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A4360B"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Հավելված</w:t>
      </w:r>
      <w:r w:rsidR="005939DE" w:rsidRPr="00AE2768">
        <w:rPr>
          <w:rFonts w:ascii="GHEA Grapalat" w:hAnsi="GHEA Grapalat" w:cs="Sylfaen"/>
          <w:i/>
          <w:sz w:val="16"/>
        </w:rPr>
        <w:t xml:space="preserve"> </w:t>
      </w:r>
      <w:r w:rsidR="003B3A13" w:rsidRPr="00AE2768">
        <w:rPr>
          <w:rFonts w:ascii="GHEA Grapalat" w:hAnsi="GHEA Grapalat" w:cs="Sylfaen"/>
          <w:i/>
          <w:sz w:val="16"/>
        </w:rPr>
        <w:t>N</w:t>
      </w:r>
      <w:r w:rsidR="00332EE7" w:rsidRPr="00AE2768">
        <w:rPr>
          <w:rFonts w:ascii="GHEA Grapalat" w:hAnsi="GHEA Grapalat" w:cs="Sylfaen"/>
          <w:i/>
          <w:sz w:val="16"/>
        </w:rPr>
        <w:t xml:space="preserve"> </w:t>
      </w:r>
      <w:r w:rsidR="006265F4" w:rsidRPr="00AE2768">
        <w:rPr>
          <w:rFonts w:ascii="GHEA Grapalat" w:hAnsi="GHEA Grapalat" w:cs="Sylfaen"/>
          <w:i/>
          <w:sz w:val="16"/>
        </w:rPr>
        <w:t>7</w:t>
      </w:r>
      <w:r w:rsidRPr="00AE2768">
        <w:rPr>
          <w:rFonts w:ascii="GHEA Grapalat" w:hAnsi="GHEA Grapalat" w:cs="Sylfaen"/>
          <w:i/>
          <w:sz w:val="16"/>
        </w:rPr>
        <w:t xml:space="preserve"> </w:t>
      </w:r>
    </w:p>
    <w:p w:rsidR="005939DE" w:rsidRPr="00AE2768" w:rsidRDefault="00A4360B" w:rsidP="00E93CA2">
      <w:pPr>
        <w:pStyle w:val="aa"/>
        <w:spacing w:after="0" w:line="480" w:lineRule="auto"/>
        <w:ind w:firstLine="567"/>
        <w:jc w:val="right"/>
        <w:rPr>
          <w:rFonts w:ascii="GHEA Grapalat" w:hAnsi="GHEA Grapalat" w:cs="Sylfaen"/>
          <w:i/>
          <w:sz w:val="16"/>
        </w:rPr>
      </w:pPr>
      <w:r w:rsidRPr="00AE2768">
        <w:rPr>
          <w:rFonts w:ascii="GHEA Grapalat" w:hAnsi="GHEA Grapalat" w:cs="Sylfaen"/>
          <w:i/>
          <w:sz w:val="16"/>
        </w:rPr>
        <w:t>ՀՀ ֆինանսների նախարարի</w:t>
      </w:r>
      <w:r w:rsidR="00B9796D" w:rsidRPr="00AE2768">
        <w:rPr>
          <w:rFonts w:ascii="GHEA Grapalat" w:hAnsi="GHEA Grapalat" w:cs="Sylfaen"/>
          <w:i/>
          <w:sz w:val="16"/>
        </w:rPr>
        <w:t xml:space="preserve"> </w:t>
      </w:r>
      <w:r w:rsidR="005939DE" w:rsidRPr="00AE2768">
        <w:rPr>
          <w:rFonts w:ascii="GHEA Grapalat" w:hAnsi="GHEA Grapalat" w:cs="Sylfaen"/>
          <w:i/>
          <w:sz w:val="16"/>
        </w:rPr>
        <w:t>201</w:t>
      </w:r>
      <w:r w:rsidR="006175DC" w:rsidRPr="00AE2768">
        <w:rPr>
          <w:rFonts w:ascii="GHEA Grapalat" w:hAnsi="GHEA Grapalat" w:cs="Sylfaen"/>
          <w:i/>
          <w:sz w:val="16"/>
        </w:rPr>
        <w:t>9</w:t>
      </w:r>
      <w:r w:rsidR="005939DE" w:rsidRPr="00AE2768">
        <w:rPr>
          <w:rFonts w:ascii="GHEA Grapalat" w:hAnsi="GHEA Grapalat" w:cs="Sylfaen"/>
          <w:i/>
          <w:sz w:val="16"/>
        </w:rPr>
        <w:t xml:space="preserve"> թվականի </w:t>
      </w:r>
    </w:p>
    <w:p w:rsidR="00096865" w:rsidRPr="00AE2768" w:rsidRDefault="000E3900" w:rsidP="00EF3662">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rPr>
        <w:t>04 նոյեմբերի N 597-</w:t>
      </w:r>
      <w:proofErr w:type="gramStart"/>
      <w:r>
        <w:rPr>
          <w:rFonts w:ascii="GHEA Grapalat" w:hAnsi="GHEA Grapalat" w:cs="Sylfaen"/>
          <w:i/>
          <w:sz w:val="16"/>
        </w:rPr>
        <w:t>Ա  հրամանի</w:t>
      </w:r>
      <w:proofErr w:type="gramEnd"/>
      <w:r>
        <w:rPr>
          <w:rFonts w:ascii="GHEA Grapalat" w:hAnsi="GHEA Grapalat" w:cs="Sylfaen"/>
          <w:i/>
          <w:sz w:val="16"/>
        </w:rPr>
        <w:t xml:space="preserve">    </w:t>
      </w:r>
    </w:p>
    <w:p w:rsidR="00096865" w:rsidRPr="00AE2768" w:rsidRDefault="00096865" w:rsidP="00EF3662">
      <w:pPr>
        <w:pStyle w:val="aa"/>
        <w:spacing w:after="0"/>
        <w:ind w:right="-7" w:firstLine="567"/>
        <w:jc w:val="right"/>
        <w:rPr>
          <w:rFonts w:ascii="GHEA Grapalat" w:hAnsi="GHEA Grapalat" w:cs="Sylfaen"/>
          <w:i/>
          <w:sz w:val="18"/>
          <w:szCs w:val="20"/>
          <w:lang w:val="af-ZA" w:eastAsia="ru-RU"/>
        </w:rPr>
      </w:pPr>
      <w:r w:rsidRPr="00AE2768">
        <w:rPr>
          <w:rFonts w:ascii="GHEA Grapalat" w:hAnsi="GHEA Grapalat" w:cs="Sylfaen"/>
          <w:i/>
          <w:sz w:val="18"/>
          <w:szCs w:val="20"/>
          <w:lang w:val="af-ZA" w:eastAsia="ru-RU"/>
        </w:rPr>
        <w:tab/>
      </w:r>
    </w:p>
    <w:p w:rsidR="00096865" w:rsidRPr="00AE2768" w:rsidRDefault="00096865" w:rsidP="00EF3662">
      <w:pPr>
        <w:pStyle w:val="aa"/>
        <w:spacing w:after="0"/>
        <w:ind w:right="-7" w:firstLine="567"/>
        <w:jc w:val="right"/>
        <w:rPr>
          <w:rFonts w:ascii="GHEA Grapalat" w:hAnsi="GHEA Grapalat" w:cs="Sylfaen"/>
          <w:i/>
          <w:u w:val="single"/>
          <w:lang w:val="af-ZA" w:eastAsia="ru-RU"/>
        </w:rPr>
      </w:pPr>
      <w:r w:rsidRPr="00AE2768">
        <w:rPr>
          <w:rFonts w:ascii="GHEA Grapalat" w:hAnsi="GHEA Grapalat" w:cs="Sylfaen"/>
          <w:i/>
          <w:u w:val="single"/>
          <w:lang w:eastAsia="ru-RU"/>
        </w:rPr>
        <w:t>Օրինակելի</w:t>
      </w:r>
      <w:r w:rsidRPr="00AE2768">
        <w:rPr>
          <w:rFonts w:ascii="GHEA Grapalat" w:hAnsi="GHEA Grapalat" w:cs="Sylfaen"/>
          <w:i/>
          <w:u w:val="single"/>
          <w:lang w:val="af-ZA" w:eastAsia="ru-RU"/>
        </w:rPr>
        <w:t xml:space="preserve"> </w:t>
      </w:r>
      <w:r w:rsidRPr="00AE2768">
        <w:rPr>
          <w:rFonts w:ascii="GHEA Grapalat" w:hAnsi="GHEA Grapalat" w:cs="Sylfaen"/>
          <w:i/>
          <w:u w:val="single"/>
          <w:lang w:eastAsia="ru-RU"/>
        </w:rPr>
        <w:t>ձև</w:t>
      </w:r>
    </w:p>
    <w:p w:rsidR="00096865" w:rsidRPr="00AE2768" w:rsidRDefault="00096865"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642EFE" w:rsidRPr="00AE2768" w:rsidRDefault="00064CAE"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B24C36" w:rsidRPr="0067305D">
        <w:rPr>
          <w:rFonts w:ascii="GHEA Grapalat" w:hAnsi="GHEA Grapalat"/>
          <w:i w:val="0"/>
          <w:lang w:val="af-ZA"/>
        </w:rPr>
        <w:t xml:space="preserve"> </w:t>
      </w:r>
      <w:r w:rsidR="00642EFE" w:rsidRPr="00AE2768">
        <w:rPr>
          <w:rFonts w:ascii="GHEA Grapalat" w:hAnsi="GHEA Grapalat"/>
          <w:i w:val="0"/>
          <w:lang w:val="af-ZA"/>
        </w:rPr>
        <w:t>ՄԱՍԻՆ</w:t>
      </w:r>
      <w:r w:rsidR="00E449ED" w:rsidRPr="00AE2768">
        <w:rPr>
          <w:rFonts w:ascii="GHEA Grapalat" w:hAnsi="GHEA Grapalat"/>
          <w:i w:val="0"/>
          <w:lang w:val="af-ZA"/>
        </w:rPr>
        <w:t>*</w:t>
      </w:r>
    </w:p>
    <w:p w:rsidR="00642EFE" w:rsidRPr="00AE2768" w:rsidRDefault="00642EFE" w:rsidP="00EF3662">
      <w:pPr>
        <w:pStyle w:val="a3"/>
        <w:spacing w:line="240" w:lineRule="auto"/>
        <w:jc w:val="center"/>
        <w:rPr>
          <w:rFonts w:ascii="GHEA Grapalat" w:hAnsi="GHEA Grapalat"/>
          <w:i w:val="0"/>
          <w:lang w:val="af-ZA"/>
        </w:rPr>
      </w:pPr>
    </w:p>
    <w:p w:rsidR="00642EFE" w:rsidRPr="00AE2768" w:rsidRDefault="00642EFE"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Հայտարարության սույն տեքստը հաստատված է </w:t>
      </w:r>
      <w:r w:rsidR="00C0193C" w:rsidRPr="00AE2768">
        <w:rPr>
          <w:rFonts w:ascii="GHEA Grapalat" w:hAnsi="GHEA Grapalat"/>
          <w:i w:val="0"/>
          <w:lang w:val="af-ZA"/>
        </w:rPr>
        <w:t xml:space="preserve">գնահատող </w:t>
      </w:r>
      <w:r w:rsidRPr="00AE2768">
        <w:rPr>
          <w:rFonts w:ascii="GHEA Grapalat" w:hAnsi="GHEA Grapalat"/>
          <w:i w:val="0"/>
          <w:lang w:val="af-ZA"/>
        </w:rPr>
        <w:t>հանձնաժողովի</w:t>
      </w:r>
    </w:p>
    <w:p w:rsidR="0091042F" w:rsidRPr="00AE2768" w:rsidRDefault="00642EFE" w:rsidP="00D21F8D">
      <w:pPr>
        <w:pStyle w:val="a3"/>
        <w:spacing w:line="240" w:lineRule="auto"/>
        <w:jc w:val="center"/>
        <w:rPr>
          <w:rFonts w:ascii="GHEA Grapalat" w:hAnsi="GHEA Grapalat"/>
          <w:i w:val="0"/>
          <w:lang w:val="af-ZA"/>
        </w:rPr>
      </w:pPr>
      <w:r w:rsidRPr="00AE2768">
        <w:rPr>
          <w:rFonts w:ascii="GHEA Grapalat" w:hAnsi="GHEA Grapalat"/>
          <w:i w:val="0"/>
          <w:lang w:val="af-ZA"/>
        </w:rPr>
        <w:t>20</w:t>
      </w:r>
      <w:r w:rsidR="00064CAE" w:rsidRPr="00064CAE">
        <w:rPr>
          <w:rFonts w:ascii="GHEA Grapalat" w:hAnsi="GHEA Grapalat"/>
          <w:i w:val="0"/>
          <w:lang w:val="af-ZA"/>
        </w:rPr>
        <w:t>19</w:t>
      </w:r>
      <w:r w:rsidR="00F5653D" w:rsidRPr="00AE2768">
        <w:rPr>
          <w:rFonts w:ascii="GHEA Grapalat" w:hAnsi="GHEA Grapalat"/>
          <w:i w:val="0"/>
          <w:lang w:val="af-ZA"/>
        </w:rPr>
        <w:t xml:space="preserve">  </w:t>
      </w:r>
      <w:r w:rsidRPr="00AE2768">
        <w:rPr>
          <w:rFonts w:ascii="GHEA Grapalat" w:hAnsi="GHEA Grapalat"/>
          <w:i w:val="0"/>
          <w:lang w:val="af-ZA"/>
        </w:rPr>
        <w:t xml:space="preserve">թվականի </w:t>
      </w:r>
      <w:r w:rsidR="00A76C15" w:rsidRPr="00AE2768">
        <w:rPr>
          <w:rFonts w:ascii="GHEA Grapalat" w:hAnsi="GHEA Grapalat"/>
          <w:i w:val="0"/>
          <w:lang w:val="af-ZA"/>
        </w:rPr>
        <w:t>«</w:t>
      </w:r>
      <w:r w:rsidR="00064CAE">
        <w:rPr>
          <w:rFonts w:ascii="GHEA Grapalat" w:hAnsi="GHEA Grapalat"/>
          <w:i w:val="0"/>
          <w:lang w:val="en-US"/>
        </w:rPr>
        <w:t>դեկտեմբեր</w:t>
      </w:r>
      <w:r w:rsidR="003C53D4" w:rsidRPr="00AE2768">
        <w:rPr>
          <w:rFonts w:ascii="GHEA Grapalat" w:hAnsi="GHEA Grapalat"/>
          <w:i w:val="0"/>
          <w:lang w:val="af-ZA"/>
        </w:rPr>
        <w:t>»</w:t>
      </w:r>
      <w:r w:rsidRPr="00AE2768">
        <w:rPr>
          <w:rFonts w:ascii="GHEA Grapalat" w:hAnsi="GHEA Grapalat"/>
          <w:i w:val="0"/>
          <w:lang w:val="af-ZA"/>
        </w:rPr>
        <w:t xml:space="preserve">  </w:t>
      </w:r>
      <w:r w:rsidR="003C53D4" w:rsidRPr="00AE2768">
        <w:rPr>
          <w:rFonts w:ascii="GHEA Grapalat" w:hAnsi="GHEA Grapalat"/>
          <w:i w:val="0"/>
          <w:lang w:val="af-ZA"/>
        </w:rPr>
        <w:t>«</w:t>
      </w:r>
      <w:r w:rsidR="00CD02B1">
        <w:rPr>
          <w:rFonts w:ascii="GHEA Grapalat" w:hAnsi="GHEA Grapalat"/>
          <w:i w:val="0"/>
          <w:lang w:val="af-ZA"/>
        </w:rPr>
        <w:t>2</w:t>
      </w:r>
      <w:r w:rsidR="00CD02B1" w:rsidRPr="001F3A67">
        <w:rPr>
          <w:rFonts w:ascii="GHEA Grapalat" w:hAnsi="GHEA Grapalat"/>
          <w:i w:val="0"/>
          <w:lang w:val="af-ZA"/>
        </w:rPr>
        <w:t>6</w:t>
      </w:r>
      <w:r w:rsidR="003C53D4" w:rsidRPr="00AE2768">
        <w:rPr>
          <w:rFonts w:ascii="GHEA Grapalat" w:hAnsi="GHEA Grapalat"/>
          <w:i w:val="0"/>
          <w:lang w:val="af-ZA"/>
        </w:rPr>
        <w:t>»</w:t>
      </w:r>
      <w:r w:rsidRPr="00AE2768">
        <w:rPr>
          <w:rFonts w:ascii="GHEA Grapalat" w:hAnsi="GHEA Grapalat"/>
          <w:i w:val="0"/>
          <w:lang w:val="af-ZA"/>
        </w:rPr>
        <w:t xml:space="preserve"> </w:t>
      </w:r>
      <w:r w:rsidR="00A76C15" w:rsidRPr="00AE2768">
        <w:rPr>
          <w:rFonts w:ascii="GHEA Grapalat" w:hAnsi="GHEA Grapalat"/>
          <w:i w:val="0"/>
          <w:lang w:val="af-ZA"/>
        </w:rPr>
        <w:t>«</w:t>
      </w:r>
      <w:r w:rsidR="00064CAE">
        <w:rPr>
          <w:rFonts w:ascii="GHEA Grapalat" w:hAnsi="GHEA Grapalat"/>
          <w:i w:val="0"/>
          <w:lang w:val="af-ZA"/>
        </w:rPr>
        <w:t>01</w:t>
      </w:r>
      <w:r w:rsidR="00A76C15" w:rsidRPr="00AE2768">
        <w:rPr>
          <w:rFonts w:ascii="GHEA Grapalat" w:hAnsi="GHEA Grapalat"/>
          <w:i w:val="0"/>
          <w:lang w:val="af-ZA"/>
        </w:rPr>
        <w:t>»</w:t>
      </w:r>
      <w:r w:rsidR="003C53D4" w:rsidRPr="00AE2768">
        <w:rPr>
          <w:rFonts w:ascii="GHEA Grapalat" w:hAnsi="GHEA Grapalat"/>
          <w:i w:val="0"/>
          <w:lang w:val="af-ZA"/>
        </w:rPr>
        <w:t xml:space="preserve"> </w:t>
      </w:r>
      <w:r w:rsidRPr="00AE2768">
        <w:rPr>
          <w:rFonts w:ascii="GHEA Grapalat" w:hAnsi="GHEA Grapalat"/>
          <w:i w:val="0"/>
          <w:lang w:val="af-ZA"/>
        </w:rPr>
        <w:t xml:space="preserve">որոշմամբ </w:t>
      </w:r>
    </w:p>
    <w:p w:rsidR="0091042F" w:rsidRPr="00AE2768" w:rsidRDefault="0091042F" w:rsidP="00EF3662">
      <w:pPr>
        <w:pStyle w:val="a3"/>
        <w:spacing w:line="240" w:lineRule="auto"/>
        <w:jc w:val="center"/>
        <w:rPr>
          <w:rFonts w:ascii="GHEA Grapalat" w:hAnsi="GHEA Grapalat"/>
          <w:i w:val="0"/>
          <w:lang w:val="af-ZA"/>
        </w:rPr>
      </w:pPr>
    </w:p>
    <w:p w:rsidR="0091042F" w:rsidRPr="00AE2768" w:rsidRDefault="00496E18" w:rsidP="00EF3662">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w:t>
      </w:r>
      <w:r w:rsidR="00642EFE" w:rsidRPr="00AE2768">
        <w:rPr>
          <w:rFonts w:ascii="GHEA Grapalat" w:hAnsi="GHEA Grapalat"/>
          <w:i w:val="0"/>
          <w:lang w:val="af-ZA"/>
        </w:rPr>
        <w:t>ծածկագիրը`</w:t>
      </w:r>
      <w:r w:rsidR="0091042F" w:rsidRPr="00AE2768">
        <w:rPr>
          <w:rFonts w:ascii="GHEA Grapalat" w:hAnsi="GHEA Grapalat"/>
          <w:i w:val="0"/>
          <w:lang w:val="af-ZA"/>
        </w:rPr>
        <w:t xml:space="preserve"> </w:t>
      </w:r>
      <w:r w:rsidR="00316381" w:rsidRPr="00AE2768">
        <w:rPr>
          <w:rFonts w:ascii="GHEA Grapalat" w:hAnsi="GHEA Grapalat"/>
          <w:i w:val="0"/>
          <w:lang w:val="af-ZA"/>
        </w:rPr>
        <w:t xml:space="preserve"> </w:t>
      </w:r>
      <w:r w:rsidR="00F34646">
        <w:rPr>
          <w:rFonts w:ascii="GHEA Grapalat" w:hAnsi="GHEA Grapalat"/>
          <w:i w:val="0"/>
          <w:lang w:val="ru-RU"/>
        </w:rPr>
        <w:t>Բ</w:t>
      </w:r>
      <w:r w:rsidR="00F34646" w:rsidRPr="001F3A67">
        <w:rPr>
          <w:rFonts w:ascii="GHEA Grapalat" w:hAnsi="GHEA Grapalat"/>
          <w:i w:val="0"/>
          <w:lang w:val="af-ZA"/>
        </w:rPr>
        <w:t>3</w:t>
      </w:r>
      <w:r w:rsidR="00064CAE">
        <w:rPr>
          <w:rFonts w:ascii="GHEA Grapalat" w:hAnsi="GHEA Grapalat"/>
          <w:i w:val="0"/>
          <w:lang w:val="af-ZA"/>
        </w:rPr>
        <w:t>ԴՊ-</w:t>
      </w:r>
      <w:r w:rsidR="00760F70">
        <w:rPr>
          <w:rFonts w:ascii="GHEA Grapalat" w:hAnsi="GHEA Grapalat"/>
          <w:i w:val="0"/>
          <w:lang w:val="af-ZA"/>
        </w:rPr>
        <w:t>ԳՀ</w:t>
      </w:r>
      <w:r w:rsidR="00012347" w:rsidRPr="00AE2768">
        <w:rPr>
          <w:rFonts w:ascii="GHEA Grapalat" w:hAnsi="GHEA Grapalat"/>
          <w:i w:val="0"/>
          <w:lang w:val="af-ZA"/>
        </w:rPr>
        <w:t>ԱՊ</w:t>
      </w:r>
      <w:r w:rsidR="00B02A31" w:rsidRPr="00AE2768">
        <w:rPr>
          <w:rFonts w:ascii="GHEA Grapalat" w:hAnsi="GHEA Grapalat"/>
          <w:i w:val="0"/>
          <w:lang w:val="af-ZA"/>
        </w:rPr>
        <w:t>ՁԲ</w:t>
      </w:r>
      <w:r w:rsidR="00064CAE">
        <w:rPr>
          <w:rFonts w:ascii="GHEA Grapalat" w:hAnsi="GHEA Grapalat"/>
          <w:i w:val="0"/>
          <w:lang w:val="af-ZA"/>
        </w:rPr>
        <w:t>-20/01</w:t>
      </w:r>
      <w:r w:rsidR="009F18D0" w:rsidRPr="00AE2768">
        <w:rPr>
          <w:rFonts w:ascii="GHEA Grapalat" w:hAnsi="GHEA Grapalat"/>
          <w:i w:val="0"/>
          <w:u w:val="single"/>
          <w:lang w:val="af-ZA"/>
        </w:rPr>
        <w:t xml:space="preserve">       </w:t>
      </w:r>
    </w:p>
    <w:p w:rsidR="0091042F" w:rsidRPr="00AE2768" w:rsidRDefault="0091042F" w:rsidP="00EF3662">
      <w:pPr>
        <w:pStyle w:val="a3"/>
        <w:spacing w:line="240" w:lineRule="auto"/>
        <w:rPr>
          <w:rFonts w:ascii="GHEA Grapalat" w:hAnsi="GHEA Grapalat"/>
          <w:i w:val="0"/>
          <w:lang w:val="af-ZA"/>
        </w:rPr>
      </w:pPr>
    </w:p>
    <w:p w:rsidR="00311076" w:rsidRPr="00AE2768" w:rsidRDefault="00642EFE" w:rsidP="00EF3662">
      <w:pPr>
        <w:pStyle w:val="a3"/>
        <w:spacing w:line="240" w:lineRule="auto"/>
        <w:ind w:firstLine="708"/>
        <w:jc w:val="left"/>
        <w:rPr>
          <w:rFonts w:ascii="GHEA Grapalat" w:hAnsi="GHEA Grapalat"/>
          <w:i w:val="0"/>
          <w:lang w:val="af-ZA"/>
        </w:rPr>
      </w:pPr>
      <w:r w:rsidRPr="00AE2768">
        <w:rPr>
          <w:rFonts w:ascii="GHEA Grapalat" w:hAnsi="GHEA Grapalat"/>
          <w:i w:val="0"/>
          <w:lang w:val="af-ZA"/>
        </w:rPr>
        <w:t>Պատվիրատուն`</w:t>
      </w:r>
      <w:r w:rsidR="0091042F" w:rsidRPr="00AE2768">
        <w:rPr>
          <w:rFonts w:ascii="GHEA Grapalat" w:hAnsi="GHEA Grapalat"/>
          <w:i w:val="0"/>
          <w:lang w:val="af-ZA"/>
        </w:rPr>
        <w:t xml:space="preserve"> </w:t>
      </w:r>
      <w:r w:rsidR="00ED61AD" w:rsidRPr="00967289">
        <w:rPr>
          <w:rFonts w:ascii="GHEA Grapalat" w:hAnsi="GHEA Grapalat"/>
          <w:lang w:val="af-ZA"/>
        </w:rPr>
        <w:t>,,</w:t>
      </w:r>
      <w:r w:rsidR="00ED61AD" w:rsidRPr="00967289">
        <w:rPr>
          <w:rFonts w:ascii="Arial Armenian" w:hAnsi="Arial Armenian"/>
          <w:iCs/>
          <w:color w:val="000000"/>
          <w:lang w:val="pt-BR"/>
        </w:rPr>
        <w:t xml:space="preserve"> </w:t>
      </w:r>
      <w:r w:rsidR="00A000CB">
        <w:rPr>
          <w:rFonts w:ascii="Arial Unicode" w:hAnsi="Arial Unicode"/>
          <w:iCs/>
          <w:color w:val="000000"/>
          <w:lang w:val="ru-RU"/>
        </w:rPr>
        <w:t>Բերդի</w:t>
      </w:r>
      <w:r w:rsidR="00A000CB" w:rsidRPr="00A000CB">
        <w:rPr>
          <w:rFonts w:ascii="Arial Unicode" w:hAnsi="Arial Unicode"/>
          <w:iCs/>
          <w:color w:val="000000"/>
          <w:lang w:val="af-ZA"/>
        </w:rPr>
        <w:t xml:space="preserve"> </w:t>
      </w:r>
      <w:r w:rsidR="00A000CB">
        <w:rPr>
          <w:rFonts w:ascii="Arial Unicode" w:hAnsi="Arial Unicode"/>
          <w:iCs/>
          <w:color w:val="000000"/>
          <w:lang w:val="ru-RU"/>
        </w:rPr>
        <w:t>Կ</w:t>
      </w:r>
      <w:r w:rsidR="00A000CB" w:rsidRPr="00A000CB">
        <w:rPr>
          <w:rFonts w:ascii="Arial Unicode" w:hAnsi="Arial Unicode"/>
          <w:iCs/>
          <w:color w:val="000000"/>
          <w:lang w:val="af-ZA"/>
        </w:rPr>
        <w:t xml:space="preserve">. </w:t>
      </w:r>
      <w:r w:rsidR="00A000CB">
        <w:rPr>
          <w:rFonts w:ascii="Arial Unicode" w:hAnsi="Arial Unicode"/>
          <w:iCs/>
          <w:color w:val="000000"/>
          <w:lang w:val="ru-RU"/>
        </w:rPr>
        <w:t>Մարդանյանի</w:t>
      </w:r>
      <w:r w:rsidR="00A000CB" w:rsidRPr="00A000CB">
        <w:rPr>
          <w:rFonts w:ascii="Arial Unicode" w:hAnsi="Arial Unicode"/>
          <w:iCs/>
          <w:color w:val="000000"/>
          <w:lang w:val="af-ZA"/>
        </w:rPr>
        <w:t xml:space="preserve"> </w:t>
      </w:r>
      <w:r w:rsidR="00A000CB">
        <w:rPr>
          <w:rFonts w:ascii="Arial Unicode" w:hAnsi="Arial Unicode"/>
          <w:iCs/>
          <w:color w:val="000000"/>
          <w:lang w:val="ru-RU"/>
        </w:rPr>
        <w:t>անվան</w:t>
      </w:r>
      <w:r w:rsidR="00A000CB" w:rsidRPr="00A000CB">
        <w:rPr>
          <w:rFonts w:ascii="Arial Unicode" w:hAnsi="Arial Unicode"/>
          <w:iCs/>
          <w:color w:val="000000"/>
          <w:lang w:val="af-ZA"/>
        </w:rPr>
        <w:t xml:space="preserve"> </w:t>
      </w:r>
      <w:r w:rsidR="00A000CB">
        <w:rPr>
          <w:rFonts w:ascii="Arial Unicode" w:hAnsi="Arial Unicode"/>
          <w:iCs/>
          <w:color w:val="000000"/>
          <w:lang w:val="ru-RU"/>
        </w:rPr>
        <w:t>թիվ</w:t>
      </w:r>
      <w:r w:rsidR="00A000CB" w:rsidRPr="00A000CB">
        <w:rPr>
          <w:rFonts w:ascii="Arial Unicode" w:hAnsi="Arial Unicode"/>
          <w:iCs/>
          <w:color w:val="000000"/>
          <w:lang w:val="af-ZA"/>
        </w:rPr>
        <w:t xml:space="preserve"> 3 </w:t>
      </w:r>
      <w:r w:rsidR="00A000CB">
        <w:rPr>
          <w:rFonts w:ascii="Arial Unicode" w:hAnsi="Arial Unicode"/>
          <w:iCs/>
          <w:color w:val="000000"/>
          <w:lang w:val="ru-RU"/>
        </w:rPr>
        <w:t>հիմնական</w:t>
      </w:r>
      <w:r w:rsidR="00A000CB" w:rsidRPr="00A000CB">
        <w:rPr>
          <w:rFonts w:ascii="Arial Unicode" w:hAnsi="Arial Unicode"/>
          <w:iCs/>
          <w:color w:val="000000"/>
          <w:lang w:val="af-ZA"/>
        </w:rPr>
        <w:t xml:space="preserve"> </w:t>
      </w:r>
      <w:r w:rsidR="00A000CB">
        <w:rPr>
          <w:rFonts w:ascii="Arial Unicode" w:hAnsi="Arial Unicode"/>
          <w:iCs/>
          <w:color w:val="000000"/>
          <w:lang w:val="ru-RU"/>
        </w:rPr>
        <w:t>դպրոց</w:t>
      </w:r>
      <w:r w:rsidR="00ED61AD" w:rsidRPr="00967289">
        <w:rPr>
          <w:rFonts w:ascii="GHEA Grapalat" w:hAnsi="GHEA Grapalat"/>
          <w:lang w:val="pt-BR"/>
        </w:rPr>
        <w:t xml:space="preserve"> </w:t>
      </w:r>
      <w:r w:rsidR="00ED61AD" w:rsidRPr="00967289">
        <w:rPr>
          <w:rFonts w:ascii="GHEA Grapalat" w:hAnsi="GHEA Grapalat"/>
          <w:lang w:val="ru-RU"/>
        </w:rPr>
        <w:t>՚՛</w:t>
      </w:r>
      <w:r w:rsidR="00ED61AD" w:rsidRPr="008C1AA7">
        <w:rPr>
          <w:rFonts w:ascii="GHEA Grapalat" w:hAnsi="GHEA Grapalat"/>
          <w:lang w:val="af-ZA"/>
        </w:rPr>
        <w:t xml:space="preserve"> </w:t>
      </w:r>
      <w:r w:rsidR="00ED61AD">
        <w:rPr>
          <w:rFonts w:ascii="GHEA Grapalat" w:hAnsi="GHEA Grapalat"/>
        </w:rPr>
        <w:t>ՊՈԱԿ</w:t>
      </w:r>
      <w:r w:rsidR="00ED61AD" w:rsidRPr="00967289">
        <w:rPr>
          <w:rFonts w:ascii="GHEA Grapalat" w:hAnsi="GHEA Grapalat"/>
          <w:lang w:val="af-ZA"/>
        </w:rPr>
        <w:t>-</w:t>
      </w:r>
      <w:r w:rsidR="00ED61AD" w:rsidRPr="00967289">
        <w:rPr>
          <w:rFonts w:ascii="GHEA Grapalat" w:hAnsi="GHEA Grapalat"/>
          <w:lang w:val="ru-RU"/>
        </w:rPr>
        <w:t>ը</w:t>
      </w:r>
      <w:r w:rsidRPr="00AE2768">
        <w:rPr>
          <w:rFonts w:ascii="GHEA Grapalat" w:hAnsi="GHEA Grapalat"/>
          <w:i w:val="0"/>
          <w:lang w:val="af-ZA"/>
        </w:rPr>
        <w:t>, որը գտնվում է</w:t>
      </w:r>
      <w:r w:rsidR="00064CAE">
        <w:rPr>
          <w:rFonts w:ascii="GHEA Grapalat" w:hAnsi="GHEA Grapalat"/>
          <w:i w:val="0"/>
          <w:lang w:val="af-ZA"/>
        </w:rPr>
        <w:t xml:space="preserve"> ՀՀ Տավուշի մարզ, </w:t>
      </w:r>
      <w:r w:rsidR="00A000CB">
        <w:rPr>
          <w:rFonts w:ascii="GHEA Grapalat" w:hAnsi="GHEA Grapalat"/>
          <w:i w:val="0"/>
          <w:lang w:val="ru-RU"/>
        </w:rPr>
        <w:t>ք</w:t>
      </w:r>
      <w:r w:rsidR="00A000CB" w:rsidRPr="00A000CB">
        <w:rPr>
          <w:rFonts w:ascii="GHEA Grapalat" w:hAnsi="GHEA Grapalat"/>
          <w:i w:val="0"/>
          <w:lang w:val="af-ZA"/>
        </w:rPr>
        <w:t xml:space="preserve">, </w:t>
      </w:r>
      <w:r w:rsidR="00A000CB">
        <w:rPr>
          <w:rFonts w:ascii="GHEA Grapalat" w:hAnsi="GHEA Grapalat"/>
          <w:i w:val="0"/>
          <w:lang w:val="ru-RU"/>
        </w:rPr>
        <w:t>Բերդ</w:t>
      </w:r>
      <w:r w:rsidR="00A000CB" w:rsidRPr="00A000CB">
        <w:rPr>
          <w:rFonts w:ascii="GHEA Grapalat" w:hAnsi="GHEA Grapalat"/>
          <w:i w:val="0"/>
          <w:lang w:val="af-ZA"/>
        </w:rPr>
        <w:t xml:space="preserve"> </w:t>
      </w:r>
      <w:r w:rsidR="00A000CB">
        <w:rPr>
          <w:rFonts w:ascii="GHEA Grapalat" w:hAnsi="GHEA Grapalat"/>
          <w:i w:val="0"/>
          <w:lang w:val="ru-RU"/>
        </w:rPr>
        <w:t>Մաշտոցի</w:t>
      </w:r>
      <w:r w:rsidR="00A000CB" w:rsidRPr="00A000CB">
        <w:rPr>
          <w:rFonts w:ascii="GHEA Grapalat" w:hAnsi="GHEA Grapalat"/>
          <w:i w:val="0"/>
          <w:lang w:val="af-ZA"/>
        </w:rPr>
        <w:t xml:space="preserve"> </w:t>
      </w:r>
      <w:bookmarkStart w:id="0" w:name="_GoBack"/>
      <w:r w:rsidR="00A000CB" w:rsidRPr="00A000CB">
        <w:rPr>
          <w:rFonts w:ascii="GHEA Grapalat" w:hAnsi="GHEA Grapalat"/>
          <w:i w:val="0"/>
          <w:lang w:val="af-ZA"/>
        </w:rPr>
        <w:t>14-</w:t>
      </w:r>
      <w:bookmarkEnd w:id="0"/>
      <w:r w:rsidR="00A000CB" w:rsidRPr="00A000CB">
        <w:rPr>
          <w:rFonts w:ascii="GHEA Grapalat" w:hAnsi="GHEA Grapalat"/>
          <w:i w:val="0"/>
          <w:lang w:val="af-ZA"/>
        </w:rPr>
        <w:t>3</w:t>
      </w:r>
      <w:r w:rsidR="00311076" w:rsidRPr="00AE2768">
        <w:rPr>
          <w:rFonts w:ascii="GHEA Grapalat" w:hAnsi="GHEA Grapalat"/>
          <w:i w:val="0"/>
          <w:lang w:val="af-ZA"/>
        </w:rPr>
        <w:t xml:space="preserve"> </w:t>
      </w:r>
      <w:r w:rsidRPr="00AE2768">
        <w:rPr>
          <w:rFonts w:ascii="GHEA Grapalat" w:hAnsi="GHEA Grapalat"/>
          <w:i w:val="0"/>
          <w:lang w:val="af-ZA"/>
        </w:rPr>
        <w:t>հասցեում,</w:t>
      </w:r>
    </w:p>
    <w:p w:rsidR="00347499" w:rsidRPr="00AE2768" w:rsidRDefault="00A12C95" w:rsidP="00EF3662">
      <w:pPr>
        <w:pStyle w:val="a3"/>
        <w:spacing w:line="240" w:lineRule="auto"/>
        <w:ind w:left="1404"/>
        <w:rPr>
          <w:rFonts w:ascii="GHEA Grapalat" w:hAnsi="GHEA Grapalat"/>
          <w:i w:val="0"/>
          <w:lang w:val="af-ZA"/>
        </w:rPr>
      </w:pPr>
      <w:r w:rsidRPr="00AE2768">
        <w:rPr>
          <w:rFonts w:ascii="GHEA Grapalat" w:hAnsi="GHEA Grapalat"/>
          <w:i w:val="0"/>
          <w:sz w:val="16"/>
          <w:szCs w:val="16"/>
          <w:lang w:val="af-ZA"/>
        </w:rPr>
        <w:t xml:space="preserve">     </w:t>
      </w:r>
      <w:r w:rsidR="00311076" w:rsidRPr="00AE2768">
        <w:rPr>
          <w:rFonts w:ascii="GHEA Grapalat" w:hAnsi="GHEA Grapalat"/>
          <w:i w:val="0"/>
          <w:sz w:val="16"/>
          <w:szCs w:val="16"/>
          <w:lang w:val="af-ZA"/>
        </w:rPr>
        <w:t xml:space="preserve">  </w:t>
      </w:r>
      <w:r w:rsidR="00347499" w:rsidRPr="00AE2768">
        <w:rPr>
          <w:rFonts w:ascii="GHEA Grapalat" w:hAnsi="GHEA Grapalat"/>
          <w:i w:val="0"/>
          <w:sz w:val="16"/>
          <w:szCs w:val="16"/>
          <w:lang w:val="af-ZA"/>
        </w:rPr>
        <w:t>(պատվիրատուի անվանումը)</w:t>
      </w:r>
      <w:r w:rsidR="00347499" w:rsidRPr="00AE2768">
        <w:rPr>
          <w:rFonts w:ascii="GHEA Grapalat" w:hAnsi="GHEA Grapalat"/>
          <w:i w:val="0"/>
          <w:lang w:val="af-ZA"/>
        </w:rPr>
        <w:t xml:space="preserve">                      </w:t>
      </w:r>
      <w:r w:rsidR="00336F9A" w:rsidRPr="00AE2768">
        <w:rPr>
          <w:rFonts w:ascii="GHEA Grapalat" w:hAnsi="GHEA Grapalat"/>
          <w:i w:val="0"/>
          <w:lang w:val="af-ZA"/>
        </w:rPr>
        <w:t xml:space="preserve">    </w:t>
      </w:r>
      <w:r w:rsidR="00347499" w:rsidRPr="00AE2768">
        <w:rPr>
          <w:rFonts w:ascii="GHEA Grapalat" w:hAnsi="GHEA Grapalat"/>
          <w:i w:val="0"/>
          <w:lang w:val="af-ZA"/>
        </w:rPr>
        <w:t xml:space="preserve">   </w:t>
      </w:r>
      <w:r w:rsidR="00347499" w:rsidRPr="00AE2768">
        <w:rPr>
          <w:rFonts w:ascii="GHEA Grapalat" w:hAnsi="GHEA Grapalat"/>
          <w:i w:val="0"/>
          <w:sz w:val="16"/>
          <w:szCs w:val="16"/>
          <w:lang w:val="af-ZA"/>
        </w:rPr>
        <w:t xml:space="preserve">(պատվիրատուի հասցեն)  </w:t>
      </w:r>
    </w:p>
    <w:p w:rsidR="00642EFE" w:rsidRPr="00AE2768" w:rsidRDefault="00642EFE" w:rsidP="00EF3662">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հայտարարում է </w:t>
      </w:r>
      <w:r w:rsidR="00064CAE">
        <w:rPr>
          <w:rFonts w:ascii="GHEA Grapalat" w:hAnsi="GHEA Grapalat"/>
          <w:i w:val="0"/>
          <w:lang w:val="af-ZA"/>
        </w:rPr>
        <w:t>Գնանշման հարցում</w:t>
      </w:r>
      <w:r w:rsidR="00A20B69" w:rsidRPr="00AE2768">
        <w:rPr>
          <w:rFonts w:ascii="GHEA Grapalat" w:hAnsi="GHEA Grapalat"/>
          <w:i w:val="0"/>
          <w:lang w:val="af-ZA"/>
        </w:rPr>
        <w:t>, որն իրականացվում է մեկ փուլով</w:t>
      </w:r>
      <w:r w:rsidR="00236B75" w:rsidRPr="00AE2768">
        <w:rPr>
          <w:rFonts w:ascii="GHEA Grapalat" w:hAnsi="GHEA Grapalat"/>
          <w:i w:val="0"/>
          <w:lang w:val="af-ZA"/>
        </w:rPr>
        <w:t>:</w:t>
      </w:r>
    </w:p>
    <w:p w:rsidR="006265F4" w:rsidRPr="00AE2768" w:rsidRDefault="00A20B69" w:rsidP="006265F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1" w:name="_Hlk23167417"/>
      <w:r w:rsidR="00496E18" w:rsidRPr="00AE2768">
        <w:rPr>
          <w:rFonts w:ascii="GHEA Grapalat" w:hAnsi="GHEA Grapalat"/>
          <w:i w:val="0"/>
          <w:lang w:val="af-ZA"/>
        </w:rPr>
        <w:t>Սույն ընթացակարգի</w:t>
      </w:r>
      <w:bookmarkEnd w:id="1"/>
      <w:r w:rsidR="00496E18" w:rsidRPr="00AE2768">
        <w:rPr>
          <w:rFonts w:ascii="GHEA Grapalat" w:hAnsi="GHEA Grapalat"/>
          <w:i w:val="0"/>
          <w:lang w:val="af-ZA"/>
        </w:rPr>
        <w:t xml:space="preserve"> արդյունքում</w:t>
      </w:r>
      <w:r w:rsidR="00642EFE" w:rsidRPr="00AE2768">
        <w:rPr>
          <w:rFonts w:ascii="GHEA Grapalat" w:hAnsi="GHEA Grapalat"/>
          <w:i w:val="0"/>
          <w:lang w:val="af-ZA"/>
        </w:rPr>
        <w:t xml:space="preserve"> </w:t>
      </w:r>
      <w:r w:rsidR="002E7EE1" w:rsidRPr="00AE2768">
        <w:rPr>
          <w:rFonts w:ascii="GHEA Grapalat" w:hAnsi="GHEA Grapalat"/>
          <w:i w:val="0"/>
          <w:lang w:val="hy-AM"/>
        </w:rPr>
        <w:t>ընտրված</w:t>
      </w:r>
      <w:r w:rsidR="00642EFE" w:rsidRPr="00AE2768">
        <w:rPr>
          <w:rFonts w:ascii="GHEA Grapalat" w:hAnsi="GHEA Grapalat"/>
          <w:i w:val="0"/>
          <w:lang w:val="af-ZA"/>
        </w:rPr>
        <w:t xml:space="preserve"> մասնակցին սահմանված կարգով կառաջարկվի կնքել</w:t>
      </w:r>
      <w:r w:rsidR="00496E18" w:rsidRPr="00AE2768">
        <w:rPr>
          <w:rFonts w:ascii="GHEA Grapalat" w:hAnsi="GHEA Grapalat"/>
          <w:i w:val="0"/>
          <w:lang w:val="af-ZA"/>
        </w:rPr>
        <w:t xml:space="preserve"> </w:t>
      </w:r>
      <w:r w:rsidR="00064CAE">
        <w:rPr>
          <w:rFonts w:ascii="GHEA Grapalat" w:hAnsi="GHEA Grapalat"/>
          <w:i w:val="0"/>
          <w:lang w:val="af-ZA"/>
        </w:rPr>
        <w:t>սննդամթերքի</w:t>
      </w:r>
      <w:r w:rsidR="00E765B7" w:rsidRPr="00AE2768">
        <w:rPr>
          <w:rFonts w:ascii="GHEA Grapalat" w:hAnsi="GHEA Grapalat"/>
          <w:i w:val="0"/>
          <w:lang w:val="af-ZA"/>
        </w:rPr>
        <w:t xml:space="preserve">   </w:t>
      </w:r>
      <w:r w:rsidR="00341A74" w:rsidRPr="00AE2768">
        <w:rPr>
          <w:rFonts w:ascii="GHEA Grapalat" w:hAnsi="GHEA Grapalat"/>
          <w:i w:val="0"/>
          <w:lang w:val="af-ZA"/>
        </w:rPr>
        <w:t xml:space="preserve">մատակարարման պայմանագիր (այսուհետ` </w:t>
      </w:r>
      <w:r w:rsidR="006265F4" w:rsidRPr="00AE2768">
        <w:rPr>
          <w:rFonts w:ascii="GHEA Grapalat" w:hAnsi="GHEA Grapalat"/>
          <w:i w:val="0"/>
          <w:lang w:val="af-ZA"/>
        </w:rPr>
        <w:t xml:space="preserve">պայմանագիր)։ </w:t>
      </w:r>
    </w:p>
    <w:p w:rsidR="00496E18" w:rsidRPr="00AE2768" w:rsidRDefault="00496E18"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357D48" w:rsidRPr="00AE2768" w:rsidRDefault="00A20B69"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00A76C15" w:rsidRPr="00AE2768">
        <w:rPr>
          <w:rFonts w:ascii="GHEA Grapalat" w:hAnsi="GHEA Grapalat"/>
          <w:i w:val="0"/>
          <w:lang w:val="af-ZA"/>
        </w:rPr>
        <w:t>«</w:t>
      </w:r>
      <w:r w:rsidR="00357D48" w:rsidRPr="00AE2768">
        <w:rPr>
          <w:rFonts w:ascii="GHEA Grapalat" w:hAnsi="GHEA Grapalat"/>
          <w:i w:val="0"/>
          <w:lang w:val="af-ZA"/>
        </w:rPr>
        <w:t>Գնումների մասին</w:t>
      </w:r>
      <w:r w:rsidR="00A76C15" w:rsidRPr="00AE2768">
        <w:rPr>
          <w:rFonts w:ascii="GHEA Grapalat" w:hAnsi="GHEA Grapalat"/>
          <w:i w:val="0"/>
          <w:lang w:val="af-ZA"/>
        </w:rPr>
        <w:t>»</w:t>
      </w:r>
      <w:r w:rsidR="00A96293" w:rsidRPr="00AE2768">
        <w:rPr>
          <w:rFonts w:ascii="GHEA Grapalat" w:hAnsi="GHEA Grapalat"/>
          <w:i w:val="0"/>
          <w:lang w:val="af-ZA"/>
        </w:rPr>
        <w:t xml:space="preserve"> </w:t>
      </w:r>
      <w:r w:rsidR="00357D48" w:rsidRPr="00AE2768">
        <w:rPr>
          <w:rFonts w:ascii="GHEA Grapalat" w:hAnsi="GHEA Grapalat"/>
          <w:i w:val="0"/>
          <w:lang w:val="af-ZA"/>
        </w:rPr>
        <w:t xml:space="preserve">ՀՀ օրենքի </w:t>
      </w:r>
      <w:r w:rsidR="00955E87" w:rsidRPr="00AE2768">
        <w:rPr>
          <w:rFonts w:ascii="GHEA Grapalat" w:hAnsi="GHEA Grapalat"/>
          <w:i w:val="0"/>
          <w:lang w:val="af-ZA"/>
        </w:rPr>
        <w:t>7</w:t>
      </w:r>
      <w:r w:rsidR="00357D48" w:rsidRPr="00AE2768">
        <w:rPr>
          <w:rFonts w:ascii="GHEA Grapalat" w:hAnsi="GHEA Grapalat"/>
          <w:i w:val="0"/>
          <w:lang w:val="af-ZA"/>
        </w:rPr>
        <w:t xml:space="preserve">-րդ հոդվածի համաձայն` </w:t>
      </w:r>
      <w:r w:rsidR="00DB4CC7" w:rsidRPr="00AE276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ընթացակարգին </w:t>
      </w:r>
      <w:r w:rsidR="00DB4CC7" w:rsidRPr="00AE2768">
        <w:rPr>
          <w:rFonts w:ascii="GHEA Grapalat" w:hAnsi="GHEA Grapalat"/>
          <w:i w:val="0"/>
          <w:lang w:val="af-ZA"/>
        </w:rPr>
        <w:t>մասնակցելու հավասար իրավունք:</w:t>
      </w:r>
    </w:p>
    <w:p w:rsidR="00A20B69" w:rsidRPr="00AE2768" w:rsidRDefault="00496E18" w:rsidP="00EF3662">
      <w:pPr>
        <w:ind w:firstLine="720"/>
        <w:jc w:val="both"/>
        <w:rPr>
          <w:rFonts w:ascii="GHEA Grapalat" w:hAnsi="GHEA Grapalat"/>
          <w:sz w:val="20"/>
          <w:szCs w:val="20"/>
          <w:lang w:val="af-ZA"/>
        </w:rPr>
      </w:pPr>
      <w:r w:rsidRPr="00AE2768">
        <w:rPr>
          <w:rFonts w:ascii="GHEA Grapalat" w:hAnsi="GHEA Grapalat"/>
          <w:sz w:val="20"/>
          <w:szCs w:val="20"/>
          <w:lang w:val="af-ZA"/>
        </w:rPr>
        <w:t xml:space="preserve">Սույն ընթացակարգին </w:t>
      </w:r>
      <w:r w:rsidR="00357D48" w:rsidRPr="00AE2768">
        <w:rPr>
          <w:rFonts w:ascii="GHEA Grapalat" w:hAnsi="GHEA Grapalat"/>
          <w:sz w:val="20"/>
          <w:szCs w:val="20"/>
          <w:lang w:val="af-ZA"/>
        </w:rPr>
        <w:t>մասնակցելու իրավունք</w:t>
      </w:r>
      <w:r w:rsidR="00124461" w:rsidRPr="00AE2768">
        <w:rPr>
          <w:rFonts w:ascii="GHEA Grapalat" w:hAnsi="GHEA Grapalat"/>
          <w:sz w:val="20"/>
          <w:szCs w:val="20"/>
          <w:lang w:val="af-ZA"/>
        </w:rPr>
        <w:t xml:space="preserve"> </w:t>
      </w:r>
      <w:r w:rsidR="003C3660" w:rsidRPr="00AE2768">
        <w:rPr>
          <w:rFonts w:ascii="GHEA Grapalat" w:hAnsi="GHEA Grapalat"/>
          <w:sz w:val="20"/>
          <w:szCs w:val="20"/>
          <w:lang w:val="af-ZA"/>
        </w:rPr>
        <w:t xml:space="preserve">չունեցող </w:t>
      </w:r>
      <w:r w:rsidR="006E7947" w:rsidRPr="00AE2768">
        <w:rPr>
          <w:rFonts w:ascii="GHEA Grapalat" w:hAnsi="GHEA Grapalat"/>
          <w:sz w:val="20"/>
          <w:szCs w:val="20"/>
          <w:lang w:val="af-ZA"/>
        </w:rPr>
        <w:t xml:space="preserve">անձանց, ինչպես </w:t>
      </w:r>
      <w:r w:rsidR="00A20B69" w:rsidRPr="00AE2768">
        <w:rPr>
          <w:rFonts w:ascii="GHEA Grapalat" w:hAnsi="GHEA Grapalat"/>
          <w:sz w:val="20"/>
          <w:szCs w:val="20"/>
          <w:lang w:val="af-ZA"/>
        </w:rPr>
        <w:t xml:space="preserve">նաև մասնակիցներին ներկայացվող </w:t>
      </w:r>
      <w:r w:rsidR="008A511D" w:rsidRPr="00AE2768">
        <w:rPr>
          <w:rFonts w:ascii="GHEA Grapalat" w:hAnsi="GHEA Grapalat"/>
          <w:sz w:val="20"/>
          <w:szCs w:val="20"/>
          <w:lang w:val="af-ZA"/>
        </w:rPr>
        <w:t xml:space="preserve">պայմանները </w:t>
      </w:r>
      <w:r w:rsidR="00A20B69" w:rsidRPr="00AE2768">
        <w:rPr>
          <w:rFonts w:ascii="GHEA Grapalat" w:hAnsi="GHEA Grapalat"/>
          <w:sz w:val="20"/>
          <w:szCs w:val="20"/>
          <w:lang w:val="af-ZA"/>
        </w:rPr>
        <w:t>սահմանված են սույն ընթացակարգի հրավերով:</w:t>
      </w:r>
    </w:p>
    <w:p w:rsidR="00357D48" w:rsidRPr="00AE2768" w:rsidRDefault="00EE73A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Ընտրված </w:t>
      </w:r>
      <w:r w:rsidR="00357D48" w:rsidRPr="00AE2768">
        <w:rPr>
          <w:rFonts w:ascii="GHEA Grapalat" w:hAnsi="GHEA Grapalat"/>
          <w:i w:val="0"/>
          <w:lang w:val="af-ZA"/>
        </w:rPr>
        <w:t xml:space="preserve">մասնակիցը որոշվում է </w:t>
      </w:r>
      <w:bookmarkStart w:id="2" w:name="_Hlk23167512"/>
      <w:r w:rsidR="00496E18" w:rsidRPr="00AE2768">
        <w:rPr>
          <w:rFonts w:ascii="GHEA Grapalat" w:hAnsi="GHEA Grapalat"/>
          <w:i w:val="0"/>
          <w:lang w:val="af-ZA"/>
        </w:rPr>
        <w:t xml:space="preserve">ոչ գնային պայմաններով բավարար գնահատված </w:t>
      </w:r>
      <w:bookmarkEnd w:id="2"/>
      <w:r w:rsidR="00357D48" w:rsidRPr="00AE276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E2768">
        <w:rPr>
          <w:rFonts w:ascii="GHEA Grapalat" w:hAnsi="GHEA Grapalat"/>
          <w:i w:val="0"/>
          <w:lang w:val="af-ZA"/>
        </w:rPr>
        <w:t>։</w:t>
      </w:r>
      <w:r w:rsidR="00357D48" w:rsidRPr="00AE2768">
        <w:rPr>
          <w:rFonts w:ascii="GHEA Grapalat" w:hAnsi="GHEA Grapalat"/>
          <w:i w:val="0"/>
          <w:lang w:val="af-ZA"/>
        </w:rPr>
        <w:t xml:space="preserve"> </w:t>
      </w:r>
    </w:p>
    <w:p w:rsidR="000E2427" w:rsidRPr="00AE2768" w:rsidRDefault="000E242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w:t>
      </w:r>
      <w:r w:rsidR="00496E18" w:rsidRPr="00AE2768">
        <w:rPr>
          <w:rFonts w:ascii="GHEA Grapalat" w:hAnsi="GHEA Grapalat"/>
          <w:i w:val="0"/>
          <w:lang w:val="af-ZA"/>
        </w:rPr>
        <w:t xml:space="preserve">ընթացակարգի </w:t>
      </w:r>
      <w:r w:rsidRPr="00AE2768">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E2768">
        <w:rPr>
          <w:rStyle w:val="af6"/>
          <w:rFonts w:ascii="GHEA Grapalat" w:hAnsi="GHEA Grapalat"/>
          <w:i w:val="0"/>
          <w:lang w:val="af-ZA"/>
        </w:rPr>
        <w:footnoteReference w:id="1"/>
      </w:r>
    </w:p>
    <w:p w:rsidR="007E15A7" w:rsidRPr="00AE2768" w:rsidRDefault="00496E18" w:rsidP="00EF3662">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w:t>
      </w:r>
      <w:r w:rsidR="007E15A7" w:rsidRPr="00AE2768">
        <w:rPr>
          <w:rFonts w:ascii="GHEA Grapalat" w:hAnsi="GHEA Grapalat"/>
          <w:i w:val="0"/>
          <w:lang w:val="af-ZA"/>
        </w:rPr>
        <w:t xml:space="preserve">հրավերը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5939DE" w:rsidRPr="00AE2768">
        <w:rPr>
          <w:rFonts w:ascii="GHEA Grapalat" w:hAnsi="GHEA Grapalat"/>
          <w:i w:val="0"/>
          <w:u w:val="single"/>
          <w:lang w:val="af-ZA"/>
        </w:rPr>
        <w:t xml:space="preserve">    </w:t>
      </w:r>
      <w:r w:rsidR="008E347E">
        <w:rPr>
          <w:rFonts w:ascii="GHEA Grapalat" w:hAnsi="GHEA Grapalat"/>
          <w:i w:val="0"/>
          <w:u w:val="single"/>
          <w:lang w:val="af-ZA"/>
        </w:rPr>
        <w:t>1</w:t>
      </w:r>
      <w:r w:rsidR="00CA4927">
        <w:rPr>
          <w:rFonts w:ascii="GHEA Grapalat" w:hAnsi="GHEA Grapalat"/>
          <w:i w:val="0"/>
          <w:u w:val="single"/>
          <w:lang w:val="af-ZA"/>
        </w:rPr>
        <w:t>1</w:t>
      </w:r>
      <w:r w:rsidR="005939DE" w:rsidRPr="00AE2768">
        <w:rPr>
          <w:rFonts w:ascii="GHEA Grapalat" w:hAnsi="GHEA Grapalat"/>
          <w:i w:val="0"/>
          <w:u w:val="single"/>
          <w:lang w:val="af-ZA"/>
        </w:rPr>
        <w:t xml:space="preserve">    </w:t>
      </w:r>
      <w:r w:rsidR="00F06F30" w:rsidRPr="00AE2768">
        <w:rPr>
          <w:rFonts w:ascii="GHEA Grapalat" w:hAnsi="GHEA Grapalat"/>
          <w:i w:val="0"/>
          <w:lang w:val="af-ZA"/>
        </w:rPr>
        <w:t xml:space="preserve">-րդ օրը ժամը </w:t>
      </w:r>
      <w:r w:rsidR="001F3A67">
        <w:rPr>
          <w:rFonts w:ascii="GHEA Grapalat" w:hAnsi="GHEA Grapalat"/>
          <w:i w:val="0"/>
          <w:lang w:val="af-ZA"/>
        </w:rPr>
        <w:t>1</w:t>
      </w:r>
      <w:r w:rsidR="001F3A67" w:rsidRPr="001F3A67">
        <w:rPr>
          <w:rFonts w:ascii="GHEA Grapalat" w:hAnsi="GHEA Grapalat"/>
          <w:i w:val="0"/>
          <w:lang w:val="af-ZA"/>
        </w:rPr>
        <w:t>5</w:t>
      </w:r>
      <w:r w:rsidR="00064CAE">
        <w:rPr>
          <w:rFonts w:ascii="GHEA Grapalat" w:hAnsi="GHEA Grapalat"/>
          <w:i w:val="0"/>
          <w:lang w:val="af-ZA"/>
        </w:rPr>
        <w:t>:00</w:t>
      </w:r>
      <w:r w:rsidR="00F06F30" w:rsidRPr="00AE2768">
        <w:rPr>
          <w:rFonts w:ascii="GHEA Grapalat" w:hAnsi="GHEA Grapalat"/>
          <w:i w:val="0"/>
          <w:lang w:val="af-ZA"/>
        </w:rPr>
        <w:t>-ը</w:t>
      </w:r>
      <w:r w:rsidR="007E15A7" w:rsidRPr="00AE2768">
        <w:rPr>
          <w:rFonts w:ascii="GHEA Grapalat" w:hAnsi="GHEA Grapalat"/>
          <w:i w:val="0"/>
          <w:lang w:val="af-ZA"/>
        </w:rPr>
        <w:t xml:space="preserve">։ Ընդ որում, </w:t>
      </w:r>
      <w:r w:rsidR="00A20B69" w:rsidRPr="00AE2768">
        <w:rPr>
          <w:rFonts w:ascii="GHEA Grapalat" w:hAnsi="GHEA Grapalat"/>
          <w:i w:val="0"/>
          <w:lang w:val="af-ZA"/>
        </w:rPr>
        <w:t xml:space="preserve">թղթային </w:t>
      </w:r>
      <w:r w:rsidR="007E15A7" w:rsidRPr="00AE2768">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064CAE">
        <w:rPr>
          <w:rFonts w:ascii="GHEA Grapalat" w:hAnsi="GHEA Grapalat"/>
          <w:i w:val="0"/>
          <w:lang w:val="af-ZA"/>
        </w:rPr>
        <w:t>:</w:t>
      </w:r>
    </w:p>
    <w:p w:rsidR="0067579A" w:rsidRPr="00AE2768" w:rsidRDefault="00357D48" w:rsidP="00EF3662">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w:t>
      </w:r>
      <w:r w:rsidR="00E222A7" w:rsidRPr="00AE2768">
        <w:rPr>
          <w:rFonts w:ascii="GHEA Grapalat" w:hAnsi="GHEA Grapalat"/>
          <w:i w:val="0"/>
          <w:lang w:val="af-ZA"/>
        </w:rPr>
        <w:t xml:space="preserve">անվճար </w:t>
      </w:r>
      <w:r w:rsidRPr="00AE2768">
        <w:rPr>
          <w:rFonts w:ascii="GHEA Grapalat" w:hAnsi="GHEA Grapalat"/>
          <w:i w:val="0"/>
          <w:lang w:val="af-ZA"/>
        </w:rPr>
        <w:t>ապահովում է հրավերի` էլեկտրոնային ձևով տրամադրումը դիմում</w:t>
      </w:r>
      <w:r w:rsidR="0006311D" w:rsidRPr="00AE2768">
        <w:rPr>
          <w:rFonts w:ascii="GHEA Grapalat" w:hAnsi="GHEA Grapalat"/>
          <w:i w:val="0"/>
          <w:lang w:val="af-ZA"/>
        </w:rPr>
        <w:t>ը</w:t>
      </w:r>
      <w:r w:rsidRPr="00AE2768">
        <w:rPr>
          <w:rFonts w:ascii="GHEA Grapalat" w:hAnsi="GHEA Grapalat"/>
          <w:i w:val="0"/>
          <w:lang w:val="af-ZA"/>
        </w:rPr>
        <w:t xml:space="preserve"> ստանալու օրվան հաջորդող աշխատանքային օրվա ընթացքում</w:t>
      </w:r>
      <w:r w:rsidR="004D5671" w:rsidRPr="00AE2768">
        <w:rPr>
          <w:rFonts w:ascii="GHEA Grapalat" w:hAnsi="GHEA Grapalat"/>
          <w:i w:val="0"/>
          <w:lang w:val="af-ZA"/>
        </w:rPr>
        <w:t>։</w:t>
      </w:r>
      <w:r w:rsidRPr="00AE2768">
        <w:rPr>
          <w:rFonts w:ascii="GHEA Grapalat" w:hAnsi="GHEA Grapalat"/>
          <w:i w:val="0"/>
          <w:lang w:val="af-ZA"/>
        </w:rPr>
        <w:t xml:space="preserve"> </w:t>
      </w:r>
    </w:p>
    <w:p w:rsidR="0067579A" w:rsidRPr="00AE2768" w:rsidRDefault="00363E98" w:rsidP="00EF3662">
      <w:pPr>
        <w:pStyle w:val="a3"/>
        <w:spacing w:line="240" w:lineRule="auto"/>
        <w:rPr>
          <w:rFonts w:ascii="GHEA Grapalat" w:hAnsi="GHEA Grapalat"/>
          <w:i w:val="0"/>
          <w:lang w:val="af-ZA"/>
        </w:rPr>
      </w:pPr>
      <w:r w:rsidRPr="00AE2768">
        <w:rPr>
          <w:rFonts w:ascii="GHEA Grapalat" w:hAnsi="GHEA Grapalat"/>
          <w:i w:val="0"/>
          <w:lang w:val="af-ZA"/>
        </w:rPr>
        <w:t>Հ</w:t>
      </w:r>
      <w:r w:rsidR="0067579A" w:rsidRPr="00AE2768">
        <w:rPr>
          <w:rFonts w:ascii="GHEA Grapalat" w:hAnsi="GHEA Grapalat"/>
          <w:i w:val="0"/>
          <w:lang w:val="af-ZA"/>
        </w:rPr>
        <w:t>րավեր չստանալը չի սահմանափակում մասնակցի` սույն ընթացակարգին մասնակցելու իրավունքը</w:t>
      </w:r>
      <w:r w:rsidR="004D5671" w:rsidRPr="00AE2768">
        <w:rPr>
          <w:rFonts w:ascii="GHEA Grapalat" w:hAnsi="GHEA Grapalat"/>
          <w:i w:val="0"/>
          <w:lang w:val="af-ZA"/>
        </w:rPr>
        <w:t>։</w:t>
      </w:r>
      <w:r w:rsidR="0067579A" w:rsidRPr="00AE2768">
        <w:rPr>
          <w:rFonts w:ascii="GHEA Grapalat" w:hAnsi="GHEA Grapalat"/>
          <w:i w:val="0"/>
          <w:lang w:val="af-ZA"/>
        </w:rPr>
        <w:t xml:space="preserve"> </w:t>
      </w:r>
    </w:p>
    <w:p w:rsidR="00332EE7" w:rsidRPr="00AE2768" w:rsidRDefault="00332EE7" w:rsidP="00332EE7">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sidRPr="00AE2768">
        <w:rPr>
          <w:rFonts w:ascii="GHEA Grapalat" w:hAnsi="GHEA Grapalat"/>
          <w:i w:val="0"/>
          <w:lang w:val="af-ZA" w:eastAsia="ru-RU"/>
        </w:rPr>
        <w:t xml:space="preserve">    </w:t>
      </w:r>
      <w:r w:rsidRPr="00AE2768">
        <w:rPr>
          <w:rFonts w:ascii="GHEA Grapalat" w:hAnsi="GHEA Grapalat"/>
          <w:i w:val="0"/>
          <w:lang w:val="af-ZA"/>
        </w:rPr>
        <w:t>__</w:t>
      </w:r>
      <w:r w:rsidR="00064CAE" w:rsidRPr="00064CAE">
        <w:rPr>
          <w:rFonts w:ascii="GHEA Grapalat" w:hAnsi="GHEA Grapalat"/>
          <w:i w:val="0"/>
          <w:lang w:val="af-ZA"/>
        </w:rPr>
        <w:t xml:space="preserve"> </w:t>
      </w:r>
      <w:r w:rsidR="00064CAE">
        <w:rPr>
          <w:rFonts w:ascii="GHEA Grapalat" w:hAnsi="GHEA Grapalat"/>
          <w:i w:val="0"/>
          <w:lang w:val="af-ZA"/>
        </w:rPr>
        <w:t xml:space="preserve">ՀՀ Տավուշի մարզ, </w:t>
      </w:r>
      <w:r w:rsidR="00466DD1">
        <w:rPr>
          <w:rFonts w:ascii="GHEA Grapalat" w:hAnsi="GHEA Grapalat"/>
          <w:i w:val="0"/>
          <w:lang w:val="ru-RU"/>
        </w:rPr>
        <w:t>ք</w:t>
      </w:r>
      <w:r w:rsidR="00466DD1" w:rsidRPr="00466DD1">
        <w:rPr>
          <w:rFonts w:ascii="GHEA Grapalat" w:hAnsi="GHEA Grapalat"/>
          <w:i w:val="0"/>
          <w:lang w:val="af-ZA"/>
        </w:rPr>
        <w:t xml:space="preserve">. </w:t>
      </w:r>
      <w:r w:rsidR="00466DD1">
        <w:rPr>
          <w:rFonts w:ascii="GHEA Grapalat" w:hAnsi="GHEA Grapalat"/>
          <w:i w:val="0"/>
          <w:lang w:val="ru-RU"/>
        </w:rPr>
        <w:t>Բերդ</w:t>
      </w:r>
      <w:r w:rsidR="00466DD1" w:rsidRPr="00466DD1">
        <w:rPr>
          <w:rFonts w:ascii="GHEA Grapalat" w:hAnsi="GHEA Grapalat"/>
          <w:i w:val="0"/>
          <w:lang w:val="af-ZA"/>
        </w:rPr>
        <w:t xml:space="preserve"> </w:t>
      </w:r>
      <w:r w:rsidR="00466DD1">
        <w:rPr>
          <w:rFonts w:ascii="GHEA Grapalat" w:hAnsi="GHEA Grapalat"/>
          <w:i w:val="0"/>
          <w:lang w:val="ru-RU"/>
        </w:rPr>
        <w:t>Մաշտոցի</w:t>
      </w:r>
      <w:r w:rsidR="00466DD1" w:rsidRPr="00466DD1">
        <w:rPr>
          <w:rFonts w:ascii="GHEA Grapalat" w:hAnsi="GHEA Grapalat"/>
          <w:i w:val="0"/>
          <w:lang w:val="af-ZA"/>
        </w:rPr>
        <w:t xml:space="preserve"> 14-3</w:t>
      </w:r>
      <w:proofErr w:type="gramStart"/>
      <w:r w:rsidR="00466DD1">
        <w:rPr>
          <w:rFonts w:ascii="GHEA Grapalat" w:hAnsi="GHEA Grapalat"/>
          <w:i w:val="0"/>
          <w:lang w:val="ru-RU"/>
        </w:rPr>
        <w:t>հասցեով</w:t>
      </w:r>
      <w:r w:rsidR="00466DD1" w:rsidRPr="00466DD1">
        <w:rPr>
          <w:rFonts w:ascii="GHEA Grapalat" w:hAnsi="GHEA Grapalat"/>
          <w:i w:val="0"/>
          <w:lang w:val="af-ZA"/>
        </w:rPr>
        <w:t xml:space="preserve"> </w:t>
      </w:r>
      <w:r w:rsidRPr="00AE2768">
        <w:rPr>
          <w:rFonts w:ascii="GHEA Grapalat" w:hAnsi="GHEA Grapalat"/>
          <w:i w:val="0"/>
          <w:lang w:val="af-ZA"/>
        </w:rPr>
        <w:t>,</w:t>
      </w:r>
      <w:proofErr w:type="gramEnd"/>
      <w:r w:rsidRPr="00AE2768">
        <w:rPr>
          <w:rFonts w:ascii="GHEA Grapalat" w:hAnsi="GHEA Grapalat"/>
          <w:i w:val="0"/>
          <w:lang w:val="af-ZA"/>
        </w:rPr>
        <w:t xml:space="preserve"> </w:t>
      </w:r>
      <w:r w:rsidR="006265F4" w:rsidRPr="00AE2768">
        <w:rPr>
          <w:rFonts w:ascii="GHEA Grapalat" w:hAnsi="GHEA Grapalat"/>
          <w:i w:val="0"/>
          <w:lang w:val="af-ZA"/>
        </w:rPr>
        <w:t>փաստաթղթային ձևով</w:t>
      </w:r>
      <w:r w:rsidR="006265F4" w:rsidRPr="00AE2768">
        <w:rPr>
          <w:rFonts w:ascii="GHEA Grapalat" w:hAnsi="GHEA Grapalat"/>
          <w:i w:val="0"/>
          <w:lang w:val="af-ZA" w:eastAsia="ru-RU"/>
        </w:rPr>
        <w:t xml:space="preserve"> </w:t>
      </w:r>
      <w:r w:rsidR="006265F4" w:rsidRPr="00AE2768">
        <w:rPr>
          <w:rFonts w:ascii="GHEA Grapalat" w:hAnsi="GHEA Grapalat"/>
          <w:i w:val="0"/>
          <w:lang w:val="af-ZA"/>
        </w:rPr>
        <w:t xml:space="preserve">մինչև սույն հայտարարության </w:t>
      </w:r>
    </w:p>
    <w:p w:rsidR="00332EE7" w:rsidRPr="00AE2768" w:rsidRDefault="00332EE7" w:rsidP="00064CAE">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r w:rsidR="008E347E">
        <w:rPr>
          <w:rFonts w:ascii="GHEA Grapalat" w:hAnsi="GHEA Grapalat"/>
          <w:i w:val="0"/>
          <w:lang w:val="af-ZA"/>
        </w:rPr>
        <w:t>1</w:t>
      </w:r>
      <w:r w:rsidR="00CA4927">
        <w:rPr>
          <w:rFonts w:ascii="GHEA Grapalat" w:hAnsi="GHEA Grapalat"/>
          <w:i w:val="0"/>
          <w:lang w:val="af-ZA"/>
        </w:rPr>
        <w:t>1</w:t>
      </w:r>
      <w:r w:rsidRPr="00AE2768">
        <w:rPr>
          <w:rFonts w:ascii="GHEA Grapalat" w:hAnsi="GHEA Grapalat"/>
          <w:i w:val="0"/>
          <w:lang w:val="af-ZA"/>
        </w:rPr>
        <w:t xml:space="preserve"> </w:t>
      </w:r>
      <w:r w:rsidRPr="00AE2768">
        <w:rPr>
          <w:rFonts w:ascii="GHEA Grapalat" w:hAnsi="GHEA Grapalat"/>
          <w:i w:val="0"/>
          <w:u w:val="single"/>
          <w:lang w:val="af-ZA"/>
        </w:rPr>
        <w:t xml:space="preserve">         </w:t>
      </w:r>
      <w:r w:rsidRPr="00AE2768">
        <w:rPr>
          <w:rFonts w:ascii="GHEA Grapalat" w:hAnsi="GHEA Grapalat"/>
          <w:i w:val="0"/>
          <w:lang w:val="af-ZA"/>
        </w:rPr>
        <w:t xml:space="preserve">-րդ օրվա ժամը </w:t>
      </w:r>
      <w:r w:rsidRPr="00AE2768">
        <w:rPr>
          <w:rFonts w:ascii="GHEA Grapalat" w:hAnsi="GHEA Grapalat"/>
          <w:i w:val="0"/>
          <w:u w:val="single"/>
          <w:lang w:val="af-ZA"/>
        </w:rPr>
        <w:t xml:space="preserve">  </w:t>
      </w:r>
      <w:r w:rsidR="001F3A67">
        <w:rPr>
          <w:rFonts w:ascii="GHEA Grapalat" w:hAnsi="GHEA Grapalat"/>
          <w:i w:val="0"/>
          <w:u w:val="single"/>
          <w:lang w:val="af-ZA"/>
        </w:rPr>
        <w:t>1</w:t>
      </w:r>
      <w:r w:rsidR="001F3A67" w:rsidRPr="001F3A67">
        <w:rPr>
          <w:rFonts w:ascii="GHEA Grapalat" w:hAnsi="GHEA Grapalat"/>
          <w:i w:val="0"/>
          <w:u w:val="single"/>
          <w:lang w:val="af-ZA"/>
        </w:rPr>
        <w:t>5</w:t>
      </w:r>
      <w:r w:rsidR="00064CAE">
        <w:rPr>
          <w:rFonts w:ascii="GHEA Grapalat" w:hAnsi="GHEA Grapalat"/>
          <w:i w:val="0"/>
          <w:u w:val="single"/>
          <w:lang w:val="af-ZA"/>
        </w:rPr>
        <w:t>:00</w:t>
      </w:r>
      <w:r w:rsidRPr="00AE2768">
        <w:rPr>
          <w:rFonts w:ascii="GHEA Grapalat" w:hAnsi="GHEA Grapalat"/>
          <w:i w:val="0"/>
          <w:u w:val="single"/>
          <w:lang w:val="af-ZA"/>
        </w:rPr>
        <w:t xml:space="preserve">  </w:t>
      </w:r>
      <w:r w:rsidRPr="00AE2768">
        <w:rPr>
          <w:rFonts w:ascii="GHEA Grapalat" w:hAnsi="GHEA Grapalat"/>
          <w:i w:val="0"/>
          <w:lang w:val="af-ZA"/>
        </w:rPr>
        <w:t xml:space="preserve">-ը: </w:t>
      </w:r>
    </w:p>
    <w:p w:rsidR="00357D48" w:rsidRPr="00AE2768" w:rsidRDefault="000076A1" w:rsidP="006265F4">
      <w:pPr>
        <w:pStyle w:val="a3"/>
        <w:spacing w:line="240" w:lineRule="auto"/>
        <w:ind w:firstLine="708"/>
        <w:rPr>
          <w:rFonts w:ascii="GHEA Grapalat" w:hAnsi="GHEA Grapalat"/>
          <w:i w:val="0"/>
          <w:lang w:val="af-ZA"/>
        </w:rPr>
      </w:pPr>
      <w:r w:rsidRPr="00AE2768">
        <w:rPr>
          <w:rFonts w:ascii="GHEA Grapalat" w:hAnsi="GHEA Grapalat"/>
          <w:i w:val="0"/>
          <w:lang w:val="af-ZA"/>
        </w:rPr>
        <w:t>Հայտերը, հայերենից բացի, կարող են ներկայացվել նաև անգլերեն կամ ռուսերեն:</w:t>
      </w:r>
      <w:r w:rsidR="00357D48" w:rsidRPr="00AE2768">
        <w:rPr>
          <w:rFonts w:ascii="GHEA Grapalat" w:hAnsi="GHEA Grapalat"/>
          <w:i w:val="0"/>
          <w:lang w:val="af-ZA"/>
        </w:rPr>
        <w:t xml:space="preserve"> </w:t>
      </w:r>
    </w:p>
    <w:p w:rsidR="00332EE7" w:rsidRPr="00AE2768" w:rsidRDefault="00332EE7" w:rsidP="00332EE7">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Հայտերի բացումը տեղի կունենա </w:t>
      </w:r>
      <w:r w:rsidR="00064CAE">
        <w:rPr>
          <w:rFonts w:ascii="GHEA Grapalat" w:hAnsi="GHEA Grapalat"/>
          <w:i w:val="0"/>
          <w:lang w:val="af-ZA"/>
        </w:rPr>
        <w:t xml:space="preserve">ՀՀ Տավուշի մարզ, </w:t>
      </w:r>
      <w:r w:rsidR="00466DD1">
        <w:rPr>
          <w:rFonts w:ascii="GHEA Grapalat" w:hAnsi="GHEA Grapalat"/>
          <w:i w:val="0"/>
          <w:lang w:val="ru-RU"/>
        </w:rPr>
        <w:t>Բերդի</w:t>
      </w:r>
      <w:r w:rsidR="00466DD1" w:rsidRPr="00466DD1">
        <w:rPr>
          <w:rFonts w:ascii="GHEA Grapalat" w:hAnsi="GHEA Grapalat"/>
          <w:i w:val="0"/>
          <w:lang w:val="af-ZA"/>
        </w:rPr>
        <w:t xml:space="preserve"> </w:t>
      </w:r>
      <w:r w:rsidR="00466DD1">
        <w:rPr>
          <w:rFonts w:ascii="GHEA Grapalat" w:hAnsi="GHEA Grapalat"/>
          <w:i w:val="0"/>
          <w:lang w:val="ru-RU"/>
        </w:rPr>
        <w:t>Կ</w:t>
      </w:r>
      <w:r w:rsidR="00466DD1" w:rsidRPr="00466DD1">
        <w:rPr>
          <w:rFonts w:ascii="GHEA Grapalat" w:hAnsi="GHEA Grapalat"/>
          <w:i w:val="0"/>
          <w:lang w:val="af-ZA"/>
        </w:rPr>
        <w:t xml:space="preserve">. </w:t>
      </w:r>
      <w:r w:rsidR="00466DD1">
        <w:rPr>
          <w:rFonts w:ascii="GHEA Grapalat" w:hAnsi="GHEA Grapalat"/>
          <w:i w:val="0"/>
          <w:lang w:val="ru-RU"/>
        </w:rPr>
        <w:t>Մարդանյանի</w:t>
      </w:r>
      <w:r w:rsidR="00466DD1" w:rsidRPr="00466DD1">
        <w:rPr>
          <w:rFonts w:ascii="GHEA Grapalat" w:hAnsi="GHEA Grapalat"/>
          <w:i w:val="0"/>
          <w:lang w:val="af-ZA"/>
        </w:rPr>
        <w:t xml:space="preserve"> </w:t>
      </w:r>
      <w:r w:rsidR="00466DD1">
        <w:rPr>
          <w:rFonts w:ascii="GHEA Grapalat" w:hAnsi="GHEA Grapalat"/>
          <w:i w:val="0"/>
          <w:lang w:val="ru-RU"/>
        </w:rPr>
        <w:t>անվան</w:t>
      </w:r>
      <w:r w:rsidR="00466DD1" w:rsidRPr="00466DD1">
        <w:rPr>
          <w:rFonts w:ascii="GHEA Grapalat" w:hAnsi="GHEA Grapalat"/>
          <w:i w:val="0"/>
          <w:lang w:val="af-ZA"/>
        </w:rPr>
        <w:t xml:space="preserve"> </w:t>
      </w:r>
      <w:r w:rsidR="00466DD1">
        <w:rPr>
          <w:rFonts w:ascii="GHEA Grapalat" w:hAnsi="GHEA Grapalat"/>
          <w:i w:val="0"/>
          <w:lang w:val="ru-RU"/>
        </w:rPr>
        <w:t>թիվ</w:t>
      </w:r>
      <w:r w:rsidR="00466DD1" w:rsidRPr="00466DD1">
        <w:rPr>
          <w:rFonts w:ascii="GHEA Grapalat" w:hAnsi="GHEA Grapalat"/>
          <w:i w:val="0"/>
          <w:lang w:val="af-ZA"/>
        </w:rPr>
        <w:t xml:space="preserve"> 3 </w:t>
      </w:r>
      <w:r w:rsidR="00466DD1">
        <w:rPr>
          <w:rFonts w:ascii="GHEA Grapalat" w:hAnsi="GHEA Grapalat"/>
          <w:i w:val="0"/>
          <w:lang w:val="ru-RU"/>
        </w:rPr>
        <w:t>հիմնական</w:t>
      </w:r>
      <w:r w:rsidR="00466DD1" w:rsidRPr="00466DD1">
        <w:rPr>
          <w:rFonts w:ascii="GHEA Grapalat" w:hAnsi="GHEA Grapalat"/>
          <w:i w:val="0"/>
          <w:lang w:val="af-ZA"/>
        </w:rPr>
        <w:t xml:space="preserve"> </w:t>
      </w:r>
      <w:proofErr w:type="gramStart"/>
      <w:r w:rsidR="00466DD1">
        <w:rPr>
          <w:rFonts w:ascii="GHEA Grapalat" w:hAnsi="GHEA Grapalat"/>
          <w:i w:val="0"/>
          <w:lang w:val="ru-RU"/>
        </w:rPr>
        <w:t>դպրոցում</w:t>
      </w:r>
      <w:r w:rsidRPr="00AE2768">
        <w:rPr>
          <w:rFonts w:ascii="GHEA Grapalat" w:hAnsi="GHEA Grapalat"/>
          <w:i w:val="0"/>
          <w:lang w:val="af-ZA"/>
        </w:rPr>
        <w:t>,  «</w:t>
      </w:r>
      <w:proofErr w:type="gramEnd"/>
      <w:r w:rsidRPr="00AE2768">
        <w:rPr>
          <w:rFonts w:ascii="GHEA Grapalat" w:hAnsi="GHEA Grapalat"/>
          <w:i w:val="0"/>
          <w:lang w:val="af-ZA"/>
        </w:rPr>
        <w:t xml:space="preserve"> </w:t>
      </w:r>
      <w:r w:rsidR="006C6CCC">
        <w:rPr>
          <w:rFonts w:ascii="GHEA Grapalat" w:hAnsi="GHEA Grapalat"/>
          <w:i w:val="0"/>
          <w:lang w:val="af-ZA"/>
        </w:rPr>
        <w:t>20</w:t>
      </w:r>
      <w:r w:rsidR="006C6CCC" w:rsidRPr="006C6CCC">
        <w:rPr>
          <w:rFonts w:ascii="GHEA Grapalat" w:hAnsi="GHEA Grapalat"/>
          <w:i w:val="0"/>
          <w:lang w:val="af-ZA"/>
        </w:rPr>
        <w:t>20</w:t>
      </w:r>
      <w:r w:rsidRPr="00AE2768">
        <w:rPr>
          <w:rFonts w:ascii="GHEA Grapalat" w:hAnsi="GHEA Grapalat"/>
          <w:i w:val="0"/>
          <w:lang w:val="af-ZA"/>
        </w:rPr>
        <w:t xml:space="preserve">» « </w:t>
      </w:r>
      <w:r w:rsidR="006C6CCC">
        <w:rPr>
          <w:rFonts w:ascii="GHEA Grapalat" w:hAnsi="GHEA Grapalat"/>
          <w:b/>
          <w:i w:val="0"/>
          <w:lang w:val="ru-RU"/>
        </w:rPr>
        <w:t>հունվարի</w:t>
      </w:r>
      <w:r w:rsidRPr="00466DD1">
        <w:rPr>
          <w:rFonts w:ascii="GHEA Grapalat" w:hAnsi="GHEA Grapalat"/>
          <w:b/>
          <w:i w:val="0"/>
          <w:lang w:val="af-ZA"/>
        </w:rPr>
        <w:t xml:space="preserve">» « </w:t>
      </w:r>
      <w:r w:rsidR="008E347E" w:rsidRPr="008E347E">
        <w:rPr>
          <w:rFonts w:ascii="GHEA Grapalat" w:hAnsi="GHEA Grapalat"/>
          <w:b/>
          <w:i w:val="0"/>
          <w:lang w:val="af-ZA"/>
        </w:rPr>
        <w:t>10</w:t>
      </w:r>
      <w:r w:rsidRPr="00466DD1">
        <w:rPr>
          <w:rFonts w:ascii="GHEA Grapalat" w:hAnsi="GHEA Grapalat"/>
          <w:b/>
          <w:i w:val="0"/>
          <w:lang w:val="af-ZA"/>
        </w:rPr>
        <w:t xml:space="preserve">» -ին ժամը  </w:t>
      </w:r>
      <w:r w:rsidR="00064CAE" w:rsidRPr="00466DD1">
        <w:rPr>
          <w:rFonts w:ascii="GHEA Grapalat" w:hAnsi="GHEA Grapalat"/>
          <w:b/>
          <w:i w:val="0"/>
          <w:lang w:val="af-ZA"/>
        </w:rPr>
        <w:t>1</w:t>
      </w:r>
      <w:r w:rsidR="006C6CCC" w:rsidRPr="006C6CCC">
        <w:rPr>
          <w:rFonts w:ascii="GHEA Grapalat" w:hAnsi="GHEA Grapalat"/>
          <w:b/>
          <w:i w:val="0"/>
          <w:lang w:val="af-ZA"/>
        </w:rPr>
        <w:t>5</w:t>
      </w:r>
      <w:r w:rsidR="00064CAE">
        <w:rPr>
          <w:rFonts w:ascii="GHEA Grapalat" w:hAnsi="GHEA Grapalat"/>
          <w:i w:val="0"/>
          <w:lang w:val="af-ZA"/>
        </w:rPr>
        <w:t>:00</w:t>
      </w:r>
      <w:r w:rsidRPr="00AE2768">
        <w:rPr>
          <w:rFonts w:ascii="GHEA Grapalat" w:hAnsi="GHEA Grapalat"/>
          <w:i w:val="0"/>
          <w:lang w:val="af-ZA"/>
        </w:rPr>
        <w:t xml:space="preserve">-ին։   </w:t>
      </w:r>
    </w:p>
    <w:p w:rsidR="00357D48" w:rsidRPr="00AE2768" w:rsidRDefault="001305C6" w:rsidP="00EF3662">
      <w:pPr>
        <w:pStyle w:val="a3"/>
        <w:spacing w:line="240" w:lineRule="auto"/>
        <w:rPr>
          <w:rFonts w:ascii="GHEA Grapalat" w:hAnsi="GHEA Grapalat"/>
          <w:i w:val="0"/>
          <w:lang w:val="af-ZA"/>
        </w:rPr>
      </w:pPr>
      <w:r w:rsidRPr="00AE2768">
        <w:rPr>
          <w:rFonts w:ascii="GHEA Grapalat" w:hAnsi="GHEA Grapalat"/>
          <w:i w:val="0"/>
          <w:lang w:val="af-ZA"/>
        </w:rPr>
        <w:t>Սույն</w:t>
      </w:r>
      <w:r w:rsidR="00357D48" w:rsidRPr="00AE2768">
        <w:rPr>
          <w:rFonts w:ascii="GHEA Grapalat" w:hAnsi="GHEA Grapalat"/>
          <w:i w:val="0"/>
          <w:lang w:val="af-ZA"/>
        </w:rPr>
        <w:t xml:space="preserve"> ընթացակար</w:t>
      </w:r>
      <w:r w:rsidR="00347499" w:rsidRPr="00AE2768">
        <w:rPr>
          <w:rFonts w:ascii="GHEA Grapalat" w:hAnsi="GHEA Grapalat"/>
          <w:i w:val="0"/>
          <w:lang w:val="af-ZA"/>
        </w:rPr>
        <w:t>գ</w:t>
      </w:r>
      <w:r w:rsidR="00357D48" w:rsidRPr="00AE2768">
        <w:rPr>
          <w:rFonts w:ascii="GHEA Grapalat" w:hAnsi="GHEA Grapalat"/>
          <w:i w:val="0"/>
          <w:lang w:val="af-ZA"/>
        </w:rPr>
        <w:t>ի վերաբերյալ բողոքները</w:t>
      </w:r>
      <w:r w:rsidR="00BE439E" w:rsidRPr="00AE2768">
        <w:rPr>
          <w:rFonts w:ascii="GHEA Grapalat" w:hAnsi="GHEA Grapalat"/>
          <w:i w:val="0"/>
          <w:lang w:val="af-ZA"/>
        </w:rPr>
        <w:t xml:space="preserve"> </w:t>
      </w:r>
      <w:r w:rsidRPr="00AE2768">
        <w:rPr>
          <w:rFonts w:ascii="GHEA Grapalat" w:hAnsi="GHEA Grapalat"/>
          <w:i w:val="0"/>
          <w:lang w:val="af-ZA"/>
        </w:rPr>
        <w:t>պետք է</w:t>
      </w:r>
      <w:r w:rsidR="0060526C" w:rsidRPr="00AE2768">
        <w:rPr>
          <w:rFonts w:ascii="GHEA Grapalat" w:hAnsi="GHEA Grapalat"/>
          <w:i w:val="0"/>
          <w:lang w:val="af-ZA"/>
        </w:rPr>
        <w:t xml:space="preserve"> </w:t>
      </w:r>
      <w:r w:rsidRPr="00AE2768">
        <w:rPr>
          <w:rFonts w:ascii="GHEA Grapalat" w:hAnsi="GHEA Grapalat"/>
          <w:i w:val="0"/>
          <w:lang w:val="af-ZA"/>
        </w:rPr>
        <w:t>ներկայացնել</w:t>
      </w:r>
      <w:r w:rsidR="00357D48" w:rsidRPr="00AE2768">
        <w:rPr>
          <w:rFonts w:ascii="GHEA Grapalat" w:hAnsi="GHEA Grapalat"/>
          <w:i w:val="0"/>
          <w:lang w:val="af-ZA"/>
        </w:rPr>
        <w:t xml:space="preserve"> </w:t>
      </w:r>
      <w:r w:rsidR="00776E6C" w:rsidRPr="00AE2768">
        <w:rPr>
          <w:rFonts w:ascii="GHEA Grapalat" w:hAnsi="GHEA Grapalat"/>
          <w:i w:val="0"/>
          <w:lang w:val="af-ZA"/>
        </w:rPr>
        <w:t>գնումների հետ կապված բողոքներ քննող անձին</w:t>
      </w:r>
      <w:r w:rsidR="00357D48" w:rsidRPr="00AE2768">
        <w:rPr>
          <w:rFonts w:ascii="GHEA Grapalat" w:hAnsi="GHEA Grapalat"/>
          <w:i w:val="0"/>
          <w:lang w:val="af-ZA"/>
        </w:rPr>
        <w:t xml:space="preserve">` ք. Երևան, </w:t>
      </w:r>
      <w:r w:rsidR="000076A1" w:rsidRPr="00AE2768">
        <w:rPr>
          <w:rFonts w:ascii="GHEA Grapalat" w:hAnsi="GHEA Grapalat"/>
          <w:i w:val="0"/>
          <w:lang w:val="af-ZA"/>
        </w:rPr>
        <w:t>Մելիք-Ադամյան փող</w:t>
      </w:r>
      <w:r w:rsidR="00E327B8" w:rsidRPr="00AE2768">
        <w:rPr>
          <w:rFonts w:ascii="GHEA Grapalat" w:hAnsi="GHEA Grapalat"/>
          <w:i w:val="0"/>
          <w:lang w:val="af-ZA"/>
        </w:rPr>
        <w:t>.</w:t>
      </w:r>
      <w:r w:rsidR="00677658" w:rsidRPr="00AE2768">
        <w:rPr>
          <w:rFonts w:ascii="GHEA Grapalat" w:hAnsi="GHEA Grapalat"/>
          <w:i w:val="0"/>
          <w:lang w:val="af-ZA"/>
        </w:rPr>
        <w:t xml:space="preserve"> </w:t>
      </w:r>
      <w:r w:rsidR="000076A1" w:rsidRPr="00AE2768">
        <w:rPr>
          <w:rFonts w:ascii="GHEA Grapalat" w:hAnsi="GHEA Grapalat"/>
          <w:i w:val="0"/>
          <w:lang w:val="af-ZA"/>
        </w:rPr>
        <w:t xml:space="preserve">1 </w:t>
      </w:r>
      <w:r w:rsidR="00357D48" w:rsidRPr="00AE2768">
        <w:rPr>
          <w:rFonts w:ascii="GHEA Grapalat" w:hAnsi="GHEA Grapalat"/>
          <w:i w:val="0"/>
          <w:lang w:val="af-ZA"/>
        </w:rPr>
        <w:t xml:space="preserve"> հասցեով</w:t>
      </w:r>
      <w:r w:rsidR="004D5671" w:rsidRPr="00AE2768">
        <w:rPr>
          <w:rFonts w:ascii="GHEA Grapalat" w:hAnsi="GHEA Grapalat"/>
          <w:i w:val="0"/>
          <w:lang w:val="af-ZA"/>
        </w:rPr>
        <w:t>։</w:t>
      </w:r>
      <w:r w:rsidRPr="00AE2768">
        <w:rPr>
          <w:rFonts w:ascii="GHEA Grapalat" w:hAnsi="GHEA Grapalat"/>
          <w:i w:val="0"/>
          <w:lang w:val="af-ZA"/>
        </w:rPr>
        <w:t xml:space="preserve"> Բողոքարկումն իր</w:t>
      </w:r>
      <w:r w:rsidR="00EE73A8" w:rsidRPr="00AE2768">
        <w:rPr>
          <w:rFonts w:ascii="GHEA Grapalat" w:hAnsi="GHEA Grapalat"/>
          <w:i w:val="0"/>
          <w:lang w:val="af-ZA"/>
        </w:rPr>
        <w:t>ա</w:t>
      </w:r>
      <w:r w:rsidRPr="00AE2768">
        <w:rPr>
          <w:rFonts w:ascii="GHEA Grapalat" w:hAnsi="GHEA Grapalat"/>
          <w:i w:val="0"/>
          <w:lang w:val="af-ZA"/>
        </w:rPr>
        <w:t xml:space="preserve">կանացվում է սույն </w:t>
      </w:r>
      <w:r w:rsidR="00677658" w:rsidRPr="00AE2768">
        <w:rPr>
          <w:rFonts w:ascii="GHEA Grapalat" w:hAnsi="GHEA Grapalat"/>
          <w:i w:val="0"/>
          <w:lang w:val="af-ZA"/>
        </w:rPr>
        <w:t xml:space="preserve">մրցույթի </w:t>
      </w:r>
      <w:r w:rsidRPr="00AE2768">
        <w:rPr>
          <w:rFonts w:ascii="GHEA Grapalat" w:hAnsi="GHEA Grapalat"/>
          <w:i w:val="0"/>
          <w:lang w:val="af-ZA"/>
        </w:rPr>
        <w:lastRenderedPageBreak/>
        <w:t>հրավեր</w:t>
      </w:r>
      <w:r w:rsidR="00677658" w:rsidRPr="00AE2768">
        <w:rPr>
          <w:rFonts w:ascii="GHEA Grapalat" w:hAnsi="GHEA Grapalat"/>
          <w:i w:val="0"/>
          <w:lang w:val="af-ZA"/>
        </w:rPr>
        <w:t xml:space="preserve">ով </w:t>
      </w:r>
      <w:r w:rsidRPr="00AE2768">
        <w:rPr>
          <w:rFonts w:ascii="GHEA Grapalat" w:hAnsi="GHEA Grapalat"/>
          <w:i w:val="0"/>
          <w:lang w:val="af-ZA"/>
        </w:rPr>
        <w:t>սահմանված կարգով</w:t>
      </w:r>
      <w:r w:rsidR="004D5671" w:rsidRPr="00AE2768">
        <w:rPr>
          <w:rFonts w:ascii="GHEA Grapalat" w:hAnsi="GHEA Grapalat"/>
          <w:i w:val="0"/>
          <w:lang w:val="af-ZA"/>
        </w:rPr>
        <w:t>։</w:t>
      </w:r>
      <w:r w:rsidR="006E35A0" w:rsidRPr="00AE276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AE2768">
        <w:rPr>
          <w:rFonts w:ascii="GHEA Grapalat" w:hAnsi="GHEA Grapalat"/>
          <w:i w:val="0"/>
          <w:lang w:val="af-ZA"/>
        </w:rPr>
        <w:t xml:space="preserve">«900008000482» </w:t>
      </w:r>
      <w:r w:rsidR="006E35A0" w:rsidRPr="00AE2768">
        <w:rPr>
          <w:rFonts w:ascii="GHEA Grapalat" w:hAnsi="GHEA Grapalat"/>
          <w:i w:val="0"/>
          <w:lang w:val="af-ZA"/>
        </w:rPr>
        <w:t xml:space="preserve">գանձապետական հաշվեհամարին: </w:t>
      </w:r>
    </w:p>
    <w:p w:rsidR="00754697" w:rsidRPr="006C6CCC" w:rsidRDefault="00754697" w:rsidP="00EF3662">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E2768">
        <w:rPr>
          <w:rFonts w:ascii="GHEA Grapalat" w:hAnsi="GHEA Grapalat"/>
          <w:i w:val="0"/>
          <w:lang w:val="af-ZA"/>
        </w:rPr>
        <w:t xml:space="preserve">գնահատող հանձնաժողովի քարտուղար </w:t>
      </w:r>
      <w:r w:rsidRPr="00AE2768">
        <w:rPr>
          <w:rFonts w:ascii="GHEA Grapalat" w:hAnsi="GHEA Grapalat"/>
          <w:i w:val="0"/>
          <w:lang w:val="af-ZA"/>
        </w:rPr>
        <w:t>`</w:t>
      </w:r>
      <w:r w:rsidR="006C6CCC">
        <w:rPr>
          <w:rFonts w:ascii="GHEA Grapalat" w:hAnsi="GHEA Grapalat"/>
          <w:i w:val="0"/>
          <w:u w:val="single"/>
          <w:lang w:val="ru-RU"/>
        </w:rPr>
        <w:t>Մարինե</w:t>
      </w:r>
      <w:r w:rsidR="006C6CCC" w:rsidRPr="006C6CCC">
        <w:rPr>
          <w:rFonts w:ascii="GHEA Grapalat" w:hAnsi="GHEA Grapalat"/>
          <w:i w:val="0"/>
          <w:u w:val="single"/>
          <w:lang w:val="af-ZA"/>
        </w:rPr>
        <w:t xml:space="preserve"> </w:t>
      </w:r>
      <w:r w:rsidR="006C6CCC">
        <w:rPr>
          <w:rFonts w:ascii="GHEA Grapalat" w:hAnsi="GHEA Grapalat"/>
          <w:i w:val="0"/>
          <w:u w:val="single"/>
          <w:lang w:val="ru-RU"/>
        </w:rPr>
        <w:t>Ծատուրյան</w:t>
      </w:r>
    </w:p>
    <w:p w:rsidR="009F18D0" w:rsidRPr="00AE2768" w:rsidRDefault="009F18D0" w:rsidP="00EF3662">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t xml:space="preserve">             </w:t>
      </w:r>
      <w:r w:rsidRPr="00AE2768">
        <w:rPr>
          <w:rFonts w:ascii="GHEA Grapalat" w:hAnsi="GHEA Grapalat"/>
          <w:i w:val="0"/>
          <w:sz w:val="16"/>
          <w:szCs w:val="16"/>
          <w:lang w:val="af-ZA"/>
        </w:rPr>
        <w:t>անունը, ազգանունը</w:t>
      </w:r>
    </w:p>
    <w:p w:rsidR="00ED61AD" w:rsidRPr="00C526E3" w:rsidRDefault="00ED61AD" w:rsidP="00ED61AD">
      <w:pPr>
        <w:pStyle w:val="a3"/>
        <w:spacing w:line="240" w:lineRule="auto"/>
        <w:ind w:firstLine="0"/>
        <w:rPr>
          <w:rFonts w:ascii="GHEA Grapalat" w:hAnsi="GHEA Grapalat"/>
          <w:u w:val="single"/>
          <w:lang w:val="af-ZA"/>
        </w:rPr>
      </w:pPr>
      <w:r w:rsidRPr="00ED61AD">
        <w:rPr>
          <w:rFonts w:ascii="GHEA Grapalat" w:hAnsi="GHEA Grapalat"/>
          <w:lang w:val="af-ZA"/>
        </w:rPr>
        <w:t xml:space="preserve">Հեռախոս </w:t>
      </w:r>
      <w:r w:rsidR="00C526E3" w:rsidRPr="00C526E3">
        <w:rPr>
          <w:rFonts w:ascii="GHEA Grapalat" w:hAnsi="GHEA Grapalat"/>
          <w:u w:val="single"/>
          <w:lang w:val="af-ZA"/>
        </w:rPr>
        <w:t>077992501</w:t>
      </w:r>
    </w:p>
    <w:p w:rsidR="00ED61AD" w:rsidRPr="00ED61AD" w:rsidRDefault="00ED61AD" w:rsidP="00ED61AD">
      <w:pPr>
        <w:ind w:firstLine="720"/>
        <w:jc w:val="both"/>
        <w:rPr>
          <w:rFonts w:ascii="GHEA Grapalat" w:hAnsi="GHEA Grapalat"/>
          <w:sz w:val="20"/>
          <w:szCs w:val="20"/>
          <w:lang w:val="af-ZA"/>
        </w:rPr>
      </w:pPr>
    </w:p>
    <w:p w:rsidR="00ED61AD" w:rsidRPr="00C526E3" w:rsidRDefault="00ED61AD" w:rsidP="00ED61AD">
      <w:pPr>
        <w:jc w:val="both"/>
        <w:rPr>
          <w:rFonts w:ascii="GHEA Grapalat" w:hAnsi="GHEA Grapalat"/>
          <w:sz w:val="20"/>
          <w:szCs w:val="20"/>
          <w:u w:val="single"/>
          <w:lang w:val="af-ZA"/>
        </w:rPr>
      </w:pPr>
      <w:r w:rsidRPr="00ED61AD">
        <w:rPr>
          <w:rFonts w:ascii="GHEA Grapalat" w:hAnsi="GHEA Grapalat"/>
          <w:sz w:val="20"/>
          <w:szCs w:val="20"/>
          <w:lang w:val="af-ZA"/>
        </w:rPr>
        <w:t xml:space="preserve">   Էլ. փոստ </w:t>
      </w:r>
      <w:r w:rsidR="00C526E3" w:rsidRPr="00C526E3">
        <w:rPr>
          <w:rFonts w:ascii="Arial" w:hAnsi="Arial" w:cs="Arial"/>
          <w:color w:val="333333"/>
          <w:sz w:val="20"/>
          <w:szCs w:val="20"/>
          <w:shd w:val="clear" w:color="auto" w:fill="FFFFFF"/>
          <w:lang w:val="af-ZA"/>
        </w:rPr>
        <w:t>berd3dproc@mail.ru</w:t>
      </w:r>
    </w:p>
    <w:p w:rsidR="009F18D0" w:rsidRPr="00AE2768" w:rsidRDefault="009F18D0" w:rsidP="00ED61AD">
      <w:pPr>
        <w:pStyle w:val="a3"/>
        <w:spacing w:line="240" w:lineRule="auto"/>
        <w:rPr>
          <w:rFonts w:ascii="GHEA Grapalat" w:hAnsi="GHEA Grapalat"/>
          <w:i w:val="0"/>
          <w:lang w:val="af-ZA"/>
        </w:rPr>
      </w:pPr>
    </w:p>
    <w:p w:rsidR="009F18D0" w:rsidRPr="00AE2768" w:rsidRDefault="009F18D0" w:rsidP="00EF3662">
      <w:pPr>
        <w:pStyle w:val="a3"/>
        <w:spacing w:line="240" w:lineRule="auto"/>
        <w:rPr>
          <w:rFonts w:ascii="GHEA Grapalat" w:hAnsi="GHEA Grapalat"/>
          <w:i w:val="0"/>
          <w:lang w:val="af-ZA"/>
        </w:rPr>
      </w:pPr>
    </w:p>
    <w:p w:rsidR="008077BC" w:rsidRDefault="00754697" w:rsidP="008077BC">
      <w:pPr>
        <w:pStyle w:val="a3"/>
        <w:spacing w:line="240" w:lineRule="auto"/>
        <w:ind w:firstLine="0"/>
        <w:jc w:val="left"/>
        <w:rPr>
          <w:rFonts w:ascii="GHEA Grapalat" w:hAnsi="GHEA Grapalat"/>
          <w:i w:val="0"/>
          <w:lang w:val="af-ZA"/>
        </w:rPr>
      </w:pPr>
      <w:r w:rsidRPr="00AE2768">
        <w:rPr>
          <w:rFonts w:ascii="GHEA Grapalat" w:hAnsi="GHEA Grapalat"/>
          <w:i w:val="0"/>
          <w:lang w:val="af-ZA"/>
        </w:rPr>
        <w:t>Պատվիրատու</w:t>
      </w:r>
      <w:r w:rsidR="008077BC">
        <w:rPr>
          <w:rFonts w:ascii="GHEA Grapalat" w:hAnsi="GHEA Grapalat"/>
          <w:i w:val="0"/>
          <w:lang w:val="af-ZA"/>
        </w:rPr>
        <w:t xml:space="preserve">`   </w:t>
      </w:r>
      <w:r w:rsidR="00ED61AD" w:rsidRPr="00967289">
        <w:rPr>
          <w:rFonts w:ascii="GHEA Grapalat" w:hAnsi="GHEA Grapalat"/>
          <w:lang w:val="af-ZA"/>
        </w:rPr>
        <w:t>,,</w:t>
      </w:r>
      <w:r w:rsidR="00ED61AD" w:rsidRPr="00967289">
        <w:rPr>
          <w:rFonts w:ascii="Arial Armenian" w:hAnsi="Arial Armenian"/>
          <w:iCs/>
          <w:color w:val="000000"/>
          <w:lang w:val="pt-BR"/>
        </w:rPr>
        <w:t xml:space="preserve"> </w:t>
      </w:r>
      <w:r w:rsidR="00466DD1">
        <w:rPr>
          <w:rFonts w:ascii="Arial Unicode" w:hAnsi="Arial Unicode"/>
          <w:iCs/>
          <w:color w:val="000000"/>
          <w:lang w:val="ru-RU"/>
        </w:rPr>
        <w:t>Բերդի</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Կ</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Մարդանյանի</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անվան</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թիվ</w:t>
      </w:r>
      <w:r w:rsidR="00466DD1" w:rsidRPr="00466DD1">
        <w:rPr>
          <w:rFonts w:ascii="Arial Unicode" w:hAnsi="Arial Unicode"/>
          <w:iCs/>
          <w:color w:val="000000"/>
          <w:lang w:val="af-ZA"/>
        </w:rPr>
        <w:t xml:space="preserve"> 3 </w:t>
      </w:r>
      <w:r w:rsidR="00466DD1">
        <w:rPr>
          <w:rFonts w:ascii="Arial Unicode" w:hAnsi="Arial Unicode"/>
          <w:iCs/>
          <w:color w:val="000000"/>
          <w:lang w:val="ru-RU"/>
        </w:rPr>
        <w:t>հիմնական</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դպրոց</w:t>
      </w:r>
      <w:r w:rsidR="00ED61AD" w:rsidRPr="00967289">
        <w:rPr>
          <w:rFonts w:ascii="GHEA Grapalat" w:hAnsi="GHEA Grapalat"/>
          <w:lang w:val="pt-BR"/>
        </w:rPr>
        <w:t xml:space="preserve"> </w:t>
      </w:r>
      <w:r w:rsidR="00ED61AD" w:rsidRPr="00967289">
        <w:rPr>
          <w:rFonts w:ascii="GHEA Grapalat" w:hAnsi="GHEA Grapalat"/>
          <w:lang w:val="ru-RU"/>
        </w:rPr>
        <w:t>՚՛</w:t>
      </w:r>
      <w:r w:rsidR="00ED61AD" w:rsidRPr="008C1AA7">
        <w:rPr>
          <w:rFonts w:ascii="GHEA Grapalat" w:hAnsi="GHEA Grapalat"/>
          <w:lang w:val="af-ZA"/>
        </w:rPr>
        <w:t xml:space="preserve"> </w:t>
      </w:r>
      <w:r w:rsidR="00ED61AD">
        <w:rPr>
          <w:rFonts w:ascii="GHEA Grapalat" w:hAnsi="GHEA Grapalat"/>
        </w:rPr>
        <w:t>ՊՈԱԿ</w:t>
      </w:r>
      <w:r w:rsidR="00ED61AD" w:rsidRPr="00967289">
        <w:rPr>
          <w:rFonts w:ascii="GHEA Grapalat" w:hAnsi="GHEA Grapalat"/>
          <w:lang w:val="af-ZA"/>
        </w:rPr>
        <w:t>-</w:t>
      </w:r>
      <w:r w:rsidR="00ED61AD" w:rsidRPr="00967289">
        <w:rPr>
          <w:rFonts w:ascii="GHEA Grapalat" w:hAnsi="GHEA Grapalat"/>
          <w:lang w:val="ru-RU"/>
        </w:rPr>
        <w:t>ը</w:t>
      </w:r>
      <w:r w:rsidR="009F18D0" w:rsidRPr="00AE2768">
        <w:rPr>
          <w:rFonts w:ascii="GHEA Grapalat" w:hAnsi="GHEA Grapalat"/>
          <w:i w:val="0"/>
          <w:lang w:val="af-ZA"/>
        </w:rPr>
        <w:tab/>
      </w:r>
      <w:r w:rsidR="009F18D0" w:rsidRPr="00AE2768">
        <w:rPr>
          <w:rFonts w:ascii="GHEA Grapalat" w:hAnsi="GHEA Grapalat"/>
          <w:i w:val="0"/>
          <w:lang w:val="af-ZA"/>
        </w:rPr>
        <w:tab/>
      </w:r>
      <w:r w:rsidR="009F18D0" w:rsidRPr="00AE2768">
        <w:rPr>
          <w:rFonts w:ascii="GHEA Grapalat" w:hAnsi="GHEA Grapalat"/>
          <w:i w:val="0"/>
          <w:lang w:val="af-ZA"/>
        </w:rPr>
        <w:tab/>
      </w:r>
    </w:p>
    <w:p w:rsidR="009F18D0" w:rsidRPr="00AE2768" w:rsidRDefault="009F18D0" w:rsidP="008077BC">
      <w:pPr>
        <w:pStyle w:val="a3"/>
        <w:spacing w:line="240" w:lineRule="auto"/>
        <w:ind w:firstLine="0"/>
        <w:jc w:val="left"/>
        <w:rPr>
          <w:rFonts w:ascii="GHEA Grapalat" w:hAnsi="GHEA Grapalat"/>
          <w:i w:val="0"/>
          <w:lang w:val="af-ZA"/>
        </w:rPr>
      </w:pPr>
      <w:r w:rsidRPr="00AE2768">
        <w:rPr>
          <w:rFonts w:ascii="GHEA Grapalat" w:hAnsi="GHEA Grapalat"/>
          <w:i w:val="0"/>
          <w:sz w:val="16"/>
          <w:szCs w:val="16"/>
          <w:lang w:val="af-ZA"/>
        </w:rPr>
        <w:t>անվանումը</w:t>
      </w:r>
    </w:p>
    <w:p w:rsidR="00754697" w:rsidRPr="00AE2768" w:rsidRDefault="00754697" w:rsidP="00EF3662">
      <w:pPr>
        <w:pStyle w:val="31"/>
        <w:spacing w:after="240" w:line="240" w:lineRule="auto"/>
        <w:ind w:firstLine="709"/>
        <w:rPr>
          <w:rFonts w:ascii="GHEA Grapalat" w:hAnsi="GHEA Grapalat" w:cs="Sylfaen"/>
          <w:b/>
          <w:lang w:val="es-ES"/>
        </w:rPr>
      </w:pPr>
    </w:p>
    <w:p w:rsidR="00754697" w:rsidRPr="00AE2768" w:rsidRDefault="00754697" w:rsidP="00EF3662">
      <w:pPr>
        <w:pStyle w:val="a3"/>
        <w:spacing w:line="240" w:lineRule="auto"/>
        <w:ind w:left="1404"/>
        <w:rPr>
          <w:rFonts w:ascii="GHEA Grapalat" w:hAnsi="GHEA Grapalat"/>
          <w:i w:val="0"/>
          <w:lang w:val="af-ZA"/>
        </w:rPr>
      </w:pPr>
    </w:p>
    <w:p w:rsidR="00A12C95" w:rsidRPr="00AE2768" w:rsidRDefault="00A12C95" w:rsidP="00EF3662">
      <w:pPr>
        <w:pStyle w:val="a3"/>
        <w:spacing w:line="240" w:lineRule="auto"/>
        <w:ind w:left="1404"/>
        <w:rPr>
          <w:rFonts w:ascii="GHEA Grapalat" w:hAnsi="GHEA Grapalat"/>
          <w:i w:val="0"/>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55CC2" w:rsidRPr="00AE2768" w:rsidRDefault="00055CC2"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037DDE" w:rsidRPr="00AE2768" w:rsidRDefault="00037DDE"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341A74" w:rsidRPr="00AE2768" w:rsidRDefault="00341A74" w:rsidP="00EF3662">
      <w:pPr>
        <w:pStyle w:val="aa"/>
        <w:ind w:right="-7" w:firstLine="567"/>
        <w:jc w:val="right"/>
        <w:rPr>
          <w:rFonts w:ascii="GHEA Grapalat" w:hAnsi="GHEA Grapalat" w:cs="Sylfaen"/>
          <w:i/>
          <w:sz w:val="22"/>
          <w:lang w:val="af-ZA"/>
        </w:rPr>
      </w:pPr>
    </w:p>
    <w:p w:rsidR="00826193" w:rsidRPr="00AE2768" w:rsidRDefault="00826193" w:rsidP="00EF3662">
      <w:pPr>
        <w:pStyle w:val="aa"/>
        <w:ind w:right="-7" w:firstLine="567"/>
        <w:jc w:val="right"/>
        <w:rPr>
          <w:rFonts w:ascii="GHEA Grapalat" w:hAnsi="GHEA Grapalat" w:cs="Sylfaen"/>
          <w:i/>
          <w:sz w:val="22"/>
          <w:lang w:val="af-ZA"/>
        </w:rPr>
      </w:pPr>
    </w:p>
    <w:p w:rsidR="00826193" w:rsidRDefault="00826193"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Default="00ED61AD" w:rsidP="00EF3662">
      <w:pPr>
        <w:pStyle w:val="aa"/>
        <w:ind w:right="-7" w:firstLine="567"/>
        <w:jc w:val="right"/>
        <w:rPr>
          <w:rFonts w:ascii="GHEA Grapalat" w:hAnsi="GHEA Grapalat" w:cs="Sylfaen"/>
          <w:i/>
          <w:sz w:val="22"/>
          <w:lang w:val="af-ZA"/>
        </w:rPr>
      </w:pPr>
    </w:p>
    <w:p w:rsidR="00ED61AD" w:rsidRPr="00AE2768" w:rsidRDefault="00ED61AD" w:rsidP="00EF3662">
      <w:pPr>
        <w:pStyle w:val="aa"/>
        <w:ind w:right="-7" w:firstLine="567"/>
        <w:jc w:val="right"/>
        <w:rPr>
          <w:rFonts w:ascii="GHEA Grapalat" w:hAnsi="GHEA Grapalat" w:cs="Sylfaen"/>
          <w:i/>
          <w:sz w:val="22"/>
          <w:lang w:val="af-ZA"/>
        </w:rPr>
      </w:pPr>
    </w:p>
    <w:p w:rsidR="00096865" w:rsidRPr="00AE2768" w:rsidRDefault="00096865" w:rsidP="00EF3662">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lastRenderedPageBreak/>
        <w:t>Հաստատված</w:t>
      </w:r>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rsidR="00096865" w:rsidRPr="00AE2768" w:rsidRDefault="00B27397" w:rsidP="00EF3662">
      <w:pPr>
        <w:pStyle w:val="aa"/>
        <w:spacing w:after="0"/>
        <w:ind w:firstLine="567"/>
        <w:jc w:val="right"/>
        <w:rPr>
          <w:rFonts w:ascii="GHEA Grapalat" w:hAnsi="GHEA Grapalat" w:cs="Sylfaen"/>
          <w:i/>
          <w:sz w:val="20"/>
          <w:szCs w:val="20"/>
          <w:lang w:val="af-ZA"/>
        </w:rPr>
      </w:pPr>
      <w:r w:rsidRPr="00AE2768">
        <w:rPr>
          <w:rFonts w:ascii="GHEA Grapalat" w:hAnsi="GHEA Grapalat"/>
          <w:lang w:val="af-ZA"/>
        </w:rPr>
        <w:t xml:space="preserve"> </w:t>
      </w:r>
      <w:r>
        <w:rPr>
          <w:rFonts w:ascii="GHEA Grapalat" w:hAnsi="GHEA Grapalat"/>
          <w:lang w:val="ru-RU"/>
        </w:rPr>
        <w:t>Բ</w:t>
      </w:r>
      <w:r w:rsidRPr="001F3A67">
        <w:rPr>
          <w:rFonts w:ascii="GHEA Grapalat" w:hAnsi="GHEA Grapalat"/>
          <w:lang w:val="af-ZA"/>
        </w:rPr>
        <w:t>3</w:t>
      </w:r>
      <w:r>
        <w:rPr>
          <w:rFonts w:ascii="GHEA Grapalat" w:hAnsi="GHEA Grapalat"/>
          <w:lang w:val="af-ZA"/>
        </w:rPr>
        <w:t>ԴՊ-ԳՀ</w:t>
      </w:r>
      <w:r w:rsidRPr="00AE2768">
        <w:rPr>
          <w:rFonts w:ascii="GHEA Grapalat" w:hAnsi="GHEA Grapalat"/>
          <w:lang w:val="af-ZA"/>
        </w:rPr>
        <w:t>ԱՊՁԲ</w:t>
      </w:r>
      <w:r>
        <w:rPr>
          <w:rFonts w:ascii="GHEA Grapalat" w:hAnsi="GHEA Grapalat"/>
          <w:lang w:val="af-ZA"/>
        </w:rPr>
        <w:t>-20/01</w:t>
      </w:r>
      <w:r w:rsidRPr="00AE2768">
        <w:rPr>
          <w:rFonts w:ascii="GHEA Grapalat" w:hAnsi="GHEA Grapalat"/>
          <w:u w:val="single"/>
          <w:lang w:val="af-ZA"/>
        </w:rPr>
        <w:t xml:space="preserve">       </w:t>
      </w:r>
      <w:r w:rsidR="00096865" w:rsidRPr="00AE2768">
        <w:rPr>
          <w:rFonts w:ascii="GHEA Grapalat" w:hAnsi="GHEA Grapalat" w:cs="Sylfaen"/>
          <w:i/>
          <w:sz w:val="20"/>
          <w:szCs w:val="20"/>
        </w:rPr>
        <w:t>ծածկա</w:t>
      </w:r>
      <w:r w:rsidR="00096865" w:rsidRPr="00AE2768">
        <w:rPr>
          <w:rFonts w:ascii="GHEA Grapalat" w:hAnsi="GHEA Grapalat" w:cs="Times Armenian"/>
          <w:i/>
          <w:sz w:val="20"/>
          <w:szCs w:val="20"/>
        </w:rPr>
        <w:t>գ</w:t>
      </w:r>
      <w:r w:rsidR="00096865" w:rsidRPr="00AE2768">
        <w:rPr>
          <w:rFonts w:ascii="GHEA Grapalat" w:hAnsi="GHEA Grapalat" w:cs="Sylfaen"/>
          <w:i/>
          <w:sz w:val="20"/>
          <w:szCs w:val="20"/>
        </w:rPr>
        <w:t>րով</w:t>
      </w:r>
      <w:r w:rsidR="00096865" w:rsidRPr="00AE2768">
        <w:rPr>
          <w:rFonts w:ascii="GHEA Grapalat" w:hAnsi="GHEA Grapalat" w:cs="Times Armenian"/>
          <w:i/>
          <w:sz w:val="20"/>
          <w:szCs w:val="20"/>
          <w:lang w:val="af-ZA"/>
        </w:rPr>
        <w:t xml:space="preserve"> </w:t>
      </w:r>
    </w:p>
    <w:p w:rsidR="00096865" w:rsidRPr="00AE2768" w:rsidRDefault="00064CAE"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64CAE">
        <w:rPr>
          <w:rFonts w:ascii="GHEA Grapalat" w:hAnsi="GHEA Grapalat" w:cs="Sylfaen"/>
          <w:i/>
          <w:sz w:val="20"/>
          <w:szCs w:val="20"/>
          <w:lang w:val="af-ZA"/>
        </w:rPr>
        <w:t xml:space="preserve"> </w:t>
      </w:r>
      <w:r>
        <w:rPr>
          <w:rFonts w:ascii="GHEA Grapalat" w:hAnsi="GHEA Grapalat" w:cs="Sylfaen"/>
          <w:i/>
          <w:sz w:val="20"/>
          <w:szCs w:val="20"/>
        </w:rPr>
        <w:t>հարցման</w:t>
      </w:r>
      <w:r w:rsidR="00EE5855" w:rsidRPr="00AE2768">
        <w:rPr>
          <w:rFonts w:ascii="GHEA Grapalat" w:hAnsi="GHEA Grapalat" w:cs="Times Armenian"/>
          <w:i/>
          <w:sz w:val="20"/>
          <w:szCs w:val="20"/>
          <w:lang w:val="af-ZA"/>
        </w:rPr>
        <w:t xml:space="preserve">գնահատող </w:t>
      </w:r>
      <w:r w:rsidR="00096865" w:rsidRPr="00AE2768">
        <w:rPr>
          <w:rFonts w:ascii="GHEA Grapalat" w:hAnsi="GHEA Grapalat" w:cs="Sylfaen"/>
          <w:i/>
          <w:sz w:val="20"/>
          <w:szCs w:val="20"/>
        </w:rPr>
        <w:t>հանձնաժողովի</w:t>
      </w:r>
    </w:p>
    <w:p w:rsidR="00096865" w:rsidRPr="00AE2768" w:rsidRDefault="00096865" w:rsidP="00EF3662">
      <w:pPr>
        <w:pStyle w:val="aa"/>
        <w:spacing w:after="0"/>
        <w:ind w:firstLine="567"/>
        <w:jc w:val="right"/>
        <w:rPr>
          <w:rFonts w:ascii="GHEA Grapalat" w:hAnsi="GHEA Grapalat"/>
          <w:i/>
          <w:sz w:val="20"/>
          <w:szCs w:val="20"/>
          <w:lang w:val="af-ZA"/>
        </w:rPr>
      </w:pPr>
      <w:r w:rsidRPr="00AE2768">
        <w:rPr>
          <w:rFonts w:ascii="GHEA Grapalat" w:hAnsi="GHEA Grapalat" w:cs="Sylfaen"/>
          <w:i/>
          <w:sz w:val="20"/>
          <w:szCs w:val="20"/>
          <w:lang w:val="af-ZA"/>
        </w:rPr>
        <w:t xml:space="preserve"> 20</w:t>
      </w:r>
      <w:r w:rsidR="00064CAE">
        <w:rPr>
          <w:rFonts w:ascii="GHEA Grapalat" w:hAnsi="GHEA Grapalat" w:cs="Sylfaen"/>
          <w:i/>
          <w:sz w:val="20"/>
          <w:szCs w:val="20"/>
          <w:lang w:val="af-ZA"/>
        </w:rPr>
        <w:t>19</w:t>
      </w:r>
      <w:r w:rsidRPr="00AE2768">
        <w:rPr>
          <w:rFonts w:ascii="GHEA Grapalat" w:hAnsi="GHEA Grapalat" w:cs="Sylfaen"/>
          <w:i/>
          <w:sz w:val="20"/>
          <w:szCs w:val="20"/>
          <w:lang w:val="af-ZA"/>
        </w:rPr>
        <w:t xml:space="preserve">   </w:t>
      </w:r>
      <w:r w:rsidRPr="00AE2768">
        <w:rPr>
          <w:rFonts w:ascii="GHEA Grapalat" w:hAnsi="GHEA Grapalat" w:cs="Sylfaen"/>
          <w:i/>
          <w:sz w:val="20"/>
          <w:szCs w:val="20"/>
        </w:rPr>
        <w:t>թ</w:t>
      </w:r>
      <w:r w:rsidR="00064CAE">
        <w:rPr>
          <w:rFonts w:ascii="GHEA Grapalat" w:hAnsi="GHEA Grapalat" w:cs="Times Armenian"/>
          <w:i/>
          <w:sz w:val="20"/>
          <w:szCs w:val="20"/>
          <w:lang w:val="af-ZA"/>
        </w:rPr>
        <w:t>. դ</w:t>
      </w:r>
      <w:r w:rsidR="00ED61AD">
        <w:rPr>
          <w:rFonts w:ascii="GHEA Grapalat" w:hAnsi="GHEA Grapalat" w:cs="Times Armenian"/>
          <w:i/>
          <w:sz w:val="20"/>
          <w:szCs w:val="20"/>
          <w:lang w:val="ru-RU"/>
        </w:rPr>
        <w:t>ե</w:t>
      </w:r>
      <w:r w:rsidR="001A3D00">
        <w:rPr>
          <w:rFonts w:ascii="GHEA Grapalat" w:hAnsi="GHEA Grapalat" w:cs="Times Armenian"/>
          <w:i/>
          <w:sz w:val="20"/>
          <w:szCs w:val="20"/>
          <w:lang w:val="af-ZA"/>
        </w:rPr>
        <w:t>կտեմբերի 2</w:t>
      </w:r>
      <w:r w:rsidR="001A3D00" w:rsidRPr="00F34646">
        <w:rPr>
          <w:rFonts w:ascii="GHEA Grapalat" w:hAnsi="GHEA Grapalat" w:cs="Times Armenian"/>
          <w:i/>
          <w:sz w:val="20"/>
          <w:szCs w:val="20"/>
          <w:lang w:val="af-ZA"/>
        </w:rPr>
        <w:t>5</w:t>
      </w:r>
      <w:r w:rsidR="005C6159" w:rsidRPr="00AE2768">
        <w:rPr>
          <w:rFonts w:ascii="GHEA Grapalat" w:hAnsi="GHEA Grapalat" w:cs="Times Armenian"/>
          <w:i/>
          <w:sz w:val="20"/>
          <w:szCs w:val="20"/>
          <w:lang w:val="af-ZA"/>
        </w:rPr>
        <w:t xml:space="preserve"> </w:t>
      </w:r>
      <w:r w:rsidRPr="00AE2768">
        <w:rPr>
          <w:rFonts w:ascii="GHEA Grapalat" w:hAnsi="GHEA Grapalat" w:cs="Times Armenian"/>
          <w:i/>
          <w:sz w:val="20"/>
          <w:szCs w:val="20"/>
          <w:vertAlign w:val="subscript"/>
          <w:lang w:val="af-ZA"/>
        </w:rPr>
        <w:t xml:space="preserve"> </w:t>
      </w:r>
      <w:r w:rsidR="005C6159" w:rsidRPr="00AE2768">
        <w:rPr>
          <w:rFonts w:ascii="GHEA Grapalat" w:hAnsi="GHEA Grapalat" w:cs="Times Armenian"/>
          <w:i/>
          <w:sz w:val="20"/>
          <w:szCs w:val="20"/>
          <w:lang w:val="af-ZA"/>
        </w:rPr>
        <w:t xml:space="preserve">N </w:t>
      </w:r>
      <w:r w:rsidR="005C6159" w:rsidRPr="00AE2768">
        <w:rPr>
          <w:rFonts w:ascii="GHEA Grapalat" w:hAnsi="GHEA Grapalat" w:cs="Times Armenian"/>
          <w:i/>
          <w:sz w:val="20"/>
          <w:szCs w:val="20"/>
          <w:u w:val="single"/>
          <w:lang w:val="af-ZA"/>
        </w:rPr>
        <w:t xml:space="preserve"> </w:t>
      </w:r>
      <w:r w:rsidR="00064CAE">
        <w:rPr>
          <w:rFonts w:ascii="GHEA Grapalat" w:hAnsi="GHEA Grapalat" w:cs="Times Armenian"/>
          <w:i/>
          <w:sz w:val="20"/>
          <w:szCs w:val="20"/>
          <w:u w:val="single"/>
          <w:lang w:val="af-ZA"/>
        </w:rPr>
        <w:t>01</w:t>
      </w:r>
      <w:r w:rsidR="005C6159" w:rsidRPr="00AE2768">
        <w:rPr>
          <w:rFonts w:ascii="GHEA Grapalat" w:hAnsi="GHEA Grapalat" w:cs="Times Armenian"/>
          <w:i/>
          <w:sz w:val="20"/>
          <w:szCs w:val="20"/>
          <w:u w:val="single"/>
          <w:lang w:val="af-ZA"/>
        </w:rPr>
        <w:t xml:space="preserve">        </w:t>
      </w:r>
      <w:r w:rsidRPr="00AE2768">
        <w:rPr>
          <w:rFonts w:ascii="GHEA Grapalat" w:hAnsi="GHEA Grapalat" w:cs="Sylfaen"/>
          <w:i/>
          <w:sz w:val="20"/>
          <w:szCs w:val="20"/>
        </w:rPr>
        <w:t>որոշմամբ</w:t>
      </w:r>
    </w:p>
    <w:p w:rsidR="00096865" w:rsidRPr="00AE2768" w:rsidRDefault="00096865" w:rsidP="00EF3662">
      <w:pPr>
        <w:pStyle w:val="aa"/>
        <w:ind w:right="-7" w:firstLine="567"/>
        <w:jc w:val="center"/>
        <w:rPr>
          <w:rFonts w:ascii="GHEA Grapalat" w:hAnsi="GHEA Grapalat"/>
          <w:lang w:val="af-ZA"/>
        </w:rPr>
      </w:pPr>
    </w:p>
    <w:p w:rsidR="00096865" w:rsidRPr="00F34646" w:rsidRDefault="00A76C15" w:rsidP="00EF3662">
      <w:pPr>
        <w:pStyle w:val="aa"/>
        <w:ind w:right="-7" w:firstLine="567"/>
        <w:jc w:val="center"/>
        <w:rPr>
          <w:rFonts w:ascii="GHEA Grapalat" w:hAnsi="GHEA Grapalat"/>
          <w:sz w:val="20"/>
          <w:szCs w:val="20"/>
          <w:lang w:val="af-ZA"/>
        </w:rPr>
      </w:pPr>
      <w:r w:rsidRPr="00AE2768">
        <w:rPr>
          <w:rFonts w:ascii="GHEA Grapalat" w:hAnsi="GHEA Grapalat" w:cs="Times Armenian"/>
          <w:i/>
          <w:lang w:val="af-ZA"/>
        </w:rPr>
        <w:t>«</w:t>
      </w:r>
      <w:r w:rsidR="008077BC" w:rsidRPr="008077BC">
        <w:rPr>
          <w:rFonts w:ascii="GHEA Grapalat" w:hAnsi="GHEA Grapalat"/>
          <w:i/>
          <w:lang w:val="af-ZA"/>
        </w:rPr>
        <w:t xml:space="preserve"> </w:t>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466DD1">
        <w:rPr>
          <w:rFonts w:ascii="Arial Unicode" w:hAnsi="Arial Unicode"/>
          <w:iCs/>
          <w:color w:val="000000"/>
          <w:lang w:val="ru-RU"/>
        </w:rPr>
        <w:t>Բերդի</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Կ</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Մարդանյանի</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անվան</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թիվ</w:t>
      </w:r>
      <w:r w:rsidR="00466DD1" w:rsidRPr="00466DD1">
        <w:rPr>
          <w:rFonts w:ascii="Arial Unicode" w:hAnsi="Arial Unicode"/>
          <w:iCs/>
          <w:color w:val="000000"/>
          <w:lang w:val="af-ZA"/>
        </w:rPr>
        <w:t xml:space="preserve"> 3 </w:t>
      </w:r>
      <w:r w:rsidR="00466DD1">
        <w:rPr>
          <w:rFonts w:ascii="Arial Unicode" w:hAnsi="Arial Unicode"/>
          <w:iCs/>
          <w:color w:val="000000"/>
          <w:lang w:val="ru-RU"/>
        </w:rPr>
        <w:t>հիմնական</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դպրոց</w:t>
      </w:r>
      <w:r w:rsidR="00466DD1" w:rsidRPr="00967289">
        <w:rPr>
          <w:rFonts w:ascii="GHEA Grapalat" w:hAnsi="GHEA Grapalat"/>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F34646">
        <w:rPr>
          <w:rFonts w:ascii="GHEA Grapalat" w:hAnsi="GHEA Grapalat"/>
          <w:sz w:val="20"/>
          <w:szCs w:val="20"/>
          <w:lang w:val="af-ZA"/>
        </w:rPr>
        <w:t>-</w:t>
      </w:r>
      <w:proofErr w:type="gramStart"/>
      <w:r w:rsidR="00ED61AD" w:rsidRPr="00466DD1">
        <w:rPr>
          <w:rFonts w:ascii="GHEA Grapalat" w:hAnsi="GHEA Grapalat"/>
          <w:sz w:val="20"/>
          <w:szCs w:val="20"/>
        </w:rPr>
        <w:t>ը</w:t>
      </w:r>
      <w:r w:rsidR="008077BC" w:rsidRPr="00F34646">
        <w:rPr>
          <w:rFonts w:ascii="GHEA Grapalat" w:hAnsi="GHEA Grapalat"/>
          <w:sz w:val="20"/>
          <w:szCs w:val="20"/>
          <w:lang w:val="af-ZA"/>
        </w:rPr>
        <w:t xml:space="preserve"> </w:t>
      </w:r>
      <w:r w:rsidRPr="00F34646">
        <w:rPr>
          <w:rFonts w:ascii="GHEA Grapalat" w:hAnsi="GHEA Grapalat"/>
          <w:sz w:val="20"/>
          <w:szCs w:val="20"/>
          <w:lang w:val="af-ZA"/>
        </w:rPr>
        <w:t>»</w:t>
      </w:r>
      <w:proofErr w:type="gramEnd"/>
    </w:p>
    <w:p w:rsidR="00096865" w:rsidRPr="00AE2768" w:rsidRDefault="00096865" w:rsidP="00466DD1">
      <w:pPr>
        <w:pStyle w:val="aa"/>
        <w:tabs>
          <w:tab w:val="left" w:pos="5968"/>
        </w:tabs>
        <w:ind w:right="-7" w:firstLine="567"/>
        <w:rPr>
          <w:rFonts w:ascii="GHEA Grapalat" w:hAnsi="GHEA Grapalat"/>
          <w:lang w:val="af-ZA"/>
        </w:rPr>
      </w:pPr>
      <w:r w:rsidRPr="00AE2768">
        <w:rPr>
          <w:rFonts w:ascii="GHEA Grapalat" w:hAnsi="GHEA Grapalat"/>
          <w:lang w:val="af-ZA"/>
        </w:rPr>
        <w:tab/>
      </w:r>
    </w:p>
    <w:p w:rsidR="00096865" w:rsidRPr="00AE2768" w:rsidRDefault="00096865" w:rsidP="00EF3662">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rsidR="00096865" w:rsidRPr="00AE2768" w:rsidRDefault="00096865" w:rsidP="00EF3662">
      <w:pPr>
        <w:pStyle w:val="aa"/>
        <w:ind w:right="-7" w:firstLine="567"/>
        <w:jc w:val="center"/>
        <w:rPr>
          <w:rFonts w:ascii="GHEA Grapalat" w:hAnsi="GHEA Grapalat" w:cs="Sylfaen"/>
          <w:lang w:val="af-ZA"/>
        </w:rPr>
      </w:pPr>
    </w:p>
    <w:p w:rsidR="00096865" w:rsidRPr="00AE2768" w:rsidRDefault="002B32D6" w:rsidP="00EF3662">
      <w:pPr>
        <w:pStyle w:val="aa"/>
        <w:ind w:right="-7"/>
        <w:jc w:val="center"/>
        <w:rPr>
          <w:rFonts w:ascii="GHEA Grapalat" w:hAnsi="GHEA Grapalat"/>
          <w:szCs w:val="22"/>
          <w:lang w:val="af-ZA"/>
        </w:rPr>
      </w:pPr>
      <w:r w:rsidRPr="00AE2768">
        <w:rPr>
          <w:rFonts w:ascii="GHEA Grapalat" w:hAnsi="GHEA Grapalat" w:cs="Sylfaen"/>
          <w:lang w:val="af-ZA"/>
        </w:rPr>
        <w:t>«</w:t>
      </w:r>
      <w:r w:rsidR="008077BC" w:rsidRPr="008077BC">
        <w:rPr>
          <w:rFonts w:ascii="GHEA Grapalat" w:hAnsi="GHEA Grapalat"/>
          <w:i/>
          <w:lang w:val="af-ZA"/>
        </w:rPr>
        <w:t xml:space="preserve"> </w:t>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466DD1">
        <w:rPr>
          <w:rFonts w:ascii="Arial Unicode" w:hAnsi="Arial Unicode"/>
          <w:iCs/>
          <w:color w:val="000000"/>
          <w:lang w:val="ru-RU"/>
        </w:rPr>
        <w:t>Բերդի</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Կ</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Մարդանյանի</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անվան</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թիվ</w:t>
      </w:r>
      <w:r w:rsidR="00466DD1" w:rsidRPr="00466DD1">
        <w:rPr>
          <w:rFonts w:ascii="Arial Unicode" w:hAnsi="Arial Unicode"/>
          <w:iCs/>
          <w:color w:val="000000"/>
          <w:lang w:val="af-ZA"/>
        </w:rPr>
        <w:t xml:space="preserve"> 3 </w:t>
      </w:r>
      <w:r w:rsidR="00466DD1">
        <w:rPr>
          <w:rFonts w:ascii="Arial Unicode" w:hAnsi="Arial Unicode"/>
          <w:iCs/>
          <w:color w:val="000000"/>
          <w:lang w:val="ru-RU"/>
        </w:rPr>
        <w:t>հիմնական</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դպրոց</w:t>
      </w:r>
      <w:r w:rsidR="00466DD1" w:rsidRPr="00967289">
        <w:rPr>
          <w:rFonts w:ascii="GHEA Grapalat" w:hAnsi="GHEA Grapalat"/>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967289">
        <w:rPr>
          <w:rFonts w:ascii="GHEA Grapalat" w:hAnsi="GHEA Grapalat"/>
          <w:sz w:val="20"/>
          <w:szCs w:val="20"/>
          <w:lang w:val="af-ZA"/>
        </w:rPr>
        <w:t>-</w:t>
      </w:r>
      <w:proofErr w:type="gramStart"/>
      <w:r w:rsidR="00ED61AD" w:rsidRPr="00967289">
        <w:rPr>
          <w:rFonts w:ascii="GHEA Grapalat" w:hAnsi="GHEA Grapalat"/>
          <w:sz w:val="20"/>
          <w:szCs w:val="20"/>
          <w:lang w:val="ru-RU"/>
        </w:rPr>
        <w:t>ը</w:t>
      </w:r>
      <w:r w:rsidR="00ED61AD" w:rsidRPr="00AE2768">
        <w:rPr>
          <w:rFonts w:ascii="GHEA Grapalat" w:hAnsi="GHEA Grapalat" w:cs="Sylfaen"/>
          <w:lang w:val="af-ZA"/>
        </w:rPr>
        <w:t xml:space="preserve"> </w:t>
      </w:r>
      <w:r w:rsidRPr="00AE2768">
        <w:rPr>
          <w:rFonts w:ascii="GHEA Grapalat" w:hAnsi="GHEA Grapalat" w:cs="Sylfaen"/>
          <w:lang w:val="af-ZA"/>
        </w:rPr>
        <w:t>»</w:t>
      </w:r>
      <w:proofErr w:type="gramEnd"/>
      <w:r w:rsidRPr="00AE2768">
        <w:rPr>
          <w:rFonts w:ascii="GHEA Grapalat" w:hAnsi="GHEA Grapalat" w:cs="Sylfaen"/>
          <w:lang w:val="af-ZA"/>
        </w:rPr>
        <w:t>-</w:t>
      </w:r>
      <w:r w:rsidRPr="00AE2768">
        <w:rPr>
          <w:rFonts w:ascii="GHEA Grapalat" w:hAnsi="GHEA Grapalat" w:cs="Sylfaen"/>
        </w:rPr>
        <w:t>Ի</w:t>
      </w:r>
      <w:r w:rsidRPr="00AE2768">
        <w:rPr>
          <w:rFonts w:ascii="GHEA Grapalat" w:hAnsi="GHEA Grapalat" w:cs="Sylfaen"/>
          <w:lang w:val="af-ZA"/>
        </w:rPr>
        <w:t xml:space="preserve"> </w:t>
      </w:r>
      <w:r w:rsidRPr="00AE2768">
        <w:rPr>
          <w:rFonts w:ascii="GHEA Grapalat" w:hAnsi="GHEA Grapalat" w:cs="Sylfaen"/>
        </w:rPr>
        <w:t>ԿԱՐԻՔՆԵՐԻ</w:t>
      </w:r>
      <w:r w:rsidRPr="00AE2768">
        <w:rPr>
          <w:rFonts w:ascii="GHEA Grapalat" w:hAnsi="GHEA Grapalat" w:cs="Times Armenian"/>
          <w:lang w:val="af-ZA"/>
        </w:rPr>
        <w:t xml:space="preserve"> </w:t>
      </w:r>
      <w:r w:rsidRPr="00AE2768">
        <w:rPr>
          <w:rFonts w:ascii="GHEA Grapalat" w:hAnsi="GHEA Grapalat" w:cs="Sylfaen"/>
        </w:rPr>
        <w:t>ՀԱՄԱՐ</w:t>
      </w:r>
      <w:r w:rsidRPr="00AE2768">
        <w:rPr>
          <w:rFonts w:ascii="GHEA Grapalat" w:hAnsi="GHEA Grapalat" w:cs="Times Armenian"/>
          <w:lang w:val="af-ZA"/>
        </w:rPr>
        <w:t xml:space="preserve">` </w:t>
      </w:r>
      <w:r w:rsidRPr="00AE2768">
        <w:rPr>
          <w:rFonts w:ascii="GHEA Grapalat" w:hAnsi="GHEA Grapalat" w:cs="Sylfaen"/>
          <w:lang w:val="af-ZA"/>
        </w:rPr>
        <w:t>«</w:t>
      </w:r>
      <w:r w:rsidR="00466DD1" w:rsidRPr="00466DD1">
        <w:rPr>
          <w:rFonts w:ascii="GHEA Grapalat" w:hAnsi="GHEA Grapalat" w:cs="Sylfaen"/>
          <w:lang w:val="ru-RU"/>
        </w:rPr>
        <w:t>Սննդամթերք</w:t>
      </w:r>
      <w:r w:rsidR="00466DD1">
        <w:rPr>
          <w:rFonts w:ascii="GHEA Grapalat" w:hAnsi="GHEA Grapalat" w:cs="Sylfaen"/>
          <w:lang w:val="ru-RU"/>
        </w:rPr>
        <w:t>ի</w:t>
      </w:r>
      <w:r w:rsidRPr="00AE2768">
        <w:rPr>
          <w:rFonts w:ascii="GHEA Grapalat" w:hAnsi="GHEA Grapalat" w:cs="Sylfaen"/>
          <w:lang w:val="af-ZA"/>
        </w:rPr>
        <w:t xml:space="preserve">» </w:t>
      </w:r>
      <w:r w:rsidRPr="00AE2768">
        <w:rPr>
          <w:rFonts w:ascii="GHEA Grapalat" w:hAnsi="GHEA Grapalat" w:cs="Sylfaen"/>
        </w:rPr>
        <w:t>ՁԵՌՔԲԵՐՄԱՆ</w:t>
      </w:r>
      <w:r w:rsidRPr="00AE2768">
        <w:rPr>
          <w:rFonts w:ascii="GHEA Grapalat" w:hAnsi="GHEA Grapalat" w:cs="Times Armenian"/>
          <w:lang w:val="af-ZA"/>
        </w:rPr>
        <w:t xml:space="preserve"> </w:t>
      </w:r>
      <w:r w:rsidRPr="00AE2768">
        <w:rPr>
          <w:rFonts w:ascii="GHEA Grapalat" w:hAnsi="GHEA Grapalat" w:cs="Sylfaen"/>
        </w:rPr>
        <w:t>ՆՊԱՏԱԿՈՎ</w:t>
      </w:r>
      <w:r w:rsidRPr="00AE2768">
        <w:rPr>
          <w:rFonts w:ascii="GHEA Grapalat" w:hAnsi="GHEA Grapalat" w:cs="Sylfaen"/>
          <w:lang w:val="af-ZA"/>
        </w:rPr>
        <w:t xml:space="preserve"> </w:t>
      </w:r>
      <w:r w:rsidRPr="00AE2768">
        <w:rPr>
          <w:rFonts w:ascii="GHEA Grapalat" w:hAnsi="GHEA Grapalat" w:cs="Times Armenian"/>
          <w:lang w:val="af-ZA"/>
        </w:rPr>
        <w:t xml:space="preserve"> </w:t>
      </w:r>
      <w:r w:rsidRPr="00AE2768">
        <w:rPr>
          <w:rFonts w:ascii="GHEA Grapalat" w:hAnsi="GHEA Grapalat" w:cs="Sylfaen"/>
        </w:rPr>
        <w:t>ՀԱՅՏԱՐԱՐՎԱԾ</w:t>
      </w:r>
      <w:r w:rsidRPr="00AE2768">
        <w:rPr>
          <w:rFonts w:ascii="GHEA Grapalat" w:hAnsi="GHEA Grapalat" w:cs="Times Armenian"/>
          <w:lang w:val="af-ZA"/>
        </w:rPr>
        <w:t xml:space="preserve"> </w:t>
      </w:r>
      <w:r w:rsidR="00064CAE">
        <w:rPr>
          <w:rFonts w:ascii="GHEA Grapalat" w:hAnsi="GHEA Grapalat" w:cs="Sylfaen"/>
        </w:rPr>
        <w:t>ԳՆԱՆՇՄԱՆ</w:t>
      </w:r>
      <w:r w:rsidR="00064CAE" w:rsidRPr="00064CAE">
        <w:rPr>
          <w:rFonts w:ascii="GHEA Grapalat" w:hAnsi="GHEA Grapalat" w:cs="Sylfaen"/>
          <w:lang w:val="af-ZA"/>
        </w:rPr>
        <w:t xml:space="preserve"> </w:t>
      </w:r>
      <w:r w:rsidR="00064CAE">
        <w:rPr>
          <w:rFonts w:ascii="GHEA Grapalat" w:hAnsi="GHEA Grapalat" w:cs="Sylfaen"/>
        </w:rPr>
        <w:t>ՀԱՐՑՈՒՄ</w:t>
      </w:r>
      <w:r w:rsidR="008C5FC1" w:rsidRPr="00AE2768">
        <w:rPr>
          <w:rFonts w:ascii="GHEA Grapalat" w:hAnsi="GHEA Grapalat" w:cs="Sylfaen"/>
        </w:rPr>
        <w:t>Ի</w:t>
      </w:r>
    </w:p>
    <w:p w:rsidR="001A43A4" w:rsidRPr="00AE2768" w:rsidRDefault="00096865" w:rsidP="00EF3662">
      <w:pPr>
        <w:ind w:firstLine="567"/>
        <w:jc w:val="both"/>
        <w:rPr>
          <w:rFonts w:ascii="GHEA Grapalat" w:hAnsi="GHEA Grapalat" w:cs="Sylfaen"/>
          <w:i/>
          <w:sz w:val="22"/>
          <w:szCs w:val="22"/>
          <w:lang w:val="af-ZA"/>
        </w:rPr>
      </w:pPr>
      <w:r w:rsidRPr="00AE2768">
        <w:rPr>
          <w:rFonts w:ascii="GHEA Grapalat" w:hAnsi="GHEA Grapalat" w:cs="Sylfaen"/>
          <w:i/>
          <w:sz w:val="22"/>
          <w:szCs w:val="22"/>
        </w:rPr>
        <w:t>Հարգելի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մասնակից</w:t>
      </w:r>
      <w:r w:rsidR="00677658" w:rsidRPr="00AE2768">
        <w:rPr>
          <w:rFonts w:ascii="GHEA Grapalat" w:hAnsi="GHEA Grapalat" w:cs="Sylfaen"/>
          <w:i/>
          <w:sz w:val="22"/>
          <w:szCs w:val="22"/>
          <w:lang w:val="af-ZA"/>
        </w:rPr>
        <w:t xml:space="preserve"> </w:t>
      </w:r>
      <w:r w:rsidR="00884204" w:rsidRPr="00AE2768">
        <w:rPr>
          <w:rFonts w:ascii="GHEA Grapalat" w:hAnsi="GHEA Grapalat" w:cs="Sylfaen"/>
          <w:i/>
          <w:sz w:val="22"/>
          <w:szCs w:val="22"/>
        </w:rPr>
        <w:t>ն</w:t>
      </w:r>
      <w:r w:rsidRPr="00AE2768">
        <w:rPr>
          <w:rFonts w:ascii="GHEA Grapalat" w:hAnsi="GHEA Grapalat" w:cs="Sylfaen"/>
          <w:i/>
          <w:sz w:val="22"/>
          <w:szCs w:val="22"/>
        </w:rPr>
        <w:t>ախքան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կազմելը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և</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ներկայացնելը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խնդրում</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ենք</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մանրամասնորեն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ուսումնասիրել</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սույն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որ</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հրավերին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չհամապատասխանող</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հայտերը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ենթակա</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են</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մերժման</w:t>
      </w:r>
      <w:r w:rsidR="0046586E" w:rsidRPr="00AE2768">
        <w:rPr>
          <w:rFonts w:ascii="GHEA Grapalat" w:hAnsi="GHEA Grapalat" w:cs="Sylfaen"/>
          <w:i/>
          <w:sz w:val="22"/>
          <w:szCs w:val="22"/>
          <w:lang w:val="af-ZA"/>
        </w:rPr>
        <w:t xml:space="preserve">: </w:t>
      </w:r>
    </w:p>
    <w:p w:rsidR="00160AE4" w:rsidRPr="00AE2768" w:rsidRDefault="00160AE4" w:rsidP="00EF3662">
      <w:pPr>
        <w:ind w:firstLine="567"/>
        <w:jc w:val="center"/>
        <w:rPr>
          <w:rFonts w:ascii="GHEA Grapalat" w:hAnsi="GHEA Grapalat" w:cs="Sylfaen"/>
          <w:b/>
          <w:sz w:val="22"/>
          <w:szCs w:val="22"/>
          <w:lang w:val="af-ZA"/>
        </w:rPr>
      </w:pPr>
    </w:p>
    <w:p w:rsidR="00160AE4" w:rsidRPr="00AE2768" w:rsidRDefault="00160AE4" w:rsidP="00EF3662">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160AE4" w:rsidRPr="00AE2768" w:rsidRDefault="00160AE4" w:rsidP="00EF3662">
      <w:pPr>
        <w:ind w:firstLine="567"/>
        <w:jc w:val="center"/>
        <w:rPr>
          <w:rFonts w:ascii="GHEA Grapalat" w:hAnsi="GHEA Grapalat"/>
          <w:i/>
          <w:sz w:val="20"/>
          <w:lang w:val="af-ZA"/>
        </w:rPr>
      </w:pPr>
    </w:p>
    <w:p w:rsidR="00160AE4" w:rsidRPr="00AE2768" w:rsidRDefault="00160AE4" w:rsidP="00EF3662">
      <w:pPr>
        <w:ind w:firstLine="567"/>
        <w:rPr>
          <w:rFonts w:ascii="GHEA Grapalat" w:hAnsi="GHEA Grapalat"/>
          <w:sz w:val="20"/>
          <w:lang w:val="af-ZA"/>
        </w:rPr>
      </w:pPr>
      <w:r w:rsidRPr="00AE2768">
        <w:rPr>
          <w:rFonts w:ascii="GHEA Grapalat" w:hAnsi="GHEA Grapalat"/>
          <w:sz w:val="20"/>
          <w:u w:val="single"/>
          <w:lang w:val="af-ZA"/>
        </w:rPr>
        <w:t xml:space="preserve"> </w:t>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466DD1">
        <w:rPr>
          <w:rFonts w:ascii="Arial Unicode" w:hAnsi="Arial Unicode"/>
          <w:iCs/>
          <w:color w:val="000000"/>
          <w:lang w:val="ru-RU"/>
        </w:rPr>
        <w:t>Բերդի</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Կ</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Մարդանյանի</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անվան</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թիվ</w:t>
      </w:r>
      <w:r w:rsidR="00466DD1" w:rsidRPr="00466DD1">
        <w:rPr>
          <w:rFonts w:ascii="Arial Unicode" w:hAnsi="Arial Unicode"/>
          <w:iCs/>
          <w:color w:val="000000"/>
          <w:lang w:val="af-ZA"/>
        </w:rPr>
        <w:t xml:space="preserve"> 3 </w:t>
      </w:r>
      <w:r w:rsidR="00466DD1">
        <w:rPr>
          <w:rFonts w:ascii="Arial Unicode" w:hAnsi="Arial Unicode"/>
          <w:iCs/>
          <w:color w:val="000000"/>
          <w:lang w:val="ru-RU"/>
        </w:rPr>
        <w:t>հիմնական</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դպրոց</w:t>
      </w:r>
      <w:r w:rsidR="00466DD1" w:rsidRPr="00967289">
        <w:rPr>
          <w:rFonts w:ascii="GHEA Grapalat" w:hAnsi="GHEA Grapalat"/>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8077BC">
        <w:rPr>
          <w:rFonts w:ascii="GHEA Grapalat" w:hAnsi="GHEA Grapalat"/>
          <w:i/>
          <w:lang w:val="af-ZA"/>
        </w:rPr>
        <w:t>-</w:t>
      </w:r>
      <w:proofErr w:type="gramStart"/>
      <w:r w:rsidR="008077BC">
        <w:rPr>
          <w:rFonts w:ascii="GHEA Grapalat" w:hAnsi="GHEA Grapalat"/>
          <w:i/>
          <w:lang w:val="ru-RU"/>
        </w:rPr>
        <w:t>ի</w:t>
      </w:r>
      <w:r w:rsidRPr="00AE2768">
        <w:rPr>
          <w:rFonts w:ascii="GHEA Grapalat" w:hAnsi="GHEA Grapalat"/>
          <w:sz w:val="20"/>
          <w:u w:val="single"/>
          <w:lang w:val="af-ZA"/>
        </w:rPr>
        <w:t xml:space="preserve"> </w:t>
      </w:r>
      <w:r w:rsidRPr="00AE2768">
        <w:rPr>
          <w:rFonts w:ascii="GHEA Grapalat" w:hAnsi="GHEA Grapalat"/>
          <w:sz w:val="20"/>
          <w:lang w:val="af-ZA"/>
        </w:rPr>
        <w:t xml:space="preserve"> </w:t>
      </w:r>
      <w:r w:rsidRPr="00AE2768">
        <w:rPr>
          <w:rFonts w:ascii="GHEA Grapalat" w:hAnsi="GHEA Grapalat"/>
          <w:b/>
          <w:sz w:val="20"/>
          <w:lang w:val="af-ZA"/>
        </w:rPr>
        <w:t>ԿԱՐԻՔՆԵՐԻ</w:t>
      </w:r>
      <w:proofErr w:type="gramEnd"/>
      <w:r w:rsidRPr="00AE2768">
        <w:rPr>
          <w:rFonts w:ascii="GHEA Grapalat" w:hAnsi="GHEA Grapalat"/>
          <w:b/>
          <w:sz w:val="20"/>
          <w:lang w:val="af-ZA"/>
        </w:rPr>
        <w:t xml:space="preserve"> ՀԱՄԱՐ</w:t>
      </w:r>
      <w:r w:rsidRPr="00AE2768">
        <w:rPr>
          <w:rFonts w:ascii="GHEA Grapalat" w:hAnsi="GHEA Grapalat"/>
          <w:sz w:val="20"/>
          <w:lang w:val="af-ZA"/>
        </w:rPr>
        <w:t xml:space="preserve">   ____________________________-</w:t>
      </w:r>
      <w:r w:rsidRPr="00AE2768">
        <w:rPr>
          <w:rFonts w:ascii="GHEA Grapalat" w:hAnsi="GHEA Grapalat"/>
          <w:b/>
          <w:sz w:val="20"/>
          <w:lang w:val="af-ZA"/>
        </w:rPr>
        <w:t>Ի</w:t>
      </w:r>
    </w:p>
    <w:p w:rsidR="00160AE4" w:rsidRPr="00AE2768" w:rsidRDefault="00160AE4" w:rsidP="00EF3662">
      <w:pPr>
        <w:ind w:firstLine="567"/>
        <w:rPr>
          <w:rFonts w:ascii="GHEA Grapalat" w:hAnsi="GHEA Grapalat"/>
          <w:sz w:val="16"/>
          <w:szCs w:val="16"/>
          <w:lang w:val="af-ZA"/>
        </w:rPr>
      </w:pPr>
      <w:r w:rsidRPr="00AE2768">
        <w:rPr>
          <w:rFonts w:ascii="GHEA Grapalat" w:hAnsi="GHEA Grapalat"/>
          <w:sz w:val="20"/>
          <w:lang w:val="af-ZA"/>
        </w:rPr>
        <w:t xml:space="preserve">   (</w:t>
      </w:r>
      <w:r w:rsidRPr="00AE2768">
        <w:rPr>
          <w:rFonts w:ascii="GHEA Grapalat" w:hAnsi="GHEA Grapalat"/>
          <w:sz w:val="16"/>
          <w:szCs w:val="16"/>
          <w:lang w:val="af-ZA"/>
        </w:rPr>
        <w:t>պատվիրատուի անվանումը)                                                                  ապրանքի անվանումը</w:t>
      </w:r>
    </w:p>
    <w:p w:rsidR="00096865" w:rsidRPr="00AE2768" w:rsidRDefault="00160AE4" w:rsidP="00EF3662">
      <w:pPr>
        <w:ind w:firstLine="567"/>
        <w:jc w:val="center"/>
        <w:rPr>
          <w:rFonts w:ascii="GHEA Grapalat" w:hAnsi="GHEA Grapalat"/>
          <w:i/>
          <w:sz w:val="20"/>
          <w:lang w:val="af-ZA"/>
        </w:rPr>
      </w:pPr>
      <w:r w:rsidRPr="00AE2768">
        <w:rPr>
          <w:rFonts w:ascii="GHEA Grapalat" w:hAnsi="GHEA Grapalat"/>
          <w:b/>
          <w:sz w:val="20"/>
          <w:lang w:val="af-ZA"/>
        </w:rPr>
        <w:t xml:space="preserve">ՁԵՌՔԲԵՐՄԱՆ ՆՊԱՏԱԿՈՎ ՀԱՅՏԱՐԱՐՎԱԾ </w:t>
      </w:r>
      <w:r w:rsidR="00064CAE">
        <w:rPr>
          <w:rFonts w:ascii="GHEA Grapalat" w:hAnsi="GHEA Grapalat"/>
          <w:b/>
          <w:sz w:val="20"/>
          <w:lang w:val="af-ZA"/>
        </w:rPr>
        <w:t>ԳՆԱՆՇՄԱՆ ՀԱՐՑՄԱՆ</w:t>
      </w:r>
      <w:r w:rsidRPr="00AE2768">
        <w:rPr>
          <w:rFonts w:ascii="GHEA Grapalat" w:hAnsi="GHEA Grapalat"/>
          <w:b/>
          <w:sz w:val="20"/>
          <w:lang w:val="af-ZA"/>
        </w:rPr>
        <w:t>ՀՐԱՎԵՐԻ</w:t>
      </w:r>
    </w:p>
    <w:p w:rsidR="00C67E80" w:rsidRPr="00AE2768" w:rsidRDefault="00C67E80" w:rsidP="00EF3662">
      <w:pPr>
        <w:ind w:firstLine="567"/>
        <w:jc w:val="center"/>
        <w:rPr>
          <w:rFonts w:ascii="GHEA Grapalat" w:hAnsi="GHEA Grapalat" w:cs="Sylfaen"/>
          <w:b/>
          <w:sz w:val="20"/>
          <w:szCs w:val="22"/>
          <w:lang w:val="af-ZA"/>
        </w:rPr>
      </w:pPr>
    </w:p>
    <w:p w:rsidR="009F5D9B" w:rsidRPr="00AE2768" w:rsidRDefault="009F5D9B" w:rsidP="00EF3662">
      <w:pPr>
        <w:ind w:firstLine="567"/>
        <w:jc w:val="center"/>
        <w:rPr>
          <w:rFonts w:ascii="GHEA Grapalat" w:hAnsi="GHEA Grapalat" w:cs="Sylfaen"/>
          <w:b/>
          <w:sz w:val="20"/>
          <w:szCs w:val="22"/>
          <w:lang w:val="af-ZA"/>
        </w:rPr>
      </w:pPr>
    </w:p>
    <w:p w:rsidR="00096865" w:rsidRPr="00AE2768" w:rsidRDefault="00096865" w:rsidP="00EF3662">
      <w:pPr>
        <w:ind w:firstLine="567"/>
        <w:jc w:val="center"/>
        <w:rPr>
          <w:rFonts w:ascii="GHEA Grapalat" w:hAnsi="GHEA Grapalat"/>
          <w:sz w:val="20"/>
          <w:lang w:val="af-ZA"/>
        </w:rPr>
      </w:pPr>
      <w:proofErr w:type="gramStart"/>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roofErr w:type="gramEnd"/>
      <w:r w:rsidRPr="00AE2768">
        <w:rPr>
          <w:rFonts w:ascii="GHEA Grapalat" w:hAnsi="GHEA Grapalat" w:cs="Times Armenian"/>
          <w:b/>
          <w:sz w:val="20"/>
          <w:szCs w:val="22"/>
          <w:lang w:val="af-ZA"/>
        </w:rPr>
        <w:t>.</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sz w:val="20"/>
          <w:lang w:val="af-ZA"/>
        </w:rPr>
        <w:t xml:space="preserve"> </w:t>
      </w:r>
      <w:r w:rsidRPr="00AE2768">
        <w:rPr>
          <w:rFonts w:ascii="GHEA Grapalat" w:hAnsi="GHEA Grapalat" w:cs="Sylfaen"/>
          <w:sz w:val="20"/>
        </w:rPr>
        <w:t>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մասնակցության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իրավունքի</w:t>
      </w:r>
      <w:r w:rsidRPr="00AE2768">
        <w:rPr>
          <w:rFonts w:ascii="GHEA Grapalat" w:hAnsi="GHEA Grapalat" w:cs="Times Armenian"/>
          <w:sz w:val="20"/>
          <w:lang w:val="af-ZA"/>
        </w:rPr>
        <w:t xml:space="preserve"> </w:t>
      </w:r>
      <w:r w:rsidRPr="00AE2768">
        <w:rPr>
          <w:rFonts w:ascii="GHEA Grapalat" w:hAnsi="GHEA Grapalat" w:cs="Sylfaen"/>
          <w:sz w:val="20"/>
        </w:rPr>
        <w:t>պահանջները</w:t>
      </w:r>
      <w:r w:rsidR="000206DA" w:rsidRPr="00AE2768">
        <w:rPr>
          <w:rFonts w:ascii="GHEA Grapalat" w:hAnsi="GHEA Grapalat" w:cs="Sylfaen"/>
          <w:sz w:val="20"/>
          <w:lang w:val="af-ZA"/>
        </w:rPr>
        <w:t xml:space="preserve"> </w:t>
      </w:r>
      <w:r w:rsidR="000206DA" w:rsidRPr="00AE2768">
        <w:rPr>
          <w:rFonts w:ascii="GHEA Grapalat" w:hAnsi="GHEA Grapalat" w:cs="Sylfaen"/>
          <w:sz w:val="20"/>
        </w:rPr>
        <w:t>և</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դրանց</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գնահատման</w:t>
      </w:r>
      <w:r w:rsidR="000206DA" w:rsidRPr="00AE2768">
        <w:rPr>
          <w:rFonts w:ascii="GHEA Grapalat" w:hAnsi="GHEA Grapalat" w:cs="Sylfaen"/>
          <w:sz w:val="20"/>
          <w:lang w:val="af-ZA"/>
        </w:rPr>
        <w:t xml:space="preserve"> </w:t>
      </w:r>
      <w:r w:rsidR="000206DA" w:rsidRPr="00AE2768">
        <w:rPr>
          <w:rFonts w:ascii="GHEA Grapalat" w:hAnsi="GHEA Grapalat" w:cs="Sylfaen"/>
          <w:sz w:val="20"/>
        </w:rPr>
        <w:t>կարգը</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 xml:space="preserve">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w:t>
      </w:r>
      <w:r w:rsidR="000206DA" w:rsidRPr="00AE2768">
        <w:rPr>
          <w:rFonts w:ascii="GHEA Grapalat" w:hAnsi="GHEA Grapalat" w:cs="Times Armenian"/>
          <w:sz w:val="20"/>
          <w:lang w:val="af-ZA"/>
        </w:rPr>
        <w:t>ապահովում ներկայացնելու պայմանները</w:t>
      </w:r>
      <w:r w:rsidRPr="00AE2768">
        <w:rPr>
          <w:rFonts w:ascii="GHEA Grapalat" w:hAnsi="GHEA Grapalat" w:cs="Times Armenian"/>
          <w:sz w:val="20"/>
          <w:lang w:val="af-ZA"/>
        </w:rPr>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w:t>
      </w:r>
      <w:r w:rsidRPr="00AE2768">
        <w:rPr>
          <w:rFonts w:ascii="GHEA Grapalat" w:hAnsi="GHEA Grapalat" w:cs="Times Armenian"/>
          <w:sz w:val="20"/>
          <w:lang w:val="af-ZA"/>
        </w:rPr>
        <w:t xml:space="preserve"> </w:t>
      </w:r>
      <w:r w:rsidRPr="00AE2768">
        <w:rPr>
          <w:rFonts w:ascii="GHEA Grapalat" w:hAnsi="GHEA Grapalat" w:cs="Sylfaen"/>
          <w:sz w:val="20"/>
        </w:rPr>
        <w:t>պարզաբանումը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հրավերում</w:t>
      </w:r>
      <w:r w:rsidRPr="00AE2768">
        <w:rPr>
          <w:rFonts w:ascii="GHEA Grapalat" w:hAnsi="GHEA Grapalat" w:cs="Times Armenian"/>
          <w:sz w:val="20"/>
          <w:lang w:val="af-ZA"/>
        </w:rPr>
        <w:t xml:space="preserve"> </w:t>
      </w:r>
      <w:r w:rsidRPr="00AE2768">
        <w:rPr>
          <w:rFonts w:ascii="GHEA Grapalat" w:hAnsi="GHEA Grapalat" w:cs="Sylfaen"/>
          <w:sz w:val="20"/>
        </w:rPr>
        <w:t>փոփոխություն</w:t>
      </w:r>
      <w:r w:rsidRPr="00AE2768">
        <w:rPr>
          <w:rFonts w:ascii="GHEA Grapalat" w:hAnsi="GHEA Grapalat" w:cs="Times Armenian"/>
          <w:sz w:val="20"/>
          <w:lang w:val="af-ZA"/>
        </w:rPr>
        <w:t xml:space="preserve"> </w:t>
      </w:r>
      <w:r w:rsidRPr="00AE2768">
        <w:rPr>
          <w:rFonts w:ascii="GHEA Grapalat" w:hAnsi="GHEA Grapalat" w:cs="Sylfaen"/>
          <w:sz w:val="20"/>
        </w:rPr>
        <w:t>կատարելու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87A30" w:rsidRPr="00AE2768" w:rsidRDefault="00096865" w:rsidP="00EF3662">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ներկայացնելու</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նային</w:t>
      </w:r>
      <w:r w:rsidRPr="00AE2768">
        <w:rPr>
          <w:rFonts w:ascii="GHEA Grapalat" w:hAnsi="GHEA Grapalat" w:cs="Times Armenian"/>
          <w:sz w:val="20"/>
          <w:lang w:val="af-ZA"/>
        </w:rPr>
        <w:t xml:space="preserve"> </w:t>
      </w:r>
      <w:r w:rsidRPr="00AE2768">
        <w:rPr>
          <w:rFonts w:ascii="GHEA Grapalat" w:hAnsi="GHEA Grapalat" w:cs="Sylfaen"/>
          <w:sz w:val="20"/>
        </w:rPr>
        <w:t>առաջարկը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6</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Times Armenian"/>
          <w:sz w:val="20"/>
        </w:rPr>
        <w:t>գ</w:t>
      </w:r>
      <w:r w:rsidR="00096865" w:rsidRPr="00AE2768">
        <w:rPr>
          <w:rFonts w:ascii="GHEA Grapalat" w:hAnsi="GHEA Grapalat" w:cs="Sylfaen"/>
          <w:sz w:val="20"/>
        </w:rPr>
        <w:t>ործողության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ժամկետը</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հայտերում</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փոփոխություն</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կատարելու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և</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դրանք</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հետ</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վերցնելու</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կար</w:t>
      </w:r>
      <w:r w:rsidR="00096865" w:rsidRPr="00AE2768">
        <w:rPr>
          <w:rFonts w:ascii="GHEA Grapalat" w:hAnsi="GHEA Grapalat" w:cs="Times Armenian"/>
          <w:sz w:val="20"/>
        </w:rPr>
        <w:t>գ</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 </w:t>
      </w:r>
      <w:r w:rsidR="00096865" w:rsidRPr="00AE2768">
        <w:rPr>
          <w:rFonts w:ascii="GHEA Grapalat" w:hAnsi="GHEA Grapalat" w:cs="Sylfaen"/>
          <w:sz w:val="20"/>
        </w:rPr>
        <w:t>Հայտի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ապահովումը</w:t>
      </w:r>
      <w:r w:rsidR="00340083" w:rsidRPr="00AE2768">
        <w:rPr>
          <w:rStyle w:val="af6"/>
          <w:rFonts w:ascii="GHEA Grapalat" w:hAnsi="GHEA Grapalat" w:cs="Sylfaen"/>
          <w:sz w:val="20"/>
        </w:rPr>
        <w:footnoteReference w:id="2"/>
      </w:r>
      <w:r w:rsidR="00096865" w:rsidRPr="00AE2768">
        <w:rPr>
          <w:rFonts w:ascii="GHEA Grapalat" w:hAnsi="GHEA Grapalat" w:cs="Times Armenian"/>
          <w:sz w:val="20"/>
          <w:lang w:val="af-ZA"/>
        </w:rPr>
        <w:tab/>
        <w:t xml:space="preserve"> </w:t>
      </w:r>
    </w:p>
    <w:p w:rsidR="00096865" w:rsidRPr="00AE2768" w:rsidRDefault="00087A30" w:rsidP="00EF3662">
      <w:pPr>
        <w:ind w:firstLine="1134"/>
        <w:jc w:val="both"/>
        <w:rPr>
          <w:rFonts w:ascii="GHEA Grapalat" w:hAnsi="GHEA Grapalat" w:cs="Sylfaen"/>
          <w:sz w:val="20"/>
          <w:lang w:val="af-ZA"/>
        </w:rPr>
      </w:pPr>
      <w:r w:rsidRPr="00AE2768">
        <w:rPr>
          <w:rFonts w:ascii="GHEA Grapalat" w:hAnsi="GHEA Grapalat"/>
          <w:sz w:val="20"/>
          <w:lang w:val="af-ZA"/>
        </w:rPr>
        <w:t>8</w:t>
      </w:r>
      <w:r w:rsidR="00096865" w:rsidRPr="00AE2768">
        <w:rPr>
          <w:rFonts w:ascii="GHEA Grapalat" w:hAnsi="GHEA Grapalat"/>
          <w:sz w:val="20"/>
          <w:lang w:val="af-ZA"/>
        </w:rPr>
        <w:t xml:space="preserve">. </w:t>
      </w:r>
      <w:r w:rsidR="00AF7BE8" w:rsidRPr="00AE2768">
        <w:rPr>
          <w:rFonts w:ascii="GHEA Grapalat" w:hAnsi="GHEA Grapalat"/>
          <w:sz w:val="20"/>
          <w:lang w:val="af-ZA"/>
        </w:rPr>
        <w:t>Հ</w:t>
      </w:r>
      <w:r w:rsidR="00AF7BE8" w:rsidRPr="00AE2768">
        <w:rPr>
          <w:rFonts w:ascii="GHEA Grapalat" w:hAnsi="GHEA Grapalat" w:cs="Sylfaen"/>
          <w:sz w:val="20"/>
        </w:rPr>
        <w:t>այտերի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բացումը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գնահատումը</w:t>
      </w:r>
      <w:r w:rsidR="00AF7BE8" w:rsidRPr="00AE2768">
        <w:rPr>
          <w:rFonts w:ascii="GHEA Grapalat" w:hAnsi="GHEA Grapalat" w:cs="Sylfaen"/>
          <w:sz w:val="20"/>
          <w:lang w:val="af-ZA"/>
        </w:rPr>
        <w:t xml:space="preserve">  </w:t>
      </w:r>
      <w:r w:rsidR="00AF7BE8" w:rsidRPr="00AE2768">
        <w:rPr>
          <w:rFonts w:ascii="GHEA Grapalat" w:hAnsi="GHEA Grapalat" w:cs="Sylfaen"/>
          <w:sz w:val="20"/>
        </w:rPr>
        <w:t>և</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արդյունքների</w:t>
      </w:r>
      <w:r w:rsidR="00AF7BE8" w:rsidRPr="00AE2768">
        <w:rPr>
          <w:rFonts w:ascii="GHEA Grapalat" w:hAnsi="GHEA Grapalat" w:cs="Sylfaen"/>
          <w:sz w:val="20"/>
          <w:lang w:val="af-ZA"/>
        </w:rPr>
        <w:t xml:space="preserve"> </w:t>
      </w:r>
      <w:r w:rsidR="00AF7BE8" w:rsidRPr="00AE2768">
        <w:rPr>
          <w:rFonts w:ascii="GHEA Grapalat" w:hAnsi="GHEA Grapalat" w:cs="Sylfaen"/>
          <w:sz w:val="20"/>
        </w:rPr>
        <w:t>ամփոփումը</w:t>
      </w:r>
      <w:r w:rsidR="00096865" w:rsidRPr="00AE2768">
        <w:rPr>
          <w:rFonts w:ascii="GHEA Grapalat" w:hAnsi="GHEA Grapalat" w:cs="Sylfae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9</w:t>
      </w:r>
      <w:r w:rsidR="00096865" w:rsidRPr="00AE2768">
        <w:rPr>
          <w:rFonts w:ascii="GHEA Grapalat" w:hAnsi="GHEA Grapalat"/>
          <w:sz w:val="20"/>
          <w:lang w:val="af-ZA"/>
        </w:rPr>
        <w:t xml:space="preserve">. </w:t>
      </w:r>
      <w:r w:rsidR="00096865" w:rsidRPr="00AE2768">
        <w:rPr>
          <w:rFonts w:ascii="GHEA Grapalat" w:hAnsi="GHEA Grapalat" w:cs="Sylfaen"/>
          <w:sz w:val="20"/>
        </w:rPr>
        <w:t>Պայմանա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կնքումը</w:t>
      </w:r>
      <w:r w:rsidR="00096865" w:rsidRPr="00AE2768">
        <w:rPr>
          <w:rFonts w:ascii="GHEA Grapalat" w:hAnsi="GHEA Grapalat" w:cs="Times Armenian"/>
          <w:sz w:val="20"/>
          <w:lang w:val="af-ZA"/>
        </w:rPr>
        <w:tab/>
      </w:r>
    </w:p>
    <w:p w:rsidR="00096865" w:rsidRPr="00AE2768" w:rsidRDefault="00087A30" w:rsidP="00EF3662">
      <w:pPr>
        <w:ind w:firstLine="1134"/>
        <w:jc w:val="both"/>
        <w:rPr>
          <w:rFonts w:ascii="GHEA Grapalat" w:hAnsi="GHEA Grapalat"/>
          <w:sz w:val="20"/>
          <w:lang w:val="af-ZA"/>
        </w:rPr>
      </w:pPr>
      <w:r w:rsidRPr="00AE2768">
        <w:rPr>
          <w:rFonts w:ascii="GHEA Grapalat" w:hAnsi="GHEA Grapalat"/>
          <w:sz w:val="20"/>
          <w:lang w:val="af-ZA"/>
        </w:rPr>
        <w:t>10</w:t>
      </w:r>
      <w:r w:rsidR="00096865" w:rsidRPr="00AE2768">
        <w:rPr>
          <w:rFonts w:ascii="GHEA Grapalat" w:hAnsi="GHEA Grapalat"/>
          <w:sz w:val="20"/>
          <w:lang w:val="af-ZA"/>
        </w:rPr>
        <w:t xml:space="preserve">. </w:t>
      </w:r>
      <w:r w:rsidR="000206DA" w:rsidRPr="00AE2768">
        <w:rPr>
          <w:rFonts w:ascii="GHEA Grapalat" w:hAnsi="GHEA Grapalat"/>
          <w:sz w:val="20"/>
          <w:lang w:val="af-ZA"/>
        </w:rPr>
        <w:t xml:space="preserve">Որակավորման և </w:t>
      </w:r>
      <w:r w:rsidR="000206DA" w:rsidRPr="00AE2768">
        <w:rPr>
          <w:rFonts w:ascii="GHEA Grapalat" w:hAnsi="GHEA Grapalat" w:cs="Sylfaen"/>
          <w:sz w:val="20"/>
        </w:rPr>
        <w:t>պ</w:t>
      </w:r>
      <w:r w:rsidR="00096865" w:rsidRPr="00AE2768">
        <w:rPr>
          <w:rFonts w:ascii="GHEA Grapalat" w:hAnsi="GHEA Grapalat" w:cs="Sylfaen"/>
          <w:sz w:val="20"/>
        </w:rPr>
        <w:t>այմանա</w:t>
      </w:r>
      <w:r w:rsidR="00096865" w:rsidRPr="00AE2768">
        <w:rPr>
          <w:rFonts w:ascii="GHEA Grapalat" w:hAnsi="GHEA Grapalat" w:cs="Times Armenian"/>
          <w:sz w:val="20"/>
        </w:rPr>
        <w:t>գ</w:t>
      </w:r>
      <w:r w:rsidR="00096865" w:rsidRPr="00AE2768">
        <w:rPr>
          <w:rFonts w:ascii="GHEA Grapalat" w:hAnsi="GHEA Grapalat" w:cs="Sylfaen"/>
          <w:sz w:val="20"/>
        </w:rPr>
        <w:t>րի</w:t>
      </w:r>
      <w:r w:rsidR="00096865" w:rsidRPr="00AE2768">
        <w:rPr>
          <w:rFonts w:ascii="GHEA Grapalat" w:hAnsi="GHEA Grapalat" w:cs="Times Armenian"/>
          <w:sz w:val="20"/>
          <w:lang w:val="af-ZA"/>
        </w:rPr>
        <w:t xml:space="preserve"> </w:t>
      </w:r>
      <w:r w:rsidR="00096865" w:rsidRPr="00AE2768">
        <w:rPr>
          <w:rFonts w:ascii="GHEA Grapalat" w:hAnsi="GHEA Grapalat" w:cs="Sylfaen"/>
          <w:sz w:val="20"/>
        </w:rPr>
        <w:t>ապահովում</w:t>
      </w:r>
      <w:r w:rsidR="000206DA" w:rsidRPr="00AE2768">
        <w:rPr>
          <w:rFonts w:ascii="GHEA Grapalat" w:hAnsi="GHEA Grapalat" w:cs="Sylfaen"/>
          <w:sz w:val="20"/>
        </w:rPr>
        <w:t>ներ</w:t>
      </w:r>
      <w:r w:rsidR="00096865" w:rsidRPr="00AE2768">
        <w:rPr>
          <w:rFonts w:ascii="GHEA Grapalat" w:hAnsi="GHEA Grapalat" w:cs="Sylfaen"/>
          <w:sz w:val="20"/>
        </w:rPr>
        <w:t>ը</w:t>
      </w:r>
      <w:r w:rsidR="00096865"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1</w:t>
      </w:r>
      <w:r w:rsidRPr="00AE2768">
        <w:rPr>
          <w:rFonts w:ascii="GHEA Grapalat" w:hAnsi="GHEA Grapalat"/>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 xml:space="preserve"> </w:t>
      </w:r>
      <w:r w:rsidRPr="00AE2768">
        <w:rPr>
          <w:rFonts w:ascii="GHEA Grapalat" w:hAnsi="GHEA Grapalat" w:cs="Sylfaen"/>
          <w:sz w:val="20"/>
        </w:rPr>
        <w:t>չկայացած</w:t>
      </w:r>
      <w:r w:rsidRPr="00AE2768">
        <w:rPr>
          <w:rFonts w:ascii="GHEA Grapalat" w:hAnsi="GHEA Grapalat" w:cs="Times Armenian"/>
          <w:sz w:val="20"/>
          <w:lang w:val="af-ZA"/>
        </w:rPr>
        <w:t xml:space="preserve"> </w:t>
      </w:r>
      <w:r w:rsidRPr="00AE2768">
        <w:rPr>
          <w:rFonts w:ascii="GHEA Grapalat" w:hAnsi="GHEA Grapalat" w:cs="Sylfaen"/>
          <w:sz w:val="20"/>
        </w:rPr>
        <w:t>հայտարարելը</w:t>
      </w:r>
      <w:r w:rsidRPr="00AE2768">
        <w:rPr>
          <w:rFonts w:ascii="GHEA Grapalat" w:hAnsi="GHEA Grapalat" w:cs="Times Armenian"/>
          <w:sz w:val="20"/>
          <w:lang w:val="af-ZA"/>
        </w:rPr>
        <w:tab/>
        <w:t xml:space="preserve"> </w:t>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1</w:t>
      </w:r>
      <w:r w:rsidR="00087A30" w:rsidRPr="00AE2768">
        <w:rPr>
          <w:rFonts w:ascii="GHEA Grapalat" w:hAnsi="GHEA Grapalat"/>
          <w:sz w:val="20"/>
          <w:lang w:val="af-ZA"/>
        </w:rPr>
        <w:t>2</w:t>
      </w:r>
      <w:r w:rsidRPr="00AE2768">
        <w:rPr>
          <w:rFonts w:ascii="GHEA Grapalat" w:hAnsi="GHEA Grapalat"/>
          <w:sz w:val="20"/>
          <w:lang w:val="af-ZA"/>
        </w:rPr>
        <w:t xml:space="preserve">. </w:t>
      </w:r>
      <w:r w:rsidRPr="00AE2768">
        <w:rPr>
          <w:rFonts w:ascii="GHEA Grapalat" w:hAnsi="GHEA Grapalat" w:cs="Sylfaen"/>
          <w:sz w:val="20"/>
        </w:rPr>
        <w:t>Գնման</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ործողությունները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w:t>
      </w:r>
      <w:r w:rsidRPr="00AE2768">
        <w:rPr>
          <w:rFonts w:ascii="GHEA Grapalat" w:hAnsi="GHEA Grapalat" w:cs="Times Armenian"/>
          <w:sz w:val="20"/>
          <w:lang w:val="af-ZA"/>
        </w:rPr>
        <w:t xml:space="preserve"> </w:t>
      </w:r>
      <w:r w:rsidRPr="00AE2768">
        <w:rPr>
          <w:rFonts w:ascii="GHEA Grapalat" w:hAnsi="GHEA Grapalat" w:cs="Sylfaen"/>
          <w:sz w:val="20"/>
        </w:rPr>
        <w:t>որոշումները</w:t>
      </w:r>
      <w:r w:rsidRPr="00AE2768">
        <w:rPr>
          <w:rFonts w:ascii="GHEA Grapalat" w:hAnsi="GHEA Grapalat" w:cs="Times Armenian"/>
          <w:sz w:val="20"/>
          <w:lang w:val="af-ZA"/>
        </w:rPr>
        <w:t xml:space="preserve"> </w:t>
      </w:r>
      <w:r w:rsidRPr="00AE2768">
        <w:rPr>
          <w:rFonts w:ascii="GHEA Grapalat" w:hAnsi="GHEA Grapalat" w:cs="Sylfaen"/>
          <w:sz w:val="20"/>
        </w:rPr>
        <w:t>բողոքարկելու</w:t>
      </w:r>
      <w:r w:rsidRPr="00AE2768">
        <w:rPr>
          <w:rFonts w:ascii="GHEA Grapalat" w:hAnsi="GHEA Grapalat" w:cs="Times Armenian"/>
          <w:sz w:val="20"/>
          <w:lang w:val="af-ZA"/>
        </w:rPr>
        <w:t xml:space="preserve"> </w:t>
      </w:r>
      <w:r w:rsidRPr="00AE2768">
        <w:rPr>
          <w:rFonts w:ascii="GHEA Grapalat" w:hAnsi="GHEA Grapalat" w:cs="Sylfaen"/>
          <w:sz w:val="20"/>
        </w:rPr>
        <w:t>մասնակցի</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567"/>
        <w:jc w:val="center"/>
        <w:rPr>
          <w:rFonts w:ascii="GHEA Grapalat" w:hAnsi="GHEA Grapalat"/>
          <w:b/>
          <w:sz w:val="20"/>
          <w:lang w:val="af-ZA"/>
        </w:rPr>
      </w:pPr>
      <w:proofErr w:type="gramStart"/>
      <w:r w:rsidRPr="00AE2768">
        <w:rPr>
          <w:rFonts w:ascii="GHEA Grapalat" w:hAnsi="GHEA Grapalat" w:cs="Sylfaen"/>
          <w:b/>
          <w:sz w:val="20"/>
        </w:rPr>
        <w:t>ՄԱՍ</w:t>
      </w:r>
      <w:r w:rsidRPr="00AE2768">
        <w:rPr>
          <w:rFonts w:ascii="GHEA Grapalat" w:hAnsi="GHEA Grapalat" w:cs="Times Armenian"/>
          <w:b/>
          <w:sz w:val="20"/>
          <w:lang w:val="af-ZA"/>
        </w:rPr>
        <w:t xml:space="preserve">  II</w:t>
      </w:r>
      <w:proofErr w:type="gramEnd"/>
      <w:r w:rsidRPr="00AE2768">
        <w:rPr>
          <w:rFonts w:ascii="GHEA Grapalat" w:hAnsi="GHEA Grapalat" w:cs="Times Armenian"/>
          <w:b/>
          <w:sz w:val="20"/>
          <w:lang w:val="af-ZA"/>
        </w:rPr>
        <w:t xml:space="preserve">.  </w:t>
      </w:r>
      <w:r w:rsidR="00064CAE">
        <w:rPr>
          <w:rFonts w:ascii="GHEA Grapalat" w:hAnsi="GHEA Grapalat" w:cs="Sylfaen"/>
          <w:b/>
          <w:sz w:val="20"/>
        </w:rPr>
        <w:t>ԳՆԱՆՇՄԱՆ</w:t>
      </w:r>
      <w:r w:rsidR="00064CAE" w:rsidRPr="00567AE8">
        <w:rPr>
          <w:rFonts w:ascii="GHEA Grapalat" w:hAnsi="GHEA Grapalat" w:cs="Sylfaen"/>
          <w:b/>
          <w:sz w:val="20"/>
          <w:lang w:val="af-ZA"/>
        </w:rPr>
        <w:t xml:space="preserve"> </w:t>
      </w:r>
      <w:r w:rsidR="00064CAE">
        <w:rPr>
          <w:rFonts w:ascii="GHEA Grapalat" w:hAnsi="GHEA Grapalat" w:cs="Sylfaen"/>
          <w:b/>
          <w:sz w:val="20"/>
        </w:rPr>
        <w:t>ՀԱՐՑՄԱՆ</w:t>
      </w:r>
      <w:r w:rsidRPr="00AE2768">
        <w:rPr>
          <w:rFonts w:ascii="GHEA Grapalat" w:hAnsi="GHEA Grapalat" w:cs="Times Armenian"/>
          <w:b/>
          <w:sz w:val="20"/>
          <w:lang w:val="af-ZA"/>
        </w:rPr>
        <w:t xml:space="preserve"> </w:t>
      </w:r>
      <w:proofErr w:type="gramStart"/>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proofErr w:type="gramEnd"/>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rsidR="00096865" w:rsidRPr="00AE2768" w:rsidRDefault="00096865" w:rsidP="00EF3662">
      <w:pPr>
        <w:ind w:firstLine="567"/>
        <w:jc w:val="both"/>
        <w:rPr>
          <w:rFonts w:ascii="GHEA Grapalat" w:hAnsi="GHEA Grapalat"/>
          <w:sz w:val="20"/>
          <w:lang w:val="af-ZA"/>
        </w:rPr>
      </w:pP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lastRenderedPageBreak/>
        <w:t>1.</w:t>
      </w:r>
      <w:r w:rsidRPr="00AE2768">
        <w:rPr>
          <w:rFonts w:ascii="GHEA Grapalat" w:hAnsi="GHEA Grapalat"/>
          <w:sz w:val="20"/>
          <w:lang w:val="af-ZA"/>
        </w:rPr>
        <w:tab/>
      </w:r>
      <w:proofErr w:type="gramStart"/>
      <w:r w:rsidRPr="00AE2768">
        <w:rPr>
          <w:rFonts w:ascii="GHEA Grapalat" w:hAnsi="GHEA Grapalat" w:cs="Sylfaen"/>
          <w:sz w:val="20"/>
        </w:rPr>
        <w:t>Ընդհանուր</w:t>
      </w:r>
      <w:r w:rsidRPr="00AE2768">
        <w:rPr>
          <w:rFonts w:ascii="GHEA Grapalat" w:hAnsi="GHEA Grapalat" w:cs="Times Armenian"/>
          <w:sz w:val="20"/>
          <w:lang w:val="af-ZA"/>
        </w:rPr>
        <w:t xml:space="preserve">  </w:t>
      </w:r>
      <w:r w:rsidRPr="00AE2768">
        <w:rPr>
          <w:rFonts w:ascii="GHEA Grapalat" w:hAnsi="GHEA Grapalat" w:cs="Sylfaen"/>
          <w:sz w:val="20"/>
        </w:rPr>
        <w:t>դրույթներ</w:t>
      </w:r>
      <w:proofErr w:type="gramEnd"/>
      <w:r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ab/>
      </w:r>
    </w:p>
    <w:p w:rsidR="00037DDE" w:rsidRPr="00AE2768" w:rsidRDefault="006F0D3F" w:rsidP="00EF3662">
      <w:pPr>
        <w:ind w:firstLine="1134"/>
        <w:jc w:val="both"/>
        <w:rPr>
          <w:rFonts w:ascii="GHEA Grapalat" w:hAnsi="GHEA Grapalat" w:cs="Times Armenian"/>
          <w:sz w:val="20"/>
          <w:lang w:val="af-ZA"/>
        </w:rPr>
      </w:pPr>
      <w:r w:rsidRPr="00AE2768">
        <w:rPr>
          <w:rFonts w:ascii="GHEA Grapalat" w:hAnsi="GHEA Grapalat"/>
          <w:sz w:val="20"/>
          <w:lang w:val="af-ZA"/>
        </w:rPr>
        <w:t>3</w:t>
      </w:r>
      <w:r w:rsidR="00096865" w:rsidRPr="00AE2768">
        <w:rPr>
          <w:rFonts w:ascii="GHEA Grapalat" w:hAnsi="GHEA Grapalat"/>
          <w:sz w:val="20"/>
          <w:lang w:val="af-ZA"/>
        </w:rPr>
        <w:t>.</w:t>
      </w:r>
      <w:r w:rsidR="00096865" w:rsidRPr="00AE2768">
        <w:rPr>
          <w:rFonts w:ascii="GHEA Grapalat" w:hAnsi="GHEA Grapalat"/>
          <w:sz w:val="20"/>
          <w:lang w:val="af-ZA"/>
        </w:rPr>
        <w:tab/>
      </w:r>
      <w:r w:rsidR="00096865" w:rsidRPr="00AE2768">
        <w:rPr>
          <w:rFonts w:ascii="GHEA Grapalat" w:hAnsi="GHEA Grapalat" w:cs="Sylfaen"/>
          <w:sz w:val="20"/>
        </w:rPr>
        <w:t>Հավելվածներ</w:t>
      </w:r>
      <w:r w:rsidR="00BE01AE" w:rsidRPr="00AE2768">
        <w:rPr>
          <w:rFonts w:ascii="GHEA Grapalat" w:hAnsi="GHEA Grapalat" w:cs="Times Armenian"/>
          <w:sz w:val="20"/>
          <w:lang w:val="af-ZA"/>
        </w:rPr>
        <w:t xml:space="preserve"> 1-</w:t>
      </w:r>
      <w:r w:rsidR="00334B2F" w:rsidRPr="00AE2768">
        <w:rPr>
          <w:rFonts w:ascii="GHEA Grapalat" w:hAnsi="GHEA Grapalat" w:cs="Times Armenian"/>
          <w:sz w:val="20"/>
          <w:lang w:val="af-ZA"/>
        </w:rPr>
        <w:t>6</w:t>
      </w:r>
      <w:r w:rsidR="00096865" w:rsidRPr="00AE2768">
        <w:rPr>
          <w:rFonts w:ascii="GHEA Grapalat" w:hAnsi="GHEA Grapalat" w:cs="Times Armenian"/>
          <w:sz w:val="20"/>
          <w:lang w:val="af-ZA"/>
        </w:rPr>
        <w:tab/>
      </w:r>
    </w:p>
    <w:p w:rsidR="00096865" w:rsidRPr="00AE2768" w:rsidRDefault="00096865" w:rsidP="00EF3662">
      <w:pPr>
        <w:ind w:firstLine="1134"/>
        <w:jc w:val="both"/>
        <w:rPr>
          <w:rFonts w:ascii="GHEA Grapalat" w:hAnsi="GHEA Grapalat" w:cs="Times Armenian"/>
          <w:sz w:val="20"/>
          <w:lang w:val="af-ZA"/>
        </w:rPr>
      </w:pPr>
      <w:r w:rsidRPr="00AE2768">
        <w:rPr>
          <w:rFonts w:ascii="GHEA Grapalat" w:hAnsi="GHEA Grapalat" w:cs="Times Armenian"/>
          <w:sz w:val="20"/>
          <w:lang w:val="af-ZA"/>
        </w:rPr>
        <w:tab/>
      </w:r>
    </w:p>
    <w:p w:rsidR="00096865" w:rsidRPr="00AE2768" w:rsidRDefault="00096865" w:rsidP="00EF3662">
      <w:pPr>
        <w:jc w:val="both"/>
        <w:rPr>
          <w:rFonts w:ascii="GHEA Grapalat" w:hAnsi="GHEA Grapalat"/>
          <w:sz w:val="20"/>
          <w:lang w:val="af-ZA"/>
        </w:rPr>
      </w:pPr>
      <w:r w:rsidRPr="00AE2768">
        <w:rPr>
          <w:rFonts w:ascii="GHEA Grapalat" w:hAnsi="GHEA Grapalat"/>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տրամադրվում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լրումն</w:t>
      </w:r>
      <w:r w:rsidRPr="00AE2768">
        <w:rPr>
          <w:rFonts w:ascii="GHEA Grapalat" w:hAnsi="GHEA Grapalat"/>
          <w:sz w:val="20"/>
          <w:lang w:val="af-ZA"/>
        </w:rPr>
        <w:t xml:space="preserve"> </w:t>
      </w:r>
      <w:proofErr w:type="gramStart"/>
      <w:r w:rsidR="00B27397" w:rsidRPr="00AE2768">
        <w:rPr>
          <w:rFonts w:ascii="GHEA Grapalat" w:hAnsi="GHEA Grapalat"/>
          <w:lang w:val="af-ZA"/>
        </w:rPr>
        <w:t xml:space="preserve">`  </w:t>
      </w:r>
      <w:r w:rsidR="00B27397">
        <w:rPr>
          <w:rFonts w:ascii="GHEA Grapalat" w:hAnsi="GHEA Grapalat"/>
          <w:lang w:val="ru-RU"/>
        </w:rPr>
        <w:t>Բ</w:t>
      </w:r>
      <w:r w:rsidR="00B27397" w:rsidRPr="001F3A67">
        <w:rPr>
          <w:rFonts w:ascii="GHEA Grapalat" w:hAnsi="GHEA Grapalat"/>
          <w:lang w:val="af-ZA"/>
        </w:rPr>
        <w:t>3</w:t>
      </w:r>
      <w:r w:rsidR="00B27397">
        <w:rPr>
          <w:rFonts w:ascii="GHEA Grapalat" w:hAnsi="GHEA Grapalat"/>
          <w:lang w:val="af-ZA"/>
        </w:rPr>
        <w:t>ԴՊ</w:t>
      </w:r>
      <w:proofErr w:type="gramEnd"/>
      <w:r w:rsidR="00B27397">
        <w:rPr>
          <w:rFonts w:ascii="GHEA Grapalat" w:hAnsi="GHEA Grapalat"/>
          <w:lang w:val="af-ZA"/>
        </w:rPr>
        <w:t>-ԳՀ</w:t>
      </w:r>
      <w:r w:rsidR="00B27397" w:rsidRPr="00AE2768">
        <w:rPr>
          <w:rFonts w:ascii="GHEA Grapalat" w:hAnsi="GHEA Grapalat"/>
          <w:lang w:val="af-ZA"/>
        </w:rPr>
        <w:t>ԱՊՁԲ</w:t>
      </w:r>
      <w:r w:rsidR="00B27397">
        <w:rPr>
          <w:rFonts w:ascii="GHEA Grapalat" w:hAnsi="GHEA Grapalat"/>
          <w:lang w:val="af-ZA"/>
        </w:rPr>
        <w:t>-20/01</w:t>
      </w:r>
      <w:r w:rsidR="00B27397" w:rsidRPr="00AE2768">
        <w:rPr>
          <w:rFonts w:ascii="GHEA Grapalat" w:hAnsi="GHEA Grapalat"/>
          <w:u w:val="single"/>
          <w:lang w:val="af-ZA"/>
        </w:rPr>
        <w:t xml:space="preserve">       </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w:t>
      </w:r>
      <w:r w:rsidRPr="00AE2768">
        <w:rPr>
          <w:rFonts w:ascii="GHEA Grapalat" w:hAnsi="GHEA Grapalat"/>
          <w:sz w:val="20"/>
          <w:lang w:val="af-ZA"/>
        </w:rPr>
        <w:t xml:space="preserve"> </w:t>
      </w:r>
      <w:r w:rsidRPr="00AE2768">
        <w:rPr>
          <w:rFonts w:ascii="GHEA Grapalat" w:hAnsi="GHEA Grapalat" w:cs="Sylfaen"/>
          <w:sz w:val="20"/>
        </w:rPr>
        <w:t>անցկացվող</w:t>
      </w:r>
      <w:r w:rsidRPr="00AE2768">
        <w:rPr>
          <w:rFonts w:ascii="GHEA Grapalat" w:hAnsi="GHEA Grapalat" w:cs="Times Armenian"/>
          <w:sz w:val="20"/>
          <w:lang w:val="af-ZA"/>
        </w:rPr>
        <w:t xml:space="preserve"> </w:t>
      </w:r>
      <w:r w:rsidR="00064CAE">
        <w:rPr>
          <w:rFonts w:ascii="GHEA Grapalat" w:hAnsi="GHEA Grapalat" w:cs="Sylfaen"/>
          <w:sz w:val="20"/>
        </w:rPr>
        <w:t>Գնանշման</w:t>
      </w:r>
      <w:r w:rsidR="00064CAE" w:rsidRPr="00064CAE">
        <w:rPr>
          <w:rFonts w:ascii="GHEA Grapalat" w:hAnsi="GHEA Grapalat" w:cs="Sylfaen"/>
          <w:sz w:val="20"/>
          <w:lang w:val="af-ZA"/>
        </w:rPr>
        <w:t xml:space="preserve"> </w:t>
      </w:r>
      <w:r w:rsidR="00064CAE">
        <w:rPr>
          <w:rFonts w:ascii="GHEA Grapalat" w:hAnsi="GHEA Grapalat" w:cs="Sylfaen"/>
          <w:sz w:val="20"/>
        </w:rPr>
        <w:t>հարցման</w:t>
      </w:r>
      <w:r w:rsidRPr="00AE2768">
        <w:rPr>
          <w:rFonts w:ascii="GHEA Grapalat" w:hAnsi="GHEA Grapalat" w:cs="Times Armenian"/>
          <w:sz w:val="20"/>
          <w:lang w:val="af-ZA"/>
        </w:rPr>
        <w:t>(</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հրավերը</w:t>
      </w:r>
      <w:r w:rsidRPr="00AE2768">
        <w:rPr>
          <w:rFonts w:ascii="GHEA Grapalat" w:hAnsi="GHEA Grapalat" w:cs="Times Armenian"/>
          <w:sz w:val="20"/>
          <w:lang w:val="af-ZA"/>
        </w:rPr>
        <w:t xml:space="preserve"> </w:t>
      </w:r>
      <w:r w:rsidRPr="00AE2768">
        <w:rPr>
          <w:rFonts w:ascii="GHEA Grapalat" w:hAnsi="GHEA Grapalat" w:cs="Sylfaen"/>
          <w:sz w:val="20"/>
        </w:rPr>
        <w:t>կազմվել</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Sylfae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w:t>
      </w:r>
      <w:r w:rsidRPr="00AE2768">
        <w:rPr>
          <w:rFonts w:ascii="GHEA Grapalat" w:hAnsi="GHEA Grapalat" w:cs="Times Armenian"/>
          <w:sz w:val="20"/>
          <w:lang w:val="af-ZA"/>
        </w:rPr>
        <w:t xml:space="preserve"> </w:t>
      </w:r>
      <w:r w:rsidRPr="00AE2768">
        <w:rPr>
          <w:rFonts w:ascii="GHEA Grapalat" w:hAnsi="GHEA Grapalat" w:cs="Sylfaen"/>
          <w:sz w:val="20"/>
        </w:rPr>
        <w:t>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00A76C15" w:rsidRPr="00AE2768">
        <w:rPr>
          <w:rFonts w:ascii="GHEA Grapalat" w:hAnsi="GHEA Grapalat"/>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00A76C15"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w:t>
      </w:r>
      <w:r w:rsidR="00C43524"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ՀՀ</w:t>
      </w:r>
      <w:r w:rsidRPr="00AE2768">
        <w:rPr>
          <w:rFonts w:ascii="GHEA Grapalat" w:hAnsi="GHEA Grapalat" w:cs="Times Armenian"/>
          <w:sz w:val="20"/>
          <w:lang w:val="af-ZA"/>
        </w:rPr>
        <w:t xml:space="preserve"> </w:t>
      </w:r>
      <w:r w:rsidRPr="00AE2768">
        <w:rPr>
          <w:rFonts w:ascii="GHEA Grapalat" w:hAnsi="GHEA Grapalat" w:cs="Sylfaen"/>
          <w:sz w:val="20"/>
        </w:rPr>
        <w:t>կառավարության</w:t>
      </w:r>
      <w:r w:rsidRPr="00AE2768">
        <w:rPr>
          <w:rFonts w:ascii="GHEA Grapalat" w:hAnsi="GHEA Grapalat" w:cs="Times Armenian"/>
          <w:sz w:val="20"/>
          <w:lang w:val="af-ZA"/>
        </w:rPr>
        <w:t xml:space="preserve"> 201</w:t>
      </w:r>
      <w:r w:rsidR="00955E87" w:rsidRPr="00AE2768">
        <w:rPr>
          <w:rFonts w:ascii="GHEA Grapalat" w:hAnsi="GHEA Grapalat" w:cs="Times Armenian"/>
          <w:sz w:val="20"/>
          <w:lang w:val="af-ZA"/>
        </w:rPr>
        <w:t>7</w:t>
      </w:r>
      <w:r w:rsidRPr="00AE2768">
        <w:rPr>
          <w:rFonts w:ascii="GHEA Grapalat" w:hAnsi="GHEA Grapalat" w:cs="Sylfaen"/>
          <w:sz w:val="20"/>
        </w:rPr>
        <w:t>թ</w:t>
      </w:r>
      <w:r w:rsidRPr="00AE2768">
        <w:rPr>
          <w:rFonts w:ascii="GHEA Grapalat" w:hAnsi="GHEA Grapalat" w:cs="Times Armenian"/>
          <w:sz w:val="20"/>
          <w:lang w:val="af-ZA"/>
        </w:rPr>
        <w:t>.</w:t>
      </w:r>
      <w:r w:rsidR="009F18D0" w:rsidRPr="00AE2768">
        <w:rPr>
          <w:rFonts w:ascii="GHEA Grapalat" w:hAnsi="GHEA Grapalat" w:cs="Times Armenian"/>
          <w:sz w:val="20"/>
          <w:lang w:val="af-ZA"/>
        </w:rPr>
        <w:t xml:space="preserve"> մայիսի 4-ի </w:t>
      </w:r>
      <w:r w:rsidRPr="00AE2768">
        <w:rPr>
          <w:rFonts w:ascii="GHEA Grapalat" w:hAnsi="GHEA Grapalat" w:cs="Times Armenian"/>
          <w:sz w:val="20"/>
          <w:lang w:val="af-ZA"/>
        </w:rPr>
        <w:t xml:space="preserve">N </w:t>
      </w:r>
      <w:r w:rsidR="009F18D0" w:rsidRPr="00AE2768">
        <w:rPr>
          <w:rFonts w:ascii="GHEA Grapalat" w:hAnsi="GHEA Grapalat" w:cs="Times Armenian"/>
          <w:sz w:val="20"/>
          <w:lang w:val="af-ZA"/>
        </w:rPr>
        <w:t>526-</w:t>
      </w:r>
      <w:r w:rsidRPr="00AE2768">
        <w:rPr>
          <w:rFonts w:ascii="GHEA Grapalat" w:hAnsi="GHEA Grapalat" w:cs="Sylfaen"/>
          <w:sz w:val="20"/>
        </w:rPr>
        <w:t>Ն</w:t>
      </w:r>
      <w:r w:rsidRPr="00AE2768">
        <w:rPr>
          <w:rFonts w:ascii="GHEA Grapalat" w:hAnsi="GHEA Grapalat" w:cs="Times Armenian"/>
          <w:sz w:val="20"/>
          <w:lang w:val="af-ZA"/>
        </w:rPr>
        <w:t xml:space="preserve"> </w:t>
      </w:r>
      <w:r w:rsidRPr="00AE2768">
        <w:rPr>
          <w:rFonts w:ascii="GHEA Grapalat" w:hAnsi="GHEA Grapalat" w:cs="Sylfaen"/>
          <w:sz w:val="20"/>
        </w:rPr>
        <w:t>որոշմամբ</w:t>
      </w:r>
      <w:r w:rsidRPr="00AE2768">
        <w:rPr>
          <w:rFonts w:ascii="GHEA Grapalat" w:hAnsi="GHEA Grapalat" w:cs="Times Armenian"/>
          <w:sz w:val="20"/>
          <w:lang w:val="af-ZA"/>
        </w:rPr>
        <w:t xml:space="preserve"> </w:t>
      </w:r>
      <w:r w:rsidRPr="00AE2768">
        <w:rPr>
          <w:rFonts w:ascii="GHEA Grapalat" w:hAnsi="GHEA Grapalat" w:cs="Sylfaen"/>
          <w:sz w:val="20"/>
        </w:rPr>
        <w:t>հաստատված</w:t>
      </w:r>
      <w:r w:rsidRPr="00AE2768">
        <w:rPr>
          <w:rFonts w:ascii="GHEA Grapalat" w:hAnsi="GHEA Grapalat" w:cs="Times Armenian"/>
          <w:sz w:val="20"/>
          <w:lang w:val="af-ZA"/>
        </w:rPr>
        <w:t xml:space="preserve"> </w:t>
      </w:r>
      <w:r w:rsidR="00A76C15" w:rsidRPr="00AE2768">
        <w:rPr>
          <w:rFonts w:ascii="GHEA Grapalat" w:hAnsi="GHEA Grapalat" w:cs="Times Armenian"/>
          <w:sz w:val="20"/>
          <w:lang w:val="af-ZA"/>
        </w:rPr>
        <w:t>«</w:t>
      </w:r>
      <w:r w:rsidRPr="00AE2768">
        <w:rPr>
          <w:rFonts w:ascii="GHEA Grapalat" w:hAnsi="GHEA Grapalat" w:cs="Sylfaen"/>
          <w:sz w:val="20"/>
        </w:rPr>
        <w:t>Գնումների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w:t>
      </w:r>
      <w:r w:rsidRPr="00AE2768">
        <w:rPr>
          <w:rFonts w:ascii="GHEA Grapalat" w:hAnsi="GHEA Grapalat" w:cs="Times Armenian"/>
          <w:sz w:val="20"/>
          <w:lang w:val="af-ZA"/>
        </w:rPr>
        <w:t xml:space="preserve"> </w:t>
      </w:r>
      <w:r w:rsidRPr="00AE2768">
        <w:rPr>
          <w:rFonts w:ascii="GHEA Grapalat" w:hAnsi="GHEA Grapalat" w:cs="Sylfaen"/>
          <w:sz w:val="20"/>
        </w:rPr>
        <w:t>կազմակերպման</w:t>
      </w:r>
      <w:r w:rsidR="003C53D4" w:rsidRPr="00AE2768">
        <w:rPr>
          <w:rFonts w:ascii="GHEA Grapalat" w:hAnsi="GHEA Grapalat"/>
          <w:sz w:val="20"/>
          <w:lang w:val="af-ZA"/>
        </w:rPr>
        <w:t>»</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w:t>
      </w:r>
      <w:r w:rsidR="00F40D4D"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այլ</w:t>
      </w:r>
      <w:r w:rsidRPr="00AE2768">
        <w:rPr>
          <w:rFonts w:ascii="GHEA Grapalat" w:hAnsi="GHEA Grapalat" w:cs="Times Armenian"/>
          <w:sz w:val="20"/>
          <w:lang w:val="af-ZA"/>
        </w:rPr>
        <w:t xml:space="preserve"> </w:t>
      </w:r>
      <w:r w:rsidRPr="00AE2768">
        <w:rPr>
          <w:rFonts w:ascii="GHEA Grapalat" w:hAnsi="GHEA Grapalat" w:cs="Sylfaen"/>
          <w:sz w:val="20"/>
        </w:rPr>
        <w:t>իրավական</w:t>
      </w:r>
      <w:r w:rsidRPr="00AE2768">
        <w:rPr>
          <w:rFonts w:ascii="GHEA Grapalat" w:hAnsi="GHEA Grapalat" w:cs="Times Armenian"/>
          <w:sz w:val="20"/>
          <w:lang w:val="af-ZA"/>
        </w:rPr>
        <w:t xml:space="preserve"> </w:t>
      </w:r>
      <w:r w:rsidRPr="00AE2768">
        <w:rPr>
          <w:rFonts w:ascii="GHEA Grapalat" w:hAnsi="GHEA Grapalat" w:cs="Sylfaen"/>
          <w:sz w:val="20"/>
        </w:rPr>
        <w:t>ակտերի</w:t>
      </w:r>
      <w:r w:rsidRPr="00AE2768">
        <w:rPr>
          <w:rFonts w:ascii="GHEA Grapalat" w:hAnsi="GHEA Grapalat" w:cs="Times Armenian"/>
          <w:sz w:val="20"/>
          <w:lang w:val="af-ZA"/>
        </w:rPr>
        <w:t xml:space="preserve"> </w:t>
      </w:r>
      <w:r w:rsidRPr="00AE2768">
        <w:rPr>
          <w:rFonts w:ascii="GHEA Grapalat" w:hAnsi="GHEA Grapalat" w:cs="Sylfaen"/>
          <w:sz w:val="20"/>
        </w:rPr>
        <w:t>պահանջներին</w:t>
      </w:r>
      <w:r w:rsidRPr="00AE2768">
        <w:rPr>
          <w:rFonts w:ascii="GHEA Grapalat" w:hAnsi="GHEA Grapalat" w:cs="Times Armenian"/>
          <w:sz w:val="20"/>
          <w:lang w:val="af-ZA"/>
        </w:rPr>
        <w:t xml:space="preserve"> </w:t>
      </w:r>
      <w:r w:rsidRPr="00AE2768">
        <w:rPr>
          <w:rFonts w:ascii="GHEA Grapalat" w:hAnsi="GHEA Grapalat" w:cs="Sylfaen"/>
          <w:sz w:val="20"/>
        </w:rPr>
        <w:t>համապատասխան</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նպատակ</w:t>
      </w:r>
      <w:r w:rsidRPr="00AE2768">
        <w:rPr>
          <w:rFonts w:ascii="GHEA Grapalat" w:hAnsi="GHEA Grapalat" w:cs="Times Armenian"/>
          <w:sz w:val="20"/>
          <w:lang w:val="af-ZA"/>
        </w:rPr>
        <w:t xml:space="preserve"> </w:t>
      </w:r>
      <w:r w:rsidRPr="00AE2768">
        <w:rPr>
          <w:rFonts w:ascii="GHEA Grapalat" w:hAnsi="GHEA Grapalat" w:cs="Sylfaen"/>
          <w:sz w:val="20"/>
        </w:rPr>
        <w:t>ունի</w:t>
      </w:r>
      <w:r w:rsidRPr="00AE2768">
        <w:rPr>
          <w:rFonts w:ascii="GHEA Grapalat" w:hAnsi="GHEA Grapalat" w:cs="Times Armenian"/>
          <w:sz w:val="20"/>
          <w:lang w:val="af-ZA"/>
        </w:rPr>
        <w:t xml:space="preserve"> </w:t>
      </w:r>
      <w:r w:rsidR="00A00E74" w:rsidRPr="00AE2768">
        <w:rPr>
          <w:rFonts w:ascii="GHEA Grapalat" w:hAnsi="GHEA Grapalat"/>
          <w:sz w:val="20"/>
          <w:lang w:val="af-ZA"/>
        </w:rPr>
        <w:t>«</w:t>
      </w:r>
      <w:r w:rsidR="008077BC" w:rsidRPr="008077BC">
        <w:rPr>
          <w:rFonts w:ascii="GHEA Grapalat" w:hAnsi="GHEA Grapalat"/>
          <w:i/>
          <w:lang w:val="af-ZA"/>
        </w:rPr>
        <w:t xml:space="preserve"> </w:t>
      </w:r>
      <w:r w:rsidR="00466DD1" w:rsidRPr="001A3D00">
        <w:rPr>
          <w:rFonts w:ascii="Arial Unicode" w:hAnsi="Arial Unicode"/>
          <w:iCs/>
          <w:color w:val="000000"/>
          <w:sz w:val="22"/>
          <w:szCs w:val="22"/>
          <w:lang w:val="ru-RU"/>
        </w:rPr>
        <w:t>Բերդի</w:t>
      </w:r>
      <w:r w:rsidR="00466DD1" w:rsidRPr="001A3D00">
        <w:rPr>
          <w:rFonts w:ascii="Arial Unicode" w:hAnsi="Arial Unicode"/>
          <w:iCs/>
          <w:color w:val="000000"/>
          <w:sz w:val="22"/>
          <w:szCs w:val="22"/>
          <w:lang w:val="af-ZA"/>
        </w:rPr>
        <w:t xml:space="preserve"> </w:t>
      </w:r>
      <w:r w:rsidR="00466DD1" w:rsidRPr="001A3D00">
        <w:rPr>
          <w:rFonts w:ascii="Arial Unicode" w:hAnsi="Arial Unicode"/>
          <w:iCs/>
          <w:color w:val="000000"/>
          <w:sz w:val="22"/>
          <w:szCs w:val="22"/>
          <w:lang w:val="ru-RU"/>
        </w:rPr>
        <w:t>Կ</w:t>
      </w:r>
      <w:r w:rsidR="00466DD1" w:rsidRPr="001A3D00">
        <w:rPr>
          <w:rFonts w:ascii="Arial Unicode" w:hAnsi="Arial Unicode"/>
          <w:iCs/>
          <w:color w:val="000000"/>
          <w:sz w:val="22"/>
          <w:szCs w:val="22"/>
          <w:lang w:val="af-ZA"/>
        </w:rPr>
        <w:t xml:space="preserve">. </w:t>
      </w:r>
      <w:r w:rsidR="00466DD1" w:rsidRPr="001A3D00">
        <w:rPr>
          <w:rFonts w:ascii="Arial Unicode" w:hAnsi="Arial Unicode"/>
          <w:iCs/>
          <w:color w:val="000000"/>
          <w:sz w:val="22"/>
          <w:szCs w:val="22"/>
          <w:lang w:val="ru-RU"/>
        </w:rPr>
        <w:t>Մարդանյանի</w:t>
      </w:r>
      <w:r w:rsidR="00466DD1" w:rsidRPr="001A3D00">
        <w:rPr>
          <w:rFonts w:ascii="Arial Unicode" w:hAnsi="Arial Unicode"/>
          <w:iCs/>
          <w:color w:val="000000"/>
          <w:sz w:val="22"/>
          <w:szCs w:val="22"/>
          <w:lang w:val="af-ZA"/>
        </w:rPr>
        <w:t xml:space="preserve"> </w:t>
      </w:r>
      <w:r w:rsidR="00466DD1" w:rsidRPr="001A3D00">
        <w:rPr>
          <w:rFonts w:ascii="Arial Unicode" w:hAnsi="Arial Unicode"/>
          <w:iCs/>
          <w:color w:val="000000"/>
          <w:sz w:val="22"/>
          <w:szCs w:val="22"/>
          <w:lang w:val="ru-RU"/>
        </w:rPr>
        <w:t>անվան</w:t>
      </w:r>
      <w:r w:rsidR="00466DD1" w:rsidRPr="001A3D00">
        <w:rPr>
          <w:rFonts w:ascii="Arial Unicode" w:hAnsi="Arial Unicode"/>
          <w:iCs/>
          <w:color w:val="000000"/>
          <w:sz w:val="22"/>
          <w:szCs w:val="22"/>
          <w:lang w:val="af-ZA"/>
        </w:rPr>
        <w:t xml:space="preserve"> </w:t>
      </w:r>
      <w:r w:rsidR="00466DD1" w:rsidRPr="001A3D00">
        <w:rPr>
          <w:rFonts w:ascii="Arial Unicode" w:hAnsi="Arial Unicode"/>
          <w:iCs/>
          <w:color w:val="000000"/>
          <w:sz w:val="22"/>
          <w:szCs w:val="22"/>
          <w:lang w:val="ru-RU"/>
        </w:rPr>
        <w:t>թիվ</w:t>
      </w:r>
      <w:r w:rsidR="00466DD1" w:rsidRPr="001A3D00">
        <w:rPr>
          <w:rFonts w:ascii="Arial Unicode" w:hAnsi="Arial Unicode"/>
          <w:iCs/>
          <w:color w:val="000000"/>
          <w:sz w:val="22"/>
          <w:szCs w:val="22"/>
          <w:lang w:val="af-ZA"/>
        </w:rPr>
        <w:t xml:space="preserve"> 3</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հիմնական</w:t>
      </w:r>
      <w:r w:rsidR="00466DD1" w:rsidRPr="00466DD1">
        <w:rPr>
          <w:rFonts w:ascii="Arial Unicode" w:hAnsi="Arial Unicode"/>
          <w:iCs/>
          <w:color w:val="000000"/>
          <w:lang w:val="af-ZA"/>
        </w:rPr>
        <w:t xml:space="preserve"> </w:t>
      </w:r>
      <w:r w:rsidR="00466DD1" w:rsidRPr="001A3D00">
        <w:rPr>
          <w:rFonts w:ascii="Arial Unicode" w:hAnsi="Arial Unicode"/>
          <w:iCs/>
          <w:color w:val="000000"/>
          <w:sz w:val="22"/>
          <w:szCs w:val="22"/>
          <w:lang w:val="ru-RU"/>
        </w:rPr>
        <w:t>դպրոց</w:t>
      </w:r>
      <w:r w:rsidR="00466DD1" w:rsidRPr="001A3D00">
        <w:rPr>
          <w:rFonts w:ascii="GHEA Grapalat" w:hAnsi="GHEA Grapalat"/>
          <w:sz w:val="22"/>
          <w:szCs w:val="22"/>
          <w:lang w:val="pt-BR"/>
        </w:rPr>
        <w:t xml:space="preserve"> </w:t>
      </w:r>
      <w:r w:rsidR="00ED61AD" w:rsidRPr="001A3D00">
        <w:rPr>
          <w:rFonts w:ascii="GHEA Grapalat" w:hAnsi="GHEA Grapalat"/>
          <w:sz w:val="22"/>
          <w:szCs w:val="22"/>
          <w:lang w:val="ru-RU"/>
        </w:rPr>
        <w:t>՚՛</w:t>
      </w:r>
      <w:r w:rsidR="00ED61AD" w:rsidRPr="001A3D00">
        <w:rPr>
          <w:rFonts w:ascii="GHEA Grapalat" w:hAnsi="GHEA Grapalat"/>
          <w:sz w:val="22"/>
          <w:szCs w:val="22"/>
          <w:lang w:val="af-ZA"/>
        </w:rPr>
        <w:t xml:space="preserve"> </w:t>
      </w:r>
      <w:r w:rsidR="00ED61AD" w:rsidRPr="001A3D00">
        <w:rPr>
          <w:rFonts w:ascii="GHEA Grapalat" w:hAnsi="GHEA Grapalat"/>
          <w:sz w:val="22"/>
          <w:szCs w:val="22"/>
        </w:rPr>
        <w:t>ՊՈԱԿ</w:t>
      </w:r>
      <w:r w:rsidR="00ED61AD" w:rsidRPr="001A3D00">
        <w:rPr>
          <w:rFonts w:ascii="GHEA Grapalat" w:hAnsi="GHEA Grapalat"/>
          <w:sz w:val="22"/>
          <w:szCs w:val="22"/>
          <w:lang w:val="af-ZA"/>
        </w:rPr>
        <w:t>-</w:t>
      </w:r>
      <w:proofErr w:type="gramStart"/>
      <w:r w:rsidR="00ED61AD" w:rsidRPr="001A3D00">
        <w:rPr>
          <w:rFonts w:ascii="GHEA Grapalat" w:hAnsi="GHEA Grapalat"/>
          <w:sz w:val="22"/>
          <w:szCs w:val="22"/>
          <w:lang w:val="ru-RU"/>
        </w:rPr>
        <w:t>ը</w:t>
      </w:r>
      <w:r w:rsidR="00ED61AD" w:rsidRPr="001A3D00">
        <w:rPr>
          <w:rFonts w:ascii="GHEA Grapalat" w:hAnsi="GHEA Grapalat"/>
          <w:sz w:val="22"/>
          <w:szCs w:val="22"/>
          <w:lang w:val="af-ZA"/>
        </w:rPr>
        <w:t xml:space="preserve"> </w:t>
      </w:r>
      <w:r w:rsidR="00A00E74" w:rsidRPr="001A3D00">
        <w:rPr>
          <w:rFonts w:ascii="GHEA Grapalat" w:hAnsi="GHEA Grapalat"/>
          <w:sz w:val="22"/>
          <w:szCs w:val="22"/>
          <w:lang w:val="af-ZA"/>
        </w:rPr>
        <w:t>»</w:t>
      </w:r>
      <w:proofErr w:type="gramEnd"/>
      <w:r w:rsidR="00A00E74" w:rsidRPr="001A3D00">
        <w:rPr>
          <w:rFonts w:ascii="GHEA Grapalat" w:hAnsi="GHEA Grapalat"/>
          <w:sz w:val="22"/>
          <w:szCs w:val="22"/>
          <w:lang w:val="af-ZA"/>
        </w:rPr>
        <w:t>-</w:t>
      </w:r>
      <w:r w:rsidR="00A00E74" w:rsidRPr="001A3D00">
        <w:rPr>
          <w:rFonts w:ascii="GHEA Grapalat" w:hAnsi="GHEA Grapalat"/>
          <w:sz w:val="22"/>
          <w:szCs w:val="22"/>
        </w:rPr>
        <w:t>ի</w:t>
      </w:r>
      <w:r w:rsidR="00A00E74" w:rsidRPr="001A3D00">
        <w:rPr>
          <w:rFonts w:ascii="GHEA Grapalat" w:hAnsi="GHEA Grapalat"/>
          <w:sz w:val="22"/>
          <w:szCs w:val="22"/>
          <w:lang w:val="af-ZA"/>
        </w:rPr>
        <w:t xml:space="preserve"> </w:t>
      </w:r>
      <w:r w:rsidR="00A00E74" w:rsidRPr="001A3D00">
        <w:rPr>
          <w:rFonts w:ascii="GHEA Grapalat" w:hAnsi="GHEA Grapalat" w:cs="Times Armenian"/>
          <w:sz w:val="22"/>
          <w:szCs w:val="22"/>
          <w:lang w:val="af-ZA"/>
        </w:rPr>
        <w:t>(</w:t>
      </w:r>
      <w:r w:rsidR="00A00E74" w:rsidRPr="001A3D00">
        <w:rPr>
          <w:rFonts w:ascii="GHEA Grapalat" w:hAnsi="GHEA Grapalat" w:cs="Sylfaen"/>
          <w:sz w:val="22"/>
          <w:szCs w:val="22"/>
        </w:rPr>
        <w:t>այսուհետ</w:t>
      </w:r>
      <w:r w:rsidR="00A00E74" w:rsidRPr="001A3D00">
        <w:rPr>
          <w:rFonts w:ascii="GHEA Grapalat" w:hAnsi="GHEA Grapalat" w:cs="Times Armenian"/>
          <w:sz w:val="22"/>
          <w:szCs w:val="22"/>
          <w:lang w:val="af-ZA"/>
        </w:rPr>
        <w:t xml:space="preserve">` </w:t>
      </w:r>
      <w:r w:rsidR="00A00E74" w:rsidRPr="001A3D00">
        <w:rPr>
          <w:rFonts w:ascii="GHEA Grapalat" w:hAnsi="GHEA Grapalat" w:cs="Sylfaen"/>
          <w:sz w:val="22"/>
          <w:szCs w:val="22"/>
        </w:rPr>
        <w:t>պատվիրատու</w:t>
      </w:r>
      <w:r w:rsidR="00A00E74" w:rsidRPr="001A3D00">
        <w:rPr>
          <w:rFonts w:ascii="GHEA Grapalat" w:hAnsi="GHEA Grapalat" w:cs="Times Armenian"/>
          <w:sz w:val="22"/>
          <w:szCs w:val="22"/>
          <w:lang w:val="af-ZA"/>
        </w:rPr>
        <w:t>)</w:t>
      </w:r>
      <w:r w:rsidRPr="001A3D00">
        <w:rPr>
          <w:rFonts w:ascii="GHEA Grapalat" w:hAnsi="GHEA Grapalat" w:cs="Times Armenian"/>
          <w:sz w:val="22"/>
          <w:szCs w:val="22"/>
          <w:lang w:val="af-ZA"/>
        </w:rPr>
        <w:t xml:space="preserve"> </w:t>
      </w:r>
      <w:r w:rsidRPr="001A3D00">
        <w:rPr>
          <w:rFonts w:ascii="GHEA Grapalat" w:hAnsi="GHEA Grapalat" w:cs="Sylfaen"/>
          <w:sz w:val="22"/>
          <w:szCs w:val="22"/>
        </w:rPr>
        <w:t>կողմից</w:t>
      </w:r>
      <w:r w:rsidRPr="001A3D00">
        <w:rPr>
          <w:rFonts w:ascii="GHEA Grapalat" w:hAnsi="GHEA Grapalat" w:cs="Times Armenian"/>
          <w:sz w:val="22"/>
          <w:szCs w:val="22"/>
          <w:lang w:val="af-ZA"/>
        </w:rPr>
        <w:t xml:space="preserve"> </w:t>
      </w:r>
      <w:r w:rsidRPr="001A3D00">
        <w:rPr>
          <w:rFonts w:ascii="GHEA Grapalat" w:hAnsi="GHEA Grapalat" w:cs="Sylfaen"/>
          <w:sz w:val="22"/>
          <w:szCs w:val="22"/>
        </w:rPr>
        <w:t>հայտարարված</w:t>
      </w:r>
      <w:r w:rsidRPr="001A3D00">
        <w:rPr>
          <w:rFonts w:ascii="GHEA Grapalat" w:hAnsi="GHEA Grapalat" w:cs="Times Armenian"/>
          <w:sz w:val="22"/>
          <w:szCs w:val="22"/>
          <w:lang w:val="af-ZA"/>
        </w:rPr>
        <w:t xml:space="preserve"> </w:t>
      </w:r>
      <w:r w:rsidRPr="001A3D00">
        <w:rPr>
          <w:rFonts w:ascii="GHEA Grapalat" w:hAnsi="GHEA Grapalat" w:cs="Sylfaen"/>
          <w:sz w:val="22"/>
          <w:szCs w:val="22"/>
        </w:rPr>
        <w:t>ընթացակար</w:t>
      </w:r>
      <w:r w:rsidRPr="001A3D00">
        <w:rPr>
          <w:rFonts w:ascii="GHEA Grapalat" w:hAnsi="GHEA Grapalat" w:cs="Times Armenian"/>
          <w:sz w:val="22"/>
          <w:szCs w:val="22"/>
        </w:rPr>
        <w:t>գ</w:t>
      </w:r>
      <w:r w:rsidRPr="001A3D00">
        <w:rPr>
          <w:rFonts w:ascii="GHEA Grapalat" w:hAnsi="GHEA Grapalat" w:cs="Sylfaen"/>
          <w:sz w:val="22"/>
          <w:szCs w:val="22"/>
        </w:rPr>
        <w:t>ին</w:t>
      </w:r>
      <w:r w:rsidR="000604CF" w:rsidRPr="001A3D00">
        <w:rPr>
          <w:rFonts w:ascii="GHEA Grapalat" w:hAnsi="GHEA Grapalat" w:cs="Sylfaen"/>
          <w:sz w:val="22"/>
          <w:szCs w:val="22"/>
          <w:lang w:val="af-ZA"/>
        </w:rPr>
        <w:t xml:space="preserve"> </w:t>
      </w:r>
      <w:r w:rsidRPr="001A3D00">
        <w:rPr>
          <w:rFonts w:ascii="GHEA Grapalat" w:hAnsi="GHEA Grapalat" w:cs="Sylfaen"/>
          <w:sz w:val="22"/>
          <w:szCs w:val="22"/>
        </w:rPr>
        <w:t>մասնակցելու</w:t>
      </w:r>
      <w:r w:rsidRPr="001A3D00">
        <w:rPr>
          <w:rFonts w:ascii="GHEA Grapalat" w:hAnsi="GHEA Grapalat" w:cs="Times Armenian"/>
          <w:sz w:val="22"/>
          <w:szCs w:val="22"/>
          <w:lang w:val="af-ZA"/>
        </w:rPr>
        <w:t xml:space="preserve"> </w:t>
      </w:r>
      <w:r w:rsidRPr="001A3D00">
        <w:rPr>
          <w:rFonts w:ascii="GHEA Grapalat" w:hAnsi="GHEA Grapalat" w:cs="Sylfaen"/>
          <w:sz w:val="22"/>
          <w:szCs w:val="22"/>
        </w:rPr>
        <w:t>մտադր</w:t>
      </w:r>
      <w:r w:rsidRPr="00AE2768">
        <w:rPr>
          <w:rFonts w:ascii="GHEA Grapalat" w:hAnsi="GHEA Grapalat" w:cs="Sylfaen"/>
          <w:sz w:val="20"/>
        </w:rPr>
        <w:t>ություն</w:t>
      </w:r>
      <w:r w:rsidRPr="00AE2768">
        <w:rPr>
          <w:rFonts w:ascii="GHEA Grapalat" w:hAnsi="GHEA Grapalat" w:cs="Times Armenian"/>
          <w:sz w:val="20"/>
          <w:lang w:val="af-ZA"/>
        </w:rPr>
        <w:t xml:space="preserve"> </w:t>
      </w:r>
      <w:r w:rsidRPr="00AE2768">
        <w:rPr>
          <w:rFonts w:ascii="GHEA Grapalat" w:hAnsi="GHEA Grapalat" w:cs="Sylfaen"/>
          <w:sz w:val="20"/>
        </w:rPr>
        <w:t>ունեցող</w:t>
      </w:r>
      <w:r w:rsidRPr="00AE2768">
        <w:rPr>
          <w:rFonts w:ascii="GHEA Grapalat" w:hAnsi="GHEA Grapalat" w:cs="Times Armenian"/>
          <w:sz w:val="20"/>
          <w:lang w:val="af-ZA"/>
        </w:rPr>
        <w:t xml:space="preserve"> </w:t>
      </w:r>
      <w:r w:rsidRPr="00AE2768">
        <w:rPr>
          <w:rFonts w:ascii="GHEA Grapalat" w:hAnsi="GHEA Grapalat" w:cs="Sylfaen"/>
          <w:sz w:val="20"/>
        </w:rPr>
        <w:t>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003D0075" w:rsidRPr="00AE2768">
        <w:rPr>
          <w:rFonts w:ascii="GHEA Grapalat" w:hAnsi="GHEA Grapalat" w:cs="Sylfaen"/>
          <w:sz w:val="20"/>
        </w:rPr>
        <w:t>մ</w:t>
      </w:r>
      <w:r w:rsidRPr="00AE2768">
        <w:rPr>
          <w:rFonts w:ascii="GHEA Grapalat" w:hAnsi="GHEA Grapalat" w:cs="Sylfaen"/>
          <w:sz w:val="20"/>
        </w:rPr>
        <w:t>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w:t>
      </w:r>
      <w:r w:rsidRPr="00AE2768">
        <w:rPr>
          <w:rFonts w:ascii="GHEA Grapalat" w:hAnsi="GHEA Grapalat" w:cs="Times Armenian"/>
          <w:sz w:val="20"/>
          <w:lang w:val="af-ZA"/>
        </w:rPr>
        <w:t xml:space="preserve"> </w:t>
      </w:r>
      <w:r w:rsidRPr="00AE2768">
        <w:rPr>
          <w:rFonts w:ascii="GHEA Grapalat" w:hAnsi="GHEA Grapalat" w:cs="Sylfaen"/>
          <w:sz w:val="20"/>
        </w:rPr>
        <w:t>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անցկացման</w:t>
      </w:r>
      <w:r w:rsidRPr="00AE2768">
        <w:rPr>
          <w:rFonts w:ascii="GHEA Grapalat" w:hAnsi="GHEA Grapalat" w:cs="Times Armenian"/>
          <w:sz w:val="20"/>
          <w:lang w:val="af-ZA"/>
        </w:rPr>
        <w:t xml:space="preserve">, </w:t>
      </w:r>
      <w:r w:rsidR="002E7EE1" w:rsidRPr="00AE2768">
        <w:rPr>
          <w:rFonts w:ascii="GHEA Grapalat" w:hAnsi="GHEA Grapalat" w:cs="Sylfaen"/>
          <w:sz w:val="20"/>
          <w:lang w:val="hy-AM"/>
        </w:rPr>
        <w:t>ընտրված մասնակցին</w:t>
      </w:r>
      <w:r w:rsidRPr="00AE2768">
        <w:rPr>
          <w:rFonts w:ascii="GHEA Grapalat" w:hAnsi="GHEA Grapalat" w:cs="Times Armenian"/>
          <w:sz w:val="20"/>
          <w:lang w:val="af-ZA"/>
        </w:rPr>
        <w:t xml:space="preserve"> </w:t>
      </w:r>
      <w:r w:rsidRPr="00AE2768">
        <w:rPr>
          <w:rFonts w:ascii="GHEA Grapalat" w:hAnsi="GHEA Grapalat" w:cs="Sylfaen"/>
          <w:sz w:val="20"/>
        </w:rPr>
        <w:t>որոշելու</w:t>
      </w:r>
      <w:r w:rsidRPr="00AE2768">
        <w:rPr>
          <w:rFonts w:ascii="GHEA Grapalat" w:hAnsi="GHEA Grapalat" w:cs="Times Armenian"/>
          <w:sz w:val="20"/>
          <w:lang w:val="af-ZA"/>
        </w:rPr>
        <w:t xml:space="preserve"> </w:t>
      </w:r>
      <w:r w:rsidRPr="00AE2768">
        <w:rPr>
          <w:rFonts w:ascii="GHEA Grapalat" w:hAnsi="GHEA Grapalat" w:cs="Sylfaen"/>
          <w:sz w:val="20"/>
        </w:rPr>
        <w:t>և</w:t>
      </w:r>
      <w:r w:rsidRPr="00AE2768">
        <w:rPr>
          <w:rFonts w:ascii="GHEA Grapalat" w:hAnsi="GHEA Grapalat" w:cs="Times Armenian"/>
          <w:sz w:val="20"/>
          <w:lang w:val="af-ZA"/>
        </w:rPr>
        <w:t xml:space="preserve"> </w:t>
      </w:r>
      <w:r w:rsidRPr="00AE2768">
        <w:rPr>
          <w:rFonts w:ascii="GHEA Grapalat" w:hAnsi="GHEA Grapalat" w:cs="Sylfaen"/>
          <w:sz w:val="20"/>
        </w:rPr>
        <w:t>նրա</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իր</w:t>
      </w:r>
      <w:r w:rsidRPr="00AE2768">
        <w:rPr>
          <w:rFonts w:ascii="GHEA Grapalat" w:hAnsi="GHEA Grapalat" w:cs="Times Armenian"/>
          <w:sz w:val="20"/>
          <w:lang w:val="af-ZA"/>
        </w:rPr>
        <w:t xml:space="preserve"> </w:t>
      </w:r>
      <w:r w:rsidRPr="00AE2768">
        <w:rPr>
          <w:rFonts w:ascii="GHEA Grapalat" w:hAnsi="GHEA Grapalat" w:cs="Sylfaen"/>
          <w:sz w:val="20"/>
        </w:rPr>
        <w:t>կնքելու</w:t>
      </w:r>
      <w:r w:rsidRPr="00AE2768">
        <w:rPr>
          <w:rFonts w:ascii="GHEA Grapalat" w:hAnsi="GHEA Grapalat" w:cs="Times Armenian"/>
          <w:sz w:val="20"/>
          <w:lang w:val="af-ZA"/>
        </w:rPr>
        <w:t xml:space="preserve"> </w:t>
      </w:r>
      <w:r w:rsidRPr="00AE2768">
        <w:rPr>
          <w:rFonts w:ascii="GHEA Grapalat" w:hAnsi="GHEA Grapalat" w:cs="Sylfaen"/>
          <w:sz w:val="20"/>
        </w:rPr>
        <w:t>մասին</w:t>
      </w:r>
      <w:r w:rsidRPr="00AE2768">
        <w:rPr>
          <w:rFonts w:ascii="GHEA Grapalat" w:hAnsi="GHEA Grapalat" w:cs="Times Armenian"/>
          <w:sz w:val="20"/>
          <w:lang w:val="af-ZA"/>
        </w:rPr>
        <w:t xml:space="preserve">, </w:t>
      </w:r>
      <w:r w:rsidRPr="00AE2768">
        <w:rPr>
          <w:rFonts w:ascii="GHEA Grapalat" w:hAnsi="GHEA Grapalat" w:cs="Sylfaen"/>
          <w:sz w:val="20"/>
        </w:rPr>
        <w:t>ինչպես</w:t>
      </w:r>
      <w:r w:rsidRPr="00AE2768">
        <w:rPr>
          <w:rFonts w:ascii="GHEA Grapalat" w:hAnsi="GHEA Grapalat" w:cs="Times Armenian"/>
          <w:sz w:val="20"/>
          <w:lang w:val="af-ZA"/>
        </w:rPr>
        <w:t xml:space="preserve"> </w:t>
      </w:r>
      <w:r w:rsidRPr="00AE2768">
        <w:rPr>
          <w:rFonts w:ascii="GHEA Grapalat" w:hAnsi="GHEA Grapalat" w:cs="Sylfaen"/>
          <w:sz w:val="20"/>
        </w:rPr>
        <w:t>նաև</w:t>
      </w:r>
      <w:r w:rsidRPr="00AE2768">
        <w:rPr>
          <w:rFonts w:ascii="GHEA Grapalat" w:hAnsi="GHEA Grapalat" w:cs="Times Armenian"/>
          <w:sz w:val="20"/>
          <w:lang w:val="af-ZA"/>
        </w:rPr>
        <w:t xml:space="preserve"> </w:t>
      </w:r>
      <w:r w:rsidRPr="00AE2768">
        <w:rPr>
          <w:rFonts w:ascii="GHEA Grapalat" w:hAnsi="GHEA Grapalat" w:cs="Sylfaen"/>
          <w:sz w:val="20"/>
        </w:rPr>
        <w:t>օժանդակելու</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հայտը</w:t>
      </w:r>
      <w:r w:rsidRPr="00AE2768">
        <w:rPr>
          <w:rFonts w:ascii="GHEA Grapalat" w:hAnsi="GHEA Grapalat" w:cs="Times Armenian"/>
          <w:sz w:val="20"/>
          <w:lang w:val="af-ZA"/>
        </w:rPr>
        <w:t xml:space="preserve"> </w:t>
      </w:r>
      <w:r w:rsidRPr="00AE2768">
        <w:rPr>
          <w:rFonts w:ascii="GHEA Grapalat" w:hAnsi="GHEA Grapalat" w:cs="Sylfaen"/>
          <w:sz w:val="20"/>
        </w:rPr>
        <w:t>պատրաստելիս</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sz w:val="20"/>
          <w:lang w:val="af-ZA"/>
        </w:rPr>
      </w:pPr>
      <w:r w:rsidRPr="00AE2768">
        <w:rPr>
          <w:rFonts w:ascii="GHEA Grapalat" w:hAnsi="GHEA Grapalat" w:cs="Sylfaen"/>
          <w:sz w:val="20"/>
        </w:rPr>
        <w:t>Հայտեր</w:t>
      </w:r>
      <w:r w:rsidRPr="00AE2768">
        <w:rPr>
          <w:rFonts w:ascii="GHEA Grapalat" w:hAnsi="GHEA Grapalat" w:cs="Times Armenian"/>
          <w:sz w:val="20"/>
          <w:lang w:val="af-ZA"/>
        </w:rPr>
        <w:t xml:space="preserve"> </w:t>
      </w:r>
      <w:r w:rsidRPr="00AE2768">
        <w:rPr>
          <w:rFonts w:ascii="GHEA Grapalat" w:hAnsi="GHEA Grapalat" w:cs="Sylfaen"/>
          <w:sz w:val="20"/>
        </w:rPr>
        <w:t>կարող</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ներկայացնել</w:t>
      </w:r>
      <w:r w:rsidRPr="00AE2768">
        <w:rPr>
          <w:rFonts w:ascii="GHEA Grapalat" w:hAnsi="GHEA Grapalat" w:cs="Times Armenian"/>
          <w:sz w:val="20"/>
          <w:lang w:val="af-ZA"/>
        </w:rPr>
        <w:t xml:space="preserve"> </w:t>
      </w:r>
      <w:r w:rsidRPr="00AE2768">
        <w:rPr>
          <w:rFonts w:ascii="GHEA Grapalat" w:hAnsi="GHEA Grapalat" w:cs="Sylfaen"/>
          <w:sz w:val="20"/>
        </w:rPr>
        <w:t>բոլոր</w:t>
      </w:r>
      <w:r w:rsidR="00B2681D" w:rsidRPr="00AE2768">
        <w:rPr>
          <w:rFonts w:ascii="GHEA Grapalat" w:hAnsi="GHEA Grapalat" w:cs="Sylfaen"/>
          <w:sz w:val="20"/>
          <w:lang w:val="af-ZA"/>
        </w:rPr>
        <w:t xml:space="preserve"> </w:t>
      </w:r>
      <w:r w:rsidRPr="00AE2768">
        <w:rPr>
          <w:rFonts w:ascii="GHEA Grapalat" w:hAnsi="GHEA Grapalat" w:cs="Sylfaen"/>
          <w:sz w:val="20"/>
        </w:rPr>
        <w:t>անձիք</w:t>
      </w:r>
      <w:r w:rsidRPr="00AE2768">
        <w:rPr>
          <w:rFonts w:ascii="GHEA Grapalat" w:hAnsi="GHEA Grapalat" w:cs="Times Armenian"/>
          <w:sz w:val="20"/>
          <w:lang w:val="af-ZA"/>
        </w:rPr>
        <w:t xml:space="preserve">, </w:t>
      </w:r>
      <w:r w:rsidRPr="00AE2768">
        <w:rPr>
          <w:rFonts w:ascii="GHEA Grapalat" w:hAnsi="GHEA Grapalat" w:cs="Sylfaen"/>
          <w:sz w:val="20"/>
        </w:rPr>
        <w:t>անկախ</w:t>
      </w:r>
      <w:r w:rsidRPr="00AE2768">
        <w:rPr>
          <w:rFonts w:ascii="GHEA Grapalat" w:hAnsi="GHEA Grapalat" w:cs="Times Armenian"/>
          <w:sz w:val="20"/>
          <w:lang w:val="af-ZA"/>
        </w:rPr>
        <w:t xml:space="preserve"> </w:t>
      </w:r>
      <w:r w:rsidRPr="00AE2768">
        <w:rPr>
          <w:rFonts w:ascii="GHEA Grapalat" w:hAnsi="GHEA Grapalat" w:cs="Sylfaen"/>
          <w:sz w:val="20"/>
        </w:rPr>
        <w:t>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w:t>
      </w:r>
      <w:r w:rsidRPr="00AE2768">
        <w:rPr>
          <w:rFonts w:ascii="GHEA Grapalat" w:hAnsi="GHEA Grapalat" w:cs="Times Armenian"/>
          <w:sz w:val="20"/>
          <w:lang w:val="af-ZA"/>
        </w:rPr>
        <w:t xml:space="preserve"> </w:t>
      </w:r>
      <w:r w:rsidRPr="00AE2768">
        <w:rPr>
          <w:rFonts w:ascii="GHEA Grapalat" w:hAnsi="GHEA Grapalat" w:cs="Sylfaen"/>
          <w:sz w:val="20"/>
        </w:rPr>
        <w:t>ֆիզիկական</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w:t>
      </w:r>
      <w:r w:rsidRPr="00AE2768">
        <w:rPr>
          <w:rFonts w:ascii="GHEA Grapalat" w:hAnsi="GHEA Grapalat" w:cs="Times Armenian"/>
          <w:sz w:val="20"/>
          <w:lang w:val="af-ZA"/>
        </w:rPr>
        <w:t xml:space="preserve"> </w:t>
      </w:r>
      <w:r w:rsidRPr="00AE2768">
        <w:rPr>
          <w:rFonts w:ascii="GHEA Grapalat" w:hAnsi="GHEA Grapalat" w:cs="Sylfaen"/>
          <w:sz w:val="20"/>
        </w:rPr>
        <w:t>չունեցող</w:t>
      </w:r>
      <w:r w:rsidRPr="00AE2768">
        <w:rPr>
          <w:rFonts w:ascii="GHEA Grapalat" w:hAnsi="GHEA Grapalat" w:cs="Times Armenian"/>
          <w:sz w:val="20"/>
          <w:lang w:val="af-ZA"/>
        </w:rPr>
        <w:t xml:space="preserve"> </w:t>
      </w:r>
      <w:r w:rsidRPr="00AE2768">
        <w:rPr>
          <w:rFonts w:ascii="GHEA Grapalat" w:hAnsi="GHEA Grapalat" w:cs="Sylfaen"/>
          <w:sz w:val="20"/>
        </w:rPr>
        <w:t>անձ</w:t>
      </w:r>
      <w:r w:rsidRPr="00AE2768">
        <w:rPr>
          <w:rFonts w:ascii="GHEA Grapalat" w:hAnsi="GHEA Grapalat" w:cs="Times Armenian"/>
          <w:sz w:val="20"/>
          <w:lang w:val="af-ZA"/>
        </w:rPr>
        <w:t xml:space="preserve"> </w:t>
      </w:r>
      <w:r w:rsidRPr="00AE2768">
        <w:rPr>
          <w:rFonts w:ascii="GHEA Grapalat" w:hAnsi="GHEA Grapalat" w:cs="Sylfaen"/>
          <w:sz w:val="20"/>
        </w:rPr>
        <w:t>լինելու</w:t>
      </w:r>
      <w:r w:rsidRPr="00AE2768">
        <w:rPr>
          <w:rFonts w:ascii="GHEA Grapalat" w:hAnsi="GHEA Grapalat" w:cs="Times Armenian"/>
          <w:sz w:val="20"/>
          <w:lang w:val="af-ZA"/>
        </w:rPr>
        <w:t xml:space="preserve"> </w:t>
      </w:r>
      <w:r w:rsidRPr="00AE2768">
        <w:rPr>
          <w:rFonts w:ascii="GHEA Grapalat" w:hAnsi="GHEA Grapalat" w:cs="Sylfaen"/>
          <w:sz w:val="20"/>
        </w:rPr>
        <w:t>հան</w:t>
      </w:r>
      <w:r w:rsidRPr="00AE2768">
        <w:rPr>
          <w:rFonts w:ascii="GHEA Grapalat" w:hAnsi="GHEA Grapalat" w:cs="Times Armenian"/>
          <w:sz w:val="20"/>
        </w:rPr>
        <w:t>գ</w:t>
      </w:r>
      <w:r w:rsidRPr="00AE2768">
        <w:rPr>
          <w:rFonts w:ascii="GHEA Grapalat" w:hAnsi="GHEA Grapalat" w:cs="Sylfaen"/>
          <w:sz w:val="20"/>
        </w:rPr>
        <w:t>ամանքից</w:t>
      </w:r>
      <w:r w:rsidR="004D5671" w:rsidRPr="00AE2768">
        <w:rPr>
          <w:rFonts w:ascii="GHEA Grapalat" w:hAnsi="GHEA Grapalat" w:cs="Times Armenian"/>
          <w:sz w:val="20"/>
          <w:lang w:val="af-ZA"/>
        </w:rPr>
        <w:t>։</w:t>
      </w:r>
    </w:p>
    <w:p w:rsidR="00096865" w:rsidRPr="00AE2768" w:rsidRDefault="00096865" w:rsidP="00EF3662">
      <w:pPr>
        <w:ind w:firstLine="567"/>
        <w:jc w:val="both"/>
        <w:rPr>
          <w:rFonts w:ascii="GHEA Grapalat" w:hAnsi="GHEA Grapalat" w:cs="Times Armenian"/>
          <w:sz w:val="20"/>
          <w:lang w:val="af-ZA"/>
        </w:rPr>
      </w:pP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հարաբերությունների</w:t>
      </w:r>
      <w:r w:rsidRPr="00AE2768">
        <w:rPr>
          <w:rFonts w:ascii="GHEA Grapalat" w:hAnsi="GHEA Grapalat" w:cs="Times Armenian"/>
          <w:sz w:val="20"/>
          <w:lang w:val="af-ZA"/>
        </w:rPr>
        <w:t xml:space="preserve"> </w:t>
      </w:r>
      <w:r w:rsidRPr="00AE2768">
        <w:rPr>
          <w:rFonts w:ascii="GHEA Grapalat" w:hAnsi="GHEA Grapalat" w:cs="Sylfaen"/>
          <w:sz w:val="20"/>
        </w:rPr>
        <w:t>նկատմամբ</w:t>
      </w:r>
      <w:r w:rsidRPr="00AE2768">
        <w:rPr>
          <w:rFonts w:ascii="GHEA Grapalat" w:hAnsi="GHEA Grapalat" w:cs="Times Armenian"/>
          <w:sz w:val="20"/>
          <w:lang w:val="af-ZA"/>
        </w:rPr>
        <w:t xml:space="preserve"> </w:t>
      </w:r>
      <w:r w:rsidRPr="00AE2768">
        <w:rPr>
          <w:rFonts w:ascii="GHEA Grapalat" w:hAnsi="GHEA Grapalat" w:cs="Sylfaen"/>
          <w:sz w:val="20"/>
        </w:rPr>
        <w:t>կիրառվում</w:t>
      </w:r>
      <w:r w:rsidRPr="00AE2768">
        <w:rPr>
          <w:rFonts w:ascii="GHEA Grapalat" w:hAnsi="GHEA Grapalat" w:cs="Times Armenian"/>
          <w:sz w:val="20"/>
          <w:lang w:val="af-ZA"/>
        </w:rPr>
        <w:t xml:space="preserve"> </w:t>
      </w:r>
      <w:r w:rsidRPr="00AE2768">
        <w:rPr>
          <w:rFonts w:ascii="GHEA Grapalat" w:hAnsi="GHEA Grapalat" w:cs="Sylfaen"/>
          <w:sz w:val="20"/>
        </w:rPr>
        <w:t>է</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իրավունքը</w:t>
      </w:r>
      <w:r w:rsidR="004D5671" w:rsidRPr="00AE2768">
        <w:rPr>
          <w:rFonts w:ascii="GHEA Grapalat" w:hAnsi="GHEA Grapalat" w:cs="Times Armenian"/>
          <w:sz w:val="20"/>
          <w:lang w:val="af-ZA"/>
        </w:rPr>
        <w:t>։</w:t>
      </w:r>
      <w:r w:rsidRPr="00AE2768">
        <w:rPr>
          <w:rFonts w:ascii="GHEA Grapalat" w:hAnsi="GHEA Grapalat" w:cs="Times Armenian"/>
          <w:sz w:val="20"/>
          <w:lang w:val="af-ZA"/>
        </w:rPr>
        <w:t xml:space="preserve"> </w:t>
      </w:r>
      <w:r w:rsidRPr="00AE2768">
        <w:rPr>
          <w:rFonts w:ascii="GHEA Grapalat" w:hAnsi="GHEA Grapalat" w:cs="Sylfaen"/>
          <w:sz w:val="20"/>
        </w:rPr>
        <w:t>Սույն</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հետ</w:t>
      </w:r>
      <w:r w:rsidRPr="00AE2768">
        <w:rPr>
          <w:rFonts w:ascii="GHEA Grapalat" w:hAnsi="GHEA Grapalat" w:cs="Times Armenian"/>
          <w:sz w:val="20"/>
          <w:lang w:val="af-ZA"/>
        </w:rPr>
        <w:t xml:space="preserve"> </w:t>
      </w:r>
      <w:r w:rsidRPr="00AE2768">
        <w:rPr>
          <w:rFonts w:ascii="GHEA Grapalat" w:hAnsi="GHEA Grapalat" w:cs="Sylfaen"/>
          <w:sz w:val="20"/>
        </w:rPr>
        <w:t>կապված</w:t>
      </w:r>
      <w:r w:rsidRPr="00AE2768">
        <w:rPr>
          <w:rFonts w:ascii="GHEA Grapalat" w:hAnsi="GHEA Grapalat" w:cs="Times Armenian"/>
          <w:sz w:val="20"/>
          <w:lang w:val="af-ZA"/>
        </w:rPr>
        <w:t xml:space="preserve"> </w:t>
      </w:r>
      <w:r w:rsidRPr="00AE2768">
        <w:rPr>
          <w:rFonts w:ascii="GHEA Grapalat" w:hAnsi="GHEA Grapalat" w:cs="Sylfaen"/>
          <w:sz w:val="20"/>
        </w:rPr>
        <w:t>վեճերը</w:t>
      </w:r>
      <w:r w:rsidRPr="00AE2768">
        <w:rPr>
          <w:rFonts w:ascii="GHEA Grapalat" w:hAnsi="GHEA Grapalat" w:cs="Times Armenian"/>
          <w:sz w:val="20"/>
          <w:lang w:val="af-ZA"/>
        </w:rPr>
        <w:t xml:space="preserve"> </w:t>
      </w:r>
      <w:r w:rsidRPr="00AE2768">
        <w:rPr>
          <w:rFonts w:ascii="GHEA Grapalat" w:hAnsi="GHEA Grapalat" w:cs="Sylfaen"/>
          <w:sz w:val="20"/>
        </w:rPr>
        <w:t>ենթակա</w:t>
      </w:r>
      <w:r w:rsidRPr="00AE2768">
        <w:rPr>
          <w:rFonts w:ascii="GHEA Grapalat" w:hAnsi="GHEA Grapalat" w:cs="Times Armenian"/>
          <w:sz w:val="20"/>
          <w:lang w:val="af-ZA"/>
        </w:rPr>
        <w:t xml:space="preserve"> </w:t>
      </w:r>
      <w:r w:rsidRPr="00AE2768">
        <w:rPr>
          <w:rFonts w:ascii="GHEA Grapalat" w:hAnsi="GHEA Grapalat" w:cs="Sylfaen"/>
          <w:sz w:val="20"/>
        </w:rPr>
        <w:t>են</w:t>
      </w:r>
      <w:r w:rsidRPr="00AE2768">
        <w:rPr>
          <w:rFonts w:ascii="GHEA Grapalat" w:hAnsi="GHEA Grapalat" w:cs="Times Armenian"/>
          <w:sz w:val="20"/>
          <w:lang w:val="af-ZA"/>
        </w:rPr>
        <w:t xml:space="preserve"> </w:t>
      </w:r>
      <w:r w:rsidRPr="00AE2768">
        <w:rPr>
          <w:rFonts w:ascii="GHEA Grapalat" w:hAnsi="GHEA Grapalat" w:cs="Sylfaen"/>
          <w:sz w:val="20"/>
        </w:rPr>
        <w:t>քննության</w:t>
      </w:r>
      <w:r w:rsidRPr="00AE2768">
        <w:rPr>
          <w:rFonts w:ascii="GHEA Grapalat" w:hAnsi="GHEA Grapalat" w:cs="Times Armenian"/>
          <w:sz w:val="20"/>
          <w:lang w:val="af-ZA"/>
        </w:rPr>
        <w:t xml:space="preserve"> </w:t>
      </w:r>
      <w:r w:rsidRPr="00AE2768">
        <w:rPr>
          <w:rFonts w:ascii="GHEA Grapalat" w:hAnsi="GHEA Grapalat" w:cs="Sylfaen"/>
          <w:sz w:val="20"/>
        </w:rPr>
        <w:t>Հայաստանի</w:t>
      </w:r>
      <w:r w:rsidRPr="00AE2768">
        <w:rPr>
          <w:rFonts w:ascii="GHEA Grapalat" w:hAnsi="GHEA Grapalat" w:cs="Times Armenian"/>
          <w:sz w:val="20"/>
          <w:lang w:val="af-ZA"/>
        </w:rPr>
        <w:t xml:space="preserve"> </w:t>
      </w:r>
      <w:r w:rsidRPr="00AE2768">
        <w:rPr>
          <w:rFonts w:ascii="GHEA Grapalat" w:hAnsi="GHEA Grapalat" w:cs="Sylfaen"/>
          <w:sz w:val="20"/>
        </w:rPr>
        <w:t>Հանրապետության</w:t>
      </w:r>
      <w:r w:rsidRPr="00AE2768">
        <w:rPr>
          <w:rFonts w:ascii="GHEA Grapalat" w:hAnsi="GHEA Grapalat" w:cs="Times Armenian"/>
          <w:sz w:val="20"/>
          <w:lang w:val="af-ZA"/>
        </w:rPr>
        <w:t xml:space="preserve"> </w:t>
      </w:r>
      <w:r w:rsidRPr="00AE2768">
        <w:rPr>
          <w:rFonts w:ascii="GHEA Grapalat" w:hAnsi="GHEA Grapalat" w:cs="Sylfaen"/>
          <w:sz w:val="20"/>
        </w:rPr>
        <w:t>դատարաններում</w:t>
      </w:r>
      <w:r w:rsidR="004D5671" w:rsidRPr="00AE2768">
        <w:rPr>
          <w:rFonts w:ascii="GHEA Grapalat" w:hAnsi="GHEA Grapalat" w:cs="Times Armenian"/>
          <w:sz w:val="20"/>
          <w:lang w:val="af-ZA"/>
        </w:rPr>
        <w:t>։</w:t>
      </w:r>
      <w:r w:rsidR="00F5653D" w:rsidRPr="00AE2768">
        <w:rPr>
          <w:rFonts w:ascii="GHEA Grapalat" w:hAnsi="GHEA Grapalat" w:cs="Times Armenian"/>
          <w:sz w:val="20"/>
          <w:lang w:val="af-ZA"/>
        </w:rPr>
        <w:t xml:space="preserve"> </w:t>
      </w:r>
    </w:p>
    <w:p w:rsidR="003E1421" w:rsidRPr="00AE2768" w:rsidRDefault="00A81DD5" w:rsidP="00EF3662">
      <w:pPr>
        <w:pStyle w:val="23"/>
        <w:spacing w:line="240" w:lineRule="auto"/>
        <w:ind w:firstLine="567"/>
        <w:rPr>
          <w:rFonts w:ascii="GHEA Grapalat" w:hAnsi="GHEA Grapalat"/>
        </w:rPr>
      </w:pPr>
      <w:r w:rsidRPr="00AE2768">
        <w:rPr>
          <w:rFonts w:ascii="GHEA Grapalat" w:hAnsi="GHEA Grapalat"/>
        </w:rPr>
        <w:t xml:space="preserve">Գնահատող հանձնաժողովի քարտուղարի </w:t>
      </w:r>
      <w:r w:rsidR="003E1421" w:rsidRPr="00AE2768">
        <w:rPr>
          <w:rFonts w:ascii="GHEA Grapalat" w:hAnsi="GHEA Grapalat"/>
        </w:rPr>
        <w:t xml:space="preserve">էլեկտրոնային փոստի հասցեն է` </w:t>
      </w:r>
      <w:r w:rsidR="00B2681D" w:rsidRPr="00AE2768">
        <w:rPr>
          <w:rFonts w:ascii="GHEA Grapalat" w:hAnsi="GHEA Grapalat"/>
          <w:sz w:val="24"/>
          <w:szCs w:val="24"/>
        </w:rPr>
        <w:t>«</w:t>
      </w:r>
      <w:r w:rsidR="001A3D00" w:rsidRPr="001A3D00">
        <w:rPr>
          <w:rFonts w:ascii="Arial" w:hAnsi="Arial" w:cs="Arial"/>
          <w:i/>
          <w:color w:val="333333"/>
          <w:sz w:val="24"/>
          <w:szCs w:val="24"/>
          <w:shd w:val="clear" w:color="auto" w:fill="FFFFFF"/>
        </w:rPr>
        <w:t>berd3 dproc</w:t>
      </w:r>
      <w:r w:rsidR="00ED61AD" w:rsidRPr="00ED61AD">
        <w:rPr>
          <w:rFonts w:ascii="Arial" w:hAnsi="Arial" w:cs="Arial"/>
          <w:i/>
          <w:color w:val="333333"/>
          <w:sz w:val="24"/>
          <w:szCs w:val="24"/>
          <w:shd w:val="clear" w:color="auto" w:fill="FFFFFF"/>
        </w:rPr>
        <w:t>@mail.ru</w:t>
      </w:r>
      <w:r w:rsidR="00B2681D" w:rsidRPr="00AE2768">
        <w:rPr>
          <w:rFonts w:ascii="GHEA Grapalat" w:hAnsi="GHEA Grapalat"/>
          <w:sz w:val="24"/>
          <w:szCs w:val="24"/>
        </w:rPr>
        <w:t>»</w:t>
      </w:r>
    </w:p>
    <w:p w:rsidR="00096865" w:rsidRPr="00AE2768" w:rsidRDefault="00F5653D" w:rsidP="00EF3662">
      <w:pPr>
        <w:jc w:val="center"/>
        <w:rPr>
          <w:rFonts w:ascii="GHEA Grapalat" w:hAnsi="GHEA Grapalat"/>
          <w:szCs w:val="22"/>
          <w:lang w:val="af-ZA"/>
        </w:rPr>
      </w:pPr>
      <w:r w:rsidRPr="00AE2768">
        <w:rPr>
          <w:rFonts w:ascii="GHEA Grapalat" w:hAnsi="GHEA Grapalat"/>
          <w:sz w:val="16"/>
          <w:szCs w:val="16"/>
          <w:lang w:val="af-ZA"/>
        </w:rPr>
        <w:br w:type="page"/>
      </w:r>
      <w:proofErr w:type="gramStart"/>
      <w:r w:rsidR="00096865" w:rsidRPr="00AE2768">
        <w:rPr>
          <w:rFonts w:ascii="GHEA Grapalat" w:hAnsi="GHEA Grapalat" w:cs="Sylfaen"/>
          <w:szCs w:val="22"/>
        </w:rPr>
        <w:lastRenderedPageBreak/>
        <w:t>ՄԱՍ</w:t>
      </w:r>
      <w:r w:rsidR="00096865" w:rsidRPr="00AE2768">
        <w:rPr>
          <w:rFonts w:ascii="GHEA Grapalat" w:hAnsi="GHEA Grapalat" w:cs="Times Armenian"/>
          <w:szCs w:val="22"/>
          <w:lang w:val="af-ZA"/>
        </w:rPr>
        <w:t xml:space="preserve">  I</w:t>
      </w:r>
      <w:proofErr w:type="gramEnd"/>
    </w:p>
    <w:p w:rsidR="00096865" w:rsidRPr="00AE2768" w:rsidRDefault="002B32D6" w:rsidP="00EF3662">
      <w:pPr>
        <w:numPr>
          <w:ilvl w:val="0"/>
          <w:numId w:val="3"/>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2B32D6" w:rsidRPr="00AE2768" w:rsidRDefault="002B32D6" w:rsidP="00EF3662">
      <w:pPr>
        <w:ind w:left="360"/>
        <w:jc w:val="center"/>
        <w:rPr>
          <w:rFonts w:ascii="GHEA Grapalat" w:hAnsi="GHEA Grapalat" w:cs="Sylfaen"/>
          <w:b/>
          <w:sz w:val="20"/>
        </w:rPr>
      </w:pPr>
    </w:p>
    <w:p w:rsidR="00096865" w:rsidRPr="00AE2768" w:rsidRDefault="00845AA5" w:rsidP="00EF3662">
      <w:pPr>
        <w:pStyle w:val="3"/>
        <w:spacing w:line="240" w:lineRule="auto"/>
        <w:ind w:firstLine="567"/>
        <w:jc w:val="both"/>
        <w:rPr>
          <w:rFonts w:ascii="GHEA Grapalat" w:hAnsi="GHEA Grapalat"/>
          <w:i w:val="0"/>
          <w:lang w:val="af-ZA"/>
        </w:rPr>
      </w:pPr>
      <w:r w:rsidRPr="00AE2768">
        <w:rPr>
          <w:rFonts w:ascii="GHEA Grapalat" w:hAnsi="GHEA Grapalat" w:cs="Sylfaen"/>
          <w:i w:val="0"/>
        </w:rPr>
        <w:t xml:space="preserve">1.1 </w:t>
      </w:r>
      <w:r w:rsidR="00096865" w:rsidRPr="00AE2768">
        <w:rPr>
          <w:rFonts w:ascii="GHEA Grapalat" w:hAnsi="GHEA Grapalat" w:cs="Sylfaen"/>
          <w:i w:val="0"/>
        </w:rPr>
        <w:t>Գնման</w:t>
      </w:r>
      <w:r w:rsidR="00096865" w:rsidRPr="00AE2768">
        <w:rPr>
          <w:rFonts w:ascii="GHEA Grapalat" w:hAnsi="GHEA Grapalat" w:cs="Sylfaen"/>
          <w:i w:val="0"/>
          <w:lang w:val="af-ZA"/>
        </w:rPr>
        <w:t xml:space="preserve"> </w:t>
      </w:r>
      <w:r w:rsidR="00096865" w:rsidRPr="00AE2768">
        <w:rPr>
          <w:rFonts w:ascii="GHEA Grapalat" w:hAnsi="GHEA Grapalat" w:cs="Sylfaen"/>
          <w:i w:val="0"/>
        </w:rPr>
        <w:t>առարկա</w:t>
      </w:r>
      <w:r w:rsidR="00096865" w:rsidRPr="00AE2768">
        <w:rPr>
          <w:rFonts w:ascii="GHEA Grapalat" w:hAnsi="GHEA Grapalat" w:cs="Sylfaen"/>
          <w:i w:val="0"/>
          <w:lang w:val="af-ZA"/>
        </w:rPr>
        <w:t xml:space="preserve"> </w:t>
      </w:r>
      <w:r w:rsidR="00096865" w:rsidRPr="00AE2768">
        <w:rPr>
          <w:rFonts w:ascii="GHEA Grapalat" w:hAnsi="GHEA Grapalat" w:cs="Sylfaen"/>
          <w:i w:val="0"/>
        </w:rPr>
        <w:t>է</w:t>
      </w:r>
      <w:r w:rsidR="00096865" w:rsidRPr="00AE2768">
        <w:rPr>
          <w:rFonts w:ascii="GHEA Grapalat" w:hAnsi="GHEA Grapalat" w:cs="Sylfaen"/>
          <w:i w:val="0"/>
          <w:lang w:val="af-ZA"/>
        </w:rPr>
        <w:t xml:space="preserve"> </w:t>
      </w:r>
      <w:proofErr w:type="gramStart"/>
      <w:r w:rsidR="00096865" w:rsidRPr="00AE2768">
        <w:rPr>
          <w:rFonts w:ascii="GHEA Grapalat" w:hAnsi="GHEA Grapalat" w:cs="Sylfaen"/>
          <w:i w:val="0"/>
        </w:rPr>
        <w:t>հանդիսանում</w:t>
      </w:r>
      <w:r w:rsidR="00096865" w:rsidRPr="00AE2768">
        <w:rPr>
          <w:rFonts w:ascii="GHEA Grapalat" w:hAnsi="GHEA Grapalat" w:cs="Sylfaen"/>
          <w:i w:val="0"/>
          <w:lang w:val="af-ZA"/>
        </w:rPr>
        <w:t xml:space="preserve">  </w:t>
      </w:r>
      <w:r w:rsidR="00A76C15" w:rsidRPr="00AE2768">
        <w:rPr>
          <w:rFonts w:ascii="GHEA Grapalat" w:hAnsi="GHEA Grapalat" w:cs="Sylfaen"/>
          <w:i w:val="0"/>
          <w:lang w:val="af-ZA"/>
        </w:rPr>
        <w:t>«</w:t>
      </w:r>
      <w:proofErr w:type="gramEnd"/>
      <w:r w:rsidR="008077BC" w:rsidRPr="008077BC">
        <w:rPr>
          <w:rFonts w:ascii="GHEA Grapalat" w:hAnsi="GHEA Grapalat"/>
          <w:i w:val="0"/>
          <w:lang w:val="af-ZA"/>
        </w:rPr>
        <w:t xml:space="preserve"> </w:t>
      </w:r>
      <w:r w:rsidR="00ED61AD" w:rsidRPr="00967289">
        <w:rPr>
          <w:rFonts w:ascii="GHEA Grapalat" w:hAnsi="GHEA Grapalat"/>
          <w:lang w:val="af-ZA"/>
        </w:rPr>
        <w:t>,,</w:t>
      </w:r>
      <w:r w:rsidR="00ED61AD" w:rsidRPr="00967289">
        <w:rPr>
          <w:rFonts w:ascii="Arial Armenian" w:hAnsi="Arial Armenian"/>
          <w:iCs/>
          <w:color w:val="000000"/>
          <w:lang w:val="pt-BR"/>
        </w:rPr>
        <w:t xml:space="preserve"> </w:t>
      </w:r>
      <w:r w:rsidR="00466DD1">
        <w:rPr>
          <w:rFonts w:ascii="Arial Unicode" w:hAnsi="Arial Unicode"/>
          <w:iCs/>
          <w:color w:val="000000"/>
          <w:lang w:val="ru-RU"/>
        </w:rPr>
        <w:t>Բերդի</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Կ</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Մարդանյանի</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անվան</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թիվ</w:t>
      </w:r>
      <w:r w:rsidR="00466DD1" w:rsidRPr="00466DD1">
        <w:rPr>
          <w:rFonts w:ascii="Arial Unicode" w:hAnsi="Arial Unicode"/>
          <w:iCs/>
          <w:color w:val="000000"/>
          <w:lang w:val="af-ZA"/>
        </w:rPr>
        <w:t xml:space="preserve"> 3 </w:t>
      </w:r>
      <w:r w:rsidR="00466DD1">
        <w:rPr>
          <w:rFonts w:ascii="Arial Unicode" w:hAnsi="Arial Unicode"/>
          <w:iCs/>
          <w:color w:val="000000"/>
          <w:lang w:val="ru-RU"/>
        </w:rPr>
        <w:t>հիմնական</w:t>
      </w:r>
      <w:r w:rsidR="00466DD1" w:rsidRPr="00466DD1">
        <w:rPr>
          <w:rFonts w:ascii="Arial Unicode" w:hAnsi="Arial Unicode"/>
          <w:iCs/>
          <w:color w:val="000000"/>
          <w:lang w:val="af-ZA"/>
        </w:rPr>
        <w:t xml:space="preserve"> </w:t>
      </w:r>
      <w:r w:rsidR="00466DD1">
        <w:rPr>
          <w:rFonts w:ascii="Arial Unicode" w:hAnsi="Arial Unicode"/>
          <w:iCs/>
          <w:color w:val="000000"/>
          <w:lang w:val="ru-RU"/>
        </w:rPr>
        <w:t>դպրոց</w:t>
      </w:r>
      <w:r w:rsidR="00466DD1" w:rsidRPr="00967289">
        <w:rPr>
          <w:rFonts w:ascii="GHEA Grapalat" w:hAnsi="GHEA Grapalat"/>
          <w:lang w:val="pt-BR"/>
        </w:rPr>
        <w:t xml:space="preserve"> </w:t>
      </w:r>
      <w:r w:rsidR="00ED61AD" w:rsidRPr="00967289">
        <w:rPr>
          <w:rFonts w:ascii="GHEA Grapalat" w:hAnsi="GHEA Grapalat"/>
          <w:lang w:val="ru-RU"/>
        </w:rPr>
        <w:t>՚՛</w:t>
      </w:r>
      <w:r w:rsidR="00ED61AD" w:rsidRPr="008C1AA7">
        <w:rPr>
          <w:rFonts w:ascii="GHEA Grapalat" w:hAnsi="GHEA Grapalat"/>
          <w:lang w:val="af-ZA"/>
        </w:rPr>
        <w:t xml:space="preserve"> </w:t>
      </w:r>
      <w:r w:rsidR="00ED61AD">
        <w:rPr>
          <w:rFonts w:ascii="GHEA Grapalat" w:hAnsi="GHEA Grapalat"/>
        </w:rPr>
        <w:t>ՊՈԱԿ</w:t>
      </w:r>
      <w:r w:rsidR="00ED61AD" w:rsidRPr="00967289">
        <w:rPr>
          <w:rFonts w:ascii="GHEA Grapalat" w:hAnsi="GHEA Grapalat"/>
          <w:lang w:val="af-ZA"/>
        </w:rPr>
        <w:t>-</w:t>
      </w:r>
      <w:r w:rsidR="00ED61AD" w:rsidRPr="00967289">
        <w:rPr>
          <w:rFonts w:ascii="GHEA Grapalat" w:hAnsi="GHEA Grapalat"/>
          <w:lang w:val="ru-RU"/>
        </w:rPr>
        <w:t>ը</w:t>
      </w:r>
      <w:r w:rsidR="00ED61AD" w:rsidRPr="00AE2768">
        <w:rPr>
          <w:rFonts w:ascii="GHEA Grapalat" w:hAnsi="GHEA Grapalat"/>
          <w:i w:val="0"/>
          <w:lang w:val="af-ZA"/>
        </w:rPr>
        <w:t xml:space="preserve"> </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cs="Sylfaen"/>
          <w:i w:val="0"/>
        </w:rPr>
        <w:t>կարիքների</w:t>
      </w:r>
      <w:r w:rsidR="00096865" w:rsidRPr="00AE2768">
        <w:rPr>
          <w:rFonts w:ascii="GHEA Grapalat" w:hAnsi="GHEA Grapalat" w:cs="Times Armenian"/>
          <w:i w:val="0"/>
          <w:lang w:val="af-ZA"/>
        </w:rPr>
        <w:t xml:space="preserve"> </w:t>
      </w:r>
      <w:r w:rsidR="00096865" w:rsidRPr="00AE2768">
        <w:rPr>
          <w:rFonts w:ascii="GHEA Grapalat" w:hAnsi="GHEA Grapalat" w:cs="Sylfaen"/>
          <w:i w:val="0"/>
        </w:rPr>
        <w:t>համար</w:t>
      </w:r>
      <w:r w:rsidR="00096865" w:rsidRPr="00AE2768">
        <w:rPr>
          <w:rFonts w:ascii="GHEA Grapalat" w:hAnsi="GHEA Grapalat" w:cs="Times Armenian"/>
          <w:i w:val="0"/>
          <w:lang w:val="af-ZA"/>
        </w:rPr>
        <w:t xml:space="preserve">` </w:t>
      </w:r>
      <w:r w:rsidR="000560D9">
        <w:rPr>
          <w:rFonts w:ascii="GHEA Grapalat" w:hAnsi="GHEA Grapalat"/>
          <w:i w:val="0"/>
          <w:lang w:val="af-ZA"/>
        </w:rPr>
        <w:t>Սննդա</w:t>
      </w:r>
      <w:r w:rsidR="000560D9">
        <w:rPr>
          <w:rFonts w:ascii="GHEA Grapalat" w:hAnsi="GHEA Grapalat"/>
          <w:i w:val="0"/>
          <w:lang w:val="ru-RU"/>
        </w:rPr>
        <w:t>մթերքի</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i w:val="0"/>
        </w:rPr>
        <w:t>ձեռքբերումը</w:t>
      </w:r>
      <w:r w:rsidR="00816505" w:rsidRPr="00ED61AD">
        <w:rPr>
          <w:rFonts w:ascii="GHEA Grapalat" w:hAnsi="GHEA Grapalat"/>
          <w:i w:val="0"/>
          <w:lang w:val="pt-BR"/>
        </w:rPr>
        <w:t xml:space="preserve"> (</w:t>
      </w:r>
      <w:r w:rsidR="00816505" w:rsidRPr="00AE2768">
        <w:rPr>
          <w:rFonts w:ascii="GHEA Grapalat" w:hAnsi="GHEA Grapalat"/>
          <w:i w:val="0"/>
        </w:rPr>
        <w:t>այսուհետ</w:t>
      </w:r>
      <w:r w:rsidR="00816505" w:rsidRPr="00ED61AD">
        <w:rPr>
          <w:rFonts w:ascii="GHEA Grapalat" w:hAnsi="GHEA Grapalat"/>
          <w:i w:val="0"/>
          <w:lang w:val="pt-BR"/>
        </w:rPr>
        <w:t xml:space="preserve">` </w:t>
      </w:r>
      <w:r w:rsidR="00816505" w:rsidRPr="00AE2768">
        <w:rPr>
          <w:rFonts w:ascii="GHEA Grapalat" w:hAnsi="GHEA Grapalat"/>
          <w:i w:val="0"/>
        </w:rPr>
        <w:t>նաև</w:t>
      </w:r>
      <w:r w:rsidR="00816505" w:rsidRPr="00ED61AD">
        <w:rPr>
          <w:rFonts w:ascii="GHEA Grapalat" w:hAnsi="GHEA Grapalat"/>
          <w:i w:val="0"/>
          <w:lang w:val="pt-BR"/>
        </w:rPr>
        <w:t xml:space="preserve"> </w:t>
      </w:r>
      <w:r w:rsidR="00816505" w:rsidRPr="00AE2768">
        <w:rPr>
          <w:rFonts w:ascii="GHEA Grapalat" w:hAnsi="GHEA Grapalat"/>
          <w:i w:val="0"/>
        </w:rPr>
        <w:t>ապրանք</w:t>
      </w:r>
      <w:r w:rsidR="00816505" w:rsidRPr="00ED61AD">
        <w:rPr>
          <w:rFonts w:ascii="GHEA Grapalat" w:hAnsi="GHEA Grapalat"/>
          <w:i w:val="0"/>
          <w:lang w:val="pt-BR"/>
        </w:rPr>
        <w:t>)</w:t>
      </w:r>
      <w:r w:rsidR="00C43524"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i w:val="0"/>
        </w:rPr>
        <w:t>որոնք</w:t>
      </w:r>
      <w:r w:rsidR="00096865" w:rsidRPr="00AE2768">
        <w:rPr>
          <w:rFonts w:ascii="GHEA Grapalat" w:hAnsi="GHEA Grapalat"/>
          <w:i w:val="0"/>
          <w:lang w:val="af-ZA"/>
        </w:rPr>
        <w:t xml:space="preserve"> </w:t>
      </w:r>
      <w:r w:rsidR="00096865" w:rsidRPr="00AE2768">
        <w:rPr>
          <w:rFonts w:ascii="GHEA Grapalat" w:hAnsi="GHEA Grapalat"/>
          <w:i w:val="0"/>
        </w:rPr>
        <w:t>խմբավորված</w:t>
      </w:r>
      <w:r w:rsidR="00096865" w:rsidRPr="00AE2768">
        <w:rPr>
          <w:rFonts w:ascii="GHEA Grapalat" w:hAnsi="GHEA Grapalat"/>
          <w:i w:val="0"/>
          <w:lang w:val="af-ZA"/>
        </w:rPr>
        <w:t xml:space="preserve">  </w:t>
      </w:r>
      <w:r w:rsidR="00096865" w:rsidRPr="00AE2768">
        <w:rPr>
          <w:rFonts w:ascii="GHEA Grapalat" w:hAnsi="GHEA Grapalat"/>
          <w:i w:val="0"/>
        </w:rPr>
        <w:t>են</w:t>
      </w:r>
      <w:r w:rsidR="00096865" w:rsidRPr="00AE2768">
        <w:rPr>
          <w:rFonts w:ascii="GHEA Grapalat" w:hAnsi="GHEA Grapalat"/>
          <w:i w:val="0"/>
          <w:lang w:val="af-ZA"/>
        </w:rPr>
        <w:t xml:space="preserve"> </w:t>
      </w:r>
      <w:r w:rsidR="00A76C15" w:rsidRPr="00AE2768">
        <w:rPr>
          <w:rFonts w:ascii="GHEA Grapalat" w:hAnsi="GHEA Grapalat"/>
          <w:i w:val="0"/>
          <w:lang w:val="af-ZA"/>
        </w:rPr>
        <w:t>«</w:t>
      </w:r>
      <w:r w:rsidR="007F04C1" w:rsidRPr="00ED61AD">
        <w:rPr>
          <w:rFonts w:ascii="GHEA Grapalat" w:hAnsi="GHEA Grapalat"/>
          <w:i w:val="0"/>
          <w:lang w:val="pt-BR"/>
        </w:rPr>
        <w:t>20</w:t>
      </w:r>
      <w:r w:rsidR="00A76C15" w:rsidRPr="00AE2768">
        <w:rPr>
          <w:rFonts w:ascii="GHEA Grapalat" w:hAnsi="GHEA Grapalat"/>
          <w:i w:val="0"/>
          <w:lang w:val="af-ZA"/>
        </w:rPr>
        <w:t>»</w:t>
      </w:r>
      <w:r w:rsidR="00096865" w:rsidRPr="00AE2768">
        <w:rPr>
          <w:rFonts w:ascii="GHEA Grapalat" w:hAnsi="GHEA Grapalat"/>
          <w:i w:val="0"/>
          <w:lang w:val="af-ZA"/>
        </w:rPr>
        <w:t xml:space="preserve"> </w:t>
      </w:r>
      <w:r w:rsidR="00096865" w:rsidRPr="00AE2768">
        <w:rPr>
          <w:rFonts w:ascii="GHEA Grapalat" w:hAnsi="GHEA Grapalat" w:cs="Sylfaen"/>
          <w:i w:val="0"/>
        </w:rPr>
        <w:t>չափաբաժիներ</w:t>
      </w:r>
      <w:r w:rsidR="00753E6E" w:rsidRPr="00AE2768">
        <w:rPr>
          <w:rFonts w:ascii="GHEA Grapalat" w:hAnsi="GHEA Grapalat" w:cs="Sylfaen"/>
          <w:i w:val="0"/>
        </w:rPr>
        <w:t>ում</w:t>
      </w:r>
      <w:r w:rsidR="00096865" w:rsidRPr="00AE276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AE2768">
        <w:tc>
          <w:tcPr>
            <w:tcW w:w="1530" w:type="dxa"/>
            <w:vAlign w:val="center"/>
          </w:tcPr>
          <w:p w:rsidR="00096865" w:rsidRPr="00AE2768" w:rsidRDefault="00096865" w:rsidP="00EF3662">
            <w:pPr>
              <w:pStyle w:val="23"/>
              <w:spacing w:line="240" w:lineRule="auto"/>
              <w:ind w:firstLine="0"/>
              <w:jc w:val="center"/>
              <w:rPr>
                <w:rFonts w:ascii="GHEA Grapalat" w:hAnsi="GHEA Grapalat"/>
                <w:b/>
                <w:bCs/>
                <w:i/>
                <w:iCs/>
                <w:sz w:val="14"/>
                <w:szCs w:val="14"/>
              </w:rPr>
            </w:pPr>
            <w:r w:rsidRPr="00AE2768">
              <w:rPr>
                <w:rFonts w:ascii="GHEA Grapalat" w:hAnsi="GHEA Grapalat"/>
                <w:b/>
                <w:bCs/>
                <w:i/>
                <w:iCs/>
                <w:sz w:val="14"/>
                <w:szCs w:val="14"/>
              </w:rPr>
              <w:t>Չափաբաժինների համարները</w:t>
            </w:r>
          </w:p>
        </w:tc>
        <w:tc>
          <w:tcPr>
            <w:tcW w:w="8820" w:type="dxa"/>
            <w:vAlign w:val="center"/>
          </w:tcPr>
          <w:p w:rsidR="00096865" w:rsidRPr="00AE2768" w:rsidRDefault="00096865" w:rsidP="00EF3662">
            <w:pPr>
              <w:pStyle w:val="23"/>
              <w:spacing w:line="240" w:lineRule="auto"/>
              <w:ind w:firstLine="0"/>
              <w:jc w:val="center"/>
              <w:rPr>
                <w:rFonts w:ascii="GHEA Grapalat" w:hAnsi="GHEA Grapalat"/>
                <w:b/>
                <w:bCs/>
                <w:i/>
                <w:iCs/>
              </w:rPr>
            </w:pPr>
            <w:r w:rsidRPr="00AE2768">
              <w:rPr>
                <w:rFonts w:ascii="GHEA Grapalat" w:hAnsi="GHEA Grapalat"/>
                <w:b/>
                <w:bCs/>
                <w:i/>
                <w:iCs/>
              </w:rPr>
              <w:t>Չափաբաժնի անվանումը</w:t>
            </w:r>
          </w:p>
        </w:tc>
      </w:tr>
      <w:tr w:rsidR="007F04C1" w:rsidRPr="00AE2768" w:rsidTr="003E2005">
        <w:tc>
          <w:tcPr>
            <w:tcW w:w="1530" w:type="dxa"/>
            <w:vAlign w:val="center"/>
          </w:tcPr>
          <w:p w:rsidR="007F04C1" w:rsidRPr="00AE2768" w:rsidRDefault="007F04C1" w:rsidP="007F04C1">
            <w:pPr>
              <w:pStyle w:val="23"/>
              <w:spacing w:line="240" w:lineRule="auto"/>
              <w:ind w:firstLine="0"/>
              <w:jc w:val="center"/>
              <w:rPr>
                <w:rFonts w:ascii="GHEA Grapalat" w:hAnsi="GHEA Grapalat"/>
                <w:sz w:val="16"/>
              </w:rPr>
            </w:pPr>
            <w:r w:rsidRPr="00AE2768">
              <w:rPr>
                <w:rFonts w:ascii="GHEA Grapalat" w:hAnsi="GHEA Grapalat"/>
                <w:sz w:val="16"/>
              </w:rPr>
              <w:t>1</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lang w:val="ru-RU" w:eastAsia="ru-RU"/>
              </w:rPr>
            </w:pPr>
            <w:r>
              <w:rPr>
                <w:rFonts w:ascii="Sylfaen" w:hAnsi="Sylfaen" w:cs="Sylfaen"/>
                <w:color w:val="000000"/>
              </w:rPr>
              <w:t>հաց</w:t>
            </w:r>
          </w:p>
        </w:tc>
      </w:tr>
      <w:tr w:rsidR="007F04C1" w:rsidRPr="00AE2768" w:rsidTr="003E2005">
        <w:tc>
          <w:tcPr>
            <w:tcW w:w="1530" w:type="dxa"/>
            <w:vAlign w:val="center"/>
          </w:tcPr>
          <w:p w:rsidR="007F04C1" w:rsidRPr="00AE2768" w:rsidRDefault="007F04C1" w:rsidP="007F04C1">
            <w:pPr>
              <w:pStyle w:val="23"/>
              <w:spacing w:line="240" w:lineRule="auto"/>
              <w:ind w:firstLine="0"/>
              <w:jc w:val="center"/>
              <w:rPr>
                <w:rFonts w:ascii="GHEA Grapalat" w:hAnsi="GHEA Grapalat"/>
                <w:sz w:val="16"/>
              </w:rPr>
            </w:pPr>
            <w:r w:rsidRPr="00AE2768">
              <w:rPr>
                <w:rFonts w:ascii="GHEA Grapalat" w:hAnsi="GHEA Grapalat"/>
                <w:sz w:val="16"/>
              </w:rPr>
              <w:t>2</w:t>
            </w:r>
          </w:p>
        </w:tc>
        <w:tc>
          <w:tcPr>
            <w:tcW w:w="8820" w:type="dxa"/>
            <w:tcBorders>
              <w:top w:val="nil"/>
              <w:left w:val="nil"/>
              <w:bottom w:val="nil"/>
              <w:right w:val="nil"/>
            </w:tcBorders>
            <w:shd w:val="clear" w:color="auto" w:fill="auto"/>
            <w:vAlign w:val="bottom"/>
          </w:tcPr>
          <w:p w:rsidR="007F04C1" w:rsidRDefault="007F04C1" w:rsidP="007F04C1">
            <w:pPr>
              <w:jc w:val="center"/>
              <w:rPr>
                <w:rFonts w:ascii="Arial LatArm" w:hAnsi="Arial LatArm" w:cs="Calibri"/>
                <w:sz w:val="22"/>
                <w:szCs w:val="22"/>
              </w:rPr>
            </w:pPr>
            <w:r>
              <w:rPr>
                <w:rFonts w:ascii="Arial LatArm" w:hAnsi="Arial LatArm" w:cs="Calibri"/>
                <w:sz w:val="22"/>
                <w:szCs w:val="22"/>
              </w:rPr>
              <w:t xml:space="preserve"> µñÇÝÓ</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3</w:t>
            </w: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մակարոն</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4</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հնդկացորեն</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5</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բուսական</w:t>
            </w:r>
            <w:r>
              <w:rPr>
                <w:rFonts w:ascii="Arial LatArm" w:hAnsi="Arial LatArm" w:cs="Calibri"/>
                <w:color w:val="000000"/>
              </w:rPr>
              <w:t xml:space="preserve"> </w:t>
            </w:r>
            <w:r>
              <w:rPr>
                <w:rFonts w:ascii="Sylfaen" w:hAnsi="Sylfaen" w:cs="Sylfaen"/>
                <w:color w:val="000000"/>
              </w:rPr>
              <w:t>յուղ</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6</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B23F19">
            <w:pPr>
              <w:jc w:val="center"/>
              <w:rPr>
                <w:rFonts w:ascii="Arial LatArm" w:hAnsi="Arial LatArm" w:cs="Calibri"/>
                <w:color w:val="000000"/>
              </w:rPr>
            </w:pPr>
            <w:r>
              <w:rPr>
                <w:rFonts w:ascii="Sylfaen" w:hAnsi="Sylfaen" w:cs="Sylfaen"/>
                <w:color w:val="000000"/>
              </w:rPr>
              <w:t>գարոխ</w:t>
            </w:r>
            <w:r>
              <w:rPr>
                <w:rFonts w:ascii="Arial LatArm" w:hAnsi="Arial LatArm" w:cs="Calibri"/>
                <w:color w:val="000000"/>
              </w:rPr>
              <w:t xml:space="preserve"> </w:t>
            </w:r>
            <w:r>
              <w:rPr>
                <w:rFonts w:ascii="Sylfaen" w:hAnsi="Sylfaen" w:cs="Sylfaen"/>
                <w:color w:val="000000"/>
              </w:rPr>
              <w:t>դեղին</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7</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ոսպ</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8</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հատիկ</w:t>
            </w:r>
            <w:r>
              <w:rPr>
                <w:rFonts w:ascii="Arial LatArm" w:hAnsi="Arial LatArm" w:cs="Calibri"/>
                <w:color w:val="000000"/>
              </w:rPr>
              <w:t xml:space="preserve"> </w:t>
            </w:r>
            <w:r>
              <w:rPr>
                <w:rFonts w:ascii="Sylfaen" w:hAnsi="Sylfaen" w:cs="Sylfaen"/>
                <w:color w:val="000000"/>
              </w:rPr>
              <w:t>լոբի</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9</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պանիր</w:t>
            </w:r>
          </w:p>
        </w:tc>
      </w:tr>
      <w:tr w:rsidR="007F04C1" w:rsidRPr="00AE2768" w:rsidTr="003E2005">
        <w:tc>
          <w:tcPr>
            <w:tcW w:w="1530" w:type="dxa"/>
            <w:vAlign w:val="center"/>
          </w:tcPr>
          <w:p w:rsidR="007F04C1" w:rsidRP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10</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հավի</w:t>
            </w:r>
            <w:r>
              <w:rPr>
                <w:rFonts w:ascii="Arial LatArm" w:hAnsi="Arial LatArm" w:cs="Calibri"/>
                <w:color w:val="000000"/>
              </w:rPr>
              <w:t xml:space="preserve"> </w:t>
            </w:r>
            <w:r>
              <w:rPr>
                <w:rFonts w:ascii="Sylfaen" w:hAnsi="Sylfaen" w:cs="Sylfaen"/>
                <w:color w:val="000000"/>
              </w:rPr>
              <w:t>կրծքամիս</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11</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կարտոֆիլ</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12</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սոխ</w:t>
            </w:r>
            <w:r>
              <w:rPr>
                <w:rFonts w:ascii="Arial LatArm" w:hAnsi="Arial LatArm" w:cs="Calibri"/>
                <w:color w:val="000000"/>
              </w:rPr>
              <w:t xml:space="preserve"> </w:t>
            </w:r>
            <w:r>
              <w:rPr>
                <w:rFonts w:ascii="Sylfaen" w:hAnsi="Sylfaen" w:cs="Sylfaen"/>
                <w:color w:val="000000"/>
              </w:rPr>
              <w:t>գլուխ</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13</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տոմատի</w:t>
            </w:r>
            <w:r>
              <w:rPr>
                <w:rFonts w:ascii="Arial LatArm" w:hAnsi="Arial LatArm" w:cs="Calibri"/>
                <w:color w:val="000000"/>
              </w:rPr>
              <w:t xml:space="preserve"> </w:t>
            </w:r>
            <w:r>
              <w:rPr>
                <w:rFonts w:ascii="Sylfaen" w:hAnsi="Sylfaen" w:cs="Sylfaen"/>
                <w:color w:val="000000"/>
              </w:rPr>
              <w:t>մածուկ</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14</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կաղամբ</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15</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գազար</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16</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կարմիր</w:t>
            </w:r>
            <w:r>
              <w:rPr>
                <w:rFonts w:ascii="Arial LatArm" w:hAnsi="Arial LatArm" w:cs="Calibri"/>
                <w:color w:val="000000"/>
              </w:rPr>
              <w:t xml:space="preserve"> </w:t>
            </w:r>
            <w:r>
              <w:rPr>
                <w:rFonts w:ascii="Sylfaen" w:hAnsi="Sylfaen" w:cs="Sylfaen"/>
                <w:color w:val="000000"/>
              </w:rPr>
              <w:t>ճակնդեղ</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17</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խնձոր</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18</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շաքար</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19</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աղ</w:t>
            </w:r>
          </w:p>
        </w:tc>
      </w:tr>
      <w:tr w:rsidR="007F04C1" w:rsidRPr="00AE2768" w:rsidTr="003E2005">
        <w:tc>
          <w:tcPr>
            <w:tcW w:w="1530" w:type="dxa"/>
            <w:vAlign w:val="center"/>
          </w:tcPr>
          <w:p w:rsidR="007F04C1" w:rsidRDefault="007F04C1" w:rsidP="007F04C1">
            <w:pPr>
              <w:pStyle w:val="23"/>
              <w:spacing w:line="240" w:lineRule="auto"/>
              <w:ind w:firstLine="0"/>
              <w:jc w:val="center"/>
              <w:rPr>
                <w:rFonts w:ascii="GHEA Grapalat" w:hAnsi="GHEA Grapalat"/>
                <w:lang w:val="ru-RU"/>
              </w:rPr>
            </w:pPr>
            <w:r>
              <w:rPr>
                <w:rFonts w:ascii="GHEA Grapalat" w:hAnsi="GHEA Grapalat"/>
                <w:lang w:val="ru-RU"/>
              </w:rPr>
              <w:t>20</w:t>
            </w:r>
          </w:p>
        </w:tc>
        <w:tc>
          <w:tcPr>
            <w:tcW w:w="8820" w:type="dxa"/>
            <w:tcBorders>
              <w:top w:val="nil"/>
              <w:left w:val="single" w:sz="4" w:space="0" w:color="auto"/>
              <w:bottom w:val="single" w:sz="4" w:space="0" w:color="auto"/>
              <w:right w:val="single" w:sz="4" w:space="0" w:color="auto"/>
            </w:tcBorders>
            <w:shd w:val="clear" w:color="auto" w:fill="auto"/>
            <w:vAlign w:val="center"/>
          </w:tcPr>
          <w:p w:rsidR="007F04C1" w:rsidRDefault="007F04C1" w:rsidP="007F04C1">
            <w:pPr>
              <w:jc w:val="center"/>
              <w:rPr>
                <w:rFonts w:ascii="Arial LatArm" w:hAnsi="Arial LatArm" w:cs="Calibri"/>
                <w:color w:val="000000"/>
              </w:rPr>
            </w:pPr>
            <w:r>
              <w:rPr>
                <w:rFonts w:ascii="Sylfaen" w:hAnsi="Sylfaen" w:cs="Sylfaen"/>
                <w:color w:val="000000"/>
              </w:rPr>
              <w:t>ձու</w:t>
            </w:r>
          </w:p>
        </w:tc>
      </w:tr>
    </w:tbl>
    <w:p w:rsidR="00096865" w:rsidRPr="00AE2768" w:rsidRDefault="00816505" w:rsidP="00EF3662">
      <w:pPr>
        <w:pStyle w:val="23"/>
        <w:spacing w:line="240" w:lineRule="auto"/>
        <w:ind w:firstLine="567"/>
        <w:rPr>
          <w:rFonts w:ascii="GHEA Grapalat" w:hAnsi="GHEA Grapalat"/>
        </w:rPr>
      </w:pPr>
      <w:r w:rsidRPr="00AE2768">
        <w:rPr>
          <w:rFonts w:ascii="GHEA Grapalat" w:hAnsi="GHEA Grapalat"/>
        </w:rPr>
        <w:t xml:space="preserve">Ապրանքի </w:t>
      </w:r>
      <w:r w:rsidR="00096865" w:rsidRPr="00AE276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E2768">
        <w:rPr>
          <w:rFonts w:ascii="GHEA Grapalat" w:hAnsi="GHEA Grapalat"/>
        </w:rPr>
        <w:t xml:space="preserve">կնքվելիք </w:t>
      </w:r>
      <w:r w:rsidR="00096865" w:rsidRPr="00AE2768">
        <w:rPr>
          <w:rFonts w:ascii="GHEA Grapalat" w:hAnsi="GHEA Grapalat"/>
        </w:rPr>
        <w:t xml:space="preserve">պայմանագրի անբաժանելի մասը, որի նախագիծը ներկայացված է սույն հրավերի N </w:t>
      </w:r>
      <w:r w:rsidR="00177245" w:rsidRPr="00AE2768">
        <w:rPr>
          <w:rFonts w:ascii="GHEA Grapalat" w:hAnsi="GHEA Grapalat"/>
        </w:rPr>
        <w:t>6</w:t>
      </w:r>
      <w:r w:rsidR="00096865" w:rsidRPr="00AE2768">
        <w:rPr>
          <w:rFonts w:ascii="GHEA Grapalat" w:hAnsi="GHEA Grapalat"/>
        </w:rPr>
        <w:t xml:space="preserve"> հավելվածում</w:t>
      </w:r>
      <w:r w:rsidR="004D5671" w:rsidRPr="00AE2768">
        <w:rPr>
          <w:rFonts w:ascii="GHEA Grapalat" w:hAnsi="GHEA Grapalat"/>
        </w:rPr>
        <w:t>։</w:t>
      </w:r>
    </w:p>
    <w:p w:rsidR="0085236E" w:rsidRPr="00AE2768" w:rsidRDefault="00845AA5" w:rsidP="00EF3662">
      <w:pPr>
        <w:pStyle w:val="23"/>
        <w:spacing w:line="240" w:lineRule="auto"/>
        <w:ind w:firstLine="567"/>
        <w:rPr>
          <w:rFonts w:ascii="GHEA Grapalat" w:hAnsi="GHEA Grapalat"/>
        </w:rPr>
      </w:pPr>
      <w:r w:rsidRPr="00AE2768">
        <w:rPr>
          <w:rFonts w:ascii="GHEA Grapalat" w:hAnsi="GHEA Grapalat"/>
        </w:rPr>
        <w:t>1.2 Սույն ընթացակարգի շրջանակում</w:t>
      </w:r>
      <w:r w:rsidR="0085236E" w:rsidRPr="00AE2768">
        <w:rPr>
          <w:rFonts w:ascii="GHEA Grapalat" w:hAnsi="GHEA Grapalat"/>
        </w:rPr>
        <w:t>,</w:t>
      </w:r>
      <w:r w:rsidRPr="00AE2768">
        <w:rPr>
          <w:rFonts w:ascii="GHEA Grapalat" w:hAnsi="GHEA Grapalat"/>
        </w:rPr>
        <w:t xml:space="preserve"> </w:t>
      </w:r>
      <w:r w:rsidR="0085236E" w:rsidRPr="00AE2768">
        <w:rPr>
          <w:rFonts w:ascii="GHEA Grapalat" w:hAnsi="GHEA Grapalat"/>
        </w:rPr>
        <w:t>ընտրված մասնակցի առաջարկության հիման վրա, կհատկացվի կանխավճար` ներքոհիշյալ չափով և ժամկետներում`</w:t>
      </w:r>
    </w:p>
    <w:p w:rsidR="006C08B6" w:rsidRPr="00AE2768"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E2768" w:rsidTr="006D1826">
        <w:trPr>
          <w:jc w:val="center"/>
        </w:trPr>
        <w:tc>
          <w:tcPr>
            <w:tcW w:w="6356" w:type="dxa"/>
            <w:gridSpan w:val="2"/>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Կանխավճարի հատկացման</w:t>
            </w:r>
          </w:p>
        </w:tc>
      </w:tr>
      <w:tr w:rsidR="0085236E" w:rsidRPr="00AE2768" w:rsidTr="006D1826">
        <w:trPr>
          <w:jc w:val="center"/>
        </w:trPr>
        <w:tc>
          <w:tcPr>
            <w:tcW w:w="2580"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 xml:space="preserve">առավելագույն չափը </w:t>
            </w:r>
            <w:r w:rsidR="00816505" w:rsidRPr="00AE2768">
              <w:rPr>
                <w:rFonts w:ascii="GHEA Grapalat" w:hAnsi="GHEA Grapalat" w:cs="Sylfaen"/>
                <w:b/>
                <w:i/>
                <w:sz w:val="16"/>
                <w:szCs w:val="16"/>
                <w:lang w:val="es-ES"/>
              </w:rPr>
              <w:t>(</w:t>
            </w:r>
            <w:r w:rsidRPr="00AE2768">
              <w:rPr>
                <w:rFonts w:ascii="GHEA Grapalat" w:hAnsi="GHEA Grapalat" w:cs="Sylfaen"/>
                <w:b/>
                <w:i/>
                <w:sz w:val="16"/>
                <w:szCs w:val="16"/>
                <w:lang w:val="es-ES"/>
              </w:rPr>
              <w:t>ՀՀ դրամ</w:t>
            </w:r>
            <w:r w:rsidR="00816505" w:rsidRPr="00AE2768">
              <w:rPr>
                <w:rFonts w:ascii="GHEA Grapalat" w:hAnsi="GHEA Grapalat" w:cs="Sylfaen"/>
                <w:b/>
                <w:i/>
                <w:sz w:val="16"/>
                <w:szCs w:val="16"/>
                <w:lang w:val="es-ES"/>
              </w:rPr>
              <w:t>)</w:t>
            </w:r>
          </w:p>
        </w:tc>
        <w:tc>
          <w:tcPr>
            <w:tcW w:w="3776" w:type="dxa"/>
            <w:vAlign w:val="center"/>
          </w:tcPr>
          <w:p w:rsidR="0085236E" w:rsidRPr="00AE2768" w:rsidRDefault="0085236E" w:rsidP="00EF3662">
            <w:pPr>
              <w:pStyle w:val="23"/>
              <w:spacing w:line="240" w:lineRule="auto"/>
              <w:ind w:firstLine="0"/>
              <w:jc w:val="center"/>
              <w:rPr>
                <w:rFonts w:ascii="GHEA Grapalat" w:hAnsi="GHEA Grapalat" w:cs="Sylfaen"/>
                <w:b/>
                <w:i/>
                <w:sz w:val="16"/>
                <w:szCs w:val="16"/>
                <w:lang w:val="es-ES"/>
              </w:rPr>
            </w:pPr>
            <w:r w:rsidRPr="00AE2768">
              <w:rPr>
                <w:rFonts w:ascii="GHEA Grapalat" w:hAnsi="GHEA Grapalat" w:cs="Sylfaen"/>
                <w:b/>
                <w:i/>
                <w:sz w:val="16"/>
                <w:szCs w:val="16"/>
                <w:lang w:val="es-ES"/>
              </w:rPr>
              <w:t>ժամկետը (</w:t>
            </w:r>
            <w:r w:rsidR="00816505" w:rsidRPr="00AE2768">
              <w:rPr>
                <w:rFonts w:ascii="GHEA Grapalat" w:hAnsi="GHEA Grapalat" w:cs="Sylfaen"/>
                <w:b/>
                <w:i/>
                <w:sz w:val="16"/>
                <w:szCs w:val="16"/>
                <w:lang w:val="es-ES"/>
              </w:rPr>
              <w:t xml:space="preserve">ամիսը, </w:t>
            </w:r>
            <w:r w:rsidRPr="00AE2768">
              <w:rPr>
                <w:rFonts w:ascii="GHEA Grapalat" w:hAnsi="GHEA Grapalat" w:cs="Sylfaen"/>
                <w:b/>
                <w:i/>
                <w:sz w:val="16"/>
                <w:szCs w:val="16"/>
                <w:lang w:val="es-ES"/>
              </w:rPr>
              <w:t>տարեթիվը)</w:t>
            </w: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r w:rsidR="0085236E" w:rsidRPr="00AE2768" w:rsidTr="006D1826">
        <w:trPr>
          <w:jc w:val="center"/>
        </w:trPr>
        <w:tc>
          <w:tcPr>
            <w:tcW w:w="2580" w:type="dxa"/>
          </w:tcPr>
          <w:p w:rsidR="0085236E" w:rsidRPr="00AE2768" w:rsidRDefault="0085236E" w:rsidP="00EF3662">
            <w:pPr>
              <w:jc w:val="center"/>
              <w:rPr>
                <w:rFonts w:ascii="GHEA Grapalat" w:hAnsi="GHEA Grapalat"/>
                <w:sz w:val="20"/>
                <w:szCs w:val="20"/>
              </w:rPr>
            </w:pPr>
          </w:p>
        </w:tc>
        <w:tc>
          <w:tcPr>
            <w:tcW w:w="3776" w:type="dxa"/>
          </w:tcPr>
          <w:p w:rsidR="0085236E" w:rsidRPr="00AE2768" w:rsidRDefault="0085236E" w:rsidP="00EF3662">
            <w:pPr>
              <w:jc w:val="center"/>
              <w:rPr>
                <w:rFonts w:ascii="GHEA Grapalat" w:hAnsi="GHEA Grapalat"/>
                <w:sz w:val="20"/>
                <w:szCs w:val="20"/>
              </w:rPr>
            </w:pPr>
          </w:p>
        </w:tc>
      </w:tr>
    </w:tbl>
    <w:p w:rsidR="0085236E" w:rsidRPr="00AE2768" w:rsidRDefault="0085236E" w:rsidP="00EF3662">
      <w:pPr>
        <w:ind w:firstLine="375"/>
        <w:jc w:val="both"/>
        <w:rPr>
          <w:rFonts w:ascii="GHEA Grapalat" w:hAnsi="GHEA Grapalat"/>
        </w:rPr>
      </w:pPr>
    </w:p>
    <w:p w:rsidR="0085236E" w:rsidRPr="00AE2768" w:rsidRDefault="0085236E" w:rsidP="00EF3662">
      <w:pPr>
        <w:pStyle w:val="23"/>
        <w:spacing w:line="240" w:lineRule="auto"/>
        <w:ind w:firstLine="567"/>
        <w:rPr>
          <w:rFonts w:ascii="GHEA Grapalat" w:hAnsi="GHEA Grapalat"/>
        </w:rPr>
      </w:pPr>
      <w:r w:rsidRPr="00AE2768">
        <w:rPr>
          <w:rFonts w:ascii="GHEA Grapalat" w:hAnsi="GHEA Grapalat"/>
        </w:rPr>
        <w:t xml:space="preserve">Ընդ որում կանխավճարի հատկացումը </w:t>
      </w:r>
      <w:r w:rsidR="00816505" w:rsidRPr="00AE2768">
        <w:rPr>
          <w:rFonts w:ascii="GHEA Grapalat" w:hAnsi="GHEA Grapalat"/>
        </w:rPr>
        <w:t xml:space="preserve">ընտրված մասնակցին </w:t>
      </w:r>
      <w:r w:rsidRPr="00AE2768">
        <w:rPr>
          <w:rFonts w:ascii="GHEA Grapalat" w:hAnsi="GHEA Grapalat"/>
        </w:rPr>
        <w:t>կ</w:t>
      </w:r>
      <w:r w:rsidR="00816505" w:rsidRPr="00AE2768">
        <w:rPr>
          <w:rFonts w:ascii="GHEA Grapalat" w:hAnsi="GHEA Grapalat"/>
        </w:rPr>
        <w:t xml:space="preserve">տրամադրվի </w:t>
      </w:r>
      <w:r w:rsidRPr="00AE2768">
        <w:rPr>
          <w:rFonts w:ascii="GHEA Grapalat" w:hAnsi="GHEA Grapalat"/>
        </w:rPr>
        <w:t xml:space="preserve">սույն հրավերի 1-ին մասի </w:t>
      </w:r>
      <w:r w:rsidR="00EC2345" w:rsidRPr="00AE2768">
        <w:rPr>
          <w:rFonts w:ascii="GHEA Grapalat" w:hAnsi="GHEA Grapalat"/>
        </w:rPr>
        <w:t>10</w:t>
      </w:r>
      <w:r w:rsidR="00F61D7A" w:rsidRPr="00AE2768">
        <w:rPr>
          <w:rFonts w:ascii="GHEA Grapalat" w:hAnsi="GHEA Grapalat"/>
        </w:rPr>
        <w:t>.</w:t>
      </w:r>
      <w:r w:rsidR="00177245" w:rsidRPr="00AE2768">
        <w:rPr>
          <w:rFonts w:ascii="GHEA Grapalat" w:hAnsi="GHEA Grapalat"/>
        </w:rPr>
        <w:t>5</w:t>
      </w:r>
      <w:r w:rsidRPr="00AE2768">
        <w:rPr>
          <w:rFonts w:ascii="GHEA Grapalat" w:hAnsi="GHEA Grapalat"/>
        </w:rPr>
        <w:t xml:space="preserve"> կետով սահմանված պայմաններով</w:t>
      </w:r>
      <w:r w:rsidR="00816505" w:rsidRPr="00AE2768">
        <w:rPr>
          <w:rFonts w:ascii="GHEA Grapalat" w:hAnsi="GHEA Grapalat"/>
        </w:rPr>
        <w:t>, իսկ կանխավճարի մարումը կիրականացվի կնքվելիք պայմանագրով սահմանված կարգով</w:t>
      </w:r>
      <w:r w:rsidRPr="00AE2768">
        <w:rPr>
          <w:rFonts w:ascii="GHEA Grapalat" w:hAnsi="GHEA Grapalat"/>
        </w:rPr>
        <w:t xml:space="preserve">:  </w:t>
      </w:r>
    </w:p>
    <w:p w:rsidR="00845AA5" w:rsidRPr="00AE2768" w:rsidRDefault="00845AA5" w:rsidP="00EF3662">
      <w:pPr>
        <w:ind w:firstLine="567"/>
        <w:rPr>
          <w:rFonts w:ascii="GHEA Grapalat" w:hAnsi="GHEA Grapalat" w:cs="Sylfaen"/>
          <w:i/>
          <w:sz w:val="20"/>
          <w:lang w:val="es-ES"/>
        </w:rPr>
      </w:pPr>
    </w:p>
    <w:p w:rsidR="00096865" w:rsidRPr="00AE2768" w:rsidRDefault="002B32D6" w:rsidP="00EF3662">
      <w:pPr>
        <w:jc w:val="center"/>
        <w:rPr>
          <w:rFonts w:ascii="GHEA Grapalat" w:hAnsi="GHEA Grapalat"/>
          <w:b/>
          <w:sz w:val="20"/>
          <w:lang w:val="es-ES"/>
        </w:rPr>
      </w:pPr>
      <w:r w:rsidRPr="00AE2768">
        <w:rPr>
          <w:rFonts w:ascii="GHEA Grapalat" w:hAnsi="GHEA Grapalat"/>
          <w:b/>
          <w:sz w:val="20"/>
          <w:lang w:val="es-ES"/>
        </w:rPr>
        <w:t xml:space="preserve">2.  </w:t>
      </w:r>
      <w:r w:rsidRPr="00AE2768">
        <w:rPr>
          <w:rFonts w:ascii="GHEA Grapalat" w:hAnsi="GHEA Grapalat" w:cs="Sylfaen"/>
          <w:b/>
          <w:sz w:val="20"/>
        </w:rPr>
        <w:t>ՄԱՍՆԱԿՑԻ</w:t>
      </w:r>
      <w:r w:rsidRPr="00AE2768">
        <w:rPr>
          <w:rFonts w:ascii="GHEA Grapalat" w:hAnsi="GHEA Grapalat"/>
          <w:b/>
          <w:sz w:val="20"/>
          <w:lang w:val="es-ES"/>
        </w:rPr>
        <w:t xml:space="preserve"> </w:t>
      </w:r>
      <w:r w:rsidRPr="00AE2768">
        <w:rPr>
          <w:rFonts w:ascii="GHEA Grapalat" w:hAnsi="GHEA Grapalat" w:cs="Sylfaen"/>
          <w:b/>
          <w:sz w:val="20"/>
        </w:rPr>
        <w:t>ՄԱՍՆԱԿՑՈՒԹՅԱՆ</w:t>
      </w:r>
      <w:r w:rsidRPr="00AE2768">
        <w:rPr>
          <w:rFonts w:ascii="GHEA Grapalat" w:hAnsi="GHEA Grapalat"/>
          <w:b/>
          <w:sz w:val="20"/>
          <w:lang w:val="es-ES"/>
        </w:rPr>
        <w:t xml:space="preserve"> </w:t>
      </w:r>
      <w:r w:rsidRPr="00AE2768">
        <w:rPr>
          <w:rFonts w:ascii="GHEA Grapalat" w:hAnsi="GHEA Grapalat" w:cs="Sylfaen"/>
          <w:b/>
          <w:sz w:val="20"/>
        </w:rPr>
        <w:t>ԻՐԱՎՈՒՆՔԻ</w:t>
      </w:r>
      <w:r w:rsidRPr="00AE2768">
        <w:rPr>
          <w:rFonts w:ascii="GHEA Grapalat" w:hAnsi="GHEA Grapalat"/>
          <w:b/>
          <w:sz w:val="20"/>
          <w:lang w:val="es-ES"/>
        </w:rPr>
        <w:t xml:space="preserve"> </w:t>
      </w:r>
      <w:r w:rsidRPr="00AE2768">
        <w:rPr>
          <w:rFonts w:ascii="GHEA Grapalat" w:hAnsi="GHEA Grapalat" w:cs="Sylfaen"/>
          <w:b/>
          <w:sz w:val="20"/>
        </w:rPr>
        <w:t>ՊԱՀԱՆՋՆԵՐԸ</w:t>
      </w:r>
      <w:r w:rsidRPr="00AE2768">
        <w:rPr>
          <w:rFonts w:ascii="GHEA Grapalat" w:hAnsi="GHEA Grapalat"/>
          <w:b/>
          <w:sz w:val="20"/>
          <w:lang w:val="es-ES"/>
        </w:rPr>
        <w:t xml:space="preserve">, </w:t>
      </w:r>
      <w:r w:rsidRPr="00AE2768">
        <w:rPr>
          <w:rFonts w:ascii="GHEA Grapalat" w:hAnsi="GHEA Grapalat" w:cs="Sylfaen"/>
          <w:b/>
          <w:sz w:val="20"/>
        </w:rPr>
        <w:t>ՈՐԱԿԱՎՈՐՄԱՆ</w:t>
      </w:r>
      <w:r w:rsidRPr="00AE2768">
        <w:rPr>
          <w:rFonts w:ascii="GHEA Grapalat" w:hAnsi="GHEA Grapalat"/>
          <w:b/>
          <w:sz w:val="20"/>
          <w:lang w:val="es-ES"/>
        </w:rPr>
        <w:t xml:space="preserve"> </w:t>
      </w:r>
      <w:proofErr w:type="gramStart"/>
      <w:r w:rsidRPr="00AE2768">
        <w:rPr>
          <w:rFonts w:ascii="GHEA Grapalat" w:hAnsi="GHEA Grapalat" w:cs="Sylfaen"/>
          <w:b/>
          <w:sz w:val="20"/>
        </w:rPr>
        <w:t>ՉԱՓԱՆԻՇՆԵՐԸ</w:t>
      </w:r>
      <w:r w:rsidRPr="00AE2768">
        <w:rPr>
          <w:rFonts w:ascii="GHEA Grapalat" w:hAnsi="GHEA Grapalat"/>
          <w:b/>
          <w:sz w:val="20"/>
          <w:lang w:val="es-ES"/>
        </w:rPr>
        <w:t xml:space="preserve">  ԵՎ</w:t>
      </w:r>
      <w:proofErr w:type="gramEnd"/>
      <w:r w:rsidRPr="00AE2768">
        <w:rPr>
          <w:rFonts w:ascii="GHEA Grapalat" w:hAnsi="GHEA Grapalat"/>
          <w:b/>
          <w:sz w:val="20"/>
          <w:lang w:val="es-ES"/>
        </w:rPr>
        <w:t xml:space="preserve"> </w:t>
      </w:r>
      <w:r w:rsidRPr="00AE2768">
        <w:rPr>
          <w:rFonts w:ascii="GHEA Grapalat" w:hAnsi="GHEA Grapalat" w:cs="Sylfaen"/>
          <w:b/>
          <w:sz w:val="20"/>
        </w:rPr>
        <w:t>ԴՐԱՆՑ</w:t>
      </w:r>
      <w:r w:rsidRPr="00AE2768">
        <w:rPr>
          <w:rFonts w:ascii="GHEA Grapalat" w:hAnsi="GHEA Grapalat"/>
          <w:b/>
          <w:sz w:val="20"/>
          <w:lang w:val="es-ES"/>
        </w:rPr>
        <w:t xml:space="preserve"> </w:t>
      </w:r>
      <w:r w:rsidRPr="00AE2768">
        <w:rPr>
          <w:rFonts w:ascii="GHEA Grapalat" w:hAnsi="GHEA Grapalat" w:cs="Sylfaen"/>
          <w:b/>
          <w:sz w:val="20"/>
          <w:lang w:val="es-ES"/>
        </w:rPr>
        <w:t>Գ</w:t>
      </w:r>
      <w:r w:rsidRPr="00AE2768">
        <w:rPr>
          <w:rFonts w:ascii="GHEA Grapalat" w:hAnsi="GHEA Grapalat" w:cs="Sylfaen"/>
          <w:b/>
          <w:sz w:val="20"/>
        </w:rPr>
        <w:t>ՆԱՀԱՏՄԱՆ</w:t>
      </w:r>
      <w:r w:rsidRPr="00AE2768">
        <w:rPr>
          <w:rFonts w:ascii="GHEA Grapalat" w:hAnsi="GHEA Grapalat"/>
          <w:b/>
          <w:sz w:val="20"/>
          <w:lang w:val="es-ES"/>
        </w:rPr>
        <w:t xml:space="preserve"> </w:t>
      </w:r>
      <w:r w:rsidRPr="00AE2768">
        <w:rPr>
          <w:rFonts w:ascii="GHEA Grapalat" w:hAnsi="GHEA Grapalat" w:cs="Sylfaen"/>
          <w:b/>
          <w:sz w:val="20"/>
        </w:rPr>
        <w:t>ԿԱՐ</w:t>
      </w:r>
      <w:r w:rsidRPr="00AE2768">
        <w:rPr>
          <w:rFonts w:ascii="GHEA Grapalat" w:hAnsi="GHEA Grapalat" w:cs="Sylfaen"/>
          <w:b/>
          <w:sz w:val="20"/>
          <w:lang w:val="es-ES"/>
        </w:rPr>
        <w:t>Գ</w:t>
      </w:r>
      <w:r w:rsidRPr="00AE2768">
        <w:rPr>
          <w:rFonts w:ascii="GHEA Grapalat" w:hAnsi="GHEA Grapalat" w:cs="Sylfaen"/>
          <w:b/>
          <w:sz w:val="20"/>
        </w:rPr>
        <w:t>Ը</w:t>
      </w:r>
      <w:r w:rsidRPr="00AE2768">
        <w:rPr>
          <w:rFonts w:ascii="GHEA Grapalat" w:hAnsi="GHEA Grapalat"/>
          <w:b/>
          <w:sz w:val="20"/>
          <w:lang w:val="es-ES"/>
        </w:rPr>
        <w:t xml:space="preserve"> </w:t>
      </w:r>
    </w:p>
    <w:p w:rsidR="00753E6E" w:rsidRPr="00AE2768" w:rsidRDefault="00096865" w:rsidP="00EF3662">
      <w:pPr>
        <w:ind w:firstLine="567"/>
        <w:jc w:val="both"/>
        <w:rPr>
          <w:rFonts w:ascii="GHEA Grapalat" w:hAnsi="GHEA Grapalat" w:cs="Arial Armenian"/>
          <w:sz w:val="20"/>
          <w:lang w:val="es-ES"/>
        </w:rPr>
      </w:pPr>
      <w:r w:rsidRPr="00AE2768">
        <w:rPr>
          <w:rFonts w:ascii="GHEA Grapalat" w:hAnsi="GHEA Grapalat" w:cs="Arial Armenian"/>
          <w:sz w:val="20"/>
          <w:lang w:val="es-ES"/>
        </w:rPr>
        <w:t xml:space="preserve">2.1 </w:t>
      </w:r>
      <w:r w:rsidR="00753E6E" w:rsidRPr="00AE2768">
        <w:rPr>
          <w:rFonts w:ascii="GHEA Grapalat" w:hAnsi="GHEA Grapalat" w:cs="Sylfaen"/>
          <w:sz w:val="20"/>
          <w:lang w:val="ru-RU"/>
        </w:rPr>
        <w:t>Սույն</w:t>
      </w:r>
      <w:r w:rsidR="00753E6E" w:rsidRPr="00AE2768">
        <w:rPr>
          <w:rFonts w:ascii="GHEA Grapalat" w:hAnsi="GHEA Grapalat" w:cs="Arial Armenian"/>
          <w:sz w:val="20"/>
          <w:lang w:val="es-ES"/>
        </w:rPr>
        <w:t xml:space="preserve"> </w:t>
      </w:r>
      <w:r w:rsidR="00EB487B" w:rsidRPr="00AE2768">
        <w:rPr>
          <w:rFonts w:ascii="GHEA Grapalat" w:hAnsi="GHEA Grapalat" w:cs="Arial Armenian"/>
          <w:sz w:val="20"/>
          <w:lang w:val="es-ES"/>
        </w:rPr>
        <w:t xml:space="preserve"> </w:t>
      </w:r>
      <w:r w:rsidR="006F49AA" w:rsidRPr="00AE2768">
        <w:rPr>
          <w:rFonts w:ascii="GHEA Grapalat" w:hAnsi="GHEA Grapalat" w:cs="Arial Armenian"/>
          <w:sz w:val="20"/>
          <w:lang w:val="es-ES"/>
        </w:rPr>
        <w:t xml:space="preserve">ընթացակարգին </w:t>
      </w:r>
      <w:r w:rsidR="00753E6E" w:rsidRPr="00AE2768">
        <w:rPr>
          <w:rFonts w:ascii="GHEA Grapalat" w:hAnsi="GHEA Grapalat" w:cs="Sylfaen"/>
          <w:sz w:val="20"/>
          <w:lang w:val="ru-RU"/>
        </w:rPr>
        <w:t>մասնակցելու</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իրավունք</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չունեն</w:t>
      </w:r>
      <w:r w:rsidR="00753E6E" w:rsidRPr="00AE2768">
        <w:rPr>
          <w:rFonts w:ascii="GHEA Grapalat" w:hAnsi="GHEA Grapalat" w:cs="Arial Armenian"/>
          <w:sz w:val="20"/>
          <w:lang w:val="es-ES"/>
        </w:rPr>
        <w:t xml:space="preserve"> </w:t>
      </w:r>
      <w:r w:rsidR="00753E6E" w:rsidRPr="00AE2768">
        <w:rPr>
          <w:rFonts w:ascii="GHEA Grapalat" w:hAnsi="GHEA Grapalat" w:cs="Sylfaen"/>
          <w:sz w:val="20"/>
          <w:lang w:val="ru-RU"/>
        </w:rPr>
        <w:t>անձինք</w:t>
      </w:r>
      <w:r w:rsidR="00753E6E" w:rsidRPr="00AE2768">
        <w:rPr>
          <w:rFonts w:ascii="GHEA Grapalat" w:hAnsi="GHEA Grapalat" w:cs="Sylfaen"/>
          <w:sz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1)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դատական</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ճանաչվել</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սնանկ</w:t>
      </w:r>
      <w:r w:rsidRPr="00AE2768">
        <w:rPr>
          <w:rFonts w:ascii="GHEA Grapalat" w:hAnsi="GHEA Grapalat"/>
          <w:sz w:val="20"/>
          <w:szCs w:val="20"/>
          <w:lang w:val="es-ES"/>
        </w:rPr>
        <w:t xml:space="preserve">. </w:t>
      </w:r>
    </w:p>
    <w:p w:rsidR="00753E6E" w:rsidRPr="00AE2768" w:rsidRDefault="00753E6E" w:rsidP="00AB5D5B">
      <w:pPr>
        <w:tabs>
          <w:tab w:val="left" w:pos="7200"/>
        </w:tabs>
        <w:ind w:firstLine="720"/>
        <w:jc w:val="both"/>
        <w:rPr>
          <w:rFonts w:ascii="GHEA Grapalat" w:hAnsi="GHEA Grapalat"/>
          <w:sz w:val="20"/>
          <w:szCs w:val="20"/>
          <w:lang w:val="es-ES"/>
        </w:rPr>
      </w:pPr>
      <w:r w:rsidRPr="00AE2768">
        <w:rPr>
          <w:rFonts w:ascii="GHEA Grapalat" w:hAnsi="GHEA Grapalat"/>
          <w:sz w:val="20"/>
          <w:szCs w:val="20"/>
          <w:lang w:val="es-ES"/>
        </w:rPr>
        <w:t xml:space="preserve">2)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sz w:val="20"/>
          <w:szCs w:val="20"/>
        </w:rPr>
        <w:t>հարկային</w:t>
      </w:r>
      <w:r w:rsidRPr="00AE2768">
        <w:rPr>
          <w:rFonts w:ascii="GHEA Grapalat" w:hAnsi="GHEA Grapalat"/>
          <w:sz w:val="20"/>
          <w:szCs w:val="20"/>
          <w:lang w:val="es-ES"/>
        </w:rPr>
        <w:t xml:space="preserve"> </w:t>
      </w:r>
      <w:r w:rsidRPr="00AE2768">
        <w:rPr>
          <w:rFonts w:ascii="GHEA Grapalat" w:hAnsi="GHEA Grapalat"/>
          <w:sz w:val="20"/>
          <w:szCs w:val="20"/>
        </w:rPr>
        <w:t>մարմնի</w:t>
      </w:r>
      <w:r w:rsidRPr="00AE2768">
        <w:rPr>
          <w:rFonts w:ascii="GHEA Grapalat" w:hAnsi="GHEA Grapalat"/>
          <w:sz w:val="20"/>
          <w:szCs w:val="20"/>
          <w:lang w:val="es-ES"/>
        </w:rPr>
        <w:t xml:space="preserve"> </w:t>
      </w:r>
      <w:r w:rsidRPr="00AE2768">
        <w:rPr>
          <w:rFonts w:ascii="GHEA Grapalat" w:hAnsi="GHEA Grapalat"/>
          <w:sz w:val="20"/>
          <w:szCs w:val="20"/>
        </w:rPr>
        <w:t>կողմից</w:t>
      </w:r>
      <w:r w:rsidRPr="00AE2768">
        <w:rPr>
          <w:rFonts w:ascii="GHEA Grapalat" w:hAnsi="GHEA Grapalat"/>
          <w:sz w:val="20"/>
          <w:szCs w:val="20"/>
          <w:lang w:val="es-ES"/>
        </w:rPr>
        <w:t xml:space="preserve"> </w:t>
      </w:r>
      <w:r w:rsidRPr="00AE2768">
        <w:rPr>
          <w:rFonts w:ascii="GHEA Grapalat" w:hAnsi="GHEA Grapalat"/>
          <w:sz w:val="20"/>
          <w:szCs w:val="20"/>
        </w:rPr>
        <w:t>վերահսկվող</w:t>
      </w:r>
      <w:r w:rsidRPr="00AE2768">
        <w:rPr>
          <w:rFonts w:ascii="GHEA Grapalat" w:hAnsi="GHEA Grapalat"/>
          <w:sz w:val="20"/>
          <w:szCs w:val="20"/>
          <w:lang w:val="es-ES"/>
        </w:rPr>
        <w:t xml:space="preserve"> </w:t>
      </w:r>
      <w:r w:rsidRPr="00AE2768">
        <w:rPr>
          <w:rFonts w:ascii="GHEA Grapalat" w:hAnsi="GHEA Grapalat"/>
          <w:sz w:val="20"/>
          <w:szCs w:val="20"/>
        </w:rPr>
        <w:t>եկամուտների</w:t>
      </w:r>
      <w:r w:rsidRPr="00AE2768">
        <w:rPr>
          <w:rFonts w:ascii="GHEA Grapalat" w:hAnsi="GHEA Grapalat"/>
          <w:sz w:val="20"/>
          <w:szCs w:val="20"/>
          <w:lang w:val="es-ES"/>
        </w:rPr>
        <w:t xml:space="preserve"> </w:t>
      </w:r>
      <w:r w:rsidRPr="00AE2768">
        <w:rPr>
          <w:rFonts w:ascii="GHEA Grapalat" w:hAnsi="GHEA Grapalat"/>
          <w:sz w:val="20"/>
          <w:szCs w:val="20"/>
        </w:rPr>
        <w:t>գծով</w:t>
      </w:r>
      <w:r w:rsidRPr="00AE2768">
        <w:rPr>
          <w:rFonts w:ascii="GHEA Grapalat" w:hAnsi="GHEA Grapalat"/>
          <w:sz w:val="20"/>
          <w:szCs w:val="20"/>
          <w:lang w:val="es-ES"/>
        </w:rPr>
        <w:t xml:space="preserve"> </w:t>
      </w:r>
      <w:r w:rsidRPr="00AE2768">
        <w:rPr>
          <w:rFonts w:ascii="GHEA Grapalat" w:hAnsi="GHEA Grapalat" w:cs="Sylfaen"/>
          <w:sz w:val="20"/>
          <w:szCs w:val="20"/>
        </w:rPr>
        <w:t>ունեն</w:t>
      </w:r>
      <w:r w:rsidRPr="00AE2768">
        <w:rPr>
          <w:rFonts w:ascii="GHEA Grapalat" w:hAnsi="GHEA Grapalat"/>
          <w:sz w:val="20"/>
          <w:szCs w:val="20"/>
          <w:lang w:val="es-ES"/>
        </w:rPr>
        <w:t xml:space="preserve"> </w:t>
      </w:r>
      <w:r w:rsidRPr="00AE2768">
        <w:rPr>
          <w:rFonts w:ascii="GHEA Grapalat" w:hAnsi="GHEA Grapalat" w:cs="Sylfaen"/>
          <w:sz w:val="20"/>
          <w:szCs w:val="20"/>
        </w:rPr>
        <w:t>իրենց</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ներկայացրած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գնային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առաջարկի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մինչև</w:t>
      </w:r>
      <w:r w:rsidRPr="00AE2768">
        <w:rPr>
          <w:rFonts w:ascii="GHEA Grapalat" w:hAnsi="GHEA Grapalat" w:cs="Sylfaen"/>
          <w:sz w:val="20"/>
          <w:szCs w:val="20"/>
          <w:lang w:val="es-ES"/>
        </w:rPr>
        <w:t xml:space="preserve"> </w:t>
      </w:r>
      <w:r w:rsidRPr="00AE2768">
        <w:rPr>
          <w:rFonts w:ascii="GHEA Grapalat" w:hAnsi="GHEA Grapalat" w:cs="Sylfaen"/>
          <w:sz w:val="20"/>
          <w:szCs w:val="20"/>
        </w:rPr>
        <w:t>մեկ</w:t>
      </w:r>
      <w:r w:rsidRPr="00AE2768">
        <w:rPr>
          <w:rFonts w:ascii="GHEA Grapalat" w:hAnsi="GHEA Grapalat" w:cs="Sylfaen"/>
          <w:sz w:val="20"/>
          <w:szCs w:val="20"/>
          <w:lang w:val="es-ES"/>
        </w:rPr>
        <w:t xml:space="preserve"> </w:t>
      </w:r>
      <w:r w:rsidRPr="00AE2768">
        <w:rPr>
          <w:rFonts w:ascii="GHEA Grapalat" w:hAnsi="GHEA Grapalat" w:cs="Sylfaen"/>
          <w:sz w:val="20"/>
          <w:szCs w:val="20"/>
        </w:rPr>
        <w:t>տոկոսը</w:t>
      </w:r>
      <w:r w:rsidRPr="00AE2768">
        <w:rPr>
          <w:rFonts w:ascii="GHEA Grapalat" w:hAnsi="GHEA Grapalat" w:cs="Sylfaen"/>
          <w:sz w:val="20"/>
          <w:szCs w:val="20"/>
          <w:lang w:val="es-ES"/>
        </w:rPr>
        <w:t xml:space="preserve">, </w:t>
      </w:r>
      <w:r w:rsidRPr="00AE2768">
        <w:rPr>
          <w:rFonts w:ascii="GHEA Grapalat" w:hAnsi="GHEA Grapalat" w:cs="Sylfaen"/>
          <w:sz w:val="20"/>
          <w:szCs w:val="20"/>
        </w:rPr>
        <w:t>բայց</w:t>
      </w:r>
      <w:r w:rsidRPr="00AE2768">
        <w:rPr>
          <w:rFonts w:ascii="GHEA Grapalat" w:hAnsi="GHEA Grapalat" w:cs="Sylfaen"/>
          <w:sz w:val="20"/>
          <w:szCs w:val="20"/>
          <w:lang w:val="es-ES"/>
        </w:rPr>
        <w:t xml:space="preserve"> </w:t>
      </w:r>
      <w:r w:rsidRPr="00AE2768">
        <w:rPr>
          <w:rFonts w:ascii="GHEA Grapalat" w:hAnsi="GHEA Grapalat" w:cs="Sylfaen"/>
          <w:sz w:val="20"/>
          <w:szCs w:val="20"/>
        </w:rPr>
        <w:t>ոչ</w:t>
      </w:r>
      <w:r w:rsidRPr="00AE2768">
        <w:rPr>
          <w:rFonts w:ascii="GHEA Grapalat" w:hAnsi="GHEA Grapalat" w:cs="Sylfaen"/>
          <w:sz w:val="20"/>
          <w:szCs w:val="20"/>
          <w:lang w:val="es-ES"/>
        </w:rPr>
        <w:t xml:space="preserve"> </w:t>
      </w:r>
      <w:r w:rsidRPr="00AE2768">
        <w:rPr>
          <w:rFonts w:ascii="GHEA Grapalat" w:hAnsi="GHEA Grapalat" w:cs="Sylfaen"/>
          <w:sz w:val="20"/>
          <w:szCs w:val="20"/>
        </w:rPr>
        <w:t>ավելի</w:t>
      </w:r>
      <w:r w:rsidRPr="00AE2768">
        <w:rPr>
          <w:rFonts w:ascii="GHEA Grapalat" w:hAnsi="GHEA Grapalat" w:cs="Sylfaen"/>
          <w:sz w:val="20"/>
          <w:szCs w:val="20"/>
          <w:lang w:val="es-ES"/>
        </w:rPr>
        <w:t xml:space="preserve">, </w:t>
      </w:r>
      <w:r w:rsidRPr="00AE2768">
        <w:rPr>
          <w:rFonts w:ascii="GHEA Grapalat" w:hAnsi="GHEA Grapalat" w:cs="Sylfaen"/>
          <w:sz w:val="20"/>
          <w:szCs w:val="20"/>
        </w:rPr>
        <w:t>քան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հիսուն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հազար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Հայաստանի</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Հանրապետության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դրամը</w:t>
      </w:r>
      <w:r w:rsidRPr="00AE2768">
        <w:rPr>
          <w:rFonts w:ascii="GHEA Grapalat" w:hAnsi="GHEA Grapalat" w:cs="Sylfaen"/>
          <w:sz w:val="20"/>
          <w:szCs w:val="20"/>
          <w:lang w:val="es-ES"/>
        </w:rPr>
        <w:t xml:space="preserve"> </w:t>
      </w:r>
      <w:r w:rsidRPr="00AE2768">
        <w:rPr>
          <w:rFonts w:ascii="GHEA Grapalat" w:hAnsi="GHEA Grapalat"/>
          <w:sz w:val="20"/>
          <w:szCs w:val="20"/>
        </w:rPr>
        <w:t>գերազանցող</w:t>
      </w:r>
      <w:r w:rsidRPr="00AE2768">
        <w:rPr>
          <w:rFonts w:ascii="GHEA Grapalat" w:hAnsi="GHEA Grapalat"/>
          <w:sz w:val="20"/>
          <w:szCs w:val="20"/>
          <w:lang w:val="es-ES"/>
        </w:rPr>
        <w:t xml:space="preserve"> </w:t>
      </w:r>
      <w:r w:rsidRPr="00AE2768">
        <w:rPr>
          <w:rFonts w:ascii="GHEA Grapalat" w:hAnsi="GHEA Grapalat"/>
          <w:sz w:val="20"/>
          <w:szCs w:val="20"/>
        </w:rPr>
        <w:t>ժամկետանց</w:t>
      </w:r>
      <w:r w:rsidRPr="00AE2768">
        <w:rPr>
          <w:rFonts w:ascii="GHEA Grapalat" w:hAnsi="GHEA Grapalat"/>
          <w:sz w:val="20"/>
          <w:szCs w:val="20"/>
          <w:lang w:val="es-ES"/>
        </w:rPr>
        <w:t xml:space="preserve"> </w:t>
      </w:r>
      <w:r w:rsidRPr="00AE2768">
        <w:rPr>
          <w:rFonts w:ascii="GHEA Grapalat" w:hAnsi="GHEA Grapalat"/>
          <w:sz w:val="20"/>
          <w:szCs w:val="20"/>
        </w:rPr>
        <w:t>պարտավորություններ</w:t>
      </w:r>
      <w:r w:rsidRPr="00AE2768">
        <w:rPr>
          <w:rFonts w:ascii="GHEA Grapalat" w:hAnsi="GHEA Grapalat"/>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sz w:val="20"/>
          <w:szCs w:val="20"/>
          <w:lang w:val="es-ES"/>
        </w:rPr>
        <w:t xml:space="preserve">3)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cs="Sylfaen"/>
          <w:sz w:val="20"/>
          <w:szCs w:val="20"/>
        </w:rPr>
        <w:t>գործադիր</w:t>
      </w:r>
      <w:r w:rsidRPr="00AE2768">
        <w:rPr>
          <w:rFonts w:ascii="GHEA Grapalat" w:hAnsi="GHEA Grapalat"/>
          <w:sz w:val="20"/>
          <w:szCs w:val="20"/>
          <w:lang w:val="es-ES"/>
        </w:rPr>
        <w:t xml:space="preserve"> </w:t>
      </w:r>
      <w:r w:rsidRPr="00AE2768">
        <w:rPr>
          <w:rFonts w:ascii="GHEA Grapalat" w:hAnsi="GHEA Grapalat" w:cs="Sylfaen"/>
          <w:sz w:val="20"/>
          <w:szCs w:val="20"/>
        </w:rPr>
        <w:t>մարմնի</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ներկայացուցիչը</w:t>
      </w:r>
      <w:r w:rsidRPr="00AE2768">
        <w:rPr>
          <w:rFonts w:ascii="GHEA Grapalat" w:hAnsi="GHEA Grapalat"/>
          <w:sz w:val="20"/>
          <w:szCs w:val="20"/>
          <w:lang w:val="es-ES"/>
        </w:rPr>
        <w:t xml:space="preserve"> </w:t>
      </w:r>
      <w:r w:rsidRPr="00AE2768">
        <w:rPr>
          <w:rFonts w:ascii="GHEA Grapalat" w:hAnsi="GHEA Grapalat" w:cs="Sylfaen"/>
          <w:sz w:val="20"/>
          <w:szCs w:val="20"/>
        </w:rPr>
        <w:t>հայտը</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cs="Sylfaen"/>
          <w:sz w:val="20"/>
          <w:szCs w:val="20"/>
        </w:rPr>
        <w:t>օրվան</w:t>
      </w:r>
      <w:r w:rsidRPr="00AE2768">
        <w:rPr>
          <w:rFonts w:ascii="GHEA Grapalat" w:hAnsi="GHEA Grapalat"/>
          <w:sz w:val="20"/>
          <w:szCs w:val="20"/>
          <w:lang w:val="es-ES"/>
        </w:rPr>
        <w:t xml:space="preserve"> </w:t>
      </w:r>
      <w:r w:rsidRPr="00AE2768">
        <w:rPr>
          <w:rFonts w:ascii="GHEA Grapalat" w:hAnsi="GHEA Grapalat" w:cs="Sylfaen"/>
          <w:sz w:val="20"/>
          <w:szCs w:val="20"/>
        </w:rPr>
        <w:t>նախորդող</w:t>
      </w:r>
      <w:r w:rsidRPr="00AE2768">
        <w:rPr>
          <w:rFonts w:ascii="GHEA Grapalat" w:hAnsi="GHEA Grapalat"/>
          <w:sz w:val="20"/>
          <w:szCs w:val="20"/>
          <w:lang w:val="es-ES"/>
        </w:rPr>
        <w:t xml:space="preserve"> </w:t>
      </w:r>
      <w:r w:rsidRPr="00AE2768">
        <w:rPr>
          <w:rFonts w:ascii="GHEA Grapalat" w:hAnsi="GHEA Grapalat" w:cs="Sylfaen"/>
          <w:sz w:val="20"/>
          <w:szCs w:val="20"/>
        </w:rPr>
        <w:t>երեք</w:t>
      </w:r>
      <w:r w:rsidRPr="00AE2768">
        <w:rPr>
          <w:rFonts w:ascii="GHEA Grapalat" w:hAnsi="GHEA Grapalat"/>
          <w:sz w:val="20"/>
          <w:szCs w:val="20"/>
          <w:lang w:val="es-ES"/>
        </w:rPr>
        <w:t xml:space="preserve"> </w:t>
      </w:r>
      <w:r w:rsidRPr="00AE2768">
        <w:rPr>
          <w:rFonts w:ascii="GHEA Grapalat" w:hAnsi="GHEA Grapalat" w:cs="Sylfaen"/>
          <w:sz w:val="20"/>
          <w:szCs w:val="20"/>
        </w:rPr>
        <w:t>տարիների</w:t>
      </w:r>
      <w:r w:rsidRPr="00AE2768">
        <w:rPr>
          <w:rFonts w:ascii="GHEA Grapalat" w:hAnsi="GHEA Grapalat"/>
          <w:sz w:val="20"/>
          <w:szCs w:val="20"/>
          <w:lang w:val="es-ES"/>
        </w:rPr>
        <w:t xml:space="preserve"> </w:t>
      </w:r>
      <w:r w:rsidRPr="00AE2768">
        <w:rPr>
          <w:rFonts w:ascii="GHEA Grapalat" w:hAnsi="GHEA Grapalat" w:cs="Sylfaen"/>
          <w:sz w:val="20"/>
          <w:szCs w:val="20"/>
        </w:rPr>
        <w:t>ընթացքում</w:t>
      </w:r>
      <w:r w:rsidRPr="00AE2768">
        <w:rPr>
          <w:rFonts w:ascii="GHEA Grapalat" w:hAnsi="GHEA Grapalat"/>
          <w:sz w:val="20"/>
          <w:szCs w:val="20"/>
          <w:lang w:val="es-ES"/>
        </w:rPr>
        <w:t xml:space="preserve"> </w:t>
      </w:r>
      <w:r w:rsidRPr="00AE2768">
        <w:rPr>
          <w:rFonts w:ascii="GHEA Grapalat" w:hAnsi="GHEA Grapalat" w:cs="Sylfaen"/>
          <w:sz w:val="20"/>
          <w:szCs w:val="20"/>
        </w:rPr>
        <w:t>դատապարտված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եղել</w:t>
      </w:r>
      <w:r w:rsidRPr="00AE2768">
        <w:rPr>
          <w:rFonts w:ascii="GHEA Grapalat" w:hAnsi="GHEA Grapalat"/>
          <w:sz w:val="20"/>
          <w:szCs w:val="20"/>
          <w:lang w:val="es-ES"/>
        </w:rPr>
        <w:t xml:space="preserve"> </w:t>
      </w:r>
      <w:r w:rsidRPr="00AE2768">
        <w:rPr>
          <w:rFonts w:ascii="GHEA Grapalat" w:hAnsi="GHEA Grapalat"/>
          <w:sz w:val="20"/>
          <w:szCs w:val="20"/>
        </w:rPr>
        <w:t>ահաբեկչության</w:t>
      </w:r>
      <w:r w:rsidRPr="00AE2768">
        <w:rPr>
          <w:rFonts w:ascii="GHEA Grapalat" w:hAnsi="GHEA Grapalat"/>
          <w:sz w:val="20"/>
          <w:szCs w:val="20"/>
          <w:lang w:val="es-ES"/>
        </w:rPr>
        <w:t xml:space="preserve"> </w:t>
      </w:r>
      <w:r w:rsidRPr="00AE2768">
        <w:rPr>
          <w:rFonts w:ascii="GHEA Grapalat" w:hAnsi="GHEA Grapalat"/>
          <w:sz w:val="20"/>
          <w:szCs w:val="20"/>
        </w:rPr>
        <w:t>ֆինանսավորման</w:t>
      </w:r>
      <w:r w:rsidRPr="00AE2768">
        <w:rPr>
          <w:rFonts w:ascii="GHEA Grapalat" w:hAnsi="GHEA Grapalat"/>
          <w:sz w:val="20"/>
          <w:szCs w:val="20"/>
          <w:lang w:val="es-ES"/>
        </w:rPr>
        <w:t xml:space="preserve">, </w:t>
      </w:r>
      <w:r w:rsidRPr="00AE2768">
        <w:rPr>
          <w:rFonts w:ascii="GHEA Grapalat" w:hAnsi="GHEA Grapalat"/>
          <w:sz w:val="20"/>
          <w:szCs w:val="20"/>
        </w:rPr>
        <w:t>երեխայի</w:t>
      </w:r>
      <w:r w:rsidRPr="00AE2768">
        <w:rPr>
          <w:rFonts w:ascii="GHEA Grapalat" w:hAnsi="GHEA Grapalat"/>
          <w:sz w:val="20"/>
          <w:szCs w:val="20"/>
          <w:lang w:val="es-ES"/>
        </w:rPr>
        <w:t xml:space="preserve"> </w:t>
      </w:r>
      <w:r w:rsidRPr="00AE2768">
        <w:rPr>
          <w:rFonts w:ascii="GHEA Grapalat" w:hAnsi="GHEA Grapalat"/>
          <w:sz w:val="20"/>
          <w:szCs w:val="20"/>
        </w:rPr>
        <w:t>շահագործման</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մարդկային</w:t>
      </w:r>
      <w:r w:rsidRPr="00AE2768">
        <w:rPr>
          <w:rFonts w:ascii="GHEA Grapalat" w:hAnsi="GHEA Grapalat"/>
          <w:sz w:val="20"/>
          <w:szCs w:val="20"/>
          <w:lang w:val="es-ES"/>
        </w:rPr>
        <w:t xml:space="preserve"> </w:t>
      </w:r>
      <w:r w:rsidRPr="00AE2768">
        <w:rPr>
          <w:rFonts w:ascii="GHEA Grapalat" w:hAnsi="GHEA Grapalat"/>
          <w:sz w:val="20"/>
          <w:szCs w:val="20"/>
        </w:rPr>
        <w:t>թրաֆիքինգ</w:t>
      </w:r>
      <w:r w:rsidRPr="00AE2768">
        <w:rPr>
          <w:rFonts w:ascii="GHEA Grapalat" w:hAnsi="GHEA Grapalat"/>
          <w:sz w:val="20"/>
          <w:szCs w:val="20"/>
          <w:lang w:val="es-ES"/>
        </w:rPr>
        <w:t xml:space="preserve"> </w:t>
      </w:r>
      <w:r w:rsidRPr="00AE2768">
        <w:rPr>
          <w:rFonts w:ascii="GHEA Grapalat" w:hAnsi="GHEA Grapalat"/>
          <w:sz w:val="20"/>
          <w:szCs w:val="20"/>
        </w:rPr>
        <w:t>ներառող</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հանցագործության</w:t>
      </w:r>
      <w:r w:rsidRPr="00AE2768">
        <w:rPr>
          <w:rFonts w:ascii="GHEA Grapalat" w:hAnsi="GHEA Grapalat"/>
          <w:sz w:val="20"/>
          <w:szCs w:val="20"/>
          <w:lang w:val="es-ES"/>
        </w:rPr>
        <w:t xml:space="preserve">, </w:t>
      </w:r>
      <w:r w:rsidRPr="00AE2768">
        <w:rPr>
          <w:rFonts w:ascii="GHEA Grapalat" w:hAnsi="GHEA Grapalat" w:cs="Sylfaen"/>
          <w:sz w:val="20"/>
          <w:szCs w:val="20"/>
        </w:rPr>
        <w:t>հանցավոր</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համագործակցություն</w:t>
      </w:r>
      <w:r w:rsidRPr="00AE2768">
        <w:rPr>
          <w:rFonts w:ascii="GHEA Grapalat" w:hAnsi="GHEA Grapalat" w:cs="Sylfaen"/>
          <w:sz w:val="20"/>
          <w:szCs w:val="20"/>
          <w:lang w:val="es-ES"/>
        </w:rPr>
        <w:t xml:space="preserve"> </w:t>
      </w:r>
      <w:r w:rsidRPr="00AE2768">
        <w:rPr>
          <w:rFonts w:ascii="GHEA Grapalat" w:hAnsi="GHEA Grapalat" w:cs="Sylfaen"/>
          <w:sz w:val="20"/>
          <w:szCs w:val="20"/>
        </w:rPr>
        <w:lastRenderedPageBreak/>
        <w:t>ստեղծելու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կաշառք</w:t>
      </w:r>
      <w:r w:rsidRPr="00AE2768">
        <w:rPr>
          <w:rFonts w:ascii="GHEA Grapalat" w:hAnsi="GHEA Grapalat" w:cs="Sylfaen"/>
          <w:sz w:val="20"/>
          <w:szCs w:val="20"/>
          <w:lang w:val="es-ES"/>
        </w:rPr>
        <w:t xml:space="preserve"> </w:t>
      </w:r>
      <w:r w:rsidRPr="00AE2768">
        <w:rPr>
          <w:rFonts w:ascii="GHEA Grapalat" w:hAnsi="GHEA Grapalat" w:cs="Sylfaen"/>
          <w:sz w:val="20"/>
          <w:szCs w:val="20"/>
        </w:rPr>
        <w:t>ստանալու</w:t>
      </w:r>
      <w:r w:rsidRPr="00AE2768">
        <w:rPr>
          <w:rFonts w:ascii="GHEA Grapalat" w:hAnsi="GHEA Grapalat"/>
          <w:sz w:val="20"/>
          <w:szCs w:val="20"/>
          <w:lang w:val="es-ES"/>
        </w:rPr>
        <w:t xml:space="preserve">, </w:t>
      </w:r>
      <w:r w:rsidRPr="00AE2768">
        <w:rPr>
          <w:rFonts w:ascii="GHEA Grapalat" w:hAnsi="GHEA Grapalat"/>
          <w:sz w:val="20"/>
          <w:szCs w:val="20"/>
        </w:rPr>
        <w:t>կաշառք</w:t>
      </w:r>
      <w:r w:rsidRPr="00AE2768">
        <w:rPr>
          <w:rFonts w:ascii="GHEA Grapalat" w:hAnsi="GHEA Grapalat"/>
          <w:sz w:val="20"/>
          <w:szCs w:val="20"/>
          <w:lang w:val="es-ES"/>
        </w:rPr>
        <w:t xml:space="preserve"> </w:t>
      </w:r>
      <w:r w:rsidRPr="00AE2768">
        <w:rPr>
          <w:rFonts w:ascii="GHEA Grapalat" w:hAnsi="GHEA Grapalat"/>
          <w:sz w:val="20"/>
          <w:szCs w:val="20"/>
        </w:rPr>
        <w:t>տալու</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sz w:val="20"/>
          <w:szCs w:val="20"/>
        </w:rPr>
        <w:t>կաշառքի</w:t>
      </w:r>
      <w:r w:rsidRPr="00AE2768">
        <w:rPr>
          <w:rFonts w:ascii="GHEA Grapalat" w:hAnsi="GHEA Grapalat"/>
          <w:sz w:val="20"/>
          <w:szCs w:val="20"/>
          <w:lang w:val="es-ES"/>
        </w:rPr>
        <w:t xml:space="preserve"> </w:t>
      </w:r>
      <w:r w:rsidRPr="00AE2768">
        <w:rPr>
          <w:rFonts w:ascii="GHEA Grapalat" w:hAnsi="GHEA Grapalat"/>
          <w:sz w:val="20"/>
          <w:szCs w:val="20"/>
        </w:rPr>
        <w:t>միջնորդության</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նախատեսված</w:t>
      </w:r>
      <w:r w:rsidRPr="00AE2768">
        <w:rPr>
          <w:rFonts w:ascii="GHEA Grapalat" w:hAnsi="GHEA Grapalat"/>
          <w:sz w:val="20"/>
          <w:szCs w:val="20"/>
          <w:lang w:val="es-ES"/>
        </w:rPr>
        <w:t xml:space="preserve"> </w:t>
      </w:r>
      <w:r w:rsidRPr="00AE2768">
        <w:rPr>
          <w:rFonts w:ascii="GHEA Grapalat" w:hAnsi="GHEA Grapalat"/>
          <w:sz w:val="20"/>
          <w:szCs w:val="20"/>
        </w:rPr>
        <w:t>տնտեսական</w:t>
      </w:r>
      <w:r w:rsidRPr="00AE2768">
        <w:rPr>
          <w:rFonts w:ascii="GHEA Grapalat" w:hAnsi="GHEA Grapalat"/>
          <w:sz w:val="20"/>
          <w:szCs w:val="20"/>
          <w:lang w:val="es-ES"/>
        </w:rPr>
        <w:t xml:space="preserve"> </w:t>
      </w:r>
      <w:r w:rsidRPr="00AE2768">
        <w:rPr>
          <w:rFonts w:ascii="GHEA Grapalat" w:hAnsi="GHEA Grapalat"/>
          <w:sz w:val="20"/>
          <w:szCs w:val="20"/>
        </w:rPr>
        <w:t>գործունեության</w:t>
      </w:r>
      <w:r w:rsidRPr="00AE2768">
        <w:rPr>
          <w:rFonts w:ascii="GHEA Grapalat" w:hAnsi="GHEA Grapalat"/>
          <w:sz w:val="20"/>
          <w:szCs w:val="20"/>
          <w:lang w:val="es-ES"/>
        </w:rPr>
        <w:t xml:space="preserve"> </w:t>
      </w:r>
      <w:r w:rsidRPr="00AE2768">
        <w:rPr>
          <w:rFonts w:ascii="GHEA Grapalat" w:hAnsi="GHEA Grapalat"/>
          <w:sz w:val="20"/>
          <w:szCs w:val="20"/>
        </w:rPr>
        <w:t>դեմ</w:t>
      </w:r>
      <w:r w:rsidRPr="00AE2768">
        <w:rPr>
          <w:rFonts w:ascii="GHEA Grapalat" w:hAnsi="GHEA Grapalat"/>
          <w:sz w:val="20"/>
          <w:szCs w:val="20"/>
          <w:lang w:val="es-ES"/>
        </w:rPr>
        <w:t xml:space="preserve"> </w:t>
      </w:r>
      <w:r w:rsidRPr="00AE2768">
        <w:rPr>
          <w:rFonts w:ascii="GHEA Grapalat" w:hAnsi="GHEA Grapalat"/>
          <w:sz w:val="20"/>
          <w:szCs w:val="20"/>
        </w:rPr>
        <w:t>ուղղված</w:t>
      </w:r>
      <w:r w:rsidRPr="00AE2768">
        <w:rPr>
          <w:rFonts w:ascii="GHEA Grapalat" w:hAnsi="GHEA Grapalat"/>
          <w:sz w:val="20"/>
          <w:szCs w:val="20"/>
          <w:lang w:val="es-ES"/>
        </w:rPr>
        <w:t xml:space="preserve"> </w:t>
      </w:r>
      <w:r w:rsidRPr="00AE2768">
        <w:rPr>
          <w:rFonts w:ascii="GHEA Grapalat" w:hAnsi="GHEA Grapalat"/>
          <w:sz w:val="20"/>
          <w:szCs w:val="20"/>
        </w:rPr>
        <w:t>հանցագործությունների</w:t>
      </w:r>
      <w:r w:rsidRPr="00AE2768">
        <w:rPr>
          <w:rFonts w:ascii="GHEA Grapalat" w:hAnsi="GHEA Grapalat"/>
          <w:sz w:val="20"/>
          <w:szCs w:val="20"/>
          <w:lang w:val="es-ES"/>
        </w:rPr>
        <w:t xml:space="preserve"> </w:t>
      </w:r>
      <w:r w:rsidRPr="00AE2768">
        <w:rPr>
          <w:rFonts w:ascii="GHEA Grapalat" w:hAnsi="GHEA Grapalat"/>
          <w:sz w:val="20"/>
          <w:szCs w:val="20"/>
        </w:rPr>
        <w:t>համար</w:t>
      </w:r>
      <w:r w:rsidRPr="00AE2768">
        <w:rPr>
          <w:rFonts w:ascii="GHEA Grapalat" w:hAnsi="GHEA Grapalat"/>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sz w:val="20"/>
          <w:szCs w:val="20"/>
          <w:lang w:val="es-ES"/>
        </w:rPr>
        <w:t xml:space="preserve">, </w:t>
      </w:r>
      <w:r w:rsidRPr="00AE2768">
        <w:rPr>
          <w:rFonts w:ascii="GHEA Grapalat" w:hAnsi="GHEA Grapalat" w:cs="Sylfaen"/>
          <w:sz w:val="20"/>
          <w:szCs w:val="20"/>
        </w:rPr>
        <w:t>երբ</w:t>
      </w:r>
      <w:r w:rsidRPr="00AE2768">
        <w:rPr>
          <w:rFonts w:ascii="GHEA Grapalat" w:hAnsi="GHEA Grapalat"/>
          <w:sz w:val="20"/>
          <w:szCs w:val="20"/>
          <w:lang w:val="es-ES"/>
        </w:rPr>
        <w:t xml:space="preserve"> </w:t>
      </w:r>
      <w:r w:rsidRPr="00AE2768">
        <w:rPr>
          <w:rFonts w:ascii="GHEA Grapalat" w:hAnsi="GHEA Grapalat" w:cs="Sylfaen"/>
          <w:sz w:val="20"/>
          <w:szCs w:val="20"/>
        </w:rPr>
        <w:t>դատվածությունը</w:t>
      </w:r>
      <w:r w:rsidRPr="00AE2768">
        <w:rPr>
          <w:rFonts w:ascii="GHEA Grapalat" w:hAnsi="GHEA Grapalat"/>
          <w:sz w:val="20"/>
          <w:szCs w:val="20"/>
          <w:lang w:val="es-ES"/>
        </w:rPr>
        <w:t xml:space="preserve"> </w:t>
      </w:r>
      <w:r w:rsidRPr="00AE2768">
        <w:rPr>
          <w:rFonts w:ascii="GHEA Grapalat" w:hAnsi="GHEA Grapalat" w:cs="Sylfaen"/>
          <w:sz w:val="20"/>
          <w:szCs w:val="20"/>
        </w:rPr>
        <w:t>օրենքով</w:t>
      </w:r>
      <w:r w:rsidRPr="00AE2768">
        <w:rPr>
          <w:rFonts w:ascii="GHEA Grapalat" w:hAnsi="GHEA Grapalat"/>
          <w:sz w:val="20"/>
          <w:szCs w:val="20"/>
          <w:lang w:val="es-ES"/>
        </w:rPr>
        <w:t xml:space="preserve"> </w:t>
      </w:r>
      <w:r w:rsidRPr="00AE2768">
        <w:rPr>
          <w:rFonts w:ascii="GHEA Grapalat" w:hAnsi="GHEA Grapalat" w:cs="Sylfaen"/>
          <w:sz w:val="20"/>
          <w:szCs w:val="20"/>
        </w:rPr>
        <w:t>սահմանված</w:t>
      </w:r>
      <w:r w:rsidRPr="00AE2768">
        <w:rPr>
          <w:rFonts w:ascii="GHEA Grapalat" w:hAnsi="GHEA Grapalat"/>
          <w:sz w:val="20"/>
          <w:szCs w:val="20"/>
          <w:lang w:val="es-ES"/>
        </w:rPr>
        <w:t xml:space="preserve"> </w:t>
      </w:r>
      <w:r w:rsidRPr="00AE2768">
        <w:rPr>
          <w:rFonts w:ascii="GHEA Grapalat" w:hAnsi="GHEA Grapalat" w:cs="Sylfaen"/>
          <w:sz w:val="20"/>
          <w:szCs w:val="20"/>
        </w:rPr>
        <w:t>կարգով</w:t>
      </w:r>
      <w:r w:rsidRPr="00AE2768">
        <w:rPr>
          <w:rFonts w:ascii="GHEA Grapalat" w:hAnsi="GHEA Grapalat"/>
          <w:sz w:val="20"/>
          <w:szCs w:val="20"/>
          <w:lang w:val="es-ES"/>
        </w:rPr>
        <w:t xml:space="preserve"> </w:t>
      </w:r>
      <w:r w:rsidRPr="00AE2768">
        <w:rPr>
          <w:rFonts w:ascii="GHEA Grapalat" w:hAnsi="GHEA Grapalat" w:cs="Sylfaen"/>
          <w:sz w:val="20"/>
          <w:szCs w:val="20"/>
        </w:rPr>
        <w:t>հանված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մարված</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4)</w:t>
      </w:r>
      <w:r w:rsidRPr="00AE2768">
        <w:rPr>
          <w:rFonts w:ascii="GHEA Grapalat" w:hAnsi="GHEA Grapalat"/>
          <w:sz w:val="20"/>
          <w:szCs w:val="20"/>
          <w:lang w:val="es-ES"/>
        </w:rPr>
        <w:t xml:space="preserve"> </w:t>
      </w:r>
      <w:r w:rsidRPr="00AE2768">
        <w:rPr>
          <w:rFonts w:ascii="GHEA Grapalat" w:hAnsi="GHEA Grapalat"/>
          <w:sz w:val="20"/>
          <w:szCs w:val="20"/>
        </w:rPr>
        <w:t>որոնց</w:t>
      </w:r>
      <w:r w:rsidRPr="00AE2768">
        <w:rPr>
          <w:rFonts w:ascii="GHEA Grapalat" w:hAnsi="GHEA Grapalat"/>
          <w:sz w:val="20"/>
          <w:szCs w:val="20"/>
          <w:lang w:val="es-ES"/>
        </w:rPr>
        <w:t xml:space="preserve"> </w:t>
      </w:r>
      <w:r w:rsidRPr="00AE2768">
        <w:rPr>
          <w:rFonts w:ascii="GHEA Grapalat" w:hAnsi="GHEA Grapalat"/>
          <w:sz w:val="20"/>
          <w:szCs w:val="20"/>
        </w:rPr>
        <w:t>վերաբերյալ</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ներկայացվելու</w:t>
      </w:r>
      <w:r w:rsidRPr="00AE2768">
        <w:rPr>
          <w:rFonts w:ascii="GHEA Grapalat" w:hAnsi="GHEA Grapalat"/>
          <w:sz w:val="20"/>
          <w:szCs w:val="20"/>
          <w:lang w:val="es-ES"/>
        </w:rPr>
        <w:t xml:space="preserve"> </w:t>
      </w:r>
      <w:r w:rsidRPr="00AE2768">
        <w:rPr>
          <w:rFonts w:ascii="GHEA Grapalat" w:hAnsi="GHEA Grapalat"/>
          <w:sz w:val="20"/>
          <w:szCs w:val="20"/>
        </w:rPr>
        <w:t>օրվան</w:t>
      </w:r>
      <w:r w:rsidRPr="00AE2768">
        <w:rPr>
          <w:rFonts w:ascii="GHEA Grapalat" w:hAnsi="GHEA Grapalat"/>
          <w:sz w:val="20"/>
          <w:szCs w:val="20"/>
          <w:lang w:val="es-ES"/>
        </w:rPr>
        <w:t xml:space="preserve"> </w:t>
      </w:r>
      <w:r w:rsidRPr="00AE2768">
        <w:rPr>
          <w:rFonts w:ascii="GHEA Grapalat" w:hAnsi="GHEA Grapalat"/>
          <w:sz w:val="20"/>
          <w:szCs w:val="20"/>
        </w:rPr>
        <w:t>նախորդող</w:t>
      </w:r>
      <w:r w:rsidRPr="00AE2768">
        <w:rPr>
          <w:rFonts w:ascii="GHEA Grapalat" w:hAnsi="GHEA Grapalat"/>
          <w:sz w:val="20"/>
          <w:szCs w:val="20"/>
          <w:lang w:val="es-ES"/>
        </w:rPr>
        <w:t xml:space="preserve"> </w:t>
      </w:r>
      <w:r w:rsidRPr="00AE2768">
        <w:rPr>
          <w:rFonts w:ascii="GHEA Grapalat" w:hAnsi="GHEA Grapalat"/>
          <w:sz w:val="20"/>
          <w:szCs w:val="20"/>
        </w:rPr>
        <w:t>մեկ</w:t>
      </w:r>
      <w:r w:rsidRPr="00AE2768">
        <w:rPr>
          <w:rFonts w:ascii="GHEA Grapalat" w:hAnsi="GHEA Grapalat"/>
          <w:sz w:val="20"/>
          <w:szCs w:val="20"/>
          <w:lang w:val="es-ES"/>
        </w:rPr>
        <w:t xml:space="preserve"> </w:t>
      </w:r>
      <w:r w:rsidRPr="00AE2768">
        <w:rPr>
          <w:rFonts w:ascii="GHEA Grapalat" w:hAnsi="GHEA Grapalat"/>
          <w:sz w:val="20"/>
          <w:szCs w:val="20"/>
        </w:rPr>
        <w:t>տարվա</w:t>
      </w:r>
      <w:r w:rsidRPr="00AE2768">
        <w:rPr>
          <w:rFonts w:ascii="GHEA Grapalat" w:hAnsi="GHEA Grapalat"/>
          <w:sz w:val="20"/>
          <w:szCs w:val="20"/>
          <w:lang w:val="es-ES"/>
        </w:rPr>
        <w:t xml:space="preserve"> </w:t>
      </w:r>
      <w:r w:rsidRPr="00AE2768">
        <w:rPr>
          <w:rFonts w:ascii="GHEA Grapalat" w:hAnsi="GHEA Grapalat"/>
          <w:sz w:val="20"/>
          <w:szCs w:val="20"/>
        </w:rPr>
        <w:t>ընթացքում</w:t>
      </w:r>
      <w:r w:rsidRPr="00AE2768">
        <w:rPr>
          <w:rFonts w:ascii="GHEA Grapalat" w:hAnsi="GHEA Grapalat"/>
          <w:sz w:val="20"/>
          <w:szCs w:val="20"/>
          <w:lang w:val="es-ES"/>
        </w:rPr>
        <w:t xml:space="preserve"> </w:t>
      </w:r>
      <w:r w:rsidRPr="00AE2768">
        <w:rPr>
          <w:rFonts w:ascii="GHEA Grapalat" w:hAnsi="GHEA Grapalat"/>
          <w:sz w:val="20"/>
          <w:szCs w:val="20"/>
        </w:rPr>
        <w:t>առկա</w:t>
      </w:r>
      <w:r w:rsidRPr="00AE2768">
        <w:rPr>
          <w:rFonts w:ascii="GHEA Grapalat" w:hAnsi="GHEA Grapalat"/>
          <w:sz w:val="20"/>
          <w:szCs w:val="20"/>
          <w:lang w:val="es-ES"/>
        </w:rPr>
        <w:t xml:space="preserve"> </w:t>
      </w:r>
      <w:r w:rsidRPr="00AE2768">
        <w:rPr>
          <w:rFonts w:ascii="GHEA Grapalat" w:hAnsi="GHEA Grapalat"/>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օրենքով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կարգով</w:t>
      </w:r>
      <w:r w:rsidRPr="00AE2768">
        <w:rPr>
          <w:rFonts w:ascii="GHEA Grapalat" w:hAnsi="GHEA Grapalat"/>
          <w:sz w:val="20"/>
          <w:szCs w:val="20"/>
          <w:lang w:val="es-ES"/>
        </w:rPr>
        <w:t xml:space="preserve"> </w:t>
      </w:r>
      <w:r w:rsidRPr="00AE2768">
        <w:rPr>
          <w:rFonts w:ascii="GHEA Grapalat" w:hAnsi="GHEA Grapalat"/>
          <w:sz w:val="20"/>
          <w:szCs w:val="20"/>
        </w:rPr>
        <w:t>կայացված</w:t>
      </w:r>
      <w:r w:rsidRPr="00AE2768">
        <w:rPr>
          <w:rFonts w:ascii="GHEA Grapalat" w:hAnsi="GHEA Grapalat"/>
          <w:sz w:val="20"/>
          <w:szCs w:val="20"/>
          <w:lang w:val="es-ES"/>
        </w:rPr>
        <w:t xml:space="preserve"> </w:t>
      </w:r>
      <w:r w:rsidRPr="00AE2768">
        <w:rPr>
          <w:rFonts w:ascii="GHEA Grapalat" w:hAnsi="GHEA Grapalat"/>
          <w:sz w:val="20"/>
          <w:szCs w:val="20"/>
        </w:rPr>
        <w:t>անբողոքարկելի</w:t>
      </w:r>
      <w:r w:rsidRPr="00AE2768">
        <w:rPr>
          <w:rFonts w:ascii="GHEA Grapalat" w:hAnsi="GHEA Grapalat"/>
          <w:sz w:val="20"/>
          <w:szCs w:val="20"/>
          <w:lang w:val="es-ES"/>
        </w:rPr>
        <w:t xml:space="preserve"> </w:t>
      </w:r>
      <w:r w:rsidRPr="00AE2768">
        <w:rPr>
          <w:rFonts w:ascii="GHEA Grapalat" w:hAnsi="GHEA Grapalat"/>
          <w:sz w:val="20"/>
          <w:szCs w:val="20"/>
        </w:rPr>
        <w:t>վարչական</w:t>
      </w:r>
      <w:r w:rsidRPr="00AE2768">
        <w:rPr>
          <w:rFonts w:ascii="GHEA Grapalat" w:hAnsi="GHEA Grapalat"/>
          <w:sz w:val="20"/>
          <w:szCs w:val="20"/>
          <w:lang w:val="es-ES"/>
        </w:rPr>
        <w:t xml:space="preserve"> </w:t>
      </w:r>
      <w:r w:rsidRPr="00AE2768">
        <w:rPr>
          <w:rFonts w:ascii="GHEA Grapalat" w:hAnsi="GHEA Grapalat"/>
          <w:sz w:val="20"/>
          <w:szCs w:val="20"/>
        </w:rPr>
        <w:t>ակտ</w:t>
      </w:r>
      <w:r w:rsidRPr="00AE2768">
        <w:rPr>
          <w:rFonts w:ascii="GHEA Grapalat" w:hAnsi="GHEA Grapalat"/>
          <w:sz w:val="20"/>
          <w:szCs w:val="20"/>
          <w:lang w:val="es-ES"/>
        </w:rPr>
        <w:t xml:space="preserve">` </w:t>
      </w:r>
      <w:r w:rsidRPr="00AE2768">
        <w:rPr>
          <w:rFonts w:ascii="GHEA Grapalat" w:hAnsi="GHEA Grapalat"/>
          <w:sz w:val="20"/>
          <w:szCs w:val="20"/>
        </w:rPr>
        <w:t>գնումների</w:t>
      </w:r>
      <w:r w:rsidRPr="00AE2768">
        <w:rPr>
          <w:rFonts w:ascii="GHEA Grapalat" w:hAnsi="GHEA Grapalat"/>
          <w:sz w:val="20"/>
          <w:szCs w:val="20"/>
          <w:lang w:val="es-ES"/>
        </w:rPr>
        <w:t xml:space="preserve"> </w:t>
      </w:r>
      <w:r w:rsidRPr="00AE2768">
        <w:rPr>
          <w:rFonts w:ascii="GHEA Grapalat" w:hAnsi="GHEA Grapalat"/>
          <w:sz w:val="20"/>
          <w:szCs w:val="20"/>
        </w:rPr>
        <w:t>ոլորտում</w:t>
      </w:r>
      <w:r w:rsidRPr="00AE2768">
        <w:rPr>
          <w:rFonts w:ascii="GHEA Grapalat" w:hAnsi="GHEA Grapalat"/>
          <w:sz w:val="20"/>
          <w:szCs w:val="20"/>
          <w:lang w:val="es-ES"/>
        </w:rPr>
        <w:t xml:space="preserve"> </w:t>
      </w:r>
      <w:r w:rsidRPr="00AE2768">
        <w:rPr>
          <w:rFonts w:ascii="GHEA Grapalat" w:hAnsi="GHEA Grapalat" w:cs="Sylfaen"/>
          <w:sz w:val="20"/>
          <w:szCs w:val="20"/>
        </w:rPr>
        <w:t>հակամրցակցային</w:t>
      </w:r>
      <w:r w:rsidRPr="00AE2768">
        <w:rPr>
          <w:rFonts w:ascii="GHEA Grapalat" w:hAnsi="GHEA Grapalat"/>
          <w:sz w:val="20"/>
          <w:szCs w:val="20"/>
          <w:lang w:val="es-ES"/>
        </w:rPr>
        <w:t xml:space="preserve"> </w:t>
      </w:r>
      <w:r w:rsidRPr="00AE2768">
        <w:rPr>
          <w:rFonts w:ascii="GHEA Grapalat" w:hAnsi="GHEA Grapalat" w:cs="Sylfaen"/>
          <w:sz w:val="20"/>
          <w:szCs w:val="20"/>
        </w:rPr>
        <w:t>համաձայնության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գերիշխող</w:t>
      </w:r>
      <w:r w:rsidRPr="00AE2768">
        <w:rPr>
          <w:rFonts w:ascii="GHEA Grapalat" w:hAnsi="GHEA Grapalat"/>
          <w:sz w:val="20"/>
          <w:szCs w:val="20"/>
          <w:lang w:val="es-ES"/>
        </w:rPr>
        <w:t xml:space="preserve"> </w:t>
      </w:r>
      <w:r w:rsidRPr="00AE2768">
        <w:rPr>
          <w:rFonts w:ascii="GHEA Grapalat" w:hAnsi="GHEA Grapalat" w:cs="Sylfaen"/>
          <w:sz w:val="20"/>
          <w:szCs w:val="20"/>
        </w:rPr>
        <w:t>դիրքի</w:t>
      </w:r>
      <w:r w:rsidRPr="00AE2768">
        <w:rPr>
          <w:rFonts w:ascii="GHEA Grapalat" w:hAnsi="GHEA Grapalat"/>
          <w:sz w:val="20"/>
          <w:szCs w:val="20"/>
          <w:lang w:val="es-ES"/>
        </w:rPr>
        <w:t xml:space="preserve"> </w:t>
      </w:r>
      <w:r w:rsidRPr="00AE2768">
        <w:rPr>
          <w:rFonts w:ascii="GHEA Grapalat" w:hAnsi="GHEA Grapalat" w:cs="Sylfaen"/>
          <w:sz w:val="20"/>
          <w:szCs w:val="20"/>
        </w:rPr>
        <w:t>չարաշահման</w:t>
      </w:r>
      <w:r w:rsidRPr="00AE2768">
        <w:rPr>
          <w:rFonts w:ascii="GHEA Grapalat" w:hAnsi="GHEA Grapalat"/>
          <w:sz w:val="20"/>
          <w:szCs w:val="20"/>
          <w:lang w:val="es-ES"/>
        </w:rPr>
        <w:t xml:space="preserve"> </w:t>
      </w:r>
      <w:r w:rsidRPr="00AE2768">
        <w:rPr>
          <w:rFonts w:ascii="GHEA Grapalat" w:hAnsi="GHEA Grapalat" w:cs="Sylfaen"/>
          <w:sz w:val="20"/>
          <w:szCs w:val="20"/>
        </w:rPr>
        <w:t>համար</w:t>
      </w:r>
      <w:r w:rsidRPr="00AE2768">
        <w:rPr>
          <w:rFonts w:ascii="GHEA Grapalat" w:hAnsi="GHEA Grapalat" w:cs="Sylfaen"/>
          <w:sz w:val="20"/>
          <w:szCs w:val="20"/>
          <w:lang w:val="es-ES"/>
        </w:rPr>
        <w:t>.</w:t>
      </w:r>
    </w:p>
    <w:p w:rsidR="00753E6E" w:rsidRPr="00AE2768" w:rsidRDefault="00753E6E" w:rsidP="00EF3662">
      <w:pPr>
        <w:ind w:firstLine="720"/>
        <w:jc w:val="both"/>
        <w:rPr>
          <w:rFonts w:ascii="GHEA Grapalat" w:hAnsi="GHEA Grapalat"/>
          <w:sz w:val="20"/>
          <w:szCs w:val="20"/>
          <w:lang w:val="es-ES"/>
        </w:rPr>
      </w:pPr>
      <w:r w:rsidRPr="00AE2768">
        <w:rPr>
          <w:rFonts w:ascii="GHEA Grapalat" w:hAnsi="GHEA Grapalat" w:cs="Sylfaen"/>
          <w:sz w:val="20"/>
          <w:szCs w:val="20"/>
          <w:lang w:val="es-ES"/>
        </w:rPr>
        <w:t xml:space="preserve">5) </w:t>
      </w:r>
      <w:r w:rsidRPr="00AE2768">
        <w:rPr>
          <w:rFonts w:ascii="GHEA Grapalat" w:hAnsi="GHEA Grapalat" w:cs="Sylfaen"/>
          <w:sz w:val="20"/>
          <w:szCs w:val="20"/>
        </w:rPr>
        <w:t>որոնք</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ներկայացնելու</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օրվա</w:t>
      </w:r>
      <w:r w:rsidRPr="00AE2768">
        <w:rPr>
          <w:rFonts w:ascii="GHEA Grapalat" w:hAnsi="GHEA Grapalat" w:cs="Sylfaen"/>
          <w:sz w:val="20"/>
          <w:szCs w:val="20"/>
          <w:lang w:val="es-ES"/>
        </w:rPr>
        <w:t xml:space="preserve"> </w:t>
      </w:r>
      <w:r w:rsidRPr="00AE2768">
        <w:rPr>
          <w:rFonts w:ascii="GHEA Grapalat" w:hAnsi="GHEA Grapalat" w:cs="Sylfaen"/>
          <w:sz w:val="20"/>
          <w:szCs w:val="20"/>
        </w:rPr>
        <w:t>դրությամբ</w:t>
      </w:r>
      <w:r w:rsidRPr="00AE2768">
        <w:rPr>
          <w:rFonts w:ascii="GHEA Grapalat" w:hAnsi="GHEA Grapalat" w:cs="Sylfaen"/>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են</w:t>
      </w:r>
      <w:r w:rsidRPr="00AE2768">
        <w:rPr>
          <w:rFonts w:ascii="GHEA Grapalat" w:hAnsi="GHEA Grapalat" w:cs="Sylfaen"/>
          <w:sz w:val="20"/>
          <w:szCs w:val="20"/>
          <w:lang w:val="es-ES"/>
        </w:rPr>
        <w:t xml:space="preserve"> </w:t>
      </w:r>
      <w:r w:rsidRPr="00AE2768">
        <w:rPr>
          <w:rFonts w:ascii="GHEA Grapalat" w:hAnsi="GHEA Grapalat" w:cs="Sylfaen"/>
          <w:sz w:val="20"/>
          <w:szCs w:val="20"/>
        </w:rPr>
        <w:t>Եվրասիական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տնտեսական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միությանն</w:t>
      </w:r>
      <w:r w:rsidRPr="00AE2768">
        <w:rPr>
          <w:rFonts w:ascii="GHEA Grapalat" w:hAnsi="GHEA Grapalat" w:cs="Sylfaen"/>
          <w:sz w:val="20"/>
          <w:szCs w:val="20"/>
          <w:lang w:val="es-ES"/>
        </w:rPr>
        <w:t xml:space="preserve"> </w:t>
      </w:r>
      <w:r w:rsidRPr="00AE2768">
        <w:rPr>
          <w:rFonts w:ascii="GHEA Grapalat" w:hAnsi="GHEA Grapalat" w:cs="Sylfaen"/>
          <w:sz w:val="20"/>
          <w:szCs w:val="20"/>
        </w:rPr>
        <w:t>անդամակցող</w:t>
      </w:r>
      <w:r w:rsidRPr="00AE2768">
        <w:rPr>
          <w:rFonts w:ascii="GHEA Grapalat" w:hAnsi="GHEA Grapalat" w:cs="Sylfaen"/>
          <w:sz w:val="20"/>
          <w:szCs w:val="20"/>
          <w:lang w:val="es-ES"/>
        </w:rPr>
        <w:t xml:space="preserve"> </w:t>
      </w:r>
      <w:r w:rsidRPr="00AE2768">
        <w:rPr>
          <w:rFonts w:ascii="GHEA Grapalat" w:hAnsi="GHEA Grapalat" w:cs="Sylfaen"/>
          <w:sz w:val="20"/>
          <w:szCs w:val="20"/>
        </w:rPr>
        <w:t>երկրների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es-ES"/>
        </w:rPr>
        <w:t xml:space="preserve"> </w:t>
      </w:r>
      <w:r w:rsidRPr="00AE2768">
        <w:rPr>
          <w:rFonts w:ascii="GHEA Grapalat" w:hAnsi="GHEA Grapalat" w:cs="Sylfaen"/>
          <w:sz w:val="20"/>
          <w:szCs w:val="20"/>
        </w:rPr>
        <w:t>օրենսդրության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համաձայն</w:t>
      </w:r>
      <w:r w:rsidRPr="00AE2768">
        <w:rPr>
          <w:rFonts w:ascii="GHEA Grapalat" w:hAnsi="GHEA Grapalat" w:cs="Sylfaen"/>
          <w:sz w:val="20"/>
          <w:szCs w:val="20"/>
          <w:lang w:val="es-ES"/>
        </w:rPr>
        <w:t xml:space="preserve"> </w:t>
      </w:r>
      <w:r w:rsidRPr="00AE2768">
        <w:rPr>
          <w:rFonts w:ascii="GHEA Grapalat" w:hAnsi="GHEA Grapalat" w:cs="Sylfaen"/>
          <w:sz w:val="20"/>
          <w:szCs w:val="20"/>
        </w:rPr>
        <w:t>հրապարակված</w:t>
      </w:r>
      <w:r w:rsidRPr="00AE2768">
        <w:rPr>
          <w:rFonts w:ascii="GHEA Grapalat" w:hAnsi="GHEA Grapalat" w:cs="Sylfaen"/>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es-ES"/>
        </w:rPr>
        <w:t xml:space="preserve">. </w:t>
      </w:r>
    </w:p>
    <w:p w:rsidR="00753E6E" w:rsidRPr="00AE2768" w:rsidRDefault="00753E6E" w:rsidP="00EF3662">
      <w:pPr>
        <w:ind w:firstLine="567"/>
        <w:jc w:val="both"/>
        <w:rPr>
          <w:rFonts w:ascii="GHEA Grapalat" w:hAnsi="GHEA Grapalat"/>
          <w:sz w:val="20"/>
          <w:szCs w:val="20"/>
          <w:lang w:val="es-ES"/>
        </w:rPr>
      </w:pPr>
      <w:r w:rsidRPr="00AE2768">
        <w:rPr>
          <w:rFonts w:ascii="GHEA Grapalat" w:hAnsi="GHEA Grapalat"/>
          <w:sz w:val="20"/>
          <w:szCs w:val="20"/>
          <w:lang w:val="es-ES"/>
        </w:rPr>
        <w:t xml:space="preserve">   6) </w:t>
      </w:r>
      <w:r w:rsidRPr="00AE2768">
        <w:rPr>
          <w:rFonts w:ascii="GHEA Grapalat" w:hAnsi="GHEA Grapalat"/>
          <w:sz w:val="20"/>
          <w:szCs w:val="20"/>
        </w:rPr>
        <w:t>որոնք</w:t>
      </w:r>
      <w:r w:rsidRPr="00AE2768">
        <w:rPr>
          <w:rFonts w:ascii="GHEA Grapalat" w:hAnsi="GHEA Grapalat"/>
          <w:sz w:val="20"/>
          <w:szCs w:val="20"/>
          <w:lang w:val="es-ES"/>
        </w:rPr>
        <w:t xml:space="preserve"> </w:t>
      </w:r>
      <w:r w:rsidRPr="00AE2768">
        <w:rPr>
          <w:rFonts w:ascii="GHEA Grapalat" w:hAnsi="GHEA Grapalat"/>
          <w:sz w:val="20"/>
          <w:szCs w:val="20"/>
        </w:rPr>
        <w:t>հայտը</w:t>
      </w:r>
      <w:r w:rsidRPr="00AE2768">
        <w:rPr>
          <w:rFonts w:ascii="GHEA Grapalat" w:hAnsi="GHEA Grapalat"/>
          <w:sz w:val="20"/>
          <w:szCs w:val="20"/>
          <w:lang w:val="es-ES"/>
        </w:rPr>
        <w:t xml:space="preserve"> </w:t>
      </w:r>
      <w:r w:rsidRPr="00AE2768">
        <w:rPr>
          <w:rFonts w:ascii="GHEA Grapalat" w:hAnsi="GHEA Grapalat"/>
          <w:sz w:val="20"/>
          <w:szCs w:val="20"/>
        </w:rPr>
        <w:t>ներկայացնելու</w:t>
      </w:r>
      <w:r w:rsidRPr="00AE2768">
        <w:rPr>
          <w:rFonts w:ascii="GHEA Grapalat" w:hAnsi="GHEA Grapalat"/>
          <w:sz w:val="20"/>
          <w:szCs w:val="20"/>
          <w:lang w:val="es-ES"/>
        </w:rPr>
        <w:t xml:space="preserve"> </w:t>
      </w:r>
      <w:r w:rsidRPr="00AE2768">
        <w:rPr>
          <w:rFonts w:ascii="GHEA Grapalat" w:hAnsi="GHEA Grapalat"/>
          <w:sz w:val="20"/>
          <w:szCs w:val="20"/>
        </w:rPr>
        <w:t>օրվա</w:t>
      </w:r>
      <w:r w:rsidRPr="00AE2768">
        <w:rPr>
          <w:rFonts w:ascii="GHEA Grapalat" w:hAnsi="GHEA Grapalat"/>
          <w:sz w:val="20"/>
          <w:szCs w:val="20"/>
          <w:lang w:val="es-ES"/>
        </w:rPr>
        <w:t xml:space="preserve"> </w:t>
      </w:r>
      <w:r w:rsidRPr="00AE2768">
        <w:rPr>
          <w:rFonts w:ascii="GHEA Grapalat" w:hAnsi="GHEA Grapalat"/>
          <w:sz w:val="20"/>
          <w:szCs w:val="20"/>
        </w:rPr>
        <w:t>դրությամբ</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գործընթացին</w:t>
      </w:r>
      <w:r w:rsidRPr="00AE2768">
        <w:rPr>
          <w:rFonts w:ascii="GHEA Grapalat" w:hAnsi="GHEA Grapalat"/>
          <w:sz w:val="20"/>
          <w:szCs w:val="20"/>
          <w:lang w:val="es-ES"/>
        </w:rPr>
        <w:t xml:space="preserve"> </w:t>
      </w:r>
      <w:r w:rsidRPr="00AE2768">
        <w:rPr>
          <w:rFonts w:ascii="GHEA Grapalat" w:hAnsi="GHEA Grapalat" w:cs="Sylfaen"/>
          <w:sz w:val="20"/>
          <w:szCs w:val="20"/>
        </w:rPr>
        <w:t>մասնակցելու</w:t>
      </w:r>
      <w:r w:rsidRPr="00AE2768">
        <w:rPr>
          <w:rFonts w:ascii="GHEA Grapalat" w:hAnsi="GHEA Grapalat"/>
          <w:sz w:val="20"/>
          <w:szCs w:val="20"/>
          <w:lang w:val="es-ES"/>
        </w:rPr>
        <w:t xml:space="preserve"> </w:t>
      </w:r>
      <w:r w:rsidRPr="00AE2768">
        <w:rPr>
          <w:rFonts w:ascii="GHEA Grapalat" w:hAnsi="GHEA Grapalat" w:cs="Sylfaen"/>
          <w:sz w:val="20"/>
          <w:szCs w:val="20"/>
        </w:rPr>
        <w:t>իրավունք</w:t>
      </w:r>
      <w:r w:rsidRPr="00AE2768">
        <w:rPr>
          <w:rFonts w:ascii="GHEA Grapalat" w:hAnsi="GHEA Grapalat"/>
          <w:sz w:val="20"/>
          <w:szCs w:val="20"/>
          <w:lang w:val="es-ES"/>
        </w:rPr>
        <w:t xml:space="preserve"> </w:t>
      </w:r>
      <w:r w:rsidRPr="00AE2768">
        <w:rPr>
          <w:rFonts w:ascii="GHEA Grapalat" w:hAnsi="GHEA Grapalat" w:cs="Sylfaen"/>
          <w:sz w:val="20"/>
          <w:szCs w:val="20"/>
        </w:rPr>
        <w:t>չունեցող</w:t>
      </w:r>
      <w:r w:rsidRPr="00AE2768">
        <w:rPr>
          <w:rFonts w:ascii="GHEA Grapalat" w:hAnsi="GHEA Grapalat"/>
          <w:sz w:val="20"/>
          <w:szCs w:val="20"/>
          <w:lang w:val="es-ES"/>
        </w:rPr>
        <w:t xml:space="preserve"> </w:t>
      </w:r>
      <w:r w:rsidRPr="00AE2768">
        <w:rPr>
          <w:rFonts w:ascii="GHEA Grapalat" w:hAnsi="GHEA Grapalat" w:cs="Sylfaen"/>
          <w:sz w:val="20"/>
          <w:szCs w:val="20"/>
        </w:rPr>
        <w:t>մասնակիցների</w:t>
      </w:r>
      <w:r w:rsidRPr="00AE2768">
        <w:rPr>
          <w:rFonts w:ascii="GHEA Grapalat" w:hAnsi="GHEA Grapalat"/>
          <w:sz w:val="20"/>
          <w:szCs w:val="20"/>
          <w:lang w:val="es-ES"/>
        </w:rPr>
        <w:t xml:space="preserve"> </w:t>
      </w:r>
      <w:r w:rsidRPr="00AE2768">
        <w:rPr>
          <w:rFonts w:ascii="GHEA Grapalat" w:hAnsi="GHEA Grapalat" w:cs="Sylfaen"/>
          <w:sz w:val="20"/>
          <w:szCs w:val="20"/>
        </w:rPr>
        <w:t>ցուցակում</w:t>
      </w:r>
      <w:r w:rsidRPr="00AE2768">
        <w:rPr>
          <w:rFonts w:ascii="GHEA Grapalat" w:hAnsi="GHEA Grapalat"/>
          <w:sz w:val="20"/>
          <w:szCs w:val="20"/>
          <w:lang w:val="es-ES"/>
        </w:rPr>
        <w:t>:</w:t>
      </w:r>
    </w:p>
    <w:p w:rsidR="00990561" w:rsidRPr="00AE2768" w:rsidRDefault="00990561" w:rsidP="00EF3662">
      <w:pPr>
        <w:ind w:firstLine="567"/>
        <w:jc w:val="both"/>
        <w:rPr>
          <w:rFonts w:ascii="GHEA Grapalat" w:hAnsi="GHEA Grapalat" w:cs="Sylfaen"/>
          <w:sz w:val="20"/>
          <w:lang w:val="es-ES"/>
        </w:rPr>
      </w:pPr>
      <w:r w:rsidRPr="00AE276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AE2768" w:rsidRDefault="00753E6E" w:rsidP="00EF3662">
      <w:pPr>
        <w:ind w:firstLine="567"/>
        <w:jc w:val="both"/>
        <w:rPr>
          <w:rFonts w:ascii="GHEA Grapalat" w:hAnsi="GHEA Grapalat" w:cs="Sylfaen"/>
          <w:sz w:val="20"/>
          <w:lang w:val="es-ES"/>
        </w:rPr>
      </w:pPr>
      <w:r w:rsidRPr="00AE276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AE2768">
        <w:rPr>
          <w:rFonts w:ascii="GHEA Grapalat" w:hAnsi="GHEA Grapalat" w:cs="Arial"/>
          <w:sz w:val="20"/>
          <w:lang w:val="es-ES"/>
        </w:rPr>
        <w:t xml:space="preserve"> </w:t>
      </w:r>
      <w:r w:rsidRPr="00AE2768">
        <w:rPr>
          <w:rFonts w:ascii="GHEA Grapalat" w:hAnsi="GHEA Grapalat" w:cs="Sylfaen"/>
          <w:sz w:val="20"/>
          <w:lang w:val="es-ES"/>
        </w:rPr>
        <w:t>հրավերի</w:t>
      </w:r>
      <w:r w:rsidRPr="00AE2768">
        <w:rPr>
          <w:rFonts w:ascii="GHEA Grapalat" w:hAnsi="GHEA Grapalat" w:cs="Arial"/>
          <w:sz w:val="20"/>
          <w:lang w:val="es-ES"/>
        </w:rPr>
        <w:t xml:space="preserve"> 2-րդ </w:t>
      </w:r>
      <w:r w:rsidRPr="00AE2768">
        <w:rPr>
          <w:rFonts w:ascii="GHEA Grapalat" w:hAnsi="GHEA Grapalat" w:cs="Sylfaen"/>
          <w:sz w:val="20"/>
          <w:lang w:val="es-ES"/>
        </w:rPr>
        <w:t>մասի</w:t>
      </w:r>
      <w:r w:rsidRPr="00AE2768">
        <w:rPr>
          <w:rFonts w:ascii="GHEA Grapalat" w:hAnsi="GHEA Grapalat" w:cs="Arial"/>
          <w:sz w:val="20"/>
          <w:lang w:val="es-ES"/>
        </w:rPr>
        <w:t xml:space="preserve"> 2.2 </w:t>
      </w:r>
      <w:r w:rsidRPr="00AE2768">
        <w:rPr>
          <w:rFonts w:ascii="GHEA Grapalat" w:hAnsi="GHEA Grapalat" w:cs="Sylfaen"/>
          <w:sz w:val="20"/>
          <w:lang w:val="es-ES"/>
        </w:rPr>
        <w:t>կետով</w:t>
      </w:r>
      <w:r w:rsidRPr="00AE2768">
        <w:rPr>
          <w:rFonts w:ascii="GHEA Grapalat" w:hAnsi="GHEA Grapalat" w:cs="Arial"/>
          <w:sz w:val="20"/>
          <w:lang w:val="es-ES"/>
        </w:rPr>
        <w:t xml:space="preserve"> </w:t>
      </w:r>
      <w:r w:rsidRPr="00AE2768">
        <w:rPr>
          <w:rFonts w:ascii="GHEA Grapalat" w:hAnsi="GHEA Grapalat" w:cs="Sylfaen"/>
          <w:sz w:val="20"/>
          <w:lang w:val="es-ES"/>
        </w:rPr>
        <w:t>նախատեսված</w:t>
      </w:r>
      <w:r w:rsidRPr="00AE2768">
        <w:rPr>
          <w:rFonts w:ascii="GHEA Grapalat" w:hAnsi="GHEA Grapalat" w:cs="Arial"/>
          <w:sz w:val="20"/>
          <w:lang w:val="es-ES"/>
        </w:rPr>
        <w:t xml:space="preserve"> </w:t>
      </w:r>
      <w:r w:rsidRPr="00AE2768">
        <w:rPr>
          <w:rFonts w:ascii="GHEA Grapalat" w:hAnsi="GHEA Grapalat" w:cs="Sylfaen"/>
          <w:sz w:val="20"/>
          <w:lang w:val="es-ES"/>
        </w:rPr>
        <w:t>գրավոր</w:t>
      </w:r>
      <w:r w:rsidRPr="00AE2768">
        <w:rPr>
          <w:rFonts w:ascii="GHEA Grapalat" w:hAnsi="GHEA Grapalat" w:cs="Arial"/>
          <w:sz w:val="20"/>
          <w:lang w:val="es-ES"/>
        </w:rPr>
        <w:t xml:space="preserve"> </w:t>
      </w:r>
      <w:r w:rsidRPr="00AE2768">
        <w:rPr>
          <w:rFonts w:ascii="GHEA Grapalat" w:hAnsi="GHEA Grapalat" w:cs="Sylfaen"/>
          <w:sz w:val="20"/>
          <w:lang w:val="es-ES"/>
        </w:rPr>
        <w:t>հայտարարություն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Բացի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սույն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կետով</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նախատեսված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հայտարարությունից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մասնակցության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իրավունքի</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գնահատման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համար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այդ</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թվում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ընտրված</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մասնակցից</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այլ</w:t>
      </w:r>
      <w:r w:rsidR="00EB487B" w:rsidRPr="00AE2768">
        <w:rPr>
          <w:rFonts w:ascii="GHEA Grapalat" w:hAnsi="GHEA Grapalat" w:cs="Sylfaen"/>
          <w:sz w:val="20"/>
          <w:lang w:val="es-ES"/>
        </w:rPr>
        <w:t xml:space="preserve"> </w:t>
      </w:r>
      <w:r w:rsidR="00EB487B" w:rsidRPr="00AE2768">
        <w:rPr>
          <w:rFonts w:ascii="GHEA Grapalat" w:hAnsi="GHEA Grapalat" w:cs="Sylfaen"/>
          <w:sz w:val="20"/>
        </w:rPr>
        <w:t>փաստաթղթեր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կամ</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հիմնավորումներ</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չեն</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կարող</w:t>
      </w:r>
      <w:r w:rsidR="00EB487B" w:rsidRPr="00AE2768">
        <w:rPr>
          <w:rFonts w:ascii="GHEA Grapalat" w:hAnsi="GHEA Grapalat" w:cs="Sylfaen"/>
          <w:sz w:val="20"/>
          <w:lang w:val="es-ES"/>
        </w:rPr>
        <w:t xml:space="preserve"> </w:t>
      </w:r>
      <w:r w:rsidR="00EB487B" w:rsidRPr="00AE2768">
        <w:rPr>
          <w:rFonts w:ascii="GHEA Grapalat" w:hAnsi="GHEA Grapalat" w:cs="Sylfaen"/>
          <w:sz w:val="20"/>
        </w:rPr>
        <w:t>պահանջվել</w:t>
      </w:r>
      <w:r w:rsidR="00EB487B" w:rsidRPr="00AE2768">
        <w:rPr>
          <w:rFonts w:ascii="GHEA Grapalat" w:hAnsi="GHEA Grapalat" w:cs="Sylfaen"/>
          <w:sz w:val="20"/>
          <w:lang w:val="es-ES"/>
        </w:rPr>
        <w:t>:</w:t>
      </w:r>
      <w:r w:rsidRPr="00AE2768">
        <w:rPr>
          <w:rFonts w:ascii="GHEA Grapalat" w:hAnsi="GHEA Grapalat" w:cs="Tahoma"/>
          <w:sz w:val="20"/>
          <w:lang w:val="hy-AM"/>
        </w:rPr>
        <w:t xml:space="preserve"> </w:t>
      </w:r>
      <w:r w:rsidR="007A4BB9" w:rsidRPr="00AE2768">
        <w:rPr>
          <w:rFonts w:ascii="GHEA Grapalat" w:hAnsi="GHEA Grapalat" w:cs="Tahoma"/>
          <w:sz w:val="20"/>
        </w:rPr>
        <w:t>Մասնակցի</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հայտարարության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իսկությունը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գնահատող</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հանձնաժողովը</w:t>
      </w:r>
      <w:r w:rsidR="007A4BB9" w:rsidRPr="00AE2768">
        <w:rPr>
          <w:rFonts w:ascii="GHEA Grapalat" w:hAnsi="GHEA Grapalat" w:cs="Tahoma"/>
          <w:sz w:val="20"/>
          <w:lang w:val="es-ES"/>
        </w:rPr>
        <w:t xml:space="preserve"> (</w:t>
      </w:r>
      <w:r w:rsidR="007A4BB9" w:rsidRPr="00AE2768">
        <w:rPr>
          <w:rFonts w:ascii="GHEA Grapalat" w:hAnsi="GHEA Grapalat" w:cs="Tahoma"/>
          <w:sz w:val="20"/>
        </w:rPr>
        <w:t>այսուհետ</w:t>
      </w:r>
      <w:r w:rsidR="007A4BB9" w:rsidRPr="00AE2768">
        <w:rPr>
          <w:rFonts w:ascii="GHEA Grapalat" w:hAnsi="GHEA Grapalat" w:cs="Tahoma"/>
          <w:sz w:val="20"/>
          <w:lang w:val="es-ES"/>
        </w:rPr>
        <w:t xml:space="preserve">` </w:t>
      </w:r>
      <w:r w:rsidR="007A4BB9" w:rsidRPr="00AE2768">
        <w:rPr>
          <w:rFonts w:ascii="GHEA Grapalat" w:hAnsi="GHEA Grapalat" w:cs="Tahoma"/>
          <w:sz w:val="20"/>
        </w:rPr>
        <w:t>հանձնաժողով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գնահատում</w:t>
      </w:r>
      <w:r w:rsidR="007A4BB9" w:rsidRPr="00AE2768">
        <w:rPr>
          <w:rFonts w:ascii="GHEA Grapalat" w:hAnsi="GHEA Grapalat" w:cs="Tahoma"/>
          <w:sz w:val="20"/>
          <w:lang w:val="es-ES"/>
        </w:rPr>
        <w:t xml:space="preserve"> </w:t>
      </w:r>
      <w:r w:rsidR="007A4BB9" w:rsidRPr="00AE2768">
        <w:rPr>
          <w:rFonts w:ascii="GHEA Grapalat" w:hAnsi="GHEA Grapalat" w:cs="Tahoma"/>
          <w:sz w:val="20"/>
        </w:rPr>
        <w:t>է</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սույն</w:t>
      </w:r>
      <w:r w:rsidR="007A4BB9" w:rsidRPr="00AE2768">
        <w:rPr>
          <w:rFonts w:ascii="GHEA Grapalat" w:hAnsi="GHEA Grapalat" w:cs="Tahoma"/>
          <w:sz w:val="20"/>
          <w:lang w:val="es-ES"/>
        </w:rPr>
        <w:t xml:space="preserve"> </w:t>
      </w:r>
      <w:r w:rsidR="007A4BB9" w:rsidRPr="00AE2768">
        <w:rPr>
          <w:rFonts w:ascii="GHEA Grapalat" w:hAnsi="GHEA Grapalat" w:cs="Tahoma"/>
          <w:sz w:val="20"/>
        </w:rPr>
        <w:t>հրավերով</w:t>
      </w:r>
      <w:r w:rsidR="007A4BB9" w:rsidRPr="00AE2768">
        <w:rPr>
          <w:rFonts w:ascii="GHEA Grapalat" w:hAnsi="GHEA Grapalat" w:cs="Tahoma"/>
          <w:sz w:val="20"/>
          <w:lang w:val="es-ES"/>
        </w:rPr>
        <w:t xml:space="preserve"> </w:t>
      </w:r>
      <w:r w:rsidR="007A4BB9" w:rsidRPr="00AE2768">
        <w:rPr>
          <w:rFonts w:ascii="GHEA Grapalat" w:hAnsi="GHEA Grapalat" w:cs="Tahoma"/>
          <w:sz w:val="20"/>
        </w:rPr>
        <w:t>սահմանված</w:t>
      </w:r>
      <w:r w:rsidR="007A4BB9" w:rsidRPr="00AE2768">
        <w:rPr>
          <w:rFonts w:ascii="GHEA Grapalat" w:hAnsi="GHEA Grapalat" w:cs="Tahoma"/>
          <w:sz w:val="20"/>
          <w:lang w:val="es-ES"/>
        </w:rPr>
        <w:t xml:space="preserve"> </w:t>
      </w:r>
      <w:r w:rsidR="007A4BB9" w:rsidRPr="00AE2768">
        <w:rPr>
          <w:rFonts w:ascii="GHEA Grapalat" w:hAnsi="GHEA Grapalat" w:cs="Tahoma"/>
          <w:sz w:val="20"/>
        </w:rPr>
        <w:t>պայմաններով</w:t>
      </w:r>
      <w:r w:rsidR="007A4BB9" w:rsidRPr="00AE2768">
        <w:rPr>
          <w:rFonts w:ascii="GHEA Grapalat" w:hAnsi="GHEA Grapalat" w:cs="Tahoma"/>
          <w:sz w:val="20"/>
          <w:lang w:val="es-ES"/>
        </w:rPr>
        <w:t>:</w:t>
      </w:r>
    </w:p>
    <w:p w:rsidR="00BA3554" w:rsidRPr="00AE2768" w:rsidRDefault="00BA3554" w:rsidP="00EF3662">
      <w:pPr>
        <w:ind w:firstLine="720"/>
        <w:jc w:val="both"/>
        <w:rPr>
          <w:rFonts w:ascii="GHEA Grapalat" w:hAnsi="GHEA Grapalat"/>
          <w:sz w:val="20"/>
          <w:szCs w:val="20"/>
          <w:lang w:val="es-ES"/>
        </w:rPr>
      </w:pPr>
      <w:r w:rsidRPr="00AE2768">
        <w:rPr>
          <w:rFonts w:ascii="GHEA Grapalat" w:hAnsi="GHEA Grapalat" w:cs="Tahoma"/>
          <w:sz w:val="20"/>
          <w:szCs w:val="20"/>
          <w:lang w:val="es-ES"/>
        </w:rPr>
        <w:t>2.</w:t>
      </w:r>
      <w:r w:rsidR="007968A3" w:rsidRPr="00AE2768">
        <w:rPr>
          <w:rFonts w:ascii="GHEA Grapalat" w:hAnsi="GHEA Grapalat" w:cs="Tahoma"/>
          <w:sz w:val="20"/>
          <w:szCs w:val="20"/>
          <w:lang w:val="es-ES"/>
        </w:rPr>
        <w:t>3</w:t>
      </w:r>
      <w:r w:rsidR="00EB487B" w:rsidRPr="00AE2768">
        <w:rPr>
          <w:rFonts w:ascii="GHEA Grapalat" w:hAnsi="GHEA Grapalat" w:cs="Tahoma"/>
          <w:sz w:val="20"/>
          <w:szCs w:val="20"/>
          <w:lang w:val="es-ES"/>
        </w:rPr>
        <w:t xml:space="preserve"> </w:t>
      </w:r>
      <w:r w:rsidRPr="00AE2768">
        <w:rPr>
          <w:rFonts w:ascii="GHEA Grapalat" w:hAnsi="GHEA Grapalat" w:cs="Sylfaen"/>
          <w:sz w:val="20"/>
          <w:szCs w:val="20"/>
        </w:rPr>
        <w:t>Արգելվում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sz w:val="20"/>
          <w:szCs w:val="20"/>
        </w:rPr>
        <w:t>սույն</w:t>
      </w:r>
      <w:r w:rsidRPr="00AE2768">
        <w:rPr>
          <w:rFonts w:ascii="GHEA Grapalat" w:hAnsi="GHEA Grapalat"/>
          <w:sz w:val="20"/>
          <w:szCs w:val="20"/>
          <w:lang w:val="es-ES"/>
        </w:rPr>
        <w:t xml:space="preserve"> </w:t>
      </w:r>
      <w:r w:rsidRPr="00AE2768">
        <w:rPr>
          <w:rFonts w:ascii="GHEA Grapalat" w:hAnsi="GHEA Grapalat"/>
          <w:sz w:val="20"/>
          <w:szCs w:val="20"/>
        </w:rPr>
        <w:t>կետով</w:t>
      </w:r>
      <w:r w:rsidRPr="00AE2768">
        <w:rPr>
          <w:rFonts w:ascii="GHEA Grapalat" w:hAnsi="GHEA Grapalat"/>
          <w:sz w:val="20"/>
          <w:szCs w:val="20"/>
          <w:lang w:val="es-ES"/>
        </w:rPr>
        <w:t xml:space="preserve"> </w:t>
      </w:r>
      <w:r w:rsidRPr="00AE2768">
        <w:rPr>
          <w:rFonts w:ascii="GHEA Grapalat" w:hAnsi="GHEA Grapalat"/>
          <w:sz w:val="20"/>
          <w:szCs w:val="20"/>
        </w:rPr>
        <w:t>սահմանված</w:t>
      </w:r>
      <w:r w:rsidRPr="00AE2768">
        <w:rPr>
          <w:rFonts w:ascii="GHEA Grapalat" w:hAnsi="GHEA Grapalat"/>
          <w:sz w:val="20"/>
          <w:szCs w:val="20"/>
          <w:lang w:val="es-ES"/>
        </w:rPr>
        <w:t xml:space="preserve"> </w:t>
      </w:r>
      <w:r w:rsidRPr="00AE2768">
        <w:rPr>
          <w:rFonts w:ascii="GHEA Grapalat" w:hAnsi="GHEA Grapalat"/>
          <w:sz w:val="20"/>
          <w:szCs w:val="20"/>
        </w:rPr>
        <w:t>փոխկապակցված</w:t>
      </w:r>
      <w:r w:rsidRPr="00AE2768">
        <w:rPr>
          <w:rFonts w:ascii="GHEA Grapalat" w:hAnsi="GHEA Grapalat"/>
          <w:sz w:val="20"/>
          <w:szCs w:val="20"/>
          <w:lang w:val="es-ES"/>
        </w:rPr>
        <w:t xml:space="preserve"> </w:t>
      </w:r>
      <w:r w:rsidRPr="00AE2768">
        <w:rPr>
          <w:rFonts w:ascii="GHEA Grapalat" w:hAnsi="GHEA Grapalat"/>
          <w:sz w:val="20"/>
          <w:szCs w:val="20"/>
        </w:rPr>
        <w:t>անձանց</w:t>
      </w:r>
      <w:r w:rsidRPr="00AE2768">
        <w:rPr>
          <w:rFonts w:ascii="GHEA Grapalat" w:hAnsi="GHEA Grapalat"/>
          <w:sz w:val="20"/>
          <w:szCs w:val="20"/>
          <w:lang w:val="es-ES"/>
        </w:rPr>
        <w:t xml:space="preserve"> </w:t>
      </w:r>
      <w:r w:rsidRPr="00AE2768">
        <w:rPr>
          <w:rFonts w:ascii="GHEA Grapalat" w:hAnsi="GHEA Grapalat"/>
          <w:sz w:val="20"/>
          <w:szCs w:val="20"/>
        </w:rPr>
        <w:t>և</w:t>
      </w:r>
      <w:r w:rsidRPr="00AE2768">
        <w:rPr>
          <w:rFonts w:ascii="GHEA Grapalat" w:hAnsi="GHEA Grapalat"/>
          <w:sz w:val="20"/>
          <w:szCs w:val="20"/>
          <w:lang w:val="es-ES"/>
        </w:rPr>
        <w:t xml:space="preserve"> (</w:t>
      </w:r>
      <w:r w:rsidRPr="00AE2768">
        <w:rPr>
          <w:rFonts w:ascii="GHEA Grapalat" w:hAnsi="GHEA Grapalat"/>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ավելի</w:t>
      </w:r>
      <w:r w:rsidRPr="00AE2768">
        <w:rPr>
          <w:rFonts w:ascii="GHEA Grapalat" w:hAnsi="GHEA Grapalat"/>
          <w:sz w:val="20"/>
          <w:szCs w:val="20"/>
          <w:lang w:val="es-ES"/>
        </w:rPr>
        <w:t xml:space="preserve"> </w:t>
      </w:r>
      <w:r w:rsidRPr="00AE2768">
        <w:rPr>
          <w:rFonts w:ascii="GHEA Grapalat" w:hAnsi="GHEA Grapalat" w:cs="Sylfaen"/>
          <w:sz w:val="20"/>
          <w:szCs w:val="20"/>
        </w:rPr>
        <w:t>քան</w:t>
      </w:r>
      <w:r w:rsidRPr="00AE2768">
        <w:rPr>
          <w:rFonts w:ascii="GHEA Grapalat" w:hAnsi="GHEA Grapalat"/>
          <w:sz w:val="20"/>
          <w:szCs w:val="20"/>
          <w:lang w:val="es-ES"/>
        </w:rPr>
        <w:t xml:space="preserve"> </w:t>
      </w:r>
      <w:r w:rsidRPr="00AE2768">
        <w:rPr>
          <w:rFonts w:ascii="GHEA Grapalat" w:hAnsi="GHEA Grapalat" w:cs="Sylfaen"/>
          <w:sz w:val="20"/>
          <w:szCs w:val="20"/>
        </w:rPr>
        <w:t>հիսուն</w:t>
      </w:r>
      <w:r w:rsidRPr="00AE2768">
        <w:rPr>
          <w:rFonts w:ascii="GHEA Grapalat" w:hAnsi="GHEA Grapalat"/>
          <w:sz w:val="20"/>
          <w:szCs w:val="20"/>
          <w:lang w:val="es-ES"/>
        </w:rPr>
        <w:t xml:space="preserve"> </w:t>
      </w:r>
      <w:r w:rsidRPr="00AE2768">
        <w:rPr>
          <w:rFonts w:ascii="GHEA Grapalat" w:hAnsi="GHEA Grapalat" w:cs="Sylfaen"/>
          <w:sz w:val="20"/>
          <w:szCs w:val="20"/>
        </w:rPr>
        <w:t>տոկոս</w:t>
      </w:r>
      <w:r w:rsidRPr="00AE2768">
        <w:rPr>
          <w:rFonts w:ascii="GHEA Grapalat" w:hAnsi="GHEA Grapalat"/>
          <w:sz w:val="20"/>
          <w:szCs w:val="20"/>
          <w:lang w:val="es-ES"/>
        </w:rPr>
        <w:t xml:space="preserve"> </w:t>
      </w:r>
      <w:r w:rsidRPr="00AE2768">
        <w:rPr>
          <w:rFonts w:ascii="GHEA Grapalat" w:hAnsi="GHEA Grapalat" w:cs="Sylfaen"/>
          <w:sz w:val="20"/>
          <w:szCs w:val="20"/>
        </w:rPr>
        <w:t>միևնույն</w:t>
      </w:r>
      <w:r w:rsidRPr="00AE2768">
        <w:rPr>
          <w:rFonts w:ascii="GHEA Grapalat" w:hAnsi="GHEA Grapalat"/>
          <w:sz w:val="20"/>
          <w:szCs w:val="20"/>
          <w:lang w:val="es-ES"/>
        </w:rPr>
        <w:t xml:space="preserve"> </w:t>
      </w:r>
      <w:r w:rsidRPr="00AE2768">
        <w:rPr>
          <w:rFonts w:ascii="GHEA Grapalat" w:hAnsi="GHEA Grapalat" w:cs="Sylfaen"/>
          <w:sz w:val="20"/>
          <w:szCs w:val="20"/>
        </w:rPr>
        <w:t>անձի</w:t>
      </w:r>
      <w:r w:rsidRPr="00AE2768">
        <w:rPr>
          <w:rFonts w:ascii="GHEA Grapalat" w:hAnsi="GHEA Grapalat"/>
          <w:sz w:val="20"/>
          <w:szCs w:val="20"/>
          <w:lang w:val="es-ES"/>
        </w:rPr>
        <w:t xml:space="preserve"> (</w:t>
      </w:r>
      <w:r w:rsidRPr="00AE2768">
        <w:rPr>
          <w:rFonts w:ascii="GHEA Grapalat" w:hAnsi="GHEA Grapalat" w:cs="Sylfaen"/>
          <w:sz w:val="20"/>
          <w:szCs w:val="20"/>
        </w:rPr>
        <w:t>անձանց</w:t>
      </w:r>
      <w:r w:rsidRPr="00AE2768">
        <w:rPr>
          <w:rFonts w:ascii="GHEA Grapalat" w:hAnsi="GHEA Grapalat"/>
          <w:sz w:val="20"/>
          <w:szCs w:val="20"/>
          <w:lang w:val="es-ES"/>
        </w:rPr>
        <w:t xml:space="preserve">) </w:t>
      </w:r>
      <w:r w:rsidRPr="00AE2768">
        <w:rPr>
          <w:rFonts w:ascii="GHEA Grapalat" w:hAnsi="GHEA Grapalat" w:cs="Sylfaen"/>
          <w:sz w:val="20"/>
          <w:szCs w:val="20"/>
        </w:rPr>
        <w:t>պատկանող</w:t>
      </w:r>
      <w:r w:rsidRPr="00AE2768">
        <w:rPr>
          <w:rFonts w:ascii="GHEA Grapalat" w:hAnsi="GHEA Grapalat"/>
          <w:sz w:val="20"/>
          <w:szCs w:val="20"/>
          <w:lang w:val="es-ES"/>
        </w:rPr>
        <w:t xml:space="preserve"> </w:t>
      </w:r>
      <w:r w:rsidRPr="00AE2768">
        <w:rPr>
          <w:rFonts w:ascii="GHEA Grapalat" w:hAnsi="GHEA Grapalat" w:cs="Sylfaen"/>
          <w:sz w:val="20"/>
          <w:szCs w:val="20"/>
        </w:rPr>
        <w:t>բաժնեմաս</w:t>
      </w:r>
      <w:r w:rsidRPr="00AE2768">
        <w:rPr>
          <w:rFonts w:ascii="GHEA Grapalat" w:hAnsi="GHEA Grapalat"/>
          <w:sz w:val="20"/>
          <w:szCs w:val="20"/>
          <w:lang w:val="es-ES"/>
        </w:rPr>
        <w:t xml:space="preserve"> </w:t>
      </w:r>
      <w:r w:rsidR="001B0D9A" w:rsidRPr="00AE2768">
        <w:rPr>
          <w:rFonts w:ascii="GHEA Grapalat" w:hAnsi="GHEA Grapalat"/>
          <w:sz w:val="20"/>
          <w:szCs w:val="20"/>
          <w:lang w:val="es-ES"/>
        </w:rPr>
        <w:t>(</w:t>
      </w:r>
      <w:r w:rsidR="001B0D9A" w:rsidRPr="00AE2768">
        <w:rPr>
          <w:rFonts w:ascii="GHEA Grapalat" w:hAnsi="GHEA Grapalat"/>
          <w:sz w:val="20"/>
          <w:szCs w:val="20"/>
        </w:rPr>
        <w:t>փայաբաժին</w:t>
      </w:r>
      <w:r w:rsidR="001B0D9A" w:rsidRPr="00AE2768">
        <w:rPr>
          <w:rFonts w:ascii="GHEA Grapalat" w:hAnsi="GHEA Grapalat"/>
          <w:sz w:val="20"/>
          <w:szCs w:val="20"/>
          <w:lang w:val="es-ES"/>
        </w:rPr>
        <w:t xml:space="preserve">) </w:t>
      </w:r>
      <w:r w:rsidRPr="00AE2768">
        <w:rPr>
          <w:rFonts w:ascii="GHEA Grapalat" w:hAnsi="GHEA Grapalat" w:cs="Sylfaen"/>
          <w:sz w:val="20"/>
          <w:szCs w:val="20"/>
        </w:rPr>
        <w:t>ունեցող</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sz w:val="20"/>
          <w:szCs w:val="20"/>
          <w:lang w:val="es-ES"/>
        </w:rPr>
        <w:t xml:space="preserve"> </w:t>
      </w:r>
      <w:r w:rsidRPr="00AE2768">
        <w:rPr>
          <w:rFonts w:ascii="GHEA Grapalat" w:hAnsi="GHEA Grapalat" w:cs="Sylfaen"/>
          <w:sz w:val="20"/>
          <w:szCs w:val="20"/>
        </w:rPr>
        <w:t>միաժամանակյա</w:t>
      </w:r>
      <w:r w:rsidRPr="00AE2768">
        <w:rPr>
          <w:rFonts w:ascii="GHEA Grapalat" w:hAnsi="GHEA Grapalat"/>
          <w:sz w:val="20"/>
          <w:szCs w:val="20"/>
          <w:lang w:val="es-ES"/>
        </w:rPr>
        <w:t xml:space="preserve"> </w:t>
      </w:r>
      <w:r w:rsidRPr="00AE2768">
        <w:rPr>
          <w:rFonts w:ascii="GHEA Grapalat" w:hAnsi="GHEA Grapalat" w:cs="Sylfaen"/>
          <w:sz w:val="20"/>
          <w:szCs w:val="20"/>
        </w:rPr>
        <w:t>մասնակցությունը</w:t>
      </w:r>
      <w:r w:rsidRPr="00AE2768">
        <w:rPr>
          <w:rFonts w:ascii="GHEA Grapalat" w:hAnsi="GHEA Grapalat"/>
          <w:sz w:val="20"/>
          <w:szCs w:val="20"/>
          <w:lang w:val="es-ES"/>
        </w:rPr>
        <w:t xml:space="preserve"> </w:t>
      </w:r>
      <w:r w:rsidR="00EB487B" w:rsidRPr="00AE2768">
        <w:rPr>
          <w:rFonts w:ascii="GHEA Grapalat" w:hAnsi="GHEA Grapalat"/>
          <w:sz w:val="20"/>
          <w:szCs w:val="20"/>
        </w:rPr>
        <w:t>սույն</w:t>
      </w:r>
      <w:r w:rsidR="00EB487B" w:rsidRPr="00AE2768">
        <w:rPr>
          <w:rFonts w:ascii="GHEA Grapalat" w:hAnsi="GHEA Grapalat"/>
          <w:sz w:val="20"/>
          <w:szCs w:val="20"/>
          <w:lang w:val="es-ES"/>
        </w:rPr>
        <w:t xml:space="preserve"> </w:t>
      </w:r>
      <w:r w:rsidR="0028726A" w:rsidRPr="00AE2768">
        <w:rPr>
          <w:rFonts w:ascii="GHEA Grapalat" w:hAnsi="GHEA Grapalat"/>
          <w:sz w:val="20"/>
          <w:szCs w:val="20"/>
        </w:rPr>
        <w:t>ընթացակարգին</w:t>
      </w:r>
      <w:r w:rsidR="008628EC" w:rsidRPr="00AE2768">
        <w:rPr>
          <w:rFonts w:ascii="GHEA Grapalat" w:hAnsi="GHEA Grapalat"/>
          <w:sz w:val="20"/>
          <w:szCs w:val="20"/>
          <w:lang w:val="hy-AM"/>
        </w:rPr>
        <w:t xml:space="preserve"> </w:t>
      </w:r>
      <w:r w:rsidR="008628EC" w:rsidRPr="00AE2768">
        <w:rPr>
          <w:rFonts w:ascii="GHEA Grapalat" w:hAnsi="GHEA Grapalat" w:cs="Sylfaen"/>
          <w:sz w:val="20"/>
          <w:szCs w:val="20"/>
          <w:lang w:val="es-ES"/>
        </w:rPr>
        <w:t>(</w:t>
      </w:r>
      <w:r w:rsidR="008628EC" w:rsidRPr="00AE2768">
        <w:rPr>
          <w:rFonts w:ascii="GHEA Grapalat" w:hAnsi="GHEA Grapalat" w:cs="Sylfaen"/>
          <w:sz w:val="20"/>
          <w:szCs w:val="20"/>
        </w:rPr>
        <w:t>միևնույն</w:t>
      </w:r>
      <w:r w:rsidR="008628EC" w:rsidRPr="00AE2768">
        <w:rPr>
          <w:rFonts w:ascii="GHEA Grapalat" w:hAnsi="GHEA Grapalat" w:cs="Sylfaen"/>
          <w:sz w:val="20"/>
          <w:szCs w:val="20"/>
          <w:lang w:val="es-ES"/>
        </w:rPr>
        <w:t xml:space="preserve"> </w:t>
      </w:r>
      <w:r w:rsidR="008628EC" w:rsidRPr="00AE2768">
        <w:rPr>
          <w:rFonts w:ascii="GHEA Grapalat" w:hAnsi="GHEA Grapalat" w:cs="Sylfaen"/>
          <w:sz w:val="20"/>
          <w:szCs w:val="20"/>
        </w:rPr>
        <w:t>չափաբաժնին</w:t>
      </w:r>
      <w:r w:rsidR="008628EC" w:rsidRPr="00AE2768">
        <w:rPr>
          <w:rFonts w:ascii="GHEA Grapalat" w:hAnsi="GHEA Grapalat" w:cs="Sylfaen"/>
          <w:sz w:val="20"/>
          <w:szCs w:val="20"/>
          <w:lang w:val="es-ES"/>
        </w:rPr>
        <w:t>),</w:t>
      </w:r>
      <w:r w:rsidRPr="00AE2768">
        <w:rPr>
          <w:rFonts w:ascii="GHEA Grapalat" w:hAnsi="GHEA Grapalat" w:cs="Sylfaen"/>
          <w:sz w:val="20"/>
          <w:szCs w:val="20"/>
          <w:lang w:val="es-ES"/>
        </w:rPr>
        <w:t xml:space="preserve"> </w:t>
      </w:r>
      <w:r w:rsidRPr="00AE2768">
        <w:rPr>
          <w:rFonts w:ascii="GHEA Grapalat" w:hAnsi="GHEA Grapalat" w:cs="Sylfaen"/>
          <w:sz w:val="20"/>
          <w:szCs w:val="20"/>
        </w:rPr>
        <w:t>բացառությամբ</w:t>
      </w:r>
      <w:r w:rsidRPr="00AE2768">
        <w:rPr>
          <w:rFonts w:ascii="GHEA Grapalat" w:hAnsi="GHEA Grapalat"/>
          <w:sz w:val="20"/>
          <w:szCs w:val="20"/>
          <w:lang w:val="es-ES"/>
        </w:rPr>
        <w:t xml:space="preserve"> </w:t>
      </w:r>
      <w:r w:rsidRPr="00AE2768">
        <w:rPr>
          <w:rFonts w:ascii="GHEA Grapalat" w:hAnsi="GHEA Grapalat" w:cs="Sylfaen"/>
          <w:sz w:val="20"/>
          <w:szCs w:val="20"/>
        </w:rPr>
        <w:t>պետության</w:t>
      </w:r>
      <w:r w:rsidRPr="00AE2768">
        <w:rPr>
          <w:rFonts w:ascii="GHEA Grapalat" w:hAnsi="GHEA Grapalat"/>
          <w:sz w:val="20"/>
          <w:szCs w:val="20"/>
          <w:lang w:val="es-ES"/>
        </w:rPr>
        <w:t xml:space="preserve"> </w:t>
      </w:r>
      <w:r w:rsidRPr="00AE2768">
        <w:rPr>
          <w:rFonts w:ascii="GHEA Grapalat" w:hAnsi="GHEA Grapalat" w:cs="Sylfaen"/>
          <w:sz w:val="20"/>
          <w:szCs w:val="20"/>
        </w:rPr>
        <w:t>կամ</w:t>
      </w:r>
      <w:r w:rsidRPr="00AE2768">
        <w:rPr>
          <w:rFonts w:ascii="GHEA Grapalat" w:hAnsi="GHEA Grapalat"/>
          <w:sz w:val="20"/>
          <w:szCs w:val="20"/>
          <w:lang w:val="es-ES"/>
        </w:rPr>
        <w:t xml:space="preserve"> </w:t>
      </w:r>
      <w:r w:rsidRPr="00AE2768">
        <w:rPr>
          <w:rFonts w:ascii="GHEA Grapalat" w:hAnsi="GHEA Grapalat" w:cs="Sylfaen"/>
          <w:sz w:val="20"/>
          <w:szCs w:val="20"/>
        </w:rPr>
        <w:t>համայնքների</w:t>
      </w:r>
      <w:r w:rsidRPr="00AE2768">
        <w:rPr>
          <w:rFonts w:ascii="GHEA Grapalat" w:hAnsi="GHEA Grapalat"/>
          <w:sz w:val="20"/>
          <w:szCs w:val="20"/>
          <w:lang w:val="es-ES"/>
        </w:rPr>
        <w:t xml:space="preserve"> </w:t>
      </w:r>
      <w:r w:rsidRPr="00AE2768">
        <w:rPr>
          <w:rFonts w:ascii="GHEA Grapalat" w:hAnsi="GHEA Grapalat" w:cs="Sylfaen"/>
          <w:sz w:val="20"/>
          <w:szCs w:val="20"/>
        </w:rPr>
        <w:t>կողմից</w:t>
      </w:r>
      <w:r w:rsidRPr="00AE2768">
        <w:rPr>
          <w:rFonts w:ascii="GHEA Grapalat" w:hAnsi="GHEA Grapalat"/>
          <w:sz w:val="20"/>
          <w:szCs w:val="20"/>
          <w:lang w:val="es-ES"/>
        </w:rPr>
        <w:t xml:space="preserve"> </w:t>
      </w:r>
      <w:r w:rsidRPr="00AE2768">
        <w:rPr>
          <w:rFonts w:ascii="GHEA Grapalat" w:hAnsi="GHEA Grapalat" w:cs="Sylfaen"/>
          <w:sz w:val="20"/>
          <w:szCs w:val="20"/>
        </w:rPr>
        <w:t>հիմնադրված</w:t>
      </w:r>
      <w:r w:rsidRPr="00AE2768">
        <w:rPr>
          <w:rFonts w:ascii="GHEA Grapalat" w:hAnsi="GHEA Grapalat"/>
          <w:sz w:val="20"/>
          <w:szCs w:val="20"/>
          <w:lang w:val="es-ES"/>
        </w:rPr>
        <w:t xml:space="preserve"> </w:t>
      </w:r>
      <w:r w:rsidRPr="00AE2768">
        <w:rPr>
          <w:rFonts w:ascii="GHEA Grapalat" w:hAnsi="GHEA Grapalat" w:cs="Sylfaen"/>
          <w:sz w:val="20"/>
          <w:szCs w:val="20"/>
        </w:rPr>
        <w:t>կազմակերպությունների</w:t>
      </w:r>
      <w:r w:rsidRPr="00AE2768">
        <w:rPr>
          <w:rFonts w:ascii="GHEA Grapalat" w:hAnsi="GHEA Grapalat" w:cs="Sylfaen"/>
          <w:sz w:val="20"/>
          <w:szCs w:val="20"/>
          <w:lang w:val="es-ES"/>
        </w:rPr>
        <w:t xml:space="preserve"> </w:t>
      </w:r>
      <w:r w:rsidRPr="00AE2768">
        <w:rPr>
          <w:rFonts w:ascii="GHEA Grapalat" w:hAnsi="GHEA Grapalat" w:cs="Sylfaen"/>
          <w:sz w:val="20"/>
          <w:szCs w:val="20"/>
        </w:rPr>
        <w:t>և</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կամ</w:t>
      </w:r>
      <w:r w:rsidRPr="00AE2768">
        <w:rPr>
          <w:rFonts w:ascii="GHEA Grapalat" w:hAnsi="GHEA Grapalat" w:cs="Sylfaen"/>
          <w:sz w:val="20"/>
          <w:szCs w:val="20"/>
          <w:lang w:val="es-ES"/>
        </w:rPr>
        <w:t xml:space="preserve">) </w:t>
      </w:r>
      <w:r w:rsidRPr="00AE2768">
        <w:rPr>
          <w:rFonts w:ascii="GHEA Grapalat" w:hAnsi="GHEA Grapalat" w:cs="Sylfaen"/>
          <w:sz w:val="20"/>
        </w:rPr>
        <w:t>համատեղ</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ործունեության</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ով</w:t>
      </w:r>
      <w:r w:rsidRPr="00AE2768">
        <w:rPr>
          <w:rFonts w:ascii="GHEA Grapalat" w:hAnsi="GHEA Grapalat" w:cs="Sylfaen"/>
          <w:sz w:val="20"/>
          <w:lang w:val="af-ZA"/>
        </w:rPr>
        <w:t xml:space="preserve"> </w:t>
      </w:r>
      <w:r w:rsidRPr="00AE2768">
        <w:rPr>
          <w:rFonts w:ascii="GHEA Grapalat" w:hAnsi="GHEA Grapalat" w:cs="Times Armenian"/>
          <w:sz w:val="20"/>
          <w:lang w:val="af-ZA"/>
        </w:rPr>
        <w:t>(</w:t>
      </w:r>
      <w:r w:rsidRPr="00AE2768">
        <w:rPr>
          <w:rFonts w:ascii="GHEA Grapalat" w:hAnsi="GHEA Grapalat" w:cs="Sylfaen"/>
          <w:sz w:val="20"/>
        </w:rPr>
        <w:t>կոնսորցիումով</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նումների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ործընթացին</w:t>
      </w:r>
      <w:r w:rsidRPr="00AE2768">
        <w:rPr>
          <w:rFonts w:ascii="GHEA Grapalat" w:hAnsi="GHEA Grapalat" w:cs="Sylfaen"/>
          <w:sz w:val="20"/>
          <w:lang w:val="es-ES"/>
        </w:rPr>
        <w:t xml:space="preserve"> </w:t>
      </w:r>
      <w:r w:rsidRPr="00AE2768">
        <w:rPr>
          <w:rFonts w:ascii="GHEA Grapalat" w:hAnsi="GHEA Grapalat" w:cs="Sylfaen"/>
          <w:sz w:val="20"/>
          <w:szCs w:val="20"/>
        </w:rPr>
        <w:t>մասնակցության</w:t>
      </w:r>
      <w:r w:rsidRPr="00AE2768">
        <w:rPr>
          <w:rFonts w:ascii="GHEA Grapalat" w:hAnsi="GHEA Grapalat" w:cs="Sylfaen"/>
          <w:sz w:val="20"/>
          <w:szCs w:val="20"/>
          <w:lang w:val="es-ES"/>
        </w:rPr>
        <w:t xml:space="preserve"> </w:t>
      </w:r>
      <w:r w:rsidRPr="00AE2768">
        <w:rPr>
          <w:rFonts w:ascii="GHEA Grapalat" w:hAnsi="GHEA Grapalat" w:cs="Sylfaen"/>
          <w:sz w:val="20"/>
          <w:szCs w:val="20"/>
        </w:rPr>
        <w:t>դեպքերի</w:t>
      </w:r>
      <w:r w:rsidRPr="00AE2768">
        <w:rPr>
          <w:rFonts w:ascii="GHEA Grapalat" w:hAnsi="GHEA Grapalat" w:cs="Sylfaen"/>
          <w:sz w:val="20"/>
          <w:szCs w:val="20"/>
          <w:lang w:val="es-ES"/>
        </w:rPr>
        <w:t>:</w:t>
      </w:r>
    </w:p>
    <w:p w:rsidR="00D5674E" w:rsidRPr="00AE2768" w:rsidRDefault="009F18D0" w:rsidP="00EF3662">
      <w:pPr>
        <w:pStyle w:val="af4"/>
        <w:spacing w:before="0" w:beforeAutospacing="0" w:after="0" w:afterAutospacing="0"/>
        <w:ind w:firstLine="708"/>
        <w:jc w:val="both"/>
        <w:rPr>
          <w:rFonts w:ascii="GHEA Grapalat" w:hAnsi="GHEA Grapalat"/>
          <w:sz w:val="20"/>
          <w:szCs w:val="20"/>
          <w:lang w:val="hy-AM"/>
        </w:rPr>
      </w:pPr>
      <w:r w:rsidRPr="00AE2768">
        <w:rPr>
          <w:rFonts w:ascii="GHEA Grapalat" w:hAnsi="GHEA Grapalat"/>
          <w:sz w:val="20"/>
          <w:szCs w:val="20"/>
        </w:rPr>
        <w:t>Կարգի</w:t>
      </w:r>
      <w:r w:rsidRPr="00AE2768">
        <w:rPr>
          <w:rFonts w:ascii="GHEA Grapalat" w:hAnsi="GHEA Grapalat"/>
          <w:sz w:val="20"/>
          <w:szCs w:val="20"/>
          <w:lang w:val="es-ES"/>
        </w:rPr>
        <w:t xml:space="preserve"> 119-</w:t>
      </w:r>
      <w:r w:rsidRPr="00AE2768">
        <w:rPr>
          <w:rFonts w:ascii="GHEA Grapalat" w:hAnsi="GHEA Grapalat"/>
          <w:sz w:val="20"/>
          <w:szCs w:val="20"/>
        </w:rPr>
        <w:t>րդ</w:t>
      </w:r>
      <w:r w:rsidRPr="00AE2768">
        <w:rPr>
          <w:rFonts w:ascii="GHEA Grapalat" w:hAnsi="GHEA Grapalat"/>
          <w:sz w:val="20"/>
          <w:szCs w:val="20"/>
          <w:lang w:val="es-ES"/>
        </w:rPr>
        <w:t xml:space="preserve"> </w:t>
      </w:r>
      <w:r w:rsidR="00EB487B" w:rsidRPr="00AE2768">
        <w:rPr>
          <w:rFonts w:ascii="GHEA Grapalat" w:hAnsi="GHEA Grapalat"/>
          <w:sz w:val="20"/>
          <w:szCs w:val="20"/>
        </w:rPr>
        <w:t>կետի</w:t>
      </w:r>
      <w:r w:rsidR="00EB487B" w:rsidRPr="00AE2768">
        <w:rPr>
          <w:rFonts w:ascii="GHEA Grapalat" w:hAnsi="GHEA Grapalat"/>
          <w:sz w:val="20"/>
          <w:szCs w:val="20"/>
          <w:lang w:val="es-ES"/>
        </w:rPr>
        <w:t xml:space="preserve"> </w:t>
      </w:r>
      <w:r w:rsidR="00D5674E" w:rsidRPr="00AE2768">
        <w:rPr>
          <w:rFonts w:ascii="GHEA Grapalat" w:hAnsi="GHEA Grapalat"/>
          <w:sz w:val="20"/>
          <w:szCs w:val="20"/>
          <w:lang w:val="hy-AM"/>
        </w:rPr>
        <w:t>իմաստով`</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1</w:t>
      </w:r>
      <w:r w:rsidRPr="00AE2768">
        <w:rPr>
          <w:rFonts w:ascii="GHEA Grapalat" w:hAnsi="GHEA Grapalat"/>
          <w:color w:val="000000"/>
          <w:sz w:val="20"/>
          <w:szCs w:val="20"/>
          <w:lang w:val="hy-AM"/>
        </w:rPr>
        <w:t xml:space="preserve">) </w:t>
      </w:r>
      <w:r w:rsidRPr="00AE2768">
        <w:rPr>
          <w:rFonts w:ascii="GHEA Grapalat" w:hAnsi="GHEA Grapalat"/>
          <w:sz w:val="20"/>
          <w:szCs w:val="20"/>
          <w:lang w:val="hy-AM"/>
        </w:rPr>
        <w:t xml:space="preserve">ֆիզիկական </w:t>
      </w:r>
      <w:r w:rsidRPr="00AE2768">
        <w:rPr>
          <w:rFonts w:ascii="GHEA Grapalat" w:hAnsi="GHEA Grapalat" w:cs="GHEA Grapalat"/>
          <w:color w:val="000000"/>
          <w:sz w:val="20"/>
          <w:szCs w:val="20"/>
          <w:lang w:val="hy-AM"/>
        </w:rPr>
        <w:t xml:space="preserve">անձինք համարվում են փոխկապակցված, </w:t>
      </w:r>
      <w:r w:rsidRPr="00AE276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sz w:val="20"/>
          <w:szCs w:val="20"/>
          <w:lang w:val="hy-AM"/>
        </w:rPr>
        <w:t xml:space="preserve">3) ֆիզիկական անձի կարգավիճակ չունեցող մասնակիցները </w:t>
      </w:r>
      <w:r w:rsidRPr="00AE2768">
        <w:rPr>
          <w:rFonts w:ascii="GHEA Grapalat" w:hAnsi="GHEA Grapalat"/>
          <w:color w:val="000000"/>
          <w:sz w:val="20"/>
          <w:szCs w:val="20"/>
          <w:lang w:val="hy-AM"/>
        </w:rPr>
        <w:t xml:space="preserve">համարվում են փոխկապակցված, եթե` </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E2768"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E276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E2768" w:rsidRDefault="00D5674E" w:rsidP="00EF3662">
      <w:pPr>
        <w:pStyle w:val="af4"/>
        <w:spacing w:before="0" w:beforeAutospacing="0" w:after="0" w:afterAutospacing="0"/>
        <w:ind w:firstLine="708"/>
        <w:jc w:val="both"/>
        <w:rPr>
          <w:rFonts w:ascii="Sylfaen" w:hAnsi="Sylfaen"/>
          <w:sz w:val="20"/>
          <w:szCs w:val="20"/>
          <w:lang w:val="hy-AM"/>
        </w:rPr>
      </w:pPr>
      <w:r w:rsidRPr="00AE276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E2768"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E276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E2768" w:rsidRDefault="00D5674E" w:rsidP="00EF3662">
      <w:pPr>
        <w:ind w:firstLine="284"/>
        <w:jc w:val="both"/>
        <w:rPr>
          <w:rFonts w:ascii="GHEA Grapalat" w:hAnsi="GHEA Grapalat"/>
          <w:color w:val="000000"/>
          <w:sz w:val="20"/>
          <w:szCs w:val="20"/>
          <w:lang w:val="hy-AM"/>
        </w:rPr>
      </w:pPr>
      <w:r w:rsidRPr="00AE2768">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E2768" w:rsidRDefault="00096865" w:rsidP="003E093F">
      <w:pPr>
        <w:ind w:firstLine="567"/>
        <w:jc w:val="both"/>
        <w:rPr>
          <w:rFonts w:ascii="GHEA Grapalat" w:hAnsi="GHEA Grapalat" w:cs="Arial"/>
          <w:sz w:val="20"/>
          <w:lang w:val="hy-AM"/>
        </w:rPr>
      </w:pPr>
      <w:r w:rsidRPr="00AE2768">
        <w:rPr>
          <w:rFonts w:ascii="GHEA Grapalat" w:hAnsi="GHEA Grapalat" w:cs="Arial Armenian"/>
          <w:sz w:val="20"/>
          <w:lang w:val="hy-AM"/>
        </w:rPr>
        <w:t>2.</w:t>
      </w:r>
      <w:r w:rsidR="007968A3" w:rsidRPr="00AE2768">
        <w:rPr>
          <w:rFonts w:ascii="GHEA Grapalat" w:hAnsi="GHEA Grapalat" w:cs="Arial Armenian"/>
          <w:sz w:val="20"/>
          <w:lang w:val="hy-AM"/>
        </w:rPr>
        <w:t>4</w:t>
      </w:r>
      <w:r w:rsidR="00773485" w:rsidRPr="00AE2768">
        <w:rPr>
          <w:rFonts w:ascii="GHEA Grapalat" w:hAnsi="GHEA Grapalat" w:cs="Arial Armenian"/>
          <w:sz w:val="20"/>
          <w:lang w:val="hy-AM"/>
        </w:rPr>
        <w:t xml:space="preserve"> </w:t>
      </w:r>
      <w:r w:rsidRPr="00AE2768">
        <w:rPr>
          <w:rFonts w:ascii="GHEA Grapalat" w:hAnsi="GHEA Grapalat" w:cs="Sylfaen"/>
          <w:sz w:val="20"/>
          <w:lang w:val="hy-AM"/>
        </w:rPr>
        <w:t>Մասնակիցը</w:t>
      </w:r>
      <w:r w:rsidRPr="00AE2768">
        <w:rPr>
          <w:rFonts w:ascii="GHEA Grapalat" w:hAnsi="GHEA Grapalat" w:cs="Arial"/>
          <w:sz w:val="20"/>
          <w:lang w:val="hy-AM"/>
        </w:rPr>
        <w:t xml:space="preserve"> </w:t>
      </w:r>
      <w:r w:rsidR="003A7A32" w:rsidRPr="00AE2768">
        <w:rPr>
          <w:rFonts w:ascii="GHEA Grapalat" w:hAnsi="GHEA Grapalat" w:cs="Arial"/>
          <w:sz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չափով: </w:t>
      </w:r>
    </w:p>
    <w:p w:rsidR="000A6B75" w:rsidRPr="00AE2768" w:rsidRDefault="000A6B75" w:rsidP="00EF3662">
      <w:pPr>
        <w:pStyle w:val="norm"/>
        <w:spacing w:line="240" w:lineRule="auto"/>
        <w:ind w:firstLine="540"/>
        <w:rPr>
          <w:rFonts w:ascii="GHEA Grapalat" w:hAnsi="GHEA Grapalat" w:cs="Sylfaen"/>
          <w:sz w:val="20"/>
          <w:szCs w:val="24"/>
          <w:lang w:val="af-ZA" w:eastAsia="en-US"/>
        </w:rPr>
      </w:pPr>
      <w:r w:rsidRPr="006F439D">
        <w:rPr>
          <w:rFonts w:ascii="GHEA Grapalat" w:hAnsi="GHEA Grapalat" w:cs="Sylfaen"/>
          <w:sz w:val="20"/>
          <w:szCs w:val="24"/>
          <w:lang w:val="hy-AM" w:eastAsia="en-US"/>
        </w:rPr>
        <w:t>2.</w:t>
      </w:r>
      <w:r w:rsidR="006265F4" w:rsidRPr="006F439D">
        <w:rPr>
          <w:rFonts w:ascii="GHEA Grapalat" w:hAnsi="GHEA Grapalat" w:cs="Sylfaen"/>
          <w:sz w:val="20"/>
          <w:szCs w:val="24"/>
          <w:lang w:val="hy-AM" w:eastAsia="en-US"/>
        </w:rPr>
        <w:t xml:space="preserve">5 </w:t>
      </w:r>
      <w:r w:rsidRPr="006F439D">
        <w:rPr>
          <w:rFonts w:ascii="GHEA Grapalat" w:hAnsi="GHEA Grapalat" w:cs="Sylfaen"/>
          <w:sz w:val="20"/>
          <w:szCs w:val="24"/>
          <w:lang w:val="hy-AM" w:eastAsia="en-US"/>
        </w:rPr>
        <w:t>Սույն ընթացակարգի շրջանակում կնքվելիք պայմանագիրը</w:t>
      </w:r>
      <w:r w:rsidRPr="00AE2768">
        <w:rPr>
          <w:rFonts w:ascii="GHEA Grapalat" w:hAnsi="GHEA Grapalat" w:cs="Sylfaen"/>
          <w:sz w:val="20"/>
          <w:szCs w:val="24"/>
          <w:lang w:val="af-ZA" w:eastAsia="en-US"/>
        </w:rPr>
        <w:t xml:space="preserve"> </w:t>
      </w:r>
      <w:r w:rsidRPr="006F439D">
        <w:rPr>
          <w:rFonts w:ascii="GHEA Grapalat" w:hAnsi="GHEA Grapalat" w:cs="Sylfaen"/>
          <w:sz w:val="20"/>
          <w:szCs w:val="24"/>
          <w:lang w:val="hy-AM" w:eastAsia="en-US"/>
        </w:rPr>
        <w:t>կարող</w:t>
      </w:r>
      <w:r w:rsidRPr="00AE2768">
        <w:rPr>
          <w:rFonts w:ascii="GHEA Grapalat" w:hAnsi="GHEA Grapalat" w:cs="Sylfaen"/>
          <w:sz w:val="20"/>
          <w:szCs w:val="24"/>
          <w:lang w:val="af-ZA" w:eastAsia="en-US"/>
        </w:rPr>
        <w:t xml:space="preserve"> է </w:t>
      </w:r>
      <w:r w:rsidRPr="006F439D">
        <w:rPr>
          <w:rFonts w:ascii="GHEA Grapalat" w:hAnsi="GHEA Grapalat" w:cs="Sylfaen"/>
          <w:sz w:val="20"/>
          <w:szCs w:val="24"/>
          <w:lang w:val="hy-AM" w:eastAsia="en-US"/>
        </w:rPr>
        <w:t>իրականացվել</w:t>
      </w:r>
      <w:r w:rsidRPr="00AE2768">
        <w:rPr>
          <w:rFonts w:ascii="GHEA Grapalat" w:hAnsi="GHEA Grapalat" w:cs="Sylfaen"/>
          <w:sz w:val="20"/>
          <w:szCs w:val="24"/>
          <w:lang w:val="af-ZA" w:eastAsia="en-US"/>
        </w:rPr>
        <w:t xml:space="preserve"> </w:t>
      </w:r>
      <w:r w:rsidRPr="006F439D">
        <w:rPr>
          <w:rFonts w:ascii="GHEA Grapalat" w:hAnsi="GHEA Grapalat" w:cs="Sylfaen"/>
          <w:sz w:val="20"/>
          <w:szCs w:val="24"/>
          <w:lang w:val="hy-AM" w:eastAsia="en-US"/>
        </w:rPr>
        <w:t>գործակալության</w:t>
      </w:r>
      <w:r w:rsidRPr="00AE2768">
        <w:rPr>
          <w:rFonts w:ascii="GHEA Grapalat" w:hAnsi="GHEA Grapalat" w:cs="Sylfaen"/>
          <w:sz w:val="20"/>
          <w:szCs w:val="24"/>
          <w:lang w:val="af-ZA" w:eastAsia="en-US"/>
        </w:rPr>
        <w:t xml:space="preserve"> </w:t>
      </w:r>
      <w:r w:rsidRPr="006F439D">
        <w:rPr>
          <w:rFonts w:ascii="GHEA Grapalat" w:hAnsi="GHEA Grapalat" w:cs="Sylfaen"/>
          <w:sz w:val="20"/>
          <w:szCs w:val="24"/>
          <w:lang w:val="hy-AM" w:eastAsia="en-US"/>
        </w:rPr>
        <w:t>պայմանագիր</w:t>
      </w:r>
      <w:r w:rsidRPr="00AE2768">
        <w:rPr>
          <w:rFonts w:ascii="GHEA Grapalat" w:hAnsi="GHEA Grapalat" w:cs="Sylfaen"/>
          <w:sz w:val="20"/>
          <w:szCs w:val="24"/>
          <w:lang w:val="af-ZA" w:eastAsia="en-US"/>
        </w:rPr>
        <w:t xml:space="preserve"> </w:t>
      </w:r>
      <w:r w:rsidRPr="006F439D">
        <w:rPr>
          <w:rFonts w:ascii="GHEA Grapalat" w:hAnsi="GHEA Grapalat" w:cs="Sylfaen"/>
          <w:sz w:val="20"/>
          <w:szCs w:val="24"/>
          <w:lang w:val="hy-AM" w:eastAsia="en-US"/>
        </w:rPr>
        <w:t>կնքելու</w:t>
      </w:r>
      <w:r w:rsidRPr="00AE2768">
        <w:rPr>
          <w:rFonts w:ascii="GHEA Grapalat" w:hAnsi="GHEA Grapalat" w:cs="Sylfaen"/>
          <w:sz w:val="20"/>
          <w:szCs w:val="24"/>
          <w:lang w:val="af-ZA" w:eastAsia="en-US"/>
        </w:rPr>
        <w:t xml:space="preserve"> </w:t>
      </w:r>
      <w:r w:rsidRPr="006F439D">
        <w:rPr>
          <w:rFonts w:ascii="GHEA Grapalat" w:hAnsi="GHEA Grapalat" w:cs="Sylfaen"/>
          <w:sz w:val="20"/>
          <w:szCs w:val="24"/>
          <w:lang w:val="hy-AM" w:eastAsia="en-US"/>
        </w:rPr>
        <w:t>միջոցով։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Գործակալության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կողմ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չի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հանդիսանալ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003A7A32" w:rsidRPr="00AE2768">
        <w:rPr>
          <w:rFonts w:ascii="GHEA Grapalat" w:hAnsi="GHEA Grapalat" w:cs="Sylfaen"/>
          <w:sz w:val="20"/>
          <w:lang w:val="af-ZA"/>
        </w:rPr>
        <w:t>(</w:t>
      </w:r>
      <w:r w:rsidR="003A7A32" w:rsidRPr="00AE2768">
        <w:rPr>
          <w:rFonts w:ascii="GHEA Grapalat" w:hAnsi="GHEA Grapalat" w:cs="Sylfaen"/>
          <w:sz w:val="20"/>
        </w:rPr>
        <w:t>միևնույն</w:t>
      </w:r>
      <w:r w:rsidR="003A7A32" w:rsidRPr="00AE2768">
        <w:rPr>
          <w:rFonts w:ascii="GHEA Grapalat" w:hAnsi="GHEA Grapalat" w:cs="Sylfaen"/>
          <w:sz w:val="20"/>
          <w:lang w:val="af-ZA"/>
        </w:rPr>
        <w:t xml:space="preserve"> </w:t>
      </w:r>
      <w:r w:rsidR="003A7A32" w:rsidRPr="00AE2768">
        <w:rPr>
          <w:rFonts w:ascii="GHEA Grapalat" w:hAnsi="GHEA Grapalat" w:cs="Sylfaen"/>
          <w:sz w:val="20"/>
        </w:rPr>
        <w:t>չափաբաժնին</w:t>
      </w:r>
      <w:r w:rsidR="003A7A32" w:rsidRPr="00AE2768">
        <w:rPr>
          <w:rFonts w:ascii="GHEA Grapalat" w:hAnsi="GHEA Grapalat" w:cs="Sylfaen"/>
          <w:sz w:val="20"/>
          <w:lang w:val="af-ZA"/>
        </w:rPr>
        <w:t xml:space="preserve">) </w:t>
      </w:r>
      <w:r w:rsidRPr="00AE2768">
        <w:rPr>
          <w:rFonts w:ascii="GHEA Grapalat" w:hAnsi="GHEA Grapalat" w:cs="Sylfaen"/>
          <w:sz w:val="20"/>
          <w:szCs w:val="24"/>
          <w:lang w:eastAsia="en-US"/>
        </w:rPr>
        <w:t>մասնակցելու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հայտ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մասնակիցը</w:t>
      </w:r>
      <w:r w:rsidRPr="00AE2768">
        <w:rPr>
          <w:rFonts w:ascii="GHEA Grapalat" w:hAnsi="GHEA Grapalat" w:cs="Sylfaen"/>
          <w:sz w:val="20"/>
          <w:szCs w:val="24"/>
          <w:lang w:val="af-ZA" w:eastAsia="en-US"/>
        </w:rPr>
        <w:t xml:space="preserve">: </w:t>
      </w:r>
    </w:p>
    <w:p w:rsidR="000A6B75" w:rsidRPr="00AE2768" w:rsidRDefault="000A6B75" w:rsidP="00EF3662">
      <w:pPr>
        <w:pStyle w:val="23"/>
        <w:spacing w:line="240" w:lineRule="auto"/>
        <w:rPr>
          <w:rFonts w:ascii="GHEA Grapalat" w:hAnsi="GHEA Grapalat" w:cs="Sylfaen"/>
          <w:szCs w:val="24"/>
        </w:rPr>
      </w:pPr>
      <w:r w:rsidRPr="00AE2768">
        <w:rPr>
          <w:rFonts w:ascii="GHEA Grapalat" w:hAnsi="GHEA Grapalat" w:cs="Sylfaen"/>
          <w:szCs w:val="24"/>
        </w:rPr>
        <w:t xml:space="preserve"> 2</w:t>
      </w:r>
      <w:r w:rsidRPr="00AE2768">
        <w:rPr>
          <w:rFonts w:ascii="GHEA Grapalat" w:hAnsi="GHEA Grapalat" w:cs="Sylfaen"/>
          <w:szCs w:val="24"/>
          <w:lang w:val="hy-AM"/>
        </w:rPr>
        <w:t>.</w:t>
      </w:r>
      <w:r w:rsidR="006265F4" w:rsidRPr="006F439D">
        <w:rPr>
          <w:rFonts w:ascii="GHEA Grapalat" w:hAnsi="GHEA Grapalat" w:cs="Sylfaen"/>
          <w:szCs w:val="24"/>
        </w:rPr>
        <w:t xml:space="preserve">6 </w:t>
      </w:r>
      <w:r w:rsidRPr="00AE2768">
        <w:rPr>
          <w:rFonts w:ascii="GHEA Grapalat" w:hAnsi="GHEA Grapalat" w:cs="Sylfaen"/>
          <w:szCs w:val="24"/>
          <w:lang w:val="ru-RU"/>
        </w:rPr>
        <w:t>Մասնակիցները</w:t>
      </w:r>
      <w:r w:rsidRPr="00AE2768">
        <w:rPr>
          <w:rFonts w:ascii="GHEA Grapalat" w:hAnsi="GHEA Grapalat" w:cs="Sylfaen"/>
          <w:szCs w:val="24"/>
        </w:rPr>
        <w:t xml:space="preserve"> </w:t>
      </w:r>
      <w:r w:rsidRPr="00AE2768">
        <w:rPr>
          <w:rFonts w:ascii="GHEA Grapalat" w:hAnsi="GHEA Grapalat" w:cs="Sylfaen"/>
          <w:szCs w:val="24"/>
          <w:lang w:val="ru-RU"/>
        </w:rPr>
        <w:t>կարող</w:t>
      </w:r>
      <w:r w:rsidRPr="00AE2768">
        <w:rPr>
          <w:rFonts w:ascii="GHEA Grapalat" w:hAnsi="GHEA Grapalat" w:cs="Sylfaen"/>
          <w:szCs w:val="24"/>
        </w:rPr>
        <w:t xml:space="preserve"> </w:t>
      </w:r>
      <w:r w:rsidRPr="00AE2768">
        <w:rPr>
          <w:rFonts w:ascii="GHEA Grapalat" w:hAnsi="GHEA Grapalat" w:cs="Sylfaen"/>
          <w:szCs w:val="24"/>
          <w:lang w:val="ru-RU"/>
        </w:rPr>
        <w:t>են</w:t>
      </w:r>
      <w:r w:rsidRPr="00AE2768">
        <w:rPr>
          <w:rFonts w:ascii="GHEA Grapalat" w:hAnsi="GHEA Grapalat" w:cs="Sylfaen"/>
          <w:szCs w:val="24"/>
        </w:rPr>
        <w:t xml:space="preserve"> </w:t>
      </w:r>
      <w:r w:rsidRPr="00AE2768">
        <w:rPr>
          <w:rFonts w:ascii="GHEA Grapalat" w:hAnsi="GHEA Grapalat" w:cs="Sylfaen"/>
          <w:szCs w:val="24"/>
          <w:lang w:val="ru-RU"/>
        </w:rPr>
        <w:t>սույն</w:t>
      </w:r>
      <w:r w:rsidRPr="00AE2768">
        <w:rPr>
          <w:rFonts w:ascii="GHEA Grapalat" w:hAnsi="GHEA Grapalat" w:cs="Sylfaen"/>
          <w:szCs w:val="24"/>
        </w:rPr>
        <w:t xml:space="preserve"> </w:t>
      </w:r>
      <w:r w:rsidRPr="00AE2768">
        <w:rPr>
          <w:rFonts w:ascii="GHEA Grapalat" w:hAnsi="GHEA Grapalat" w:cs="Sylfaen"/>
          <w:szCs w:val="24"/>
          <w:lang w:val="ru-RU"/>
        </w:rPr>
        <w:t>ընթացակարգին</w:t>
      </w:r>
      <w:r w:rsidRPr="00AE2768">
        <w:rPr>
          <w:rFonts w:ascii="GHEA Grapalat" w:hAnsi="GHEA Grapalat" w:cs="Sylfaen"/>
          <w:szCs w:val="24"/>
        </w:rPr>
        <w:t xml:space="preserve"> </w:t>
      </w:r>
      <w:r w:rsidRPr="00AE2768">
        <w:rPr>
          <w:rFonts w:ascii="GHEA Grapalat" w:hAnsi="GHEA Grapalat" w:cs="Sylfaen"/>
          <w:szCs w:val="24"/>
          <w:lang w:val="ru-RU"/>
        </w:rPr>
        <w:t>մասնակցել</w:t>
      </w:r>
      <w:r w:rsidRPr="00AE2768">
        <w:rPr>
          <w:rFonts w:ascii="GHEA Grapalat" w:hAnsi="GHEA Grapalat" w:cs="Sylfaen"/>
          <w:szCs w:val="24"/>
        </w:rPr>
        <w:t xml:space="preserve"> </w:t>
      </w:r>
      <w:r w:rsidRPr="00AE2768">
        <w:rPr>
          <w:rFonts w:ascii="GHEA Grapalat" w:hAnsi="GHEA Grapalat" w:cs="Sylfaen"/>
          <w:szCs w:val="24"/>
          <w:lang w:val="ru-RU"/>
        </w:rPr>
        <w:t>համատեղ</w:t>
      </w:r>
      <w:r w:rsidRPr="00AE2768">
        <w:rPr>
          <w:rFonts w:ascii="GHEA Grapalat" w:hAnsi="GHEA Grapalat" w:cs="Sylfaen"/>
          <w:szCs w:val="24"/>
        </w:rPr>
        <w:t xml:space="preserve"> </w:t>
      </w:r>
      <w:r w:rsidRPr="00AE2768">
        <w:rPr>
          <w:rFonts w:ascii="GHEA Grapalat" w:hAnsi="GHEA Grapalat" w:cs="Sylfaen"/>
          <w:szCs w:val="24"/>
          <w:lang w:val="ru-RU"/>
        </w:rPr>
        <w:t>գործունեության</w:t>
      </w:r>
      <w:r w:rsidRPr="00AE2768">
        <w:rPr>
          <w:rFonts w:ascii="GHEA Grapalat" w:hAnsi="GHEA Grapalat" w:cs="Sylfaen"/>
          <w:szCs w:val="24"/>
        </w:rPr>
        <w:t xml:space="preserve"> </w:t>
      </w:r>
      <w:r w:rsidRPr="00AE2768">
        <w:rPr>
          <w:rFonts w:ascii="GHEA Grapalat" w:hAnsi="GHEA Grapalat" w:cs="Sylfaen"/>
          <w:szCs w:val="24"/>
          <w:lang w:val="ru-RU"/>
        </w:rPr>
        <w:t>կարգով</w:t>
      </w:r>
      <w:r w:rsidRPr="00AE2768">
        <w:rPr>
          <w:rFonts w:ascii="GHEA Grapalat" w:hAnsi="GHEA Grapalat" w:cs="Sylfaen"/>
          <w:szCs w:val="24"/>
        </w:rPr>
        <w:t xml:space="preserve"> (</w:t>
      </w:r>
      <w:r w:rsidRPr="00AE2768">
        <w:rPr>
          <w:rFonts w:ascii="GHEA Grapalat" w:hAnsi="GHEA Grapalat" w:cs="Sylfaen"/>
          <w:szCs w:val="24"/>
          <w:lang w:val="ru-RU"/>
        </w:rPr>
        <w:t>կոնսորցիումով</w:t>
      </w:r>
      <w:r w:rsidRPr="00AE2768">
        <w:rPr>
          <w:rFonts w:ascii="GHEA Grapalat" w:hAnsi="GHEA Grapalat" w:cs="Sylfaen"/>
          <w:szCs w:val="24"/>
        </w:rPr>
        <w:t>)</w:t>
      </w:r>
      <w:r w:rsidRPr="00AE2768">
        <w:rPr>
          <w:rFonts w:ascii="GHEA Grapalat" w:hAnsi="GHEA Grapalat" w:cs="Sylfaen"/>
          <w:szCs w:val="24"/>
          <w:lang w:val="ru-RU"/>
        </w:rPr>
        <w:t>։</w:t>
      </w:r>
      <w:r w:rsidRPr="00AE2768">
        <w:rPr>
          <w:rFonts w:ascii="GHEA Grapalat" w:hAnsi="GHEA Grapalat" w:cs="Sylfaen"/>
          <w:szCs w:val="24"/>
        </w:rPr>
        <w:t xml:space="preserve"> </w:t>
      </w:r>
      <w:r w:rsidRPr="00AE2768">
        <w:rPr>
          <w:rFonts w:ascii="GHEA Grapalat" w:hAnsi="GHEA Grapalat" w:cs="Sylfaen"/>
          <w:szCs w:val="24"/>
          <w:lang w:val="ru-RU"/>
        </w:rPr>
        <w:t>Նման</w:t>
      </w:r>
      <w:r w:rsidRPr="00AE2768">
        <w:rPr>
          <w:rFonts w:ascii="GHEA Grapalat" w:hAnsi="GHEA Grapalat" w:cs="Sylfaen"/>
          <w:szCs w:val="24"/>
        </w:rPr>
        <w:t xml:space="preserve"> </w:t>
      </w:r>
      <w:r w:rsidRPr="00AE2768">
        <w:rPr>
          <w:rFonts w:ascii="GHEA Grapalat" w:hAnsi="GHEA Grapalat" w:cs="Sylfaen"/>
          <w:szCs w:val="24"/>
          <w:lang w:val="ru-RU"/>
        </w:rPr>
        <w:t>դեպքում</w:t>
      </w:r>
      <w:r w:rsidRPr="00AE2768">
        <w:rPr>
          <w:rFonts w:ascii="GHEA Grapalat" w:hAnsi="GHEA Grapalat" w:cs="Sylfaen"/>
          <w:szCs w:val="24"/>
        </w:rPr>
        <w:t>`</w:t>
      </w:r>
    </w:p>
    <w:p w:rsidR="000A6B75" w:rsidRPr="00AE2768" w:rsidRDefault="006265F4" w:rsidP="00EF3662">
      <w:pPr>
        <w:pStyle w:val="23"/>
        <w:spacing w:line="240" w:lineRule="auto"/>
        <w:rPr>
          <w:rFonts w:ascii="GHEA Grapalat" w:hAnsi="GHEA Grapalat" w:cs="Sylfaen"/>
          <w:szCs w:val="24"/>
        </w:rPr>
      </w:pPr>
      <w:r w:rsidRPr="00AE2768">
        <w:rPr>
          <w:rFonts w:ascii="GHEA Grapalat" w:hAnsi="GHEA Grapalat" w:cs="Sylfaen"/>
          <w:szCs w:val="24"/>
        </w:rPr>
        <w:t>1</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կողմերից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որևէ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մեկը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կարող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ընթացակարգին</w:t>
      </w:r>
      <w:r w:rsidR="000A6B75" w:rsidRPr="00AE2768">
        <w:rPr>
          <w:rFonts w:ascii="GHEA Grapalat" w:hAnsi="GHEA Grapalat" w:cs="Sylfaen"/>
          <w:szCs w:val="24"/>
        </w:rPr>
        <w:t xml:space="preserve"> </w:t>
      </w:r>
      <w:r w:rsidR="003A7A32" w:rsidRPr="00AE2768">
        <w:rPr>
          <w:rFonts w:ascii="GHEA Grapalat" w:hAnsi="GHEA Grapalat" w:cs="Sylfaen"/>
        </w:rPr>
        <w:t>(</w:t>
      </w:r>
      <w:r w:rsidR="003A7A32" w:rsidRPr="00AE2768">
        <w:rPr>
          <w:rFonts w:ascii="GHEA Grapalat" w:hAnsi="GHEA Grapalat" w:cs="Sylfaen"/>
          <w:lang w:val="en-US"/>
        </w:rPr>
        <w:t>միևնույն</w:t>
      </w:r>
      <w:r w:rsidR="003A7A32" w:rsidRPr="00AE2768">
        <w:rPr>
          <w:rFonts w:ascii="GHEA Grapalat" w:hAnsi="GHEA Grapalat" w:cs="Sylfaen"/>
        </w:rPr>
        <w:t xml:space="preserve"> </w:t>
      </w:r>
      <w:r w:rsidR="003A7A32" w:rsidRPr="00AE2768">
        <w:rPr>
          <w:rFonts w:ascii="GHEA Grapalat" w:hAnsi="GHEA Grapalat" w:cs="Sylfaen"/>
          <w:lang w:val="en-US"/>
        </w:rPr>
        <w:t>չափաբաժնին</w:t>
      </w:r>
      <w:r w:rsidR="003A7A32" w:rsidRPr="00AE2768">
        <w:rPr>
          <w:rFonts w:ascii="GHEA Grapalat" w:hAnsi="GHEA Grapalat" w:cs="Sylfaen"/>
        </w:rPr>
        <w:t xml:space="preserve">) </w:t>
      </w:r>
      <w:r w:rsidR="000A6B75" w:rsidRPr="00AE2768">
        <w:rPr>
          <w:rFonts w:ascii="GHEA Grapalat" w:hAnsi="GHEA Grapalat" w:cs="Sylfaen"/>
          <w:szCs w:val="24"/>
          <w:lang w:val="ru-RU"/>
        </w:rPr>
        <w:t>ներկայացնել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Սույն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պարբերության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պահանջի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չպահպանման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բացման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նիստում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մերժվում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ինչպես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գործունեության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կարգով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այնպես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էլ</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առանձին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ներկայացված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հայտերը</w:t>
      </w:r>
      <w:r w:rsidR="000A6B75" w:rsidRPr="00AE2768">
        <w:rPr>
          <w:rFonts w:ascii="GHEA Grapalat" w:hAnsi="GHEA Grapalat" w:cs="Sylfaen"/>
          <w:szCs w:val="24"/>
        </w:rPr>
        <w:t>.</w:t>
      </w:r>
    </w:p>
    <w:p w:rsidR="000A6B75" w:rsidRPr="00AE2768" w:rsidRDefault="006265F4"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2</w:t>
      </w:r>
      <w:r w:rsidR="000A6B75" w:rsidRPr="00AE2768">
        <w:rPr>
          <w:rFonts w:ascii="GHEA Grapalat" w:hAnsi="GHEA Grapalat" w:cs="Sylfaen"/>
          <w:szCs w:val="24"/>
        </w:rPr>
        <w:t>) Մ</w:t>
      </w:r>
      <w:r w:rsidR="000A6B75" w:rsidRPr="00AE2768">
        <w:rPr>
          <w:rFonts w:ascii="GHEA Grapalat" w:hAnsi="GHEA Grapalat" w:cs="Sylfaen"/>
          <w:szCs w:val="24"/>
          <w:lang w:val="ru-RU"/>
        </w:rPr>
        <w:t>ասնակիցները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կրում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համատեղ</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համապարտ</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պատասխանատվություն</w:t>
      </w:r>
      <w:r w:rsidR="000A6B75" w:rsidRPr="00AE2768">
        <w:rPr>
          <w:rFonts w:ascii="GHEA Grapalat" w:hAnsi="GHEA Grapalat" w:cs="Sylfaen"/>
          <w:szCs w:val="24"/>
        </w:rPr>
        <w:t>:</w:t>
      </w:r>
      <w:r w:rsidR="000A6B75" w:rsidRPr="00AE2768">
        <w:rPr>
          <w:rFonts w:ascii="GHEA Grapalat" w:hAnsi="GHEA Grapalat" w:cs="Sylfaen"/>
          <w:szCs w:val="24"/>
          <w:lang w:val="hy-AM"/>
        </w:rPr>
        <w:t xml:space="preserve"> </w:t>
      </w:r>
      <w:r w:rsidR="000A6B75" w:rsidRPr="00AE2768">
        <w:rPr>
          <w:rFonts w:ascii="GHEA Grapalat" w:hAnsi="GHEA Grapalat" w:cs="Sylfaen"/>
          <w:szCs w:val="24"/>
        </w:rPr>
        <w:t>Ընդ որում,</w:t>
      </w:r>
      <w:r w:rsidR="000A6B75" w:rsidRPr="00AE2768">
        <w:rPr>
          <w:rFonts w:ascii="GHEA Grapalat" w:hAnsi="GHEA Grapalat" w:cs="Sylfaen"/>
          <w:szCs w:val="24"/>
          <w:lang w:val="hy-AM"/>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կոնսորցիումից</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դուրս</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գալու</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դեպքում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հետ</w:t>
      </w:r>
      <w:r w:rsidR="000A6B75" w:rsidRPr="00AE2768">
        <w:rPr>
          <w:rFonts w:ascii="GHEA Grapalat" w:hAnsi="GHEA Grapalat" w:cs="Sylfaen"/>
          <w:szCs w:val="24"/>
        </w:rPr>
        <w:t xml:space="preserve"> </w:t>
      </w:r>
      <w:r w:rsidR="00AE4008" w:rsidRPr="00AE2768">
        <w:rPr>
          <w:rFonts w:ascii="GHEA Grapalat" w:hAnsi="GHEA Grapalat" w:cs="Sylfaen"/>
          <w:szCs w:val="24"/>
          <w:lang w:val="en-US"/>
        </w:rPr>
        <w:t>պ</w:t>
      </w:r>
      <w:r w:rsidR="000A6B75" w:rsidRPr="00AE2768">
        <w:rPr>
          <w:rFonts w:ascii="GHEA Grapalat" w:hAnsi="GHEA Grapalat" w:cs="Sylfaen"/>
          <w:szCs w:val="24"/>
          <w:lang w:val="ru-RU"/>
        </w:rPr>
        <w:t>ատվիրատուի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կնքած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պայմանագիրը</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միակողմանիորեն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լուծվում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է</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և</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կոնսորցիումի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անդամների</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նկատմամբ</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կիրառվում</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են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պայմանագրով</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նախատեսված</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պատասխանատվության</w:t>
      </w:r>
      <w:r w:rsidR="000A6B75" w:rsidRPr="00AE2768">
        <w:rPr>
          <w:rFonts w:ascii="GHEA Grapalat" w:hAnsi="GHEA Grapalat" w:cs="Sylfaen"/>
          <w:szCs w:val="24"/>
        </w:rPr>
        <w:t xml:space="preserve"> </w:t>
      </w:r>
      <w:r w:rsidR="000A6B75" w:rsidRPr="00AE2768">
        <w:rPr>
          <w:rFonts w:ascii="GHEA Grapalat" w:hAnsi="GHEA Grapalat" w:cs="Sylfaen"/>
          <w:szCs w:val="24"/>
          <w:lang w:val="ru-RU"/>
        </w:rPr>
        <w:t>միջոցները</w:t>
      </w:r>
      <w:r w:rsidR="000A6B75" w:rsidRPr="00AE2768">
        <w:rPr>
          <w:rFonts w:ascii="GHEA Grapalat" w:hAnsi="GHEA Grapalat" w:cs="Sylfaen"/>
          <w:szCs w:val="24"/>
          <w:lang w:val="hy-AM"/>
        </w:rPr>
        <w:t>:</w:t>
      </w:r>
    </w:p>
    <w:p w:rsidR="00096865" w:rsidRPr="00AE2768" w:rsidRDefault="00096865" w:rsidP="00EF3662">
      <w:pPr>
        <w:ind w:firstLine="567"/>
        <w:jc w:val="both"/>
        <w:rPr>
          <w:rFonts w:ascii="GHEA Grapalat" w:hAnsi="GHEA Grapalat"/>
          <w:b/>
          <w:sz w:val="20"/>
          <w:lang w:val="af-ZA"/>
        </w:rPr>
      </w:pPr>
    </w:p>
    <w:p w:rsidR="00581DC3" w:rsidRPr="00AE2768" w:rsidRDefault="00581DC3" w:rsidP="00EF3662">
      <w:pPr>
        <w:ind w:firstLine="567"/>
        <w:jc w:val="both"/>
        <w:rPr>
          <w:rFonts w:ascii="GHEA Grapalat" w:hAnsi="GHEA Grapalat"/>
          <w:b/>
          <w:sz w:val="20"/>
          <w:lang w:val="af-ZA"/>
        </w:rPr>
      </w:pPr>
    </w:p>
    <w:p w:rsidR="00096865" w:rsidRPr="00AE2768" w:rsidRDefault="002B32D6" w:rsidP="00EF3662">
      <w:pPr>
        <w:jc w:val="center"/>
        <w:rPr>
          <w:rFonts w:ascii="GHEA Grapalat" w:hAnsi="GHEA Grapalat" w:cs="Arial"/>
          <w:b/>
          <w:sz w:val="20"/>
          <w:lang w:val="af-ZA"/>
        </w:rPr>
      </w:pPr>
      <w:r w:rsidRPr="00AE2768">
        <w:rPr>
          <w:rFonts w:ascii="GHEA Grapalat" w:hAnsi="GHEA Grapalat"/>
          <w:b/>
          <w:sz w:val="20"/>
          <w:lang w:val="af-ZA"/>
        </w:rPr>
        <w:t xml:space="preserve">3.  </w:t>
      </w:r>
      <w:proofErr w:type="gramStart"/>
      <w:r w:rsidRPr="00AE2768">
        <w:rPr>
          <w:rFonts w:ascii="GHEA Grapalat" w:hAnsi="GHEA Grapalat" w:cs="Sylfaen"/>
          <w:b/>
          <w:sz w:val="20"/>
        </w:rPr>
        <w:t>ՀՐԱՎԵՐԻ</w:t>
      </w:r>
      <w:r w:rsidRPr="00AE2768">
        <w:rPr>
          <w:rFonts w:ascii="GHEA Grapalat" w:hAnsi="GHEA Grapalat" w:cs="Arial"/>
          <w:b/>
          <w:sz w:val="20"/>
          <w:lang w:val="af-ZA"/>
        </w:rPr>
        <w:t xml:space="preserve">  </w:t>
      </w:r>
      <w:r w:rsidRPr="00AE2768">
        <w:rPr>
          <w:rFonts w:ascii="GHEA Grapalat" w:hAnsi="GHEA Grapalat" w:cs="Sylfaen"/>
          <w:b/>
          <w:sz w:val="20"/>
        </w:rPr>
        <w:t>ՊԱՐԶԱԲԱՆՈՒՄԸ</w:t>
      </w:r>
      <w:proofErr w:type="gramEnd"/>
      <w:r w:rsidRPr="00AE2768">
        <w:rPr>
          <w:rFonts w:ascii="GHEA Grapalat" w:hAnsi="GHEA Grapalat" w:cs="Arial"/>
          <w:b/>
          <w:sz w:val="20"/>
          <w:lang w:val="af-ZA"/>
        </w:rPr>
        <w:t xml:space="preserve">  </w:t>
      </w:r>
      <w:r w:rsidRPr="00AE2768">
        <w:rPr>
          <w:rFonts w:ascii="GHEA Grapalat" w:hAnsi="GHEA Grapalat" w:cs="Arial"/>
          <w:b/>
          <w:sz w:val="20"/>
        </w:rPr>
        <w:t>ԵՎ</w:t>
      </w:r>
      <w:r w:rsidRPr="00AE2768">
        <w:rPr>
          <w:rFonts w:ascii="GHEA Grapalat" w:hAnsi="GHEA Grapalat" w:cs="Arial"/>
          <w:b/>
          <w:sz w:val="20"/>
          <w:lang w:val="af-ZA"/>
        </w:rPr>
        <w:t xml:space="preserve"> </w:t>
      </w:r>
      <w:r w:rsidRPr="00AE2768">
        <w:rPr>
          <w:rFonts w:ascii="GHEA Grapalat" w:hAnsi="GHEA Grapalat" w:cs="Sylfaen"/>
          <w:b/>
          <w:sz w:val="20"/>
        </w:rPr>
        <w:t>ՀՐԱՎԵՐՈՒՄ</w:t>
      </w:r>
      <w:r w:rsidRPr="00AE2768">
        <w:rPr>
          <w:rFonts w:ascii="GHEA Grapalat" w:hAnsi="GHEA Grapalat" w:cs="Arial"/>
          <w:b/>
          <w:sz w:val="20"/>
          <w:lang w:val="af-ZA"/>
        </w:rPr>
        <w:t xml:space="preserve"> </w:t>
      </w:r>
      <w:r w:rsidRPr="00AE2768">
        <w:rPr>
          <w:rFonts w:ascii="GHEA Grapalat" w:hAnsi="GHEA Grapalat" w:cs="Sylfaen"/>
          <w:b/>
          <w:sz w:val="20"/>
        </w:rPr>
        <w:t>ՓՈՓՈԽՈՒԹՅՈՒՆ</w:t>
      </w:r>
      <w:r w:rsidRPr="00AE2768">
        <w:rPr>
          <w:rFonts w:ascii="GHEA Grapalat" w:hAnsi="GHEA Grapalat" w:cs="Arial"/>
          <w:b/>
          <w:sz w:val="20"/>
          <w:lang w:val="af-ZA"/>
        </w:rPr>
        <w:t xml:space="preserve"> </w:t>
      </w:r>
      <w:r w:rsidRPr="00AE2768">
        <w:rPr>
          <w:rFonts w:ascii="GHEA Grapalat" w:hAnsi="GHEA Grapalat" w:cs="Sylfaen"/>
          <w:b/>
          <w:sz w:val="20"/>
        </w:rPr>
        <w:t>ԿԱՏԱՐԵԼՈՒ</w:t>
      </w:r>
      <w:r w:rsidRPr="00AE2768">
        <w:rPr>
          <w:rFonts w:ascii="GHEA Grapalat" w:hAnsi="GHEA Grapalat" w:cs="Arial"/>
          <w:b/>
          <w:sz w:val="20"/>
          <w:lang w:val="af-ZA"/>
        </w:rPr>
        <w:t xml:space="preserve"> </w:t>
      </w:r>
      <w:r w:rsidRPr="00AE2768">
        <w:rPr>
          <w:rFonts w:ascii="GHEA Grapalat" w:hAnsi="GHEA Grapalat" w:cs="Sylfaen"/>
          <w:b/>
          <w:sz w:val="20"/>
        </w:rPr>
        <w:t>ԿԱՐԳԸ</w:t>
      </w:r>
      <w:r w:rsidRPr="00AE2768">
        <w:rPr>
          <w:rFonts w:ascii="GHEA Grapalat" w:hAnsi="GHEA Grapalat" w:cs="Arial"/>
          <w:b/>
          <w:sz w:val="20"/>
          <w:lang w:val="af-ZA"/>
        </w:rPr>
        <w:t xml:space="preserve"> </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sz w:val="20"/>
          <w:lang w:val="af-ZA"/>
        </w:rPr>
      </w:pPr>
      <w:r w:rsidRPr="00AE2768">
        <w:rPr>
          <w:rFonts w:ascii="GHEA Grapalat" w:hAnsi="GHEA Grapalat"/>
          <w:sz w:val="20"/>
          <w:lang w:val="af-ZA"/>
        </w:rPr>
        <w:t xml:space="preserve">3.1 </w:t>
      </w:r>
      <w:r w:rsidRPr="00AE2768">
        <w:rPr>
          <w:rFonts w:ascii="GHEA Grapalat" w:hAnsi="GHEA Grapalat" w:cs="Sylfaen"/>
          <w:sz w:val="20"/>
        </w:rPr>
        <w:t>Օրենքի</w:t>
      </w:r>
      <w:r w:rsidRPr="00AE2768">
        <w:rPr>
          <w:rFonts w:ascii="GHEA Grapalat" w:hAnsi="GHEA Grapalat" w:cs="Arial"/>
          <w:sz w:val="20"/>
          <w:lang w:val="af-ZA"/>
        </w:rPr>
        <w:t xml:space="preserve"> 2</w:t>
      </w:r>
      <w:r w:rsidR="00525BD2" w:rsidRPr="00AE2768">
        <w:rPr>
          <w:rFonts w:ascii="GHEA Grapalat" w:hAnsi="GHEA Grapalat" w:cs="Arial"/>
          <w:sz w:val="20"/>
          <w:lang w:val="af-ZA"/>
        </w:rPr>
        <w:t>9</w:t>
      </w:r>
      <w:r w:rsidRPr="00AE2768">
        <w:rPr>
          <w:rFonts w:ascii="GHEA Grapalat" w:hAnsi="GHEA Grapalat" w:cs="Arial"/>
          <w:sz w:val="20"/>
          <w:lang w:val="af-ZA"/>
        </w:rPr>
        <w:t>-</w:t>
      </w:r>
      <w:r w:rsidRPr="00AE2768">
        <w:rPr>
          <w:rFonts w:ascii="GHEA Grapalat" w:hAnsi="GHEA Grapalat" w:cs="Sylfaen"/>
          <w:sz w:val="20"/>
        </w:rPr>
        <w:t>րդ</w:t>
      </w:r>
      <w:r w:rsidRPr="00AE2768">
        <w:rPr>
          <w:rFonts w:ascii="GHEA Grapalat" w:hAnsi="GHEA Grapalat" w:cs="Arial"/>
          <w:sz w:val="20"/>
          <w:lang w:val="af-ZA"/>
        </w:rPr>
        <w:t xml:space="preserve"> </w:t>
      </w:r>
      <w:r w:rsidRPr="00AE2768">
        <w:rPr>
          <w:rFonts w:ascii="GHEA Grapalat" w:hAnsi="GHEA Grapalat" w:cs="Sylfaen"/>
          <w:sz w:val="20"/>
        </w:rPr>
        <w:t>հոդվածի</w:t>
      </w:r>
      <w:r w:rsidRPr="00AE2768">
        <w:rPr>
          <w:rFonts w:ascii="GHEA Grapalat" w:hAnsi="GHEA Grapalat" w:cs="Arial"/>
          <w:sz w:val="20"/>
          <w:lang w:val="af-ZA"/>
        </w:rPr>
        <w:t xml:space="preserve"> </w:t>
      </w:r>
      <w:r w:rsidRPr="00AE2768">
        <w:rPr>
          <w:rFonts w:ascii="GHEA Grapalat" w:hAnsi="GHEA Grapalat" w:cs="Sylfaen"/>
          <w:sz w:val="20"/>
        </w:rPr>
        <w:t>համաձայն</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00AE4008" w:rsidRPr="00AE2768">
        <w:rPr>
          <w:rFonts w:ascii="GHEA Grapalat" w:hAnsi="GHEA Grapalat" w:cs="Sylfaen"/>
          <w:sz w:val="20"/>
        </w:rPr>
        <w:t>պ</w:t>
      </w:r>
      <w:r w:rsidRPr="00AE2768">
        <w:rPr>
          <w:rFonts w:ascii="GHEA Grapalat" w:hAnsi="GHEA Grapalat" w:cs="Sylfaen"/>
          <w:sz w:val="20"/>
        </w:rPr>
        <w:t>ատվիրատուից</w:t>
      </w:r>
      <w:r w:rsidRPr="00AE2768">
        <w:rPr>
          <w:rFonts w:ascii="GHEA Grapalat" w:hAnsi="GHEA Grapalat" w:cs="Arial"/>
          <w:sz w:val="20"/>
          <w:lang w:val="af-ZA"/>
        </w:rPr>
        <w:t xml:space="preserve"> </w:t>
      </w:r>
      <w:r w:rsidRPr="00AE2768">
        <w:rPr>
          <w:rFonts w:ascii="GHEA Grapalat" w:hAnsi="GHEA Grapalat" w:cs="Sylfaen"/>
          <w:sz w:val="20"/>
        </w:rPr>
        <w:t>պահանջել</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p>
    <w:p w:rsidR="00096865" w:rsidRPr="00AE2768" w:rsidRDefault="00096865" w:rsidP="00EF3662">
      <w:pPr>
        <w:autoSpaceDE w:val="0"/>
        <w:autoSpaceDN w:val="0"/>
        <w:adjustRightInd w:val="0"/>
        <w:ind w:firstLine="567"/>
        <w:jc w:val="both"/>
        <w:rPr>
          <w:rFonts w:ascii="GHEA Grapalat" w:hAnsi="GHEA Grapalat"/>
          <w:sz w:val="20"/>
          <w:lang w:val="af-ZA"/>
        </w:rPr>
      </w:pPr>
      <w:r w:rsidRPr="00AE2768">
        <w:rPr>
          <w:rFonts w:ascii="GHEA Grapalat" w:hAnsi="GHEA Grapalat" w:cs="Sylfaen"/>
          <w:sz w:val="20"/>
        </w:rPr>
        <w:t>Մասնակիցն</w:t>
      </w:r>
      <w:r w:rsidRPr="00AE2768">
        <w:rPr>
          <w:rFonts w:ascii="GHEA Grapalat" w:hAnsi="GHEA Grapalat" w:cs="Arial"/>
          <w:sz w:val="20"/>
          <w:lang w:val="af-ZA"/>
        </w:rPr>
        <w:t xml:space="preserve"> </w:t>
      </w:r>
      <w:r w:rsidRPr="00AE2768">
        <w:rPr>
          <w:rFonts w:ascii="GHEA Grapalat" w:hAnsi="GHEA Grapalat" w:cs="Sylfaen"/>
          <w:sz w:val="20"/>
        </w:rPr>
        <w:t>իրավունք</w:t>
      </w:r>
      <w:r w:rsidRPr="00AE2768">
        <w:rPr>
          <w:rFonts w:ascii="GHEA Grapalat" w:hAnsi="GHEA Grapalat" w:cs="Arial"/>
          <w:sz w:val="20"/>
          <w:lang w:val="af-ZA"/>
        </w:rPr>
        <w:t xml:space="preserve"> </w:t>
      </w:r>
      <w:r w:rsidRPr="00AE2768">
        <w:rPr>
          <w:rFonts w:ascii="GHEA Grapalat" w:hAnsi="GHEA Grapalat" w:cs="Sylfaen"/>
          <w:sz w:val="20"/>
        </w:rPr>
        <w:t>ունի</w:t>
      </w:r>
      <w:r w:rsidRPr="00AE2768">
        <w:rPr>
          <w:rFonts w:ascii="GHEA Grapalat" w:hAnsi="GHEA Grapalat" w:cs="Arial"/>
          <w:sz w:val="20"/>
          <w:lang w:val="af-ZA"/>
        </w:rPr>
        <w:t xml:space="preserve"> </w:t>
      </w:r>
      <w:r w:rsidRPr="00AE2768">
        <w:rPr>
          <w:rFonts w:ascii="GHEA Grapalat" w:hAnsi="GHEA Grapalat" w:cs="Sylfaen"/>
          <w:sz w:val="20"/>
        </w:rPr>
        <w:t>հայտերի</w:t>
      </w:r>
      <w:r w:rsidRPr="00AE2768">
        <w:rPr>
          <w:rFonts w:ascii="GHEA Grapalat" w:hAnsi="GHEA Grapalat" w:cs="Arial"/>
          <w:sz w:val="20"/>
          <w:lang w:val="af-ZA"/>
        </w:rPr>
        <w:t xml:space="preserve"> </w:t>
      </w:r>
      <w:r w:rsidRPr="00AE2768">
        <w:rPr>
          <w:rFonts w:ascii="GHEA Grapalat" w:hAnsi="GHEA Grapalat" w:cs="Sylfaen"/>
          <w:sz w:val="20"/>
        </w:rPr>
        <w:t>ներկայացման</w:t>
      </w:r>
      <w:r w:rsidRPr="00AE2768">
        <w:rPr>
          <w:rFonts w:ascii="GHEA Grapalat" w:hAnsi="GHEA Grapalat" w:cs="Arial"/>
          <w:sz w:val="20"/>
          <w:lang w:val="af-ZA"/>
        </w:rPr>
        <w:t xml:space="preserve"> </w:t>
      </w:r>
      <w:r w:rsidRPr="00AE2768">
        <w:rPr>
          <w:rFonts w:ascii="GHEA Grapalat" w:hAnsi="GHEA Grapalat" w:cs="Sylfaen"/>
          <w:sz w:val="20"/>
        </w:rPr>
        <w:t>վերջնաժամկետը</w:t>
      </w:r>
      <w:r w:rsidRPr="00AE2768">
        <w:rPr>
          <w:rFonts w:ascii="GHEA Grapalat" w:hAnsi="GHEA Grapalat" w:cs="Arial"/>
          <w:sz w:val="20"/>
          <w:lang w:val="af-ZA"/>
        </w:rPr>
        <w:t xml:space="preserve"> </w:t>
      </w:r>
      <w:r w:rsidRPr="00AE2768">
        <w:rPr>
          <w:rFonts w:ascii="GHEA Grapalat" w:hAnsi="GHEA Grapalat" w:cs="Sylfaen"/>
          <w:sz w:val="20"/>
        </w:rPr>
        <w:t>լրանալուց</w:t>
      </w:r>
      <w:r w:rsidRPr="00AE2768">
        <w:rPr>
          <w:rFonts w:ascii="GHEA Grapalat" w:hAnsi="GHEA Grapalat" w:cs="Arial"/>
          <w:sz w:val="20"/>
          <w:lang w:val="af-ZA"/>
        </w:rPr>
        <w:t xml:space="preserve"> </w:t>
      </w:r>
      <w:r w:rsidRPr="00AE2768">
        <w:rPr>
          <w:rFonts w:ascii="GHEA Grapalat" w:hAnsi="GHEA Grapalat" w:cs="Sylfaen"/>
          <w:sz w:val="20"/>
        </w:rPr>
        <w:t>առնվազն</w:t>
      </w:r>
      <w:r w:rsidRPr="00AE2768">
        <w:rPr>
          <w:rFonts w:ascii="GHEA Grapalat" w:hAnsi="GHEA Grapalat" w:cs="Arial"/>
          <w:sz w:val="20"/>
          <w:lang w:val="af-ZA"/>
        </w:rPr>
        <w:t xml:space="preserve"> </w:t>
      </w:r>
      <w:r w:rsidRPr="00AE2768">
        <w:rPr>
          <w:rFonts w:ascii="GHEA Grapalat" w:hAnsi="GHEA Grapalat" w:cs="Sylfaen"/>
          <w:sz w:val="20"/>
        </w:rPr>
        <w:t>հինգ</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w:t>
      </w:r>
      <w:r w:rsidR="002B5F87" w:rsidRPr="00AE2768">
        <w:rPr>
          <w:rFonts w:ascii="GHEA Grapalat" w:hAnsi="GHEA Grapalat" w:cs="Sylfaen"/>
          <w:sz w:val="20"/>
          <w:lang w:val="af-ZA"/>
        </w:rPr>
        <w:t xml:space="preserve"> </w:t>
      </w:r>
      <w:r w:rsidRPr="00AE2768">
        <w:rPr>
          <w:rFonts w:ascii="GHEA Grapalat" w:hAnsi="GHEA Grapalat" w:cs="Sylfaen"/>
          <w:sz w:val="20"/>
        </w:rPr>
        <w:t>առաջ</w:t>
      </w:r>
      <w:r w:rsidRPr="00AE2768">
        <w:rPr>
          <w:rFonts w:ascii="GHEA Grapalat" w:hAnsi="GHEA Grapalat" w:cs="Arial"/>
          <w:sz w:val="20"/>
          <w:lang w:val="af-ZA"/>
        </w:rPr>
        <w:t xml:space="preserve"> </w:t>
      </w:r>
      <w:r w:rsidR="00332EE7" w:rsidRPr="00AE2768">
        <w:rPr>
          <w:rFonts w:ascii="GHEA Grapalat" w:hAnsi="GHEA Grapalat" w:cs="Arial"/>
          <w:sz w:val="20"/>
          <w:lang w:val="af-ZA"/>
        </w:rPr>
        <w:t xml:space="preserve">գրավոր </w:t>
      </w:r>
      <w:r w:rsidR="000946A3" w:rsidRPr="00AE2768">
        <w:rPr>
          <w:rFonts w:ascii="GHEA Grapalat" w:hAnsi="GHEA Grapalat" w:cs="Sylfaen"/>
          <w:sz w:val="20"/>
        </w:rPr>
        <w:t>հանձնաժողովից</w:t>
      </w:r>
      <w:r w:rsidR="000946A3" w:rsidRPr="00AE2768">
        <w:rPr>
          <w:rFonts w:ascii="GHEA Grapalat" w:hAnsi="GHEA Grapalat" w:cs="Sylfaen"/>
          <w:sz w:val="20"/>
          <w:lang w:val="af-ZA"/>
        </w:rPr>
        <w:t xml:space="preserve"> </w:t>
      </w:r>
      <w:r w:rsidRPr="00AE2768">
        <w:rPr>
          <w:rFonts w:ascii="GHEA Grapalat" w:hAnsi="GHEA Grapalat" w:cs="Sylfaen"/>
          <w:sz w:val="20"/>
        </w:rPr>
        <w:t>պահանջելու</w:t>
      </w:r>
      <w:r w:rsidRPr="00AE2768">
        <w:rPr>
          <w:rFonts w:ascii="GHEA Grapalat" w:hAnsi="GHEA Grapalat" w:cs="Arial"/>
          <w:sz w:val="20"/>
          <w:lang w:val="af-ZA"/>
        </w:rPr>
        <w:t xml:space="preserve"> </w:t>
      </w:r>
      <w:r w:rsidRPr="00AE2768">
        <w:rPr>
          <w:rFonts w:ascii="GHEA Grapalat" w:hAnsi="GHEA Grapalat" w:cs="Sylfaen"/>
          <w:sz w:val="20"/>
        </w:rPr>
        <w:t>հրավերի</w:t>
      </w:r>
      <w:r w:rsidRPr="00AE2768">
        <w:rPr>
          <w:rFonts w:ascii="GHEA Grapalat" w:hAnsi="GHEA Grapalat" w:cs="Arial"/>
          <w:sz w:val="20"/>
          <w:lang w:val="af-ZA"/>
        </w:rPr>
        <w:t xml:space="preserve"> </w:t>
      </w:r>
      <w:r w:rsidRPr="00AE2768">
        <w:rPr>
          <w:rFonts w:ascii="GHEA Grapalat" w:hAnsi="GHEA Grapalat" w:cs="Sylfaen"/>
          <w:sz w:val="20"/>
        </w:rPr>
        <w:t>պարզաբանում</w:t>
      </w:r>
      <w:r w:rsidR="004D5671" w:rsidRPr="00AE2768">
        <w:rPr>
          <w:rFonts w:ascii="GHEA Grapalat" w:hAnsi="GHEA Grapalat" w:cs="Tahoma"/>
          <w:sz w:val="20"/>
        </w:rPr>
        <w:t>։</w:t>
      </w:r>
      <w:r w:rsidRPr="00AE2768">
        <w:rPr>
          <w:rFonts w:ascii="GHEA Grapalat" w:hAnsi="GHEA Grapalat"/>
          <w:sz w:val="20"/>
          <w:lang w:val="af-ZA"/>
        </w:rPr>
        <w:t xml:space="preserve"> </w:t>
      </w:r>
      <w:r w:rsidR="000946A3" w:rsidRPr="00AE2768">
        <w:rPr>
          <w:rFonts w:ascii="GHEA Grapalat" w:hAnsi="GHEA Grapalat"/>
          <w:sz w:val="20"/>
        </w:rPr>
        <w:t>Հանձնաժողովը</w:t>
      </w:r>
      <w:r w:rsidR="000946A3" w:rsidRPr="00AE2768">
        <w:rPr>
          <w:rFonts w:ascii="GHEA Grapalat" w:hAnsi="GHEA Grapalat"/>
          <w:sz w:val="20"/>
          <w:lang w:val="af-ZA"/>
        </w:rPr>
        <w:t xml:space="preserve"> </w:t>
      </w:r>
      <w:r w:rsidR="000946A3" w:rsidRPr="00AE2768">
        <w:rPr>
          <w:rFonts w:ascii="GHEA Grapalat" w:hAnsi="GHEA Grapalat" w:cs="Sylfaen"/>
          <w:sz w:val="20"/>
        </w:rPr>
        <w:t>հարցումը</w:t>
      </w:r>
      <w:r w:rsidR="000946A3"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946A3" w:rsidRPr="00AE2768">
        <w:rPr>
          <w:rFonts w:ascii="GHEA Grapalat" w:hAnsi="GHEA Grapalat" w:cs="Arial"/>
          <w:sz w:val="20"/>
        </w:rPr>
        <w:t>մ</w:t>
      </w:r>
      <w:r w:rsidR="000946A3" w:rsidRPr="00AE2768">
        <w:rPr>
          <w:rFonts w:ascii="GHEA Grapalat" w:hAnsi="GHEA Grapalat" w:cs="Sylfaen"/>
          <w:sz w:val="20"/>
        </w:rPr>
        <w:t>ասնակցին</w:t>
      </w:r>
      <w:r w:rsidR="000946A3" w:rsidRPr="00AE2768">
        <w:rPr>
          <w:rFonts w:ascii="GHEA Grapalat" w:hAnsi="GHEA Grapalat" w:cs="Arial"/>
          <w:sz w:val="20"/>
          <w:lang w:val="af-ZA"/>
        </w:rPr>
        <w:t xml:space="preserve"> </w:t>
      </w:r>
      <w:r w:rsidRPr="00AE2768">
        <w:rPr>
          <w:rFonts w:ascii="GHEA Grapalat" w:hAnsi="GHEA Grapalat" w:cs="Sylfaen"/>
          <w:sz w:val="20"/>
        </w:rPr>
        <w:t>պարզաբանումը</w:t>
      </w:r>
      <w:r w:rsidRPr="00AE2768">
        <w:rPr>
          <w:rFonts w:ascii="GHEA Grapalat" w:hAnsi="GHEA Grapalat" w:cs="Arial"/>
          <w:sz w:val="20"/>
          <w:lang w:val="af-ZA"/>
        </w:rPr>
        <w:t xml:space="preserve"> </w:t>
      </w:r>
      <w:r w:rsidRPr="00AE2768">
        <w:rPr>
          <w:rFonts w:ascii="GHEA Grapalat" w:hAnsi="GHEA Grapalat" w:cs="Sylfaen"/>
          <w:sz w:val="20"/>
        </w:rPr>
        <w:t>տրամադրում</w:t>
      </w:r>
      <w:r w:rsidRPr="00AE2768">
        <w:rPr>
          <w:rFonts w:ascii="GHEA Grapalat" w:hAnsi="GHEA Grapalat" w:cs="Arial"/>
          <w:sz w:val="20"/>
          <w:lang w:val="af-ZA"/>
        </w:rPr>
        <w:t xml:space="preserve"> </w:t>
      </w:r>
      <w:r w:rsidRPr="00AE2768">
        <w:rPr>
          <w:rFonts w:ascii="GHEA Grapalat" w:hAnsi="GHEA Grapalat" w:cs="Sylfaen"/>
          <w:sz w:val="20"/>
        </w:rPr>
        <w:t>է</w:t>
      </w:r>
      <w:r w:rsidR="00A93710" w:rsidRPr="00AE2768">
        <w:rPr>
          <w:rFonts w:ascii="GHEA Grapalat" w:hAnsi="GHEA Grapalat" w:cs="Sylfaen"/>
          <w:sz w:val="20"/>
          <w:lang w:val="af-ZA"/>
        </w:rPr>
        <w:t xml:space="preserve"> </w:t>
      </w:r>
      <w:r w:rsidR="00197D76" w:rsidRPr="00AE2768">
        <w:rPr>
          <w:rFonts w:ascii="GHEA Grapalat" w:hAnsi="GHEA Grapalat" w:cs="Sylfaen"/>
          <w:sz w:val="20"/>
          <w:lang w:val="af-ZA"/>
        </w:rPr>
        <w:t>գրավոր</w:t>
      </w:r>
      <w:r w:rsidR="00197D76" w:rsidRPr="006F439D" w:rsidDel="00197D76">
        <w:rPr>
          <w:rFonts w:ascii="GHEA Grapalat" w:hAnsi="GHEA Grapalat" w:cs="Sylfaen"/>
          <w:sz w:val="20"/>
          <w:lang w:val="af-ZA"/>
        </w:rPr>
        <w:t xml:space="preserve"> </w:t>
      </w:r>
      <w:r w:rsidR="00926875" w:rsidRPr="00AE2768">
        <w:rPr>
          <w:rFonts w:ascii="GHEA Grapalat" w:hAnsi="GHEA Grapalat" w:cs="Sylfaen"/>
          <w:sz w:val="20"/>
          <w:lang w:val="af-ZA"/>
        </w:rPr>
        <w:t xml:space="preserve">` </w:t>
      </w:r>
      <w:r w:rsidRPr="00AE2768">
        <w:rPr>
          <w:rFonts w:ascii="GHEA Grapalat" w:hAnsi="GHEA Grapalat" w:cs="Sylfaen"/>
          <w:sz w:val="20"/>
        </w:rPr>
        <w:t>հարցում</w:t>
      </w:r>
      <w:r w:rsidR="000946A3" w:rsidRPr="00AE2768">
        <w:rPr>
          <w:rFonts w:ascii="GHEA Grapalat" w:hAnsi="GHEA Grapalat" w:cs="Sylfaen"/>
          <w:sz w:val="20"/>
        </w:rPr>
        <w:t>ը</w:t>
      </w:r>
      <w:r w:rsidRPr="00AE2768">
        <w:rPr>
          <w:rFonts w:ascii="GHEA Grapalat" w:hAnsi="GHEA Grapalat" w:cs="Arial"/>
          <w:sz w:val="20"/>
          <w:lang w:val="af-ZA"/>
        </w:rPr>
        <w:t xml:space="preserve"> </w:t>
      </w:r>
      <w:r w:rsidRPr="00AE2768">
        <w:rPr>
          <w:rFonts w:ascii="GHEA Grapalat" w:hAnsi="GHEA Grapalat" w:cs="Sylfaen"/>
          <w:sz w:val="20"/>
        </w:rPr>
        <w:t>ստանալու</w:t>
      </w:r>
      <w:r w:rsidRPr="00AE2768">
        <w:rPr>
          <w:rFonts w:ascii="GHEA Grapalat" w:hAnsi="GHEA Grapalat" w:cs="Arial"/>
          <w:sz w:val="20"/>
          <w:lang w:val="af-ZA"/>
        </w:rPr>
        <w:t xml:space="preserve"> </w:t>
      </w:r>
      <w:r w:rsidRPr="00AE2768">
        <w:rPr>
          <w:rFonts w:ascii="GHEA Grapalat" w:hAnsi="GHEA Grapalat" w:cs="Sylfaen"/>
          <w:sz w:val="20"/>
        </w:rPr>
        <w:t>օրվան</w:t>
      </w:r>
      <w:r w:rsidRPr="00AE2768">
        <w:rPr>
          <w:rFonts w:ascii="GHEA Grapalat" w:hAnsi="GHEA Grapalat" w:cs="Arial"/>
          <w:sz w:val="20"/>
          <w:lang w:val="af-ZA"/>
        </w:rPr>
        <w:t xml:space="preserve"> </w:t>
      </w:r>
      <w:r w:rsidRPr="00AE2768">
        <w:rPr>
          <w:rFonts w:ascii="GHEA Grapalat" w:hAnsi="GHEA Grapalat" w:cs="Sylfaen"/>
          <w:sz w:val="20"/>
        </w:rPr>
        <w:t>հաջորդող</w:t>
      </w:r>
      <w:r w:rsidRPr="00AE2768">
        <w:rPr>
          <w:rFonts w:ascii="GHEA Grapalat" w:hAnsi="GHEA Grapalat" w:cs="Arial"/>
          <w:sz w:val="20"/>
          <w:lang w:val="af-ZA"/>
        </w:rPr>
        <w:t xml:space="preserve"> </w:t>
      </w:r>
      <w:r w:rsidRPr="00AE2768">
        <w:rPr>
          <w:rFonts w:ascii="GHEA Grapalat" w:hAnsi="GHEA Grapalat" w:cs="Sylfaen"/>
          <w:sz w:val="20"/>
        </w:rPr>
        <w:t>եր</w:t>
      </w:r>
      <w:r w:rsidR="00A93710" w:rsidRPr="00AE2768">
        <w:rPr>
          <w:rFonts w:ascii="GHEA Grapalat" w:hAnsi="GHEA Grapalat" w:cs="Sylfaen"/>
          <w:sz w:val="20"/>
        </w:rPr>
        <w:t>կու</w:t>
      </w:r>
      <w:r w:rsidRPr="00AE2768">
        <w:rPr>
          <w:rFonts w:ascii="GHEA Grapalat" w:hAnsi="GHEA Grapalat" w:cs="Arial"/>
          <w:sz w:val="20"/>
          <w:lang w:val="af-ZA"/>
        </w:rPr>
        <w:t xml:space="preserve"> </w:t>
      </w:r>
      <w:r w:rsidRPr="00AE2768">
        <w:rPr>
          <w:rFonts w:ascii="GHEA Grapalat" w:hAnsi="GHEA Grapalat" w:cs="Sylfaen"/>
          <w:sz w:val="20"/>
        </w:rPr>
        <w:t>օրացուցային</w:t>
      </w:r>
      <w:r w:rsidRPr="00AE2768">
        <w:rPr>
          <w:rFonts w:ascii="GHEA Grapalat" w:hAnsi="GHEA Grapalat" w:cs="Arial"/>
          <w:sz w:val="20"/>
          <w:lang w:val="af-ZA"/>
        </w:rPr>
        <w:t xml:space="preserve"> </w:t>
      </w:r>
      <w:r w:rsidRPr="00AE2768">
        <w:rPr>
          <w:rFonts w:ascii="GHEA Grapalat" w:hAnsi="GHEA Grapalat" w:cs="Sylfaen"/>
          <w:sz w:val="20"/>
        </w:rPr>
        <w:t>օրվա</w:t>
      </w:r>
      <w:r w:rsidRPr="00AE2768">
        <w:rPr>
          <w:rFonts w:ascii="GHEA Grapalat" w:hAnsi="GHEA Grapalat" w:cs="Arial"/>
          <w:sz w:val="20"/>
          <w:lang w:val="af-ZA"/>
        </w:rPr>
        <w:t xml:space="preserve"> </w:t>
      </w:r>
      <w:r w:rsidRPr="00AE2768">
        <w:rPr>
          <w:rFonts w:ascii="GHEA Grapalat" w:hAnsi="GHEA Grapalat" w:cs="Sylfaen"/>
          <w:sz w:val="20"/>
        </w:rPr>
        <w:t>ընթացքում</w:t>
      </w:r>
      <w:r w:rsidR="004D5671" w:rsidRPr="00AE2768">
        <w:rPr>
          <w:rFonts w:ascii="GHEA Grapalat" w:hAnsi="GHEA Grapalat" w:cs="Tahoma"/>
          <w:sz w:val="20"/>
        </w:rPr>
        <w:t>։</w:t>
      </w:r>
      <w:r w:rsidR="006265F4" w:rsidRPr="00AE2768">
        <w:rPr>
          <w:rFonts w:ascii="GHEA Grapalat" w:hAnsi="GHEA Grapalat" w:cs="Tahoma"/>
          <w:sz w:val="20"/>
          <w:vertAlign w:val="superscript"/>
        </w:rPr>
        <w:t>5</w:t>
      </w:r>
      <w:r w:rsidR="00781688" w:rsidRPr="00AE2768">
        <w:rPr>
          <w:rFonts w:ascii="GHEA Grapalat" w:hAnsi="GHEA Grapalat" w:cs="Tahoma"/>
          <w:sz w:val="20"/>
          <w:lang w:val="af-ZA"/>
        </w:rPr>
        <w:t xml:space="preserve"> </w:t>
      </w:r>
      <w:r w:rsidRPr="00AE2768">
        <w:rPr>
          <w:rFonts w:ascii="GHEA Grapalat" w:hAnsi="GHEA Grapalat"/>
          <w:sz w:val="20"/>
          <w:lang w:val="af-ZA"/>
        </w:rPr>
        <w:t xml:space="preserve"> </w:t>
      </w:r>
    </w:p>
    <w:p w:rsidR="00096865" w:rsidRPr="00AE2768" w:rsidRDefault="00096865" w:rsidP="00E601A1">
      <w:pPr>
        <w:ind w:firstLine="567"/>
        <w:jc w:val="both"/>
        <w:rPr>
          <w:rFonts w:ascii="GHEA Grapalat" w:hAnsi="GHEA Grapalat"/>
          <w:sz w:val="20"/>
          <w:szCs w:val="20"/>
          <w:lang w:val="af-ZA"/>
        </w:rPr>
      </w:pPr>
      <w:r w:rsidRPr="00AE2768">
        <w:rPr>
          <w:rFonts w:ascii="GHEA Grapalat" w:hAnsi="GHEA Grapalat"/>
          <w:sz w:val="20"/>
          <w:lang w:val="af-ZA"/>
        </w:rPr>
        <w:t xml:space="preserve">3.2 </w:t>
      </w:r>
      <w:r w:rsidRPr="00AE2768">
        <w:rPr>
          <w:rFonts w:ascii="GHEA Grapalat" w:hAnsi="GHEA Grapalat" w:cs="Sylfaen"/>
          <w:sz w:val="20"/>
        </w:rPr>
        <w:t>Հարցման</w:t>
      </w:r>
      <w:r w:rsidRPr="00AE2768">
        <w:rPr>
          <w:rFonts w:ascii="GHEA Grapalat" w:hAnsi="GHEA Grapalat" w:cs="Arial"/>
          <w:sz w:val="20"/>
          <w:lang w:val="af-ZA"/>
        </w:rPr>
        <w:t xml:space="preserve"> </w:t>
      </w:r>
      <w:r w:rsidRPr="00AE2768">
        <w:rPr>
          <w:rFonts w:ascii="GHEA Grapalat" w:hAnsi="GHEA Grapalat" w:cs="Sylfaen"/>
          <w:sz w:val="20"/>
        </w:rPr>
        <w:t>և</w:t>
      </w:r>
      <w:r w:rsidRPr="00AE2768">
        <w:rPr>
          <w:rFonts w:ascii="GHEA Grapalat" w:hAnsi="GHEA Grapalat" w:cs="Arial"/>
          <w:sz w:val="20"/>
          <w:lang w:val="af-ZA"/>
        </w:rPr>
        <w:t xml:space="preserve"> </w:t>
      </w:r>
      <w:r w:rsidRPr="00AE2768">
        <w:rPr>
          <w:rFonts w:ascii="GHEA Grapalat" w:hAnsi="GHEA Grapalat" w:cs="Sylfaen"/>
          <w:sz w:val="20"/>
        </w:rPr>
        <w:t>պարզաբանումների</w:t>
      </w:r>
      <w:r w:rsidRPr="00AE2768">
        <w:rPr>
          <w:rFonts w:ascii="GHEA Grapalat" w:hAnsi="GHEA Grapalat" w:cs="Arial"/>
          <w:sz w:val="20"/>
          <w:lang w:val="af-ZA"/>
        </w:rPr>
        <w:t xml:space="preserve"> </w:t>
      </w:r>
      <w:r w:rsidRPr="00AE2768">
        <w:rPr>
          <w:rFonts w:ascii="GHEA Grapalat" w:hAnsi="GHEA Grapalat" w:cs="Sylfaen"/>
          <w:sz w:val="20"/>
        </w:rPr>
        <w:t>բովանդակության</w:t>
      </w:r>
      <w:r w:rsidRPr="00AE2768">
        <w:rPr>
          <w:rFonts w:ascii="GHEA Grapalat" w:hAnsi="GHEA Grapalat" w:cs="Arial"/>
          <w:sz w:val="20"/>
          <w:lang w:val="af-ZA"/>
        </w:rPr>
        <w:t xml:space="preserve"> </w:t>
      </w:r>
      <w:r w:rsidRPr="00AE2768">
        <w:rPr>
          <w:rFonts w:ascii="GHEA Grapalat" w:hAnsi="GHEA Grapalat" w:cs="Sylfaen"/>
          <w:sz w:val="20"/>
        </w:rPr>
        <w:t>մասին</w:t>
      </w:r>
      <w:r w:rsidRPr="00AE2768">
        <w:rPr>
          <w:rFonts w:ascii="GHEA Grapalat" w:hAnsi="GHEA Grapalat" w:cs="Arial"/>
          <w:sz w:val="20"/>
          <w:lang w:val="af-ZA"/>
        </w:rPr>
        <w:t xml:space="preserve"> </w:t>
      </w:r>
      <w:r w:rsidRPr="00AE2768">
        <w:rPr>
          <w:rFonts w:ascii="GHEA Grapalat" w:hAnsi="GHEA Grapalat" w:cs="Sylfaen"/>
          <w:sz w:val="20"/>
        </w:rPr>
        <w:t>հայտարարությունը</w:t>
      </w:r>
      <w:r w:rsidRPr="00AE2768">
        <w:rPr>
          <w:rFonts w:ascii="GHEA Grapalat" w:hAnsi="GHEA Grapalat" w:cs="Arial"/>
          <w:sz w:val="20"/>
          <w:lang w:val="af-ZA"/>
        </w:rPr>
        <w:t xml:space="preserve"> </w:t>
      </w:r>
      <w:r w:rsidR="00781688" w:rsidRPr="00AE2768">
        <w:rPr>
          <w:rFonts w:ascii="GHEA Grapalat" w:hAnsi="GHEA Grapalat" w:cs="Arial"/>
          <w:sz w:val="20"/>
        </w:rPr>
        <w:t>պարզաբանումը</w:t>
      </w:r>
      <w:r w:rsidR="00781688" w:rsidRPr="00AE2768">
        <w:rPr>
          <w:rFonts w:ascii="GHEA Grapalat" w:hAnsi="GHEA Grapalat" w:cs="Arial"/>
          <w:sz w:val="20"/>
          <w:lang w:val="af-ZA"/>
        </w:rPr>
        <w:t xml:space="preserve"> </w:t>
      </w:r>
      <w:r w:rsidR="00781688" w:rsidRPr="00AE2768">
        <w:rPr>
          <w:rFonts w:ascii="GHEA Grapalat" w:hAnsi="GHEA Grapalat" w:cs="Arial"/>
          <w:sz w:val="20"/>
        </w:rPr>
        <w:t>տրամադրելու</w:t>
      </w:r>
      <w:r w:rsidR="00781688" w:rsidRPr="00AE2768">
        <w:rPr>
          <w:rFonts w:ascii="GHEA Grapalat" w:hAnsi="GHEA Grapalat" w:cs="Arial"/>
          <w:sz w:val="20"/>
          <w:lang w:val="af-ZA"/>
        </w:rPr>
        <w:t xml:space="preserve"> </w:t>
      </w:r>
      <w:r w:rsidR="00781688" w:rsidRPr="00AE2768">
        <w:rPr>
          <w:rFonts w:ascii="GHEA Grapalat" w:hAnsi="GHEA Grapalat" w:cs="Arial"/>
          <w:sz w:val="20"/>
        </w:rPr>
        <w:t>օրը</w:t>
      </w:r>
      <w:r w:rsidR="00781688" w:rsidRPr="00AE2768">
        <w:rPr>
          <w:rFonts w:ascii="GHEA Grapalat" w:hAnsi="GHEA Grapalat" w:cs="Arial"/>
          <w:sz w:val="20"/>
          <w:lang w:val="af-ZA"/>
        </w:rPr>
        <w:t xml:space="preserve"> </w:t>
      </w:r>
      <w:r w:rsidRPr="00AE2768">
        <w:rPr>
          <w:rFonts w:ascii="GHEA Grapalat" w:hAnsi="GHEA Grapalat" w:cs="Sylfaen"/>
          <w:sz w:val="20"/>
        </w:rPr>
        <w:t>հրապարակվում</w:t>
      </w:r>
      <w:r w:rsidRPr="00AE2768">
        <w:rPr>
          <w:rFonts w:ascii="GHEA Grapalat" w:hAnsi="GHEA Grapalat" w:cs="Arial"/>
          <w:sz w:val="20"/>
          <w:lang w:val="af-ZA"/>
        </w:rPr>
        <w:t xml:space="preserve"> </w:t>
      </w:r>
      <w:r w:rsidRPr="00AE2768">
        <w:rPr>
          <w:rFonts w:ascii="GHEA Grapalat" w:hAnsi="GHEA Grapalat" w:cs="Sylfaen"/>
          <w:sz w:val="20"/>
        </w:rPr>
        <w:t>է</w:t>
      </w:r>
      <w:r w:rsidRPr="00AE2768">
        <w:rPr>
          <w:rFonts w:ascii="GHEA Grapalat" w:hAnsi="GHEA Grapalat" w:cs="Arial"/>
          <w:sz w:val="20"/>
          <w:lang w:val="af-ZA"/>
        </w:rPr>
        <w:t xml:space="preserve"> </w:t>
      </w:r>
      <w:r w:rsidR="00757A3F" w:rsidRPr="00AE2768">
        <w:rPr>
          <w:rFonts w:ascii="GHEA Grapalat" w:hAnsi="GHEA Grapalat" w:cs="Sylfaen"/>
          <w:sz w:val="20"/>
          <w:lang w:val="af-ZA"/>
        </w:rPr>
        <w:t xml:space="preserve">www.procurement.am </w:t>
      </w:r>
      <w:r w:rsidR="00757A3F" w:rsidRPr="00AE2768">
        <w:rPr>
          <w:rFonts w:ascii="GHEA Grapalat" w:hAnsi="GHEA Grapalat" w:cs="Sylfaen"/>
          <w:sz w:val="20"/>
          <w:lang w:val="ru-RU"/>
        </w:rPr>
        <w:t>հասցեով</w:t>
      </w:r>
      <w:r w:rsidR="00757A3F" w:rsidRPr="00AE2768">
        <w:rPr>
          <w:rFonts w:ascii="GHEA Grapalat" w:hAnsi="GHEA Grapalat" w:cs="Sylfaen"/>
          <w:sz w:val="20"/>
          <w:lang w:val="af-ZA"/>
        </w:rPr>
        <w:t xml:space="preserve"> </w:t>
      </w:r>
      <w:r w:rsidR="00757A3F" w:rsidRPr="00AE2768">
        <w:rPr>
          <w:rFonts w:ascii="GHEA Grapalat" w:hAnsi="GHEA Grapalat" w:cs="Sylfaen"/>
          <w:sz w:val="20"/>
        </w:rPr>
        <w:t>գործող</w:t>
      </w:r>
      <w:r w:rsidR="00757A3F" w:rsidRPr="00AE2768">
        <w:rPr>
          <w:rFonts w:ascii="GHEA Grapalat" w:hAnsi="GHEA Grapalat" w:cs="Sylfaen"/>
          <w:sz w:val="20"/>
          <w:lang w:val="af-ZA"/>
        </w:rPr>
        <w:t xml:space="preserve"> </w:t>
      </w:r>
      <w:r w:rsidR="00757A3F" w:rsidRPr="00AE2768">
        <w:rPr>
          <w:rFonts w:ascii="GHEA Grapalat" w:hAnsi="GHEA Grapalat" w:cs="Sylfaen"/>
          <w:sz w:val="20"/>
          <w:lang w:val="ru-RU"/>
        </w:rPr>
        <w:t>տեղեկագր</w:t>
      </w:r>
      <w:r w:rsidR="009A73D5" w:rsidRPr="00AE2768">
        <w:rPr>
          <w:rFonts w:ascii="GHEA Grapalat" w:hAnsi="GHEA Grapalat" w:cs="Sylfaen"/>
          <w:sz w:val="20"/>
        </w:rPr>
        <w:t>ի</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այսուհետ</w:t>
      </w:r>
      <w:r w:rsidR="009A73D5" w:rsidRPr="00AE2768">
        <w:rPr>
          <w:rFonts w:ascii="GHEA Grapalat" w:hAnsi="GHEA Grapalat" w:cs="Sylfaen"/>
          <w:sz w:val="20"/>
          <w:lang w:val="af-ZA"/>
        </w:rPr>
        <w:t xml:space="preserve">` </w:t>
      </w:r>
      <w:r w:rsidR="009A73D5" w:rsidRPr="00AE2768">
        <w:rPr>
          <w:rFonts w:ascii="GHEA Grapalat" w:hAnsi="GHEA Grapalat" w:cs="Sylfaen"/>
          <w:sz w:val="20"/>
          <w:lang w:val="ru-RU"/>
        </w:rPr>
        <w:t>տեղեկագիր</w:t>
      </w:r>
      <w:r w:rsidR="009A73D5"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Գնումների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բաժնի</w:t>
      </w:r>
      <w:r w:rsidR="00051B7F" w:rsidRPr="00AE2768">
        <w:rPr>
          <w:rFonts w:ascii="GHEA Grapalat" w:hAnsi="GHEA Grapalat" w:cs="Sylfaen"/>
          <w:sz w:val="20"/>
          <w:lang w:val="af-ZA"/>
        </w:rPr>
        <w:t xml:space="preserve"> </w:t>
      </w:r>
      <w:r w:rsidR="001C76F7" w:rsidRPr="00AE2768">
        <w:rPr>
          <w:rFonts w:ascii="GHEA Grapalat" w:hAnsi="GHEA Grapalat"/>
          <w:lang w:val="af-ZA"/>
        </w:rPr>
        <w:t>«</w:t>
      </w:r>
      <w:r w:rsidR="00051B7F" w:rsidRPr="00AE2768">
        <w:rPr>
          <w:rFonts w:ascii="GHEA Grapalat" w:hAnsi="GHEA Grapalat" w:cs="Sylfaen"/>
          <w:sz w:val="20"/>
        </w:rPr>
        <w:t>Հրավերների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պարզաբանումների</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վերաբերյալ</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հայտարարություններ</w:t>
      </w:r>
      <w:r w:rsidR="001C76F7" w:rsidRPr="00AE2768">
        <w:rPr>
          <w:rFonts w:ascii="GHEA Grapalat" w:hAnsi="GHEA Grapalat"/>
          <w:lang w:val="af-ZA"/>
        </w:rPr>
        <w:t>»</w:t>
      </w:r>
      <w:r w:rsidR="00051B7F" w:rsidRPr="00AE2768">
        <w:rPr>
          <w:rFonts w:ascii="GHEA Grapalat" w:hAnsi="GHEA Grapalat" w:cs="Sylfaen"/>
          <w:sz w:val="20"/>
          <w:lang w:val="af-ZA"/>
        </w:rPr>
        <w:t xml:space="preserve"> </w:t>
      </w:r>
      <w:r w:rsidR="00051B7F" w:rsidRPr="00AE2768">
        <w:rPr>
          <w:rFonts w:ascii="GHEA Grapalat" w:hAnsi="GHEA Grapalat" w:cs="Sylfaen"/>
          <w:sz w:val="20"/>
        </w:rPr>
        <w:t>ենթաբա</w:t>
      </w:r>
      <w:r w:rsidR="009A73D5" w:rsidRPr="00AE2768">
        <w:rPr>
          <w:rFonts w:ascii="GHEA Grapalat" w:hAnsi="GHEA Grapalat" w:cs="Sylfaen"/>
          <w:sz w:val="20"/>
        </w:rPr>
        <w:t>բաժնում</w:t>
      </w:r>
      <w:r w:rsidR="00781688" w:rsidRPr="00AE2768">
        <w:rPr>
          <w:rFonts w:ascii="GHEA Grapalat" w:hAnsi="GHEA Grapalat" w:cs="Sylfaen"/>
          <w:sz w:val="20"/>
          <w:lang w:val="af-ZA"/>
        </w:rPr>
        <w:t>`</w:t>
      </w:r>
      <w:r w:rsidR="009A73D5" w:rsidRPr="00AE2768">
        <w:rPr>
          <w:rFonts w:ascii="GHEA Grapalat" w:hAnsi="GHEA Grapalat" w:cs="Sylfaen"/>
          <w:sz w:val="20"/>
          <w:lang w:val="af-ZA"/>
        </w:rPr>
        <w:t xml:space="preserve"> </w:t>
      </w:r>
      <w:r w:rsidRPr="00AE2768">
        <w:rPr>
          <w:rFonts w:ascii="GHEA Grapalat" w:hAnsi="GHEA Grapalat" w:cs="Sylfaen"/>
          <w:sz w:val="20"/>
        </w:rPr>
        <w:t>առանց</w:t>
      </w:r>
      <w:r w:rsidRPr="00AE2768">
        <w:rPr>
          <w:rFonts w:ascii="GHEA Grapalat" w:hAnsi="GHEA Grapalat" w:cs="Arial"/>
          <w:sz w:val="20"/>
          <w:lang w:val="af-ZA"/>
        </w:rPr>
        <w:t xml:space="preserve"> </w:t>
      </w:r>
      <w:r w:rsidRPr="00AE2768">
        <w:rPr>
          <w:rFonts w:ascii="GHEA Grapalat" w:hAnsi="GHEA Grapalat" w:cs="Sylfaen"/>
          <w:sz w:val="20"/>
        </w:rPr>
        <w:t>նշելու</w:t>
      </w:r>
      <w:r w:rsidRPr="00AE2768">
        <w:rPr>
          <w:rFonts w:ascii="GHEA Grapalat" w:hAnsi="GHEA Grapalat" w:cs="Arial"/>
          <w:sz w:val="20"/>
          <w:lang w:val="af-ZA"/>
        </w:rPr>
        <w:t xml:space="preserve"> </w:t>
      </w:r>
      <w:r w:rsidRPr="00AE2768">
        <w:rPr>
          <w:rFonts w:ascii="GHEA Grapalat" w:hAnsi="GHEA Grapalat" w:cs="Sylfaen"/>
          <w:sz w:val="20"/>
        </w:rPr>
        <w:t>հարցումը</w:t>
      </w:r>
      <w:r w:rsidRPr="00AE2768">
        <w:rPr>
          <w:rFonts w:ascii="GHEA Grapalat" w:hAnsi="GHEA Grapalat" w:cs="Arial"/>
          <w:sz w:val="20"/>
          <w:lang w:val="af-ZA"/>
        </w:rPr>
        <w:t xml:space="preserve"> </w:t>
      </w:r>
      <w:r w:rsidRPr="00AE2768">
        <w:rPr>
          <w:rFonts w:ascii="GHEA Grapalat" w:hAnsi="GHEA Grapalat" w:cs="Sylfaen"/>
          <w:sz w:val="20"/>
        </w:rPr>
        <w:t>կատարած</w:t>
      </w:r>
      <w:r w:rsidRPr="00AE2768">
        <w:rPr>
          <w:rFonts w:ascii="GHEA Grapalat" w:hAnsi="GHEA Grapalat" w:cs="Arial"/>
          <w:sz w:val="20"/>
          <w:lang w:val="af-ZA"/>
        </w:rPr>
        <w:t xml:space="preserve"> </w:t>
      </w:r>
      <w:r w:rsidR="00051B7F" w:rsidRPr="00AE2768">
        <w:rPr>
          <w:rFonts w:ascii="GHEA Grapalat" w:hAnsi="GHEA Grapalat" w:cs="Arial"/>
          <w:sz w:val="20"/>
        </w:rPr>
        <w:t>մ</w:t>
      </w:r>
      <w:r w:rsidRPr="00AE2768">
        <w:rPr>
          <w:rFonts w:ascii="GHEA Grapalat" w:hAnsi="GHEA Grapalat" w:cs="Sylfaen"/>
          <w:sz w:val="20"/>
        </w:rPr>
        <w:t>ասնակցի</w:t>
      </w:r>
      <w:r w:rsidRPr="00AE2768">
        <w:rPr>
          <w:rFonts w:ascii="GHEA Grapalat" w:hAnsi="GHEA Grapalat" w:cs="Arial"/>
          <w:sz w:val="20"/>
          <w:lang w:val="af-ZA"/>
        </w:rPr>
        <w:t xml:space="preserve"> </w:t>
      </w:r>
      <w:r w:rsidRPr="00AE2768">
        <w:rPr>
          <w:rFonts w:ascii="GHEA Grapalat" w:hAnsi="GHEA Grapalat" w:cs="Sylfaen"/>
          <w:sz w:val="20"/>
        </w:rPr>
        <w:t>տվյալները</w:t>
      </w:r>
      <w:r w:rsidR="004D5671" w:rsidRPr="00AE2768">
        <w:rPr>
          <w:rFonts w:ascii="GHEA Grapalat" w:hAnsi="GHEA Grapalat" w:cs="Tahoma"/>
          <w:sz w:val="20"/>
        </w:rPr>
        <w:t>։</w:t>
      </w:r>
      <w:r w:rsidR="00A93710" w:rsidRPr="00AE2768">
        <w:rPr>
          <w:rFonts w:ascii="GHEA Grapalat" w:hAnsi="GHEA Grapalat" w:cs="Tahoma"/>
          <w:sz w:val="20"/>
          <w:lang w:val="af-ZA"/>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af-ZA"/>
        </w:rPr>
      </w:pPr>
      <w:r w:rsidRPr="00AE2768">
        <w:rPr>
          <w:rFonts w:ascii="GHEA Grapalat" w:hAnsi="GHEA Grapalat" w:cs="Arial Unicode"/>
          <w:sz w:val="20"/>
          <w:lang w:val="af-ZA"/>
        </w:rPr>
        <w:t xml:space="preserve">3.3 </w:t>
      </w:r>
      <w:r w:rsidRPr="00AE2768">
        <w:rPr>
          <w:rFonts w:ascii="GHEA Grapalat" w:hAnsi="GHEA Grapalat" w:cs="Sylfaen"/>
          <w:sz w:val="20"/>
          <w:lang w:val="ru-RU"/>
        </w:rPr>
        <w:t>Պարզաբանում</w:t>
      </w:r>
      <w:r w:rsidRPr="00AE2768">
        <w:rPr>
          <w:rFonts w:ascii="GHEA Grapalat" w:hAnsi="GHEA Grapalat" w:cs="Arial Unicode"/>
          <w:sz w:val="20"/>
          <w:lang w:val="af-ZA"/>
        </w:rPr>
        <w:t xml:space="preserve"> </w:t>
      </w:r>
      <w:r w:rsidRPr="00AE2768">
        <w:rPr>
          <w:rFonts w:ascii="GHEA Grapalat" w:hAnsi="GHEA Grapalat" w:cs="Sylfaen"/>
          <w:sz w:val="20"/>
          <w:lang w:val="ru-RU"/>
        </w:rPr>
        <w:t>չի</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տրամադրվում</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սույն</w:t>
      </w:r>
      <w:r w:rsidRPr="00AE2768">
        <w:rPr>
          <w:rFonts w:ascii="GHEA Grapalat" w:hAnsi="GHEA Grapalat" w:cs="Arial Unicode"/>
          <w:sz w:val="20"/>
          <w:lang w:val="af-ZA"/>
        </w:rPr>
        <w:t xml:space="preserve"> </w:t>
      </w:r>
      <w:r w:rsidRPr="00AE2768">
        <w:rPr>
          <w:rFonts w:ascii="GHEA Grapalat" w:hAnsi="GHEA Grapalat" w:cs="Sylfaen"/>
          <w:sz w:val="20"/>
        </w:rPr>
        <w:t>բաժն</w:t>
      </w:r>
      <w:r w:rsidRPr="00AE2768">
        <w:rPr>
          <w:rFonts w:ascii="GHEA Grapalat" w:hAnsi="GHEA Grapalat" w:cs="Sylfaen"/>
          <w:sz w:val="20"/>
          <w:lang w:val="ru-RU"/>
        </w:rPr>
        <w:t>ով</w:t>
      </w:r>
      <w:r w:rsidRPr="00AE2768">
        <w:rPr>
          <w:rFonts w:ascii="GHEA Grapalat" w:hAnsi="GHEA Grapalat" w:cs="Arial Unicode"/>
          <w:sz w:val="20"/>
          <w:lang w:val="af-ZA"/>
        </w:rPr>
        <w:t xml:space="preserve"> </w:t>
      </w:r>
      <w:r w:rsidRPr="00AE2768">
        <w:rPr>
          <w:rFonts w:ascii="GHEA Grapalat" w:hAnsi="GHEA Grapalat" w:cs="Sylfaen"/>
          <w:sz w:val="20"/>
          <w:lang w:val="ru-RU"/>
        </w:rPr>
        <w:t>սահմանված</w:t>
      </w:r>
      <w:r w:rsidRPr="00AE2768">
        <w:rPr>
          <w:rFonts w:ascii="GHEA Grapalat" w:hAnsi="GHEA Grapalat" w:cs="Arial Unicode"/>
          <w:sz w:val="20"/>
          <w:lang w:val="af-ZA"/>
        </w:rPr>
        <w:t xml:space="preserve"> </w:t>
      </w:r>
      <w:r w:rsidRPr="00AE2768">
        <w:rPr>
          <w:rFonts w:ascii="GHEA Grapalat" w:hAnsi="GHEA Grapalat" w:cs="Sylfaen"/>
          <w:sz w:val="20"/>
          <w:lang w:val="ru-RU"/>
        </w:rPr>
        <w:t>ժամկետի</w:t>
      </w:r>
      <w:r w:rsidRPr="00AE2768">
        <w:rPr>
          <w:rFonts w:ascii="GHEA Grapalat" w:hAnsi="GHEA Grapalat" w:cs="Arial Unicode"/>
          <w:sz w:val="20"/>
          <w:lang w:val="af-ZA"/>
        </w:rPr>
        <w:t xml:space="preserve"> </w:t>
      </w:r>
      <w:r w:rsidRPr="00AE2768">
        <w:rPr>
          <w:rFonts w:ascii="GHEA Grapalat" w:hAnsi="GHEA Grapalat" w:cs="Sylfaen"/>
          <w:sz w:val="20"/>
          <w:lang w:val="ru-RU"/>
        </w:rPr>
        <w:t>խախտմամբ</w:t>
      </w:r>
      <w:r w:rsidRPr="00AE2768">
        <w:rPr>
          <w:rFonts w:ascii="GHEA Grapalat" w:hAnsi="GHEA Grapalat" w:cs="Arial Unicode"/>
          <w:sz w:val="20"/>
          <w:lang w:val="af-ZA"/>
        </w:rPr>
        <w:t xml:space="preserve">, </w:t>
      </w:r>
      <w:r w:rsidRPr="00AE2768">
        <w:rPr>
          <w:rFonts w:ascii="GHEA Grapalat" w:hAnsi="GHEA Grapalat" w:cs="Sylfaen"/>
          <w:sz w:val="20"/>
          <w:lang w:val="ru-RU"/>
        </w:rPr>
        <w:t>ինչպես</w:t>
      </w:r>
      <w:r w:rsidRPr="00AE2768">
        <w:rPr>
          <w:rFonts w:ascii="GHEA Grapalat" w:hAnsi="GHEA Grapalat" w:cs="Arial Unicode"/>
          <w:sz w:val="20"/>
          <w:lang w:val="af-ZA"/>
        </w:rPr>
        <w:t xml:space="preserve"> </w:t>
      </w:r>
      <w:r w:rsidRPr="00AE2768">
        <w:rPr>
          <w:rFonts w:ascii="GHEA Grapalat" w:hAnsi="GHEA Grapalat" w:cs="Sylfaen"/>
          <w:sz w:val="20"/>
          <w:lang w:val="ru-RU"/>
        </w:rPr>
        <w:t>նաև</w:t>
      </w:r>
      <w:r w:rsidRPr="00AE2768">
        <w:rPr>
          <w:rFonts w:ascii="GHEA Grapalat" w:hAnsi="GHEA Grapalat" w:cs="Arial Unicode"/>
          <w:sz w:val="20"/>
          <w:lang w:val="af-ZA"/>
        </w:rPr>
        <w:t xml:space="preserve">, </w:t>
      </w:r>
      <w:r w:rsidRPr="00AE2768">
        <w:rPr>
          <w:rFonts w:ascii="GHEA Grapalat" w:hAnsi="GHEA Grapalat" w:cs="Sylfaen"/>
          <w:sz w:val="20"/>
          <w:lang w:val="ru-RU"/>
        </w:rPr>
        <w:t>եթե</w:t>
      </w:r>
      <w:r w:rsidRPr="00AE2768">
        <w:rPr>
          <w:rFonts w:ascii="GHEA Grapalat" w:hAnsi="GHEA Grapalat" w:cs="Arial Unicode"/>
          <w:sz w:val="20"/>
          <w:lang w:val="af-ZA"/>
        </w:rPr>
        <w:t xml:space="preserve"> </w:t>
      </w:r>
      <w:r w:rsidRPr="00AE2768">
        <w:rPr>
          <w:rFonts w:ascii="GHEA Grapalat" w:hAnsi="GHEA Grapalat" w:cs="Sylfaen"/>
          <w:sz w:val="20"/>
          <w:lang w:val="ru-RU"/>
        </w:rPr>
        <w:t>հարցումը</w:t>
      </w:r>
      <w:r w:rsidRPr="00AE2768">
        <w:rPr>
          <w:rFonts w:ascii="GHEA Grapalat" w:hAnsi="GHEA Grapalat" w:cs="Arial Unicode"/>
          <w:sz w:val="20"/>
          <w:lang w:val="af-ZA"/>
        </w:rPr>
        <w:t xml:space="preserve"> </w:t>
      </w:r>
      <w:r w:rsidRPr="00AE2768">
        <w:rPr>
          <w:rFonts w:ascii="GHEA Grapalat" w:hAnsi="GHEA Grapalat" w:cs="Sylfaen"/>
          <w:sz w:val="20"/>
          <w:lang w:val="ru-RU"/>
        </w:rPr>
        <w:t>դուրս</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009A73D5" w:rsidRPr="00AE2768">
        <w:rPr>
          <w:rFonts w:ascii="GHEA Grapalat" w:hAnsi="GHEA Grapalat" w:cs="Arial Unicode"/>
          <w:sz w:val="20"/>
        </w:rPr>
        <w:t>սույն</w:t>
      </w:r>
      <w:r w:rsidR="009A73D5" w:rsidRPr="00AE2768">
        <w:rPr>
          <w:rFonts w:ascii="GHEA Grapalat" w:hAnsi="GHEA Grapalat" w:cs="Arial Unicode"/>
          <w:sz w:val="20"/>
          <w:lang w:val="af-ZA"/>
        </w:rPr>
        <w:t xml:space="preserve"> </w:t>
      </w:r>
      <w:r w:rsidRPr="00AE2768">
        <w:rPr>
          <w:rFonts w:ascii="GHEA Grapalat" w:hAnsi="GHEA Grapalat" w:cs="Sylfaen"/>
          <w:sz w:val="20"/>
          <w:lang w:val="ru-RU"/>
        </w:rPr>
        <w:t>հրավերի</w:t>
      </w:r>
      <w:r w:rsidRPr="00AE2768">
        <w:rPr>
          <w:rFonts w:ascii="GHEA Grapalat" w:hAnsi="GHEA Grapalat" w:cs="Arial Unicode"/>
          <w:sz w:val="20"/>
          <w:lang w:val="af-ZA"/>
        </w:rPr>
        <w:t xml:space="preserve"> </w:t>
      </w:r>
      <w:r w:rsidRPr="00AE2768">
        <w:rPr>
          <w:rFonts w:ascii="GHEA Grapalat" w:hAnsi="GHEA Grapalat" w:cs="Sylfaen"/>
          <w:sz w:val="20"/>
          <w:lang w:val="ru-RU"/>
        </w:rPr>
        <w:t>բովանդակության</w:t>
      </w:r>
      <w:r w:rsidRPr="00AE2768">
        <w:rPr>
          <w:rFonts w:ascii="GHEA Grapalat" w:hAnsi="GHEA Grapalat" w:cs="Arial Unicode"/>
          <w:sz w:val="20"/>
          <w:lang w:val="af-ZA"/>
        </w:rPr>
        <w:t xml:space="preserve"> </w:t>
      </w:r>
      <w:r w:rsidRPr="00AE2768">
        <w:rPr>
          <w:rFonts w:ascii="GHEA Grapalat" w:hAnsi="GHEA Grapalat" w:cs="Sylfaen"/>
          <w:sz w:val="20"/>
          <w:lang w:val="ru-RU"/>
        </w:rPr>
        <w:t>շրջանակից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կամ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եթե</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հարցումը</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վերաբերում</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է</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վերջինիս</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կողմից</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առաջարկվելիք</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ապրանքների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սույն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հրավերով</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նախատեսված</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տեխնիկական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բնութագրերին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համարժեքության</w:t>
      </w:r>
      <w:r w:rsidR="005A16C6" w:rsidRPr="00AE2768">
        <w:rPr>
          <w:rFonts w:ascii="GHEA Grapalat" w:hAnsi="GHEA Grapalat" w:cs="Sylfaen"/>
          <w:sz w:val="20"/>
          <w:lang w:val="af-ZA"/>
        </w:rPr>
        <w:t xml:space="preserve"> </w:t>
      </w:r>
      <w:r w:rsidR="005A16C6" w:rsidRPr="00AE2768">
        <w:rPr>
          <w:rFonts w:ascii="GHEA Grapalat" w:hAnsi="GHEA Grapalat" w:cs="Sylfaen"/>
          <w:sz w:val="20"/>
          <w:lang w:val="ru-RU"/>
        </w:rPr>
        <w:t>համա</w:t>
      </w:r>
      <w:r w:rsidR="005A16C6" w:rsidRPr="00AE2768">
        <w:rPr>
          <w:rFonts w:ascii="GHEA Grapalat" w:hAnsi="GHEA Grapalat" w:cs="Sylfaen"/>
          <w:sz w:val="20"/>
          <w:lang w:val="af-ZA"/>
        </w:rPr>
        <w:softHyphen/>
      </w:r>
      <w:r w:rsidR="005A16C6" w:rsidRPr="00AE2768">
        <w:rPr>
          <w:rFonts w:ascii="GHEA Grapalat" w:hAnsi="GHEA Grapalat" w:cs="Sylfaen"/>
          <w:sz w:val="20"/>
          <w:lang w:val="ru-RU"/>
        </w:rPr>
        <w:t>պատասխանությանը</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00A4729F" w:rsidRPr="00AE2768">
        <w:rPr>
          <w:rFonts w:ascii="GHEA Grapalat" w:hAnsi="GHEA Grapalat"/>
          <w:sz w:val="20"/>
          <w:szCs w:val="20"/>
        </w:rPr>
        <w:t>Ընդ</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որում</w:t>
      </w:r>
      <w:r w:rsidR="00A4729F" w:rsidRPr="00AE2768">
        <w:rPr>
          <w:rFonts w:ascii="GHEA Grapalat" w:hAnsi="GHEA Grapalat"/>
          <w:sz w:val="20"/>
          <w:szCs w:val="20"/>
          <w:lang w:val="af-ZA"/>
        </w:rPr>
        <w:t xml:space="preserve">, </w:t>
      </w:r>
      <w:r w:rsidR="00051B7F" w:rsidRPr="00AE2768">
        <w:rPr>
          <w:rFonts w:ascii="GHEA Grapalat" w:hAnsi="GHEA Grapalat"/>
          <w:sz w:val="20"/>
          <w:szCs w:val="20"/>
        </w:rPr>
        <w:t>մ</w:t>
      </w:r>
      <w:r w:rsidR="00A4729F" w:rsidRPr="00AE2768">
        <w:rPr>
          <w:rFonts w:ascii="GHEA Grapalat" w:hAnsi="GHEA Grapalat"/>
          <w:sz w:val="20"/>
          <w:szCs w:val="20"/>
        </w:rPr>
        <w:t>ասնակիցը</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գրավոր</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ծանուցվում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է</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պարզաբանում</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չտրամադրելու</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հիմքերի</w:t>
      </w:r>
      <w:r w:rsidR="00A4729F" w:rsidRPr="00AE2768">
        <w:rPr>
          <w:rFonts w:ascii="GHEA Grapalat" w:hAnsi="GHEA Grapalat"/>
          <w:sz w:val="20"/>
          <w:szCs w:val="20"/>
          <w:lang w:val="af-ZA"/>
        </w:rPr>
        <w:t xml:space="preserve"> </w:t>
      </w:r>
      <w:r w:rsidR="00A4729F" w:rsidRPr="00AE2768">
        <w:rPr>
          <w:rFonts w:ascii="GHEA Grapalat" w:hAnsi="GHEA Grapalat"/>
          <w:sz w:val="20"/>
          <w:szCs w:val="20"/>
        </w:rPr>
        <w:t>մասին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հարցումը</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ստանալու</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հաջորդող</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երկու</w:t>
      </w:r>
      <w:r w:rsidR="00A4729F" w:rsidRPr="00AE2768">
        <w:rPr>
          <w:rFonts w:ascii="GHEA Grapalat" w:hAnsi="GHEA Grapalat" w:cs="Sylfaen"/>
          <w:sz w:val="20"/>
          <w:szCs w:val="20"/>
          <w:lang w:val="af-ZA"/>
        </w:rPr>
        <w:t xml:space="preserve"> </w:t>
      </w:r>
      <w:r w:rsidR="00A4729F" w:rsidRPr="00AE2768">
        <w:rPr>
          <w:rFonts w:ascii="GHEA Grapalat" w:hAnsi="GHEA Grapalat" w:cs="Sylfaen"/>
          <w:sz w:val="20"/>
          <w:szCs w:val="20"/>
        </w:rPr>
        <w:t>օրացուցային</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օրվա</w:t>
      </w:r>
      <w:r w:rsidR="00A4729F" w:rsidRPr="00AE2768">
        <w:rPr>
          <w:rFonts w:ascii="GHEA Grapalat" w:hAnsi="GHEA Grapalat"/>
          <w:sz w:val="20"/>
          <w:szCs w:val="20"/>
          <w:lang w:val="af-ZA"/>
        </w:rPr>
        <w:t xml:space="preserve"> </w:t>
      </w:r>
      <w:r w:rsidR="00A4729F" w:rsidRPr="00AE2768">
        <w:rPr>
          <w:rFonts w:ascii="GHEA Grapalat" w:hAnsi="GHEA Grapalat" w:cs="Sylfaen"/>
          <w:sz w:val="20"/>
          <w:szCs w:val="20"/>
        </w:rPr>
        <w:t>ընթացքում</w:t>
      </w:r>
      <w:r w:rsidR="00A4729F" w:rsidRPr="00AE2768">
        <w:rPr>
          <w:rFonts w:ascii="GHEA Grapalat" w:hAnsi="GHEA Grapalat"/>
          <w:sz w:val="20"/>
          <w:szCs w:val="20"/>
          <w:lang w:val="af-ZA"/>
        </w:rPr>
        <w:t>:</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af-ZA"/>
        </w:rPr>
        <w:t xml:space="preserve">3.4 </w:t>
      </w:r>
      <w:r w:rsidRPr="00AE2768">
        <w:rPr>
          <w:rFonts w:ascii="GHEA Grapalat" w:hAnsi="GHEA Grapalat" w:cs="Sylfaen"/>
          <w:sz w:val="20"/>
          <w:lang w:val="ru-RU"/>
        </w:rPr>
        <w:t>Հայտերի</w:t>
      </w:r>
      <w:r w:rsidRPr="00AE2768">
        <w:rPr>
          <w:rFonts w:ascii="GHEA Grapalat" w:hAnsi="GHEA Grapalat" w:cs="Arial Unicode"/>
          <w:sz w:val="20"/>
          <w:lang w:val="af-ZA"/>
        </w:rPr>
        <w:t xml:space="preserve"> </w:t>
      </w:r>
      <w:r w:rsidRPr="00AE2768">
        <w:rPr>
          <w:rFonts w:ascii="GHEA Grapalat" w:hAnsi="GHEA Grapalat" w:cs="Sylfaen"/>
          <w:sz w:val="20"/>
          <w:lang w:val="ru-RU"/>
        </w:rPr>
        <w:t>ներկայացման</w:t>
      </w:r>
      <w:r w:rsidRPr="00AE2768">
        <w:rPr>
          <w:rFonts w:ascii="GHEA Grapalat" w:hAnsi="GHEA Grapalat" w:cs="Arial Unicode"/>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Arial Unicode"/>
          <w:sz w:val="20"/>
          <w:lang w:val="af-ZA"/>
        </w:rPr>
        <w:t xml:space="preserve"> </w:t>
      </w:r>
      <w:r w:rsidRPr="00AE2768">
        <w:rPr>
          <w:rFonts w:ascii="GHEA Grapalat" w:hAnsi="GHEA Grapalat" w:cs="Sylfaen"/>
          <w:sz w:val="20"/>
          <w:lang w:val="ru-RU"/>
        </w:rPr>
        <w:t>լրանալուց</w:t>
      </w:r>
      <w:r w:rsidRPr="00AE2768">
        <w:rPr>
          <w:rFonts w:ascii="GHEA Grapalat" w:hAnsi="GHEA Grapalat" w:cs="Arial Unicode"/>
          <w:sz w:val="20"/>
          <w:lang w:val="af-ZA"/>
        </w:rPr>
        <w:t xml:space="preserve"> </w:t>
      </w:r>
      <w:r w:rsidRPr="00AE2768">
        <w:rPr>
          <w:rFonts w:ascii="GHEA Grapalat" w:hAnsi="GHEA Grapalat" w:cs="Sylfaen"/>
          <w:sz w:val="20"/>
          <w:lang w:val="ru-RU"/>
        </w:rPr>
        <w:t>առնվազն</w:t>
      </w:r>
      <w:r w:rsidRPr="00AE2768">
        <w:rPr>
          <w:rFonts w:ascii="GHEA Grapalat" w:hAnsi="GHEA Grapalat" w:cs="Arial Unicode"/>
          <w:sz w:val="20"/>
          <w:lang w:val="af-ZA"/>
        </w:rPr>
        <w:t xml:space="preserve"> </w:t>
      </w:r>
      <w:r w:rsidRPr="00AE2768">
        <w:rPr>
          <w:rFonts w:ascii="GHEA Grapalat" w:hAnsi="GHEA Grapalat" w:cs="Sylfaen"/>
          <w:sz w:val="20"/>
          <w:lang w:val="ru-RU"/>
        </w:rPr>
        <w:t>հինգ</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w:t>
      </w:r>
      <w:r w:rsidRPr="00AE2768">
        <w:rPr>
          <w:rFonts w:ascii="GHEA Grapalat" w:hAnsi="GHEA Grapalat" w:cs="Arial Unicode"/>
          <w:sz w:val="20"/>
          <w:lang w:val="af-ZA"/>
        </w:rPr>
        <w:t xml:space="preserve"> </w:t>
      </w:r>
      <w:r w:rsidRPr="00AE2768">
        <w:rPr>
          <w:rFonts w:ascii="GHEA Grapalat" w:hAnsi="GHEA Grapalat" w:cs="Sylfaen"/>
          <w:sz w:val="20"/>
          <w:lang w:val="ru-RU"/>
        </w:rPr>
        <w:t>առաջ</w:t>
      </w:r>
      <w:r w:rsidRPr="00AE2768">
        <w:rPr>
          <w:rFonts w:ascii="GHEA Grapalat" w:hAnsi="GHEA Grapalat" w:cs="Arial Unicode"/>
          <w:sz w:val="20"/>
          <w:lang w:val="af-ZA"/>
        </w:rPr>
        <w:t xml:space="preserve"> </w:t>
      </w:r>
      <w:r w:rsidRPr="00AE2768">
        <w:rPr>
          <w:rFonts w:ascii="GHEA Grapalat" w:hAnsi="GHEA Grapalat" w:cs="Sylfaen"/>
          <w:sz w:val="20"/>
          <w:lang w:val="ru-RU"/>
        </w:rPr>
        <w:t>հրավերում</w:t>
      </w:r>
      <w:r w:rsidRPr="00AE2768">
        <w:rPr>
          <w:rFonts w:ascii="GHEA Grapalat" w:hAnsi="GHEA Grapalat" w:cs="Arial Unicode"/>
          <w:sz w:val="20"/>
          <w:lang w:val="af-ZA"/>
        </w:rPr>
        <w:t xml:space="preserve"> </w:t>
      </w:r>
      <w:r w:rsidRPr="00AE2768">
        <w:rPr>
          <w:rFonts w:ascii="GHEA Grapalat" w:hAnsi="GHEA Grapalat" w:cs="Sylfaen"/>
          <w:sz w:val="20"/>
          <w:lang w:val="ru-RU"/>
        </w:rPr>
        <w:t>կարող</w:t>
      </w:r>
      <w:r w:rsidRPr="00AE2768">
        <w:rPr>
          <w:rFonts w:ascii="GHEA Grapalat" w:hAnsi="GHEA Grapalat" w:cs="Arial Unicode"/>
          <w:sz w:val="20"/>
          <w:lang w:val="af-ZA"/>
        </w:rPr>
        <w:t xml:space="preserve"> </w:t>
      </w:r>
      <w:r w:rsidRPr="00AE2768">
        <w:rPr>
          <w:rFonts w:ascii="GHEA Grapalat" w:hAnsi="GHEA Grapalat" w:cs="Sylfaen"/>
          <w:sz w:val="20"/>
          <w:lang w:val="ru-RU"/>
        </w:rPr>
        <w:t>են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կատարվել</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փոփոխություններ</w:t>
      </w:r>
      <w:r w:rsidR="004D5671" w:rsidRPr="00AE2768">
        <w:rPr>
          <w:rFonts w:ascii="GHEA Grapalat" w:hAnsi="GHEA Grapalat" w:cs="Tahoma"/>
          <w:sz w:val="20"/>
        </w:rPr>
        <w:t>։</w:t>
      </w:r>
      <w:r w:rsidRPr="00AE2768">
        <w:rPr>
          <w:rFonts w:ascii="GHEA Grapalat" w:hAnsi="GHEA Grapalat" w:cs="Arial Unicode"/>
          <w:sz w:val="20"/>
          <w:lang w:val="af-ZA"/>
        </w:rPr>
        <w:t xml:space="preserve"> </w:t>
      </w:r>
      <w:r w:rsidRPr="00AE2768">
        <w:rPr>
          <w:rFonts w:ascii="GHEA Grapalat" w:hAnsi="GHEA Grapalat" w:cs="Sylfaen"/>
          <w:sz w:val="20"/>
        </w:rPr>
        <w:t>Փ</w:t>
      </w:r>
      <w:r w:rsidRPr="00AE2768">
        <w:rPr>
          <w:rFonts w:ascii="GHEA Grapalat" w:hAnsi="GHEA Grapalat" w:cs="Sylfaen"/>
          <w:sz w:val="20"/>
          <w:lang w:val="ru-RU"/>
        </w:rPr>
        <w:t>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օրվան</w:t>
      </w:r>
      <w:r w:rsidRPr="00AE2768">
        <w:rPr>
          <w:rFonts w:ascii="GHEA Grapalat" w:hAnsi="GHEA Grapalat" w:cs="Arial Unicode"/>
          <w:sz w:val="20"/>
          <w:lang w:val="af-ZA"/>
        </w:rPr>
        <w:t xml:space="preserve"> </w:t>
      </w:r>
      <w:r w:rsidRPr="00AE2768">
        <w:rPr>
          <w:rFonts w:ascii="GHEA Grapalat" w:hAnsi="GHEA Grapalat" w:cs="Sylfaen"/>
          <w:sz w:val="20"/>
          <w:lang w:val="ru-RU"/>
        </w:rPr>
        <w:t>հաջորդող</w:t>
      </w:r>
      <w:r w:rsidRPr="00AE2768">
        <w:rPr>
          <w:rFonts w:ascii="GHEA Grapalat" w:hAnsi="GHEA Grapalat" w:cs="Arial Unicode"/>
          <w:sz w:val="20"/>
          <w:lang w:val="af-ZA"/>
        </w:rPr>
        <w:t xml:space="preserve"> </w:t>
      </w:r>
      <w:r w:rsidRPr="00AE2768">
        <w:rPr>
          <w:rFonts w:ascii="GHEA Grapalat" w:hAnsi="GHEA Grapalat" w:cs="Sylfaen"/>
          <w:sz w:val="20"/>
          <w:lang w:val="ru-RU"/>
        </w:rPr>
        <w:t>երեք</w:t>
      </w:r>
      <w:r w:rsidRPr="00AE2768">
        <w:rPr>
          <w:rFonts w:ascii="GHEA Grapalat" w:hAnsi="GHEA Grapalat" w:cs="Arial Unicode"/>
          <w:sz w:val="20"/>
          <w:lang w:val="af-ZA"/>
        </w:rPr>
        <w:t xml:space="preserve"> </w:t>
      </w:r>
      <w:r w:rsidRPr="00AE2768">
        <w:rPr>
          <w:rFonts w:ascii="GHEA Grapalat" w:hAnsi="GHEA Grapalat" w:cs="Sylfaen"/>
          <w:sz w:val="20"/>
          <w:lang w:val="ru-RU"/>
        </w:rPr>
        <w:t>օրացուցային</w:t>
      </w:r>
      <w:r w:rsidRPr="00AE2768">
        <w:rPr>
          <w:rFonts w:ascii="GHEA Grapalat" w:hAnsi="GHEA Grapalat" w:cs="Arial Unicode"/>
          <w:sz w:val="20"/>
          <w:lang w:val="af-ZA"/>
        </w:rPr>
        <w:t xml:space="preserve"> </w:t>
      </w:r>
      <w:r w:rsidRPr="00AE2768">
        <w:rPr>
          <w:rFonts w:ascii="GHEA Grapalat" w:hAnsi="GHEA Grapalat" w:cs="Sylfaen"/>
          <w:sz w:val="20"/>
          <w:lang w:val="ru-RU"/>
        </w:rPr>
        <w:t>օրվա</w:t>
      </w:r>
      <w:r w:rsidRPr="00AE2768">
        <w:rPr>
          <w:rFonts w:ascii="GHEA Grapalat" w:hAnsi="GHEA Grapalat" w:cs="Arial Unicode"/>
          <w:sz w:val="20"/>
          <w:lang w:val="af-ZA"/>
        </w:rPr>
        <w:t xml:space="preserve"> </w:t>
      </w:r>
      <w:r w:rsidRPr="00AE2768">
        <w:rPr>
          <w:rFonts w:ascii="GHEA Grapalat" w:hAnsi="GHEA Grapalat" w:cs="Sylfaen"/>
          <w:sz w:val="20"/>
          <w:lang w:val="ru-RU"/>
        </w:rPr>
        <w:t>ընթացքում</w:t>
      </w:r>
      <w:r w:rsidRPr="00AE2768">
        <w:rPr>
          <w:rFonts w:ascii="GHEA Grapalat" w:hAnsi="GHEA Grapalat" w:cs="Arial Unicode"/>
          <w:sz w:val="20"/>
          <w:lang w:val="af-ZA"/>
        </w:rPr>
        <w:t xml:space="preserve"> </w:t>
      </w:r>
      <w:r w:rsidRPr="00AE2768">
        <w:rPr>
          <w:rFonts w:ascii="GHEA Grapalat" w:hAnsi="GHEA Grapalat" w:cs="Sylfaen"/>
          <w:sz w:val="20"/>
          <w:lang w:val="ru-RU"/>
        </w:rPr>
        <w:t>փոփոխություն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կատարելու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և</w:t>
      </w:r>
      <w:r w:rsidRPr="00AE2768">
        <w:rPr>
          <w:rFonts w:ascii="GHEA Grapalat" w:hAnsi="GHEA Grapalat" w:cs="Arial Unicode"/>
          <w:sz w:val="20"/>
          <w:lang w:val="af-ZA"/>
        </w:rPr>
        <w:t xml:space="preserve"> </w:t>
      </w:r>
      <w:r w:rsidRPr="00AE2768">
        <w:rPr>
          <w:rFonts w:ascii="GHEA Grapalat" w:hAnsi="GHEA Grapalat" w:cs="Sylfaen"/>
          <w:sz w:val="20"/>
          <w:lang w:val="ru-RU"/>
        </w:rPr>
        <w:t>դրանք</w:t>
      </w:r>
      <w:r w:rsidRPr="00AE2768">
        <w:rPr>
          <w:rFonts w:ascii="GHEA Grapalat" w:hAnsi="GHEA Grapalat" w:cs="Arial Unicode"/>
          <w:sz w:val="20"/>
          <w:lang w:val="af-ZA"/>
        </w:rPr>
        <w:t xml:space="preserve"> </w:t>
      </w:r>
      <w:r w:rsidRPr="00AE2768">
        <w:rPr>
          <w:rFonts w:ascii="GHEA Grapalat" w:hAnsi="GHEA Grapalat" w:cs="Sylfaen"/>
          <w:sz w:val="20"/>
          <w:lang w:val="ru-RU"/>
        </w:rPr>
        <w:t>տրամադրելու</w:t>
      </w:r>
      <w:r w:rsidRPr="00AE2768">
        <w:rPr>
          <w:rFonts w:ascii="GHEA Grapalat" w:hAnsi="GHEA Grapalat" w:cs="Arial Unicode"/>
          <w:sz w:val="20"/>
          <w:lang w:val="af-ZA"/>
        </w:rPr>
        <w:t xml:space="preserve"> </w:t>
      </w:r>
      <w:r w:rsidRPr="00AE2768">
        <w:rPr>
          <w:rFonts w:ascii="GHEA Grapalat" w:hAnsi="GHEA Grapalat" w:cs="Sylfaen"/>
          <w:sz w:val="20"/>
          <w:lang w:val="ru-RU"/>
        </w:rPr>
        <w:t>պայմանների</w:t>
      </w:r>
      <w:r w:rsidRPr="00AE2768">
        <w:rPr>
          <w:rFonts w:ascii="GHEA Grapalat" w:hAnsi="GHEA Grapalat" w:cs="Arial Unicode"/>
          <w:sz w:val="20"/>
          <w:lang w:val="af-ZA"/>
        </w:rPr>
        <w:t xml:space="preserve"> </w:t>
      </w:r>
      <w:r w:rsidRPr="00AE2768">
        <w:rPr>
          <w:rFonts w:ascii="GHEA Grapalat" w:hAnsi="GHEA Grapalat" w:cs="Sylfaen"/>
          <w:sz w:val="20"/>
          <w:lang w:val="ru-RU"/>
        </w:rPr>
        <w:t>մասին</w:t>
      </w:r>
      <w:r w:rsidRPr="00AE2768">
        <w:rPr>
          <w:rFonts w:ascii="GHEA Grapalat" w:hAnsi="GHEA Grapalat" w:cs="Arial Unicode"/>
          <w:sz w:val="20"/>
          <w:lang w:val="af-ZA"/>
        </w:rPr>
        <w:t xml:space="preserve"> </w:t>
      </w:r>
      <w:r w:rsidRPr="00AE2768">
        <w:rPr>
          <w:rFonts w:ascii="GHEA Grapalat" w:hAnsi="GHEA Grapalat" w:cs="Sylfaen"/>
          <w:sz w:val="20"/>
          <w:lang w:val="ru-RU"/>
        </w:rPr>
        <w:t>հայտարարություն</w:t>
      </w:r>
      <w:r w:rsidRPr="00AE2768">
        <w:rPr>
          <w:rFonts w:ascii="GHEA Grapalat" w:hAnsi="GHEA Grapalat" w:cs="Arial Unicode"/>
          <w:sz w:val="20"/>
          <w:lang w:val="af-ZA"/>
        </w:rPr>
        <w:t xml:space="preserve"> </w:t>
      </w:r>
      <w:r w:rsidRPr="00AE2768">
        <w:rPr>
          <w:rFonts w:ascii="GHEA Grapalat" w:hAnsi="GHEA Grapalat" w:cs="Sylfaen"/>
          <w:sz w:val="20"/>
          <w:lang w:val="ru-RU"/>
        </w:rPr>
        <w:t>է</w:t>
      </w:r>
      <w:r w:rsidRPr="00AE2768">
        <w:rPr>
          <w:rFonts w:ascii="GHEA Grapalat" w:hAnsi="GHEA Grapalat" w:cs="Arial Unicode"/>
          <w:sz w:val="20"/>
          <w:lang w:val="af-ZA"/>
        </w:rPr>
        <w:t xml:space="preserve"> </w:t>
      </w:r>
      <w:r w:rsidRPr="00AE2768">
        <w:rPr>
          <w:rFonts w:ascii="GHEA Grapalat" w:hAnsi="GHEA Grapalat" w:cs="Sylfaen"/>
          <w:sz w:val="20"/>
          <w:lang w:val="ru-RU"/>
        </w:rPr>
        <w:t>հրապարակվում</w:t>
      </w:r>
      <w:r w:rsidRPr="00AE2768">
        <w:rPr>
          <w:rFonts w:ascii="GHEA Grapalat" w:hAnsi="GHEA Grapalat" w:cs="Arial Unicode"/>
          <w:sz w:val="20"/>
          <w:lang w:val="af-ZA"/>
        </w:rPr>
        <w:t xml:space="preserve"> </w:t>
      </w:r>
      <w:r w:rsidRPr="00AE2768">
        <w:rPr>
          <w:rFonts w:ascii="GHEA Grapalat" w:hAnsi="GHEA Grapalat" w:cs="Sylfaen"/>
          <w:sz w:val="20"/>
          <w:lang w:val="ru-RU"/>
        </w:rPr>
        <w:t>տեղեկագրում</w:t>
      </w:r>
      <w:r w:rsidR="004D5671" w:rsidRPr="00AE2768">
        <w:rPr>
          <w:rFonts w:ascii="GHEA Grapalat" w:hAnsi="GHEA Grapalat" w:cs="Tahoma"/>
          <w:sz w:val="20"/>
        </w:rPr>
        <w:t>։</w:t>
      </w:r>
      <w:r w:rsidRPr="00AE2768">
        <w:rPr>
          <w:rFonts w:ascii="GHEA Grapalat" w:hAnsi="GHEA Grapalat" w:cs="Arial Unicode"/>
          <w:sz w:val="20"/>
          <w:lang w:val="af-ZA"/>
        </w:rPr>
        <w:t xml:space="preserve"> </w:t>
      </w:r>
    </w:p>
    <w:p w:rsidR="00581DC3" w:rsidRPr="00AE2768" w:rsidRDefault="005754F7"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F439D">
        <w:rPr>
          <w:rFonts w:ascii="GHEA Grapalat" w:hAnsi="GHEA Grapalat" w:cs="Sylfaen"/>
          <w:sz w:val="20"/>
          <w:lang w:val="hy-AM"/>
        </w:rPr>
        <w:t>ս</w:t>
      </w:r>
      <w:r w:rsidRPr="00AE276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F439D">
        <w:rPr>
          <w:rFonts w:ascii="GHEA Grapalat" w:hAnsi="GHEA Grapalat" w:cs="Sylfaen"/>
          <w:sz w:val="20"/>
          <w:lang w:val="hy-AM"/>
        </w:rPr>
        <w:t xml:space="preserve"> </w:t>
      </w:r>
    </w:p>
    <w:p w:rsidR="00096865" w:rsidRPr="00AE2768" w:rsidRDefault="00096865" w:rsidP="00EF3662">
      <w:pPr>
        <w:autoSpaceDE w:val="0"/>
        <w:autoSpaceDN w:val="0"/>
        <w:adjustRightInd w:val="0"/>
        <w:ind w:firstLine="567"/>
        <w:jc w:val="both"/>
        <w:rPr>
          <w:rFonts w:ascii="GHEA Grapalat" w:hAnsi="GHEA Grapalat" w:cs="Arial Unicode"/>
          <w:sz w:val="20"/>
          <w:lang w:val="hy-AM"/>
        </w:rPr>
      </w:pPr>
      <w:r w:rsidRPr="00AE2768">
        <w:rPr>
          <w:rFonts w:ascii="GHEA Grapalat" w:hAnsi="GHEA Grapalat" w:cs="Arial Unicode"/>
          <w:sz w:val="20"/>
          <w:lang w:val="hy-AM"/>
        </w:rPr>
        <w:t>3.</w:t>
      </w:r>
      <w:r w:rsidR="006265F4" w:rsidRPr="006F439D">
        <w:rPr>
          <w:rFonts w:ascii="GHEA Grapalat" w:hAnsi="GHEA Grapalat" w:cs="Arial Unicode"/>
          <w:sz w:val="20"/>
          <w:lang w:val="hy-AM"/>
        </w:rPr>
        <w:t xml:space="preserve">6 </w:t>
      </w:r>
      <w:r w:rsidRPr="00AE2768">
        <w:rPr>
          <w:rFonts w:ascii="GHEA Grapalat" w:hAnsi="GHEA Grapalat" w:cs="Sylfaen"/>
          <w:sz w:val="20"/>
          <w:lang w:val="hy-AM"/>
        </w:rPr>
        <w:t>Հրավերում</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w:t>
      </w:r>
      <w:r w:rsidRPr="00AE2768">
        <w:rPr>
          <w:rFonts w:ascii="GHEA Grapalat" w:hAnsi="GHEA Grapalat" w:cs="Arial Unicode"/>
          <w:sz w:val="20"/>
          <w:lang w:val="hy-AM"/>
        </w:rPr>
        <w:t xml:space="preserve"> </w:t>
      </w:r>
      <w:r w:rsidRPr="00AE2768">
        <w:rPr>
          <w:rFonts w:ascii="GHEA Grapalat" w:hAnsi="GHEA Grapalat" w:cs="Sylfaen"/>
          <w:sz w:val="20"/>
          <w:lang w:val="hy-AM"/>
        </w:rPr>
        <w:t>կատարվելու</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Pr="00AE2768">
        <w:rPr>
          <w:rFonts w:ascii="GHEA Grapalat" w:hAnsi="GHEA Grapalat" w:cs="Sylfaen"/>
          <w:sz w:val="20"/>
          <w:lang w:val="hy-AM"/>
        </w:rPr>
        <w:t>հայտերը</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ներկայացնելու</w:t>
      </w:r>
      <w:r w:rsidRPr="00AE2768">
        <w:rPr>
          <w:rFonts w:ascii="GHEA Grapalat" w:hAnsi="GHEA Grapalat" w:cs="Arial Unicode"/>
          <w:sz w:val="20"/>
          <w:lang w:val="hy-AM"/>
        </w:rPr>
        <w:t xml:space="preserve"> </w:t>
      </w:r>
      <w:r w:rsidRPr="00AE2768">
        <w:rPr>
          <w:rFonts w:ascii="GHEA Grapalat" w:hAnsi="GHEA Grapalat" w:cs="Sylfaen"/>
          <w:sz w:val="20"/>
          <w:lang w:val="hy-AM"/>
        </w:rPr>
        <w:t>վերջնաժամկետը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հաշվվում</w:t>
      </w:r>
      <w:r w:rsidRPr="00AE2768">
        <w:rPr>
          <w:rFonts w:ascii="GHEA Grapalat" w:hAnsi="GHEA Grapalat" w:cs="Arial Unicode"/>
          <w:sz w:val="20"/>
          <w:lang w:val="hy-AM"/>
        </w:rPr>
        <w:t xml:space="preserve"> </w:t>
      </w:r>
      <w:r w:rsidRPr="00AE2768">
        <w:rPr>
          <w:rFonts w:ascii="GHEA Grapalat" w:hAnsi="GHEA Grapalat" w:cs="Sylfaen"/>
          <w:sz w:val="20"/>
          <w:lang w:val="hy-AM"/>
        </w:rPr>
        <w:t>է</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փոփոխությունների</w:t>
      </w:r>
      <w:r w:rsidRPr="00AE2768">
        <w:rPr>
          <w:rFonts w:ascii="GHEA Grapalat" w:hAnsi="GHEA Grapalat" w:cs="Arial Unicode"/>
          <w:sz w:val="20"/>
          <w:lang w:val="hy-AM"/>
        </w:rPr>
        <w:t xml:space="preserve"> </w:t>
      </w:r>
      <w:r w:rsidRPr="00AE2768">
        <w:rPr>
          <w:rFonts w:ascii="GHEA Grapalat" w:hAnsi="GHEA Grapalat" w:cs="Sylfaen"/>
          <w:sz w:val="20"/>
          <w:lang w:val="hy-AM"/>
        </w:rPr>
        <w:t>մասին</w:t>
      </w:r>
      <w:r w:rsidRPr="00AE2768">
        <w:rPr>
          <w:rFonts w:ascii="GHEA Grapalat" w:hAnsi="GHEA Grapalat" w:cs="Arial Unicode"/>
          <w:sz w:val="20"/>
          <w:lang w:val="hy-AM"/>
        </w:rPr>
        <w:t xml:space="preserve"> </w:t>
      </w:r>
      <w:r w:rsidRPr="00AE2768">
        <w:rPr>
          <w:rFonts w:ascii="GHEA Grapalat" w:hAnsi="GHEA Grapalat" w:cs="Sylfaen"/>
          <w:sz w:val="20"/>
          <w:lang w:val="hy-AM"/>
        </w:rPr>
        <w:t>տեղեկագրում</w:t>
      </w:r>
      <w:r w:rsidRPr="00AE2768">
        <w:rPr>
          <w:rFonts w:ascii="GHEA Grapalat" w:hAnsi="GHEA Grapalat" w:cs="Arial"/>
          <w:sz w:val="20"/>
          <w:lang w:val="hy-AM"/>
        </w:rPr>
        <w:t xml:space="preserve"> </w:t>
      </w:r>
      <w:r w:rsidRPr="00AE2768">
        <w:rPr>
          <w:rFonts w:ascii="GHEA Grapalat" w:hAnsi="GHEA Grapalat" w:cs="Sylfaen"/>
          <w:sz w:val="20"/>
          <w:lang w:val="hy-AM"/>
        </w:rPr>
        <w:t>հայտարարության</w:t>
      </w:r>
      <w:r w:rsidRPr="00AE2768">
        <w:rPr>
          <w:rFonts w:ascii="GHEA Grapalat" w:hAnsi="GHEA Grapalat" w:cs="Arial Unicode"/>
          <w:sz w:val="20"/>
          <w:lang w:val="hy-AM"/>
        </w:rPr>
        <w:t xml:space="preserve"> </w:t>
      </w:r>
      <w:r w:rsidRPr="00AE2768">
        <w:rPr>
          <w:rFonts w:ascii="GHEA Grapalat" w:hAnsi="GHEA Grapalat" w:cs="Sylfaen"/>
          <w:sz w:val="20"/>
          <w:lang w:val="hy-AM"/>
        </w:rPr>
        <w:t>հրապարակման</w:t>
      </w:r>
      <w:r w:rsidRPr="00AE2768">
        <w:rPr>
          <w:rFonts w:ascii="GHEA Grapalat" w:hAnsi="GHEA Grapalat" w:cs="Arial Unicode"/>
          <w:sz w:val="20"/>
          <w:lang w:val="hy-AM"/>
        </w:rPr>
        <w:t xml:space="preserve"> </w:t>
      </w:r>
      <w:r w:rsidRPr="00AE2768">
        <w:rPr>
          <w:rFonts w:ascii="GHEA Grapalat" w:hAnsi="GHEA Grapalat" w:cs="Sylfaen"/>
          <w:sz w:val="20"/>
          <w:lang w:val="hy-AM"/>
        </w:rPr>
        <w:t>օրվանից</w:t>
      </w:r>
      <w:r w:rsidR="004D5671" w:rsidRPr="00AE2768">
        <w:rPr>
          <w:rFonts w:ascii="GHEA Grapalat" w:hAnsi="GHEA Grapalat" w:cs="Tahoma"/>
          <w:sz w:val="20"/>
          <w:lang w:val="hy-AM"/>
        </w:rPr>
        <w:t>։</w:t>
      </w:r>
      <w:r w:rsidRPr="00AE2768">
        <w:rPr>
          <w:rFonts w:ascii="GHEA Grapalat" w:hAnsi="GHEA Grapalat" w:cs="Arial Unicode"/>
          <w:sz w:val="20"/>
          <w:lang w:val="hy-AM"/>
        </w:rPr>
        <w:t xml:space="preserve"> </w:t>
      </w:r>
      <w:r w:rsidRPr="00AE2768">
        <w:rPr>
          <w:rFonts w:ascii="GHEA Grapalat" w:hAnsi="GHEA Grapalat" w:cs="Sylfaen"/>
          <w:sz w:val="20"/>
          <w:lang w:val="hy-AM"/>
        </w:rPr>
        <w:t>Այդ</w:t>
      </w:r>
      <w:r w:rsidRPr="00AE2768">
        <w:rPr>
          <w:rFonts w:ascii="GHEA Grapalat" w:hAnsi="GHEA Grapalat" w:cs="Arial Unicode"/>
          <w:sz w:val="20"/>
          <w:lang w:val="hy-AM"/>
        </w:rPr>
        <w:t xml:space="preserve"> </w:t>
      </w:r>
      <w:r w:rsidRPr="00AE2768">
        <w:rPr>
          <w:rFonts w:ascii="GHEA Grapalat" w:hAnsi="GHEA Grapalat" w:cs="Sylfaen"/>
          <w:sz w:val="20"/>
          <w:lang w:val="hy-AM"/>
        </w:rPr>
        <w:t>դեպքում</w:t>
      </w:r>
      <w:r w:rsidRPr="00AE2768">
        <w:rPr>
          <w:rFonts w:ascii="GHEA Grapalat" w:hAnsi="GHEA Grapalat" w:cs="Arial Unicode"/>
          <w:sz w:val="20"/>
          <w:lang w:val="hy-AM"/>
        </w:rPr>
        <w:t xml:space="preserve"> </w:t>
      </w:r>
      <w:r w:rsidR="00051B7F" w:rsidRPr="00AE2768">
        <w:rPr>
          <w:rFonts w:ascii="GHEA Grapalat" w:hAnsi="GHEA Grapalat" w:cs="Sylfaen"/>
          <w:sz w:val="20"/>
          <w:lang w:val="hy-AM"/>
        </w:rPr>
        <w:t>մ</w:t>
      </w:r>
      <w:r w:rsidRPr="00AE2768">
        <w:rPr>
          <w:rFonts w:ascii="GHEA Grapalat" w:hAnsi="GHEA Grapalat" w:cs="Sylfaen"/>
          <w:sz w:val="20"/>
          <w:lang w:val="hy-AM"/>
        </w:rPr>
        <w:t>ասնակիցները</w:t>
      </w:r>
      <w:r w:rsidRPr="00AE2768">
        <w:rPr>
          <w:rFonts w:ascii="GHEA Grapalat" w:hAnsi="GHEA Grapalat" w:cs="Arial Unicode"/>
          <w:sz w:val="20"/>
          <w:lang w:val="hy-AM"/>
        </w:rPr>
        <w:t xml:space="preserve"> </w:t>
      </w:r>
      <w:r w:rsidRPr="00AE2768">
        <w:rPr>
          <w:rFonts w:ascii="GHEA Grapalat" w:hAnsi="GHEA Grapalat" w:cs="Sylfaen"/>
          <w:sz w:val="20"/>
          <w:lang w:val="hy-AM"/>
        </w:rPr>
        <w:t>պարտավոր</w:t>
      </w:r>
      <w:r w:rsidRPr="00AE2768">
        <w:rPr>
          <w:rFonts w:ascii="GHEA Grapalat" w:hAnsi="GHEA Grapalat" w:cs="Arial Unicode"/>
          <w:sz w:val="20"/>
          <w:lang w:val="hy-AM"/>
        </w:rPr>
        <w:t xml:space="preserve"> </w:t>
      </w:r>
      <w:r w:rsidRPr="00AE2768">
        <w:rPr>
          <w:rFonts w:ascii="GHEA Grapalat" w:hAnsi="GHEA Grapalat" w:cs="Sylfaen"/>
          <w:sz w:val="20"/>
          <w:lang w:val="hy-AM"/>
        </w:rPr>
        <w:t>են</w:t>
      </w:r>
      <w:r w:rsidRPr="00AE2768">
        <w:rPr>
          <w:rFonts w:ascii="GHEA Grapalat" w:hAnsi="GHEA Grapalat" w:cs="Arial Unicode"/>
          <w:sz w:val="20"/>
          <w:lang w:val="hy-AM"/>
        </w:rPr>
        <w:t xml:space="preserve"> </w:t>
      </w:r>
      <w:r w:rsidRPr="00AE2768">
        <w:rPr>
          <w:rFonts w:ascii="GHEA Grapalat" w:hAnsi="GHEA Grapalat" w:cs="Sylfaen"/>
          <w:sz w:val="20"/>
          <w:lang w:val="hy-AM"/>
        </w:rPr>
        <w:t>երկարաձգել</w:t>
      </w:r>
      <w:r w:rsidRPr="00AE2768">
        <w:rPr>
          <w:rFonts w:ascii="GHEA Grapalat" w:hAnsi="GHEA Grapalat" w:cs="Arial Unicode"/>
          <w:sz w:val="20"/>
          <w:lang w:val="hy-AM"/>
        </w:rPr>
        <w:t xml:space="preserve"> </w:t>
      </w:r>
      <w:r w:rsidRPr="00AE2768">
        <w:rPr>
          <w:rFonts w:ascii="GHEA Grapalat" w:hAnsi="GHEA Grapalat" w:cs="Sylfaen"/>
          <w:sz w:val="20"/>
          <w:lang w:val="hy-AM"/>
        </w:rPr>
        <w:t>իրենց</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ներկայացրած</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ապահովման</w:t>
      </w:r>
      <w:r w:rsidRPr="00AE2768">
        <w:rPr>
          <w:rFonts w:ascii="GHEA Grapalat" w:hAnsi="GHEA Grapalat" w:cs="Arial Unicode"/>
          <w:sz w:val="20"/>
          <w:lang w:val="hy-AM"/>
        </w:rPr>
        <w:t xml:space="preserve"> </w:t>
      </w:r>
      <w:r w:rsidR="00781688" w:rsidRPr="00AE2768">
        <w:rPr>
          <w:rFonts w:ascii="GHEA Grapalat" w:hAnsi="GHEA Grapalat" w:cs="Arial Unicode"/>
          <w:sz w:val="20"/>
          <w:lang w:val="hy-AM"/>
        </w:rPr>
        <w:t xml:space="preserve">վավերականության </w:t>
      </w:r>
      <w:r w:rsidRPr="00AE2768">
        <w:rPr>
          <w:rFonts w:ascii="GHEA Grapalat" w:hAnsi="GHEA Grapalat" w:cs="Sylfaen"/>
          <w:sz w:val="20"/>
          <w:lang w:val="hy-AM"/>
        </w:rPr>
        <w:t>ժամկետը</w:t>
      </w:r>
      <w:r w:rsidRPr="00AE2768">
        <w:rPr>
          <w:rFonts w:ascii="GHEA Grapalat" w:hAnsi="GHEA Grapalat" w:cs="Arial Unicode"/>
          <w:sz w:val="20"/>
          <w:lang w:val="hy-AM"/>
        </w:rPr>
        <w:t xml:space="preserve"> </w:t>
      </w:r>
      <w:r w:rsidRPr="00AE2768">
        <w:rPr>
          <w:rFonts w:ascii="GHEA Grapalat" w:hAnsi="GHEA Grapalat" w:cs="Sylfaen"/>
          <w:sz w:val="20"/>
          <w:lang w:val="hy-AM"/>
        </w:rPr>
        <w:t>կամ</w:t>
      </w:r>
      <w:r w:rsidRPr="00AE2768">
        <w:rPr>
          <w:rFonts w:ascii="GHEA Grapalat" w:hAnsi="GHEA Grapalat" w:cs="Arial Unicode"/>
          <w:sz w:val="20"/>
          <w:lang w:val="hy-AM"/>
        </w:rPr>
        <w:t xml:space="preserve"> </w:t>
      </w:r>
      <w:r w:rsidRPr="00AE2768">
        <w:rPr>
          <w:rFonts w:ascii="GHEA Grapalat" w:hAnsi="GHEA Grapalat" w:cs="Sylfaen"/>
          <w:sz w:val="20"/>
          <w:lang w:val="hy-AM"/>
        </w:rPr>
        <w:t>ներկայացնել</w:t>
      </w:r>
      <w:r w:rsidRPr="00AE2768">
        <w:rPr>
          <w:rFonts w:ascii="GHEA Grapalat" w:hAnsi="GHEA Grapalat" w:cs="Arial Unicode"/>
          <w:sz w:val="20"/>
          <w:lang w:val="hy-AM"/>
        </w:rPr>
        <w:t xml:space="preserve"> </w:t>
      </w:r>
      <w:r w:rsidRPr="00AE2768">
        <w:rPr>
          <w:rFonts w:ascii="GHEA Grapalat" w:hAnsi="GHEA Grapalat" w:cs="Sylfaen"/>
          <w:sz w:val="20"/>
          <w:lang w:val="hy-AM"/>
        </w:rPr>
        <w:t>հայտի</w:t>
      </w:r>
      <w:r w:rsidRPr="00AE2768">
        <w:rPr>
          <w:rFonts w:ascii="GHEA Grapalat" w:hAnsi="GHEA Grapalat" w:cs="Arial Unicode"/>
          <w:sz w:val="20"/>
          <w:lang w:val="hy-AM"/>
        </w:rPr>
        <w:t xml:space="preserve"> </w:t>
      </w:r>
      <w:r w:rsidRPr="00AE2768">
        <w:rPr>
          <w:rFonts w:ascii="GHEA Grapalat" w:hAnsi="GHEA Grapalat" w:cs="Sylfaen"/>
          <w:sz w:val="20"/>
          <w:lang w:val="hy-AM"/>
        </w:rPr>
        <w:t>նոր</w:t>
      </w:r>
      <w:r w:rsidRPr="00AE2768">
        <w:rPr>
          <w:rFonts w:ascii="GHEA Grapalat" w:hAnsi="GHEA Grapalat" w:cs="Arial Unicode"/>
          <w:sz w:val="20"/>
          <w:lang w:val="hy-AM"/>
        </w:rPr>
        <w:t xml:space="preserve"> </w:t>
      </w:r>
      <w:r w:rsidRPr="00AE2768">
        <w:rPr>
          <w:rFonts w:ascii="GHEA Grapalat" w:hAnsi="GHEA Grapalat" w:cs="Sylfaen"/>
          <w:sz w:val="20"/>
          <w:lang w:val="hy-AM"/>
        </w:rPr>
        <w:t>ապահովում</w:t>
      </w:r>
      <w:r w:rsidR="00101F06" w:rsidRPr="00AE2768">
        <w:rPr>
          <w:rStyle w:val="af6"/>
          <w:rFonts w:ascii="GHEA Grapalat" w:hAnsi="GHEA Grapalat" w:cs="Sylfaen"/>
          <w:color w:val="FFFFFF"/>
          <w:sz w:val="20"/>
          <w:shd w:val="clear" w:color="auto" w:fill="FFFFFF"/>
          <w:lang w:val="ru-RU"/>
        </w:rPr>
        <w:footnoteReference w:id="3"/>
      </w:r>
      <w:r w:rsidR="004D5671" w:rsidRPr="00AE2768">
        <w:rPr>
          <w:rFonts w:ascii="GHEA Grapalat" w:hAnsi="GHEA Grapalat" w:cs="Tahoma"/>
          <w:sz w:val="20"/>
          <w:lang w:val="hy-AM"/>
        </w:rPr>
        <w:t>։</w:t>
      </w:r>
      <w:r w:rsidR="00AA1568" w:rsidRPr="00AE2768">
        <w:rPr>
          <w:rFonts w:ascii="GHEA Grapalat" w:hAnsi="GHEA Grapalat" w:cs="Tahoma"/>
          <w:sz w:val="20"/>
          <w:vertAlign w:val="superscript"/>
          <w:lang w:val="hy-AM"/>
        </w:rPr>
        <w:t>6</w:t>
      </w:r>
      <w:r w:rsidRPr="00AE2768">
        <w:rPr>
          <w:rFonts w:ascii="GHEA Grapalat" w:hAnsi="GHEA Grapalat" w:cs="Arial Unicode"/>
          <w:sz w:val="20"/>
          <w:lang w:val="hy-AM"/>
        </w:rPr>
        <w:t xml:space="preserve"> </w:t>
      </w:r>
    </w:p>
    <w:p w:rsidR="00B051BE" w:rsidRPr="00AE2768" w:rsidRDefault="00B051BE" w:rsidP="00EF3662">
      <w:pPr>
        <w:jc w:val="center"/>
        <w:rPr>
          <w:rFonts w:ascii="GHEA Grapalat" w:hAnsi="GHEA Grapalat"/>
          <w:b/>
          <w:sz w:val="20"/>
          <w:lang w:val="hy-AM"/>
        </w:rPr>
      </w:pPr>
    </w:p>
    <w:p w:rsidR="00096865" w:rsidRPr="00AE2768" w:rsidRDefault="00955A1E" w:rsidP="00EF3662">
      <w:pPr>
        <w:jc w:val="center"/>
        <w:rPr>
          <w:rFonts w:ascii="GHEA Grapalat" w:hAnsi="GHEA Grapalat" w:cs="Arial"/>
          <w:b/>
          <w:sz w:val="20"/>
          <w:lang w:val="hy-AM"/>
        </w:rPr>
      </w:pPr>
      <w:r w:rsidRPr="00AE2768">
        <w:rPr>
          <w:rFonts w:ascii="GHEA Grapalat" w:hAnsi="GHEA Grapalat"/>
          <w:b/>
          <w:sz w:val="20"/>
          <w:lang w:val="hy-AM"/>
        </w:rPr>
        <w:t xml:space="preserve">4.  </w:t>
      </w:r>
      <w:r w:rsidRPr="00AE2768">
        <w:rPr>
          <w:rFonts w:ascii="GHEA Grapalat" w:hAnsi="GHEA Grapalat" w:cs="Sylfaen"/>
          <w:b/>
          <w:sz w:val="20"/>
          <w:lang w:val="hy-AM"/>
        </w:rPr>
        <w:t>ՀԱՅՏԸ</w:t>
      </w:r>
      <w:r w:rsidRPr="00AE2768">
        <w:rPr>
          <w:rFonts w:ascii="GHEA Grapalat" w:hAnsi="GHEA Grapalat" w:cs="Arial"/>
          <w:b/>
          <w:sz w:val="20"/>
          <w:lang w:val="hy-AM"/>
        </w:rPr>
        <w:t xml:space="preserve"> </w:t>
      </w:r>
      <w:r w:rsidRPr="00AE2768">
        <w:rPr>
          <w:rFonts w:ascii="GHEA Grapalat" w:hAnsi="GHEA Grapalat" w:cs="Sylfaen"/>
          <w:b/>
          <w:sz w:val="20"/>
          <w:lang w:val="hy-AM"/>
        </w:rPr>
        <w:t>ՆԵՐԿԱՅԱՑՆԵԼՈՒ</w:t>
      </w:r>
      <w:r w:rsidRPr="00AE2768">
        <w:rPr>
          <w:rFonts w:ascii="GHEA Grapalat" w:hAnsi="GHEA Grapalat" w:cs="Arial"/>
          <w:b/>
          <w:sz w:val="20"/>
          <w:lang w:val="hy-AM"/>
        </w:rPr>
        <w:t xml:space="preserve"> </w:t>
      </w:r>
      <w:r w:rsidRPr="00AE2768">
        <w:rPr>
          <w:rFonts w:ascii="GHEA Grapalat" w:hAnsi="GHEA Grapalat" w:cs="Sylfaen"/>
          <w:b/>
          <w:sz w:val="20"/>
          <w:lang w:val="hy-AM"/>
        </w:rPr>
        <w:t>ԿԱՐԳԸ</w:t>
      </w:r>
    </w:p>
    <w:p w:rsidR="00096865" w:rsidRPr="00AE2768" w:rsidRDefault="00096865" w:rsidP="00EF3662">
      <w:pPr>
        <w:jc w:val="center"/>
        <w:rPr>
          <w:rFonts w:ascii="GHEA Grapalat" w:hAnsi="GHEA Grapalat"/>
          <w:b/>
          <w:sz w:val="20"/>
          <w:lang w:val="hy-AM"/>
        </w:rPr>
      </w:pPr>
      <w:r w:rsidRPr="00AE2768">
        <w:rPr>
          <w:rFonts w:ascii="GHEA Grapalat" w:hAnsi="GHEA Grapalat"/>
          <w:b/>
          <w:sz w:val="20"/>
          <w:lang w:val="hy-AM"/>
        </w:rPr>
        <w:t xml:space="preserve">  </w:t>
      </w:r>
    </w:p>
    <w:p w:rsidR="00096865" w:rsidRPr="00AE2768" w:rsidRDefault="00096865" w:rsidP="00EF3662">
      <w:pPr>
        <w:ind w:firstLine="567"/>
        <w:jc w:val="both"/>
        <w:rPr>
          <w:rFonts w:ascii="GHEA Grapalat" w:hAnsi="GHEA Grapalat"/>
          <w:sz w:val="20"/>
          <w:lang w:val="hy-AM"/>
        </w:rPr>
      </w:pPr>
      <w:r w:rsidRPr="00AE2768">
        <w:rPr>
          <w:rFonts w:ascii="GHEA Grapalat" w:hAnsi="GHEA Grapalat"/>
          <w:sz w:val="20"/>
          <w:lang w:val="hy-AM"/>
        </w:rPr>
        <w:t>4</w:t>
      </w:r>
      <w:r w:rsidRPr="00AE2768">
        <w:rPr>
          <w:rFonts w:ascii="GHEA Grapalat" w:hAnsi="GHEA Grapalat" w:cs="Sylfaen"/>
          <w:sz w:val="20"/>
          <w:lang w:val="hy-AM"/>
        </w:rPr>
        <w:t xml:space="preserve">.1 Սույն ընթացակարգին մասնակցելու համար </w:t>
      </w:r>
      <w:r w:rsidR="000946A3" w:rsidRPr="00AE2768">
        <w:rPr>
          <w:rFonts w:ascii="GHEA Grapalat" w:hAnsi="GHEA Grapalat" w:cs="Sylfaen"/>
          <w:sz w:val="20"/>
          <w:lang w:val="hy-AM"/>
        </w:rPr>
        <w:t xml:space="preserve">մասնակիցը </w:t>
      </w:r>
      <w:r w:rsidR="00926875" w:rsidRPr="00AE2768">
        <w:rPr>
          <w:rFonts w:ascii="GHEA Grapalat" w:hAnsi="GHEA Grapalat" w:cs="Sylfaen"/>
          <w:sz w:val="20"/>
          <w:lang w:val="hy-AM"/>
        </w:rPr>
        <w:t xml:space="preserve">հանձնաժողովին ներկայացնում է </w:t>
      </w:r>
      <w:r w:rsidR="000946A3" w:rsidRPr="00AE2768">
        <w:rPr>
          <w:rFonts w:ascii="GHEA Grapalat" w:hAnsi="GHEA Grapalat" w:cs="Sylfaen"/>
          <w:sz w:val="20"/>
          <w:lang w:val="hy-AM"/>
        </w:rPr>
        <w:t>հայտ</w:t>
      </w:r>
      <w:r w:rsidR="004D5671" w:rsidRPr="00AE2768">
        <w:rPr>
          <w:rFonts w:ascii="GHEA Grapalat" w:hAnsi="GHEA Grapalat" w:cs="Tahoma"/>
          <w:sz w:val="20"/>
          <w:lang w:val="hy-AM"/>
        </w:rPr>
        <w:t>։</w:t>
      </w:r>
      <w:r w:rsidRPr="00AE2768">
        <w:rPr>
          <w:rFonts w:ascii="GHEA Grapalat" w:hAnsi="GHEA Grapalat"/>
          <w:sz w:val="20"/>
          <w:lang w:val="hy-AM"/>
        </w:rPr>
        <w:t xml:space="preserve"> </w:t>
      </w:r>
      <w:r w:rsidR="00220ACB" w:rsidRPr="00AE2768">
        <w:rPr>
          <w:rFonts w:ascii="GHEA Grapalat" w:hAnsi="GHEA Grapalat" w:cs="Sylfaen"/>
          <w:sz w:val="20"/>
          <w:lang w:val="hy-AM"/>
        </w:rPr>
        <w:t xml:space="preserve">Հայտը սույն հրավերի հիման վրա </w:t>
      </w:r>
      <w:r w:rsidR="00051B7F" w:rsidRPr="00AE2768">
        <w:rPr>
          <w:rFonts w:ascii="GHEA Grapalat" w:hAnsi="GHEA Grapalat" w:cs="Sylfaen"/>
          <w:sz w:val="20"/>
          <w:lang w:val="hy-AM"/>
        </w:rPr>
        <w:t>մ</w:t>
      </w:r>
      <w:r w:rsidR="00220ACB" w:rsidRPr="00AE2768">
        <w:rPr>
          <w:rFonts w:ascii="GHEA Grapalat" w:hAnsi="GHEA Grapalat" w:cs="Sylfaen"/>
          <w:sz w:val="20"/>
          <w:lang w:val="hy-AM"/>
        </w:rPr>
        <w:t>ասնակցի կողմից ներկայացվող առաջարկն</w:t>
      </w:r>
      <w:r w:rsidR="005F1F95" w:rsidRPr="00AE2768">
        <w:rPr>
          <w:rFonts w:ascii="GHEA Grapalat" w:hAnsi="GHEA Grapalat" w:cs="Sylfaen"/>
          <w:sz w:val="20"/>
          <w:lang w:val="hy-AM"/>
        </w:rPr>
        <w:t xml:space="preserve"> է:</w:t>
      </w:r>
    </w:p>
    <w:p w:rsidR="00486B55"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rPr>
        <w:t>Մասնակիցը</w:t>
      </w:r>
      <w:r w:rsidRPr="00AE2768">
        <w:rPr>
          <w:rFonts w:ascii="GHEA Grapalat" w:hAnsi="GHEA Grapalat"/>
          <w:lang w:val="hy-AM"/>
        </w:rPr>
        <w:t xml:space="preserve"> </w:t>
      </w:r>
      <w:r w:rsidRPr="00AE2768">
        <w:rPr>
          <w:rFonts w:ascii="GHEA Grapalat" w:hAnsi="GHEA Grapalat" w:cs="Sylfaen"/>
        </w:rPr>
        <w:t>կարող</w:t>
      </w:r>
      <w:r w:rsidRPr="00AE2768">
        <w:rPr>
          <w:rFonts w:ascii="GHEA Grapalat" w:hAnsi="GHEA Grapalat"/>
          <w:lang w:val="hy-AM"/>
        </w:rPr>
        <w:t xml:space="preserve"> </w:t>
      </w:r>
      <w:r w:rsidR="000946A3" w:rsidRPr="00AE2768">
        <w:rPr>
          <w:rFonts w:ascii="GHEA Grapalat" w:hAnsi="GHEA Grapalat" w:cs="Sylfaen"/>
        </w:rPr>
        <w:t>է</w:t>
      </w:r>
      <w:r w:rsidR="000946A3" w:rsidRPr="00AE2768">
        <w:rPr>
          <w:rFonts w:ascii="GHEA Grapalat" w:hAnsi="GHEA Grapalat"/>
          <w:lang w:val="hy-AM"/>
        </w:rPr>
        <w:t xml:space="preserve"> </w:t>
      </w:r>
      <w:r w:rsidRPr="00AE2768">
        <w:rPr>
          <w:rFonts w:ascii="GHEA Grapalat" w:hAnsi="GHEA Grapalat" w:cs="Sylfaen"/>
        </w:rPr>
        <w:t>հայտ</w:t>
      </w:r>
      <w:r w:rsidRPr="00AE2768">
        <w:rPr>
          <w:rFonts w:ascii="GHEA Grapalat" w:hAnsi="GHEA Grapalat"/>
          <w:lang w:val="hy-AM"/>
        </w:rPr>
        <w:t xml:space="preserve"> </w:t>
      </w:r>
      <w:r w:rsidRPr="00AE2768">
        <w:rPr>
          <w:rFonts w:ascii="GHEA Grapalat" w:hAnsi="GHEA Grapalat" w:cs="Sylfaen"/>
        </w:rPr>
        <w:t>ներկայացնել</w:t>
      </w:r>
      <w:r w:rsidRPr="00AE2768">
        <w:rPr>
          <w:rFonts w:ascii="GHEA Grapalat" w:hAnsi="GHEA Grapalat"/>
          <w:lang w:val="hy-AM"/>
        </w:rPr>
        <w:t xml:space="preserve"> </w:t>
      </w:r>
      <w:r w:rsidRPr="00AE2768">
        <w:rPr>
          <w:rFonts w:ascii="GHEA Grapalat" w:hAnsi="GHEA Grapalat" w:cs="Sylfaen"/>
        </w:rPr>
        <w:t>ինչպես</w:t>
      </w:r>
      <w:r w:rsidRPr="00AE2768">
        <w:rPr>
          <w:rFonts w:ascii="GHEA Grapalat" w:hAnsi="GHEA Grapalat"/>
          <w:lang w:val="hy-AM"/>
        </w:rPr>
        <w:t xml:space="preserve"> </w:t>
      </w:r>
      <w:r w:rsidRPr="00AE2768">
        <w:rPr>
          <w:rFonts w:ascii="GHEA Grapalat" w:hAnsi="GHEA Grapalat" w:cs="Sylfaen"/>
        </w:rPr>
        <w:t>յուրաքանչյուր</w:t>
      </w:r>
      <w:r w:rsidRPr="00AE2768">
        <w:rPr>
          <w:rFonts w:ascii="GHEA Grapalat" w:hAnsi="GHEA Grapalat"/>
          <w:lang w:val="hy-AM"/>
        </w:rPr>
        <w:t xml:space="preserve"> </w:t>
      </w:r>
      <w:r w:rsidRPr="00AE2768">
        <w:rPr>
          <w:rFonts w:ascii="GHEA Grapalat" w:hAnsi="GHEA Grapalat" w:cs="Sylfaen"/>
        </w:rPr>
        <w:t>չափաբաժնի</w:t>
      </w:r>
      <w:r w:rsidRPr="00AE2768">
        <w:rPr>
          <w:rFonts w:ascii="GHEA Grapalat" w:hAnsi="GHEA Grapalat"/>
          <w:lang w:val="hy-AM"/>
        </w:rPr>
        <w:t xml:space="preserve">, </w:t>
      </w:r>
      <w:r w:rsidRPr="00AE2768">
        <w:rPr>
          <w:rFonts w:ascii="GHEA Grapalat" w:hAnsi="GHEA Grapalat" w:cs="Sylfaen"/>
        </w:rPr>
        <w:t>այնպես</w:t>
      </w:r>
      <w:r w:rsidRPr="00AE2768">
        <w:rPr>
          <w:rFonts w:ascii="GHEA Grapalat" w:hAnsi="GHEA Grapalat"/>
          <w:lang w:val="hy-AM"/>
        </w:rPr>
        <w:t xml:space="preserve"> </w:t>
      </w:r>
      <w:r w:rsidRPr="00AE2768">
        <w:rPr>
          <w:rFonts w:ascii="GHEA Grapalat" w:hAnsi="GHEA Grapalat" w:cs="Sylfaen"/>
        </w:rPr>
        <w:t>էլ</w:t>
      </w:r>
      <w:r w:rsidRPr="00AE2768">
        <w:rPr>
          <w:rFonts w:ascii="GHEA Grapalat" w:hAnsi="GHEA Grapalat"/>
          <w:lang w:val="hy-AM"/>
        </w:rPr>
        <w:t xml:space="preserve"> </w:t>
      </w:r>
      <w:r w:rsidRPr="00AE2768">
        <w:rPr>
          <w:rFonts w:ascii="GHEA Grapalat" w:hAnsi="GHEA Grapalat" w:cs="Sylfaen"/>
        </w:rPr>
        <w:t>մի</w:t>
      </w:r>
      <w:r w:rsidRPr="00AE2768">
        <w:rPr>
          <w:rFonts w:ascii="GHEA Grapalat" w:hAnsi="GHEA Grapalat"/>
          <w:lang w:val="hy-AM"/>
        </w:rPr>
        <w:t xml:space="preserve"> </w:t>
      </w:r>
      <w:r w:rsidRPr="00AE2768">
        <w:rPr>
          <w:rFonts w:ascii="GHEA Grapalat" w:hAnsi="GHEA Grapalat" w:cs="Sylfaen"/>
        </w:rPr>
        <w:t>քանի</w:t>
      </w:r>
      <w:r w:rsidRPr="00AE2768">
        <w:rPr>
          <w:rFonts w:ascii="GHEA Grapalat" w:hAnsi="GHEA Grapalat"/>
          <w:lang w:val="hy-AM"/>
        </w:rPr>
        <w:t xml:space="preserve"> </w:t>
      </w:r>
      <w:r w:rsidRPr="00AE2768">
        <w:rPr>
          <w:rFonts w:ascii="GHEA Grapalat" w:hAnsi="GHEA Grapalat" w:cs="Sylfaen"/>
        </w:rPr>
        <w:t>կամ</w:t>
      </w:r>
      <w:r w:rsidRPr="00AE2768">
        <w:rPr>
          <w:rFonts w:ascii="GHEA Grapalat" w:hAnsi="GHEA Grapalat"/>
          <w:lang w:val="hy-AM"/>
        </w:rPr>
        <w:t xml:space="preserve"> </w:t>
      </w:r>
      <w:r w:rsidRPr="00AE2768">
        <w:rPr>
          <w:rFonts w:ascii="GHEA Grapalat" w:hAnsi="GHEA Grapalat" w:cs="Sylfaen"/>
        </w:rPr>
        <w:t>բոլոր</w:t>
      </w:r>
      <w:r w:rsidRPr="006F439D">
        <w:rPr>
          <w:rFonts w:ascii="GHEA Grapalat" w:hAnsi="GHEA Grapalat"/>
          <w:lang w:val="hy-AM"/>
        </w:rPr>
        <w:t xml:space="preserve"> </w:t>
      </w:r>
      <w:r w:rsidRPr="00AE2768">
        <w:rPr>
          <w:rFonts w:ascii="GHEA Grapalat" w:hAnsi="GHEA Grapalat" w:cs="Sylfaen"/>
        </w:rPr>
        <w:t>չափաբաժինների</w:t>
      </w:r>
      <w:r w:rsidRPr="00AE2768">
        <w:rPr>
          <w:rFonts w:ascii="GHEA Grapalat" w:hAnsi="GHEA Grapalat"/>
          <w:lang w:val="hy-AM"/>
        </w:rPr>
        <w:t xml:space="preserve"> </w:t>
      </w:r>
      <w:r w:rsidRPr="00AE2768">
        <w:rPr>
          <w:rFonts w:ascii="GHEA Grapalat" w:hAnsi="GHEA Grapalat" w:cs="Sylfaen"/>
        </w:rPr>
        <w:t>համար</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այտը ներկայացվում </w:t>
      </w:r>
      <w:r w:rsidRPr="00AE2768">
        <w:rPr>
          <w:rFonts w:ascii="GHEA Grapalat" w:hAnsi="GHEA Grapalat" w:cs="Sylfaen"/>
          <w:szCs w:val="24"/>
          <w:lang w:val="hy-AM"/>
        </w:rPr>
        <w:t xml:space="preserve">է </w:t>
      </w:r>
      <w:r w:rsidR="00096865" w:rsidRPr="00AE2768">
        <w:rPr>
          <w:rFonts w:ascii="GHEA Grapalat" w:hAnsi="GHEA Grapalat" w:cs="Sylfaen"/>
          <w:szCs w:val="24"/>
          <w:lang w:val="hy-AM"/>
        </w:rPr>
        <w:t>մինչև դրա համար սույն հրավերով սահմանված ժամկետի ավարտը</w:t>
      </w:r>
      <w:r w:rsidR="004D5671" w:rsidRPr="00AE2768">
        <w:rPr>
          <w:rFonts w:ascii="GHEA Grapalat" w:hAnsi="GHEA Grapalat" w:cs="Sylfaen"/>
          <w:szCs w:val="24"/>
          <w:lang w:val="hy-AM"/>
        </w:rPr>
        <w:t>։</w:t>
      </w:r>
    </w:p>
    <w:p w:rsidR="00096865" w:rsidRPr="00AE2768" w:rsidRDefault="000946A3"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Հ</w:t>
      </w:r>
      <w:r w:rsidR="00096865" w:rsidRPr="00AE2768">
        <w:rPr>
          <w:rFonts w:ascii="GHEA Grapalat" w:hAnsi="GHEA Grapalat" w:cs="Sylfaen"/>
          <w:szCs w:val="24"/>
          <w:lang w:val="hy-AM"/>
        </w:rPr>
        <w:t xml:space="preserve">այտի պատրաստման կարգը նկարագրված է սույն հրավերի </w:t>
      </w:r>
      <w:r w:rsidR="00DD4F48" w:rsidRPr="00AE2768">
        <w:rPr>
          <w:rFonts w:ascii="GHEA Grapalat" w:hAnsi="GHEA Grapalat" w:cs="Sylfaen"/>
          <w:szCs w:val="24"/>
          <w:lang w:val="hy-AM"/>
        </w:rPr>
        <w:t>2-րդ</w:t>
      </w:r>
      <w:r w:rsidR="00096865" w:rsidRPr="00AE2768">
        <w:rPr>
          <w:rFonts w:ascii="GHEA Grapalat" w:hAnsi="GHEA Grapalat" w:cs="Sylfaen"/>
          <w:szCs w:val="24"/>
          <w:lang w:val="hy-AM"/>
        </w:rPr>
        <w:t xml:space="preserve"> մասում` </w:t>
      </w:r>
      <w:r w:rsidR="00064CAE">
        <w:rPr>
          <w:rFonts w:ascii="GHEA Grapalat" w:hAnsi="GHEA Grapalat" w:cs="Sylfaen"/>
          <w:szCs w:val="24"/>
          <w:lang w:val="hy-AM"/>
        </w:rPr>
        <w:t>Գնանշման հարցման</w:t>
      </w:r>
      <w:r w:rsidR="00096865" w:rsidRPr="00AE2768">
        <w:rPr>
          <w:rFonts w:ascii="GHEA Grapalat" w:hAnsi="GHEA Grapalat" w:cs="Sylfaen"/>
          <w:szCs w:val="24"/>
          <w:lang w:val="hy-AM"/>
        </w:rPr>
        <w:t>հայտերը պատրաստելու հրահանգում</w:t>
      </w:r>
      <w:r w:rsidR="004D5671" w:rsidRPr="00AE2768">
        <w:rPr>
          <w:rFonts w:ascii="GHEA Grapalat" w:hAnsi="GHEA Grapalat" w:cs="Sylfaen"/>
          <w:szCs w:val="24"/>
          <w:lang w:val="hy-AM"/>
        </w:rPr>
        <w:t>։</w:t>
      </w:r>
    </w:p>
    <w:p w:rsidR="00A232D9" w:rsidRPr="00AE2768" w:rsidRDefault="00096865"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4.2  Ընթացակարգի հայտերն անհրաժեշտ է ներկայացնել </w:t>
      </w:r>
      <w:r w:rsidR="00E601A1" w:rsidRPr="006F439D">
        <w:rPr>
          <w:rFonts w:ascii="GHEA Grapalat" w:hAnsi="GHEA Grapalat" w:cs="Sylfaen"/>
          <w:szCs w:val="24"/>
          <w:lang w:val="hy-AM"/>
        </w:rPr>
        <w:t xml:space="preserve">հանձնաժողովին </w:t>
      </w:r>
      <w:r w:rsidRPr="00AE2768">
        <w:rPr>
          <w:rFonts w:ascii="GHEA Grapalat" w:hAnsi="GHEA Grapalat" w:cs="Sylfaen"/>
          <w:szCs w:val="24"/>
          <w:lang w:val="hy-AM"/>
        </w:rPr>
        <w:t xml:space="preserve">ոչ ուշ, քան սույն ընթացակարգի հայտարարությունը և հրավերը </w:t>
      </w:r>
      <w:r w:rsidR="00E601A1" w:rsidRPr="006F439D">
        <w:rPr>
          <w:rFonts w:ascii="GHEA Grapalat" w:hAnsi="GHEA Grapalat" w:cs="Sylfaen"/>
          <w:szCs w:val="24"/>
          <w:lang w:val="hy-AM"/>
        </w:rPr>
        <w:t xml:space="preserve">տեղեկագրում </w:t>
      </w:r>
      <w:r w:rsidR="00585E16" w:rsidRPr="00AE2768">
        <w:rPr>
          <w:rFonts w:ascii="GHEA Grapalat" w:hAnsi="GHEA Grapalat" w:cs="Sylfaen"/>
          <w:szCs w:val="24"/>
          <w:lang w:val="hy-AM"/>
        </w:rPr>
        <w:t>հ</w:t>
      </w:r>
      <w:r w:rsidRPr="00AE2768">
        <w:rPr>
          <w:rFonts w:ascii="GHEA Grapalat" w:hAnsi="GHEA Grapalat" w:cs="Sylfaen"/>
          <w:szCs w:val="24"/>
          <w:lang w:val="hy-AM"/>
        </w:rPr>
        <w:t xml:space="preserve">րապարակվելու </w:t>
      </w:r>
      <w:r w:rsidR="00E46DBA" w:rsidRPr="00AE2768">
        <w:rPr>
          <w:rFonts w:ascii="GHEA Grapalat" w:hAnsi="GHEA Grapalat" w:cs="Sylfaen"/>
          <w:szCs w:val="24"/>
          <w:lang w:val="hy-AM"/>
        </w:rPr>
        <w:t xml:space="preserve">օրվանից </w:t>
      </w:r>
      <w:r w:rsidRPr="00AE2768">
        <w:rPr>
          <w:rFonts w:ascii="GHEA Grapalat" w:hAnsi="GHEA Grapalat" w:cs="Sylfaen"/>
          <w:szCs w:val="24"/>
          <w:lang w:val="hy-AM"/>
        </w:rPr>
        <w:t xml:space="preserve">հաշված </w:t>
      </w:r>
      <w:r w:rsidR="00A76C15" w:rsidRPr="00AE2768">
        <w:rPr>
          <w:rFonts w:ascii="GHEA Grapalat" w:hAnsi="GHEA Grapalat" w:cs="Sylfaen"/>
          <w:szCs w:val="24"/>
          <w:lang w:val="hy-AM"/>
        </w:rPr>
        <w:t>«</w:t>
      </w:r>
      <w:r w:rsidR="0067305D" w:rsidRPr="0067305D">
        <w:rPr>
          <w:rFonts w:ascii="GHEA Grapalat" w:hAnsi="GHEA Grapalat" w:cs="Sylfaen"/>
          <w:szCs w:val="24"/>
          <w:lang w:val="hy-AM"/>
        </w:rPr>
        <w:t>1</w:t>
      </w:r>
      <w:r w:rsidR="00CA4927" w:rsidRPr="00CA4927">
        <w:rPr>
          <w:rFonts w:ascii="GHEA Grapalat" w:hAnsi="GHEA Grapalat" w:cs="Sylfaen"/>
          <w:szCs w:val="24"/>
          <w:lang w:val="hy-AM"/>
        </w:rPr>
        <w:t>1</w:t>
      </w:r>
      <w:r w:rsidR="00A76C15" w:rsidRPr="00AE2768">
        <w:rPr>
          <w:rFonts w:ascii="GHEA Grapalat" w:hAnsi="GHEA Grapalat" w:cs="Sylfaen"/>
          <w:szCs w:val="24"/>
          <w:lang w:val="hy-AM"/>
        </w:rPr>
        <w:t>»</w:t>
      </w:r>
      <w:r w:rsidRPr="00AE2768">
        <w:rPr>
          <w:rFonts w:ascii="GHEA Grapalat" w:hAnsi="GHEA Grapalat" w:cs="Sylfaen"/>
          <w:szCs w:val="24"/>
          <w:lang w:val="hy-AM"/>
        </w:rPr>
        <w:t xml:space="preserve">րդ օրվա ժամը </w:t>
      </w:r>
      <w:r w:rsidR="00A76C15" w:rsidRPr="00AE2768">
        <w:rPr>
          <w:rFonts w:ascii="GHEA Grapalat" w:hAnsi="GHEA Grapalat" w:cs="Sylfaen"/>
          <w:szCs w:val="24"/>
          <w:lang w:val="hy-AM"/>
        </w:rPr>
        <w:t>«</w:t>
      </w:r>
      <w:r w:rsidR="0067305D">
        <w:rPr>
          <w:rFonts w:ascii="GHEA Grapalat" w:hAnsi="GHEA Grapalat" w:cs="Sylfaen"/>
          <w:szCs w:val="24"/>
          <w:lang w:val="hy-AM"/>
        </w:rPr>
        <w:t>1</w:t>
      </w:r>
      <w:r w:rsidR="0067305D" w:rsidRPr="0067305D">
        <w:rPr>
          <w:rFonts w:ascii="GHEA Grapalat" w:hAnsi="GHEA Grapalat" w:cs="Sylfaen"/>
          <w:szCs w:val="24"/>
          <w:lang w:val="hy-AM"/>
        </w:rPr>
        <w:t>5</w:t>
      </w:r>
      <w:r w:rsidR="000560D9" w:rsidRPr="000560D9">
        <w:rPr>
          <w:rFonts w:ascii="GHEA Grapalat" w:hAnsi="GHEA Grapalat" w:cs="Sylfaen"/>
          <w:szCs w:val="24"/>
          <w:lang w:val="hy-AM"/>
        </w:rPr>
        <w:t>:00</w:t>
      </w:r>
      <w:r w:rsidR="00A76C15" w:rsidRPr="00AE2768">
        <w:rPr>
          <w:rFonts w:ascii="GHEA Grapalat" w:hAnsi="GHEA Grapalat" w:cs="Sylfaen"/>
          <w:szCs w:val="24"/>
          <w:lang w:val="hy-AM"/>
        </w:rPr>
        <w:t>»</w:t>
      </w:r>
      <w:r w:rsidRPr="00AE2768">
        <w:rPr>
          <w:rFonts w:ascii="GHEA Grapalat" w:hAnsi="GHEA Grapalat" w:cs="Sylfaen"/>
          <w:szCs w:val="24"/>
          <w:lang w:val="hy-AM"/>
        </w:rPr>
        <w:t>-ն</w:t>
      </w:r>
      <w:r w:rsidR="004A08CB" w:rsidRPr="006F439D">
        <w:rPr>
          <w:rFonts w:ascii="GHEA Grapalat" w:hAnsi="GHEA Grapalat" w:cs="Sylfaen"/>
          <w:szCs w:val="24"/>
          <w:lang w:val="hy-AM"/>
        </w:rPr>
        <w:t xml:space="preserve"> </w:t>
      </w:r>
      <w:r w:rsidR="004A08CB" w:rsidRPr="00AE2768">
        <w:rPr>
          <w:rFonts w:ascii="GHEA Grapalat" w:hAnsi="GHEA Grapalat" w:cs="Sylfaen"/>
          <w:szCs w:val="24"/>
          <w:lang w:val="hy-AM"/>
        </w:rPr>
        <w:t>«</w:t>
      </w:r>
      <w:r w:rsidR="00466DD1" w:rsidRPr="00466DD1">
        <w:rPr>
          <w:rFonts w:ascii="Arial Unicode" w:hAnsi="Arial Unicode"/>
          <w:iCs/>
          <w:color w:val="000000"/>
          <w:lang w:val="hy-AM"/>
        </w:rPr>
        <w:t>Բերդի</w:t>
      </w:r>
      <w:r w:rsidR="00466DD1" w:rsidRPr="00466DD1">
        <w:rPr>
          <w:rFonts w:ascii="Arial Unicode" w:hAnsi="Arial Unicode"/>
          <w:iCs/>
          <w:color w:val="000000"/>
        </w:rPr>
        <w:t xml:space="preserve"> </w:t>
      </w:r>
      <w:r w:rsidR="00466DD1" w:rsidRPr="00466DD1">
        <w:rPr>
          <w:rFonts w:ascii="Arial Unicode" w:hAnsi="Arial Unicode"/>
          <w:iCs/>
          <w:color w:val="000000"/>
          <w:lang w:val="hy-AM"/>
        </w:rPr>
        <w:t>Կ</w:t>
      </w:r>
      <w:r w:rsidR="00466DD1" w:rsidRPr="00466DD1">
        <w:rPr>
          <w:rFonts w:ascii="Arial Unicode" w:hAnsi="Arial Unicode"/>
          <w:iCs/>
          <w:color w:val="000000"/>
        </w:rPr>
        <w:t xml:space="preserve">. </w:t>
      </w:r>
      <w:r w:rsidR="00466DD1" w:rsidRPr="00466DD1">
        <w:rPr>
          <w:rFonts w:ascii="Arial Unicode" w:hAnsi="Arial Unicode"/>
          <w:iCs/>
          <w:color w:val="000000"/>
          <w:lang w:val="hy-AM"/>
        </w:rPr>
        <w:t>Մարդանյանի</w:t>
      </w:r>
      <w:r w:rsidR="00466DD1" w:rsidRPr="00466DD1">
        <w:rPr>
          <w:rFonts w:ascii="Arial Unicode" w:hAnsi="Arial Unicode"/>
          <w:iCs/>
          <w:color w:val="000000"/>
        </w:rPr>
        <w:t xml:space="preserve"> </w:t>
      </w:r>
      <w:r w:rsidR="00466DD1" w:rsidRPr="00466DD1">
        <w:rPr>
          <w:rFonts w:ascii="Arial Unicode" w:hAnsi="Arial Unicode"/>
          <w:iCs/>
          <w:color w:val="000000"/>
          <w:lang w:val="hy-AM"/>
        </w:rPr>
        <w:t>անվան</w:t>
      </w:r>
      <w:r w:rsidR="00466DD1" w:rsidRPr="00466DD1">
        <w:rPr>
          <w:rFonts w:ascii="Arial Unicode" w:hAnsi="Arial Unicode"/>
          <w:iCs/>
          <w:color w:val="000000"/>
        </w:rPr>
        <w:t xml:space="preserve"> </w:t>
      </w:r>
      <w:r w:rsidR="00466DD1" w:rsidRPr="00466DD1">
        <w:rPr>
          <w:rFonts w:ascii="Arial Unicode" w:hAnsi="Arial Unicode"/>
          <w:iCs/>
          <w:color w:val="000000"/>
          <w:lang w:val="hy-AM"/>
        </w:rPr>
        <w:t>թիվ</w:t>
      </w:r>
      <w:r w:rsidR="00466DD1" w:rsidRPr="00466DD1">
        <w:rPr>
          <w:rFonts w:ascii="Arial Unicode" w:hAnsi="Arial Unicode"/>
          <w:iCs/>
          <w:color w:val="000000"/>
        </w:rPr>
        <w:t xml:space="preserve"> 3 </w:t>
      </w:r>
      <w:r w:rsidR="00466DD1" w:rsidRPr="00466DD1">
        <w:rPr>
          <w:rFonts w:ascii="Arial Unicode" w:hAnsi="Arial Unicode"/>
          <w:iCs/>
          <w:color w:val="000000"/>
          <w:lang w:val="hy-AM"/>
        </w:rPr>
        <w:t>հիմնական</w:t>
      </w:r>
      <w:r w:rsidR="00466DD1" w:rsidRPr="00466DD1">
        <w:rPr>
          <w:rFonts w:ascii="Arial Unicode" w:hAnsi="Arial Unicode"/>
          <w:iCs/>
          <w:color w:val="000000"/>
        </w:rPr>
        <w:t xml:space="preserve"> </w:t>
      </w:r>
      <w:r w:rsidR="00466DD1" w:rsidRPr="00466DD1">
        <w:rPr>
          <w:rFonts w:ascii="Arial Unicode" w:hAnsi="Arial Unicode"/>
          <w:iCs/>
          <w:color w:val="000000"/>
          <w:lang w:val="hy-AM"/>
        </w:rPr>
        <w:t>դպրոց</w:t>
      </w:r>
      <w:r w:rsidR="004A08CB" w:rsidRPr="00AE2768">
        <w:rPr>
          <w:rFonts w:ascii="GHEA Grapalat" w:hAnsi="GHEA Grapalat" w:cs="Sylfaen"/>
          <w:szCs w:val="24"/>
          <w:lang w:val="hy-AM"/>
        </w:rPr>
        <w:t>»</w:t>
      </w:r>
      <w:r w:rsidR="004A08CB" w:rsidRPr="006F439D">
        <w:rPr>
          <w:rFonts w:ascii="GHEA Grapalat" w:hAnsi="GHEA Grapalat" w:cs="Sylfaen"/>
          <w:szCs w:val="24"/>
          <w:lang w:val="hy-AM"/>
        </w:rPr>
        <w:t xml:space="preserve"> հասցեով</w:t>
      </w:r>
      <w:r w:rsidR="004D5671" w:rsidRPr="00AE2768">
        <w:rPr>
          <w:rFonts w:ascii="GHEA Grapalat" w:hAnsi="GHEA Grapalat" w:cs="Sylfaen"/>
          <w:szCs w:val="24"/>
          <w:lang w:val="hy-AM"/>
        </w:rPr>
        <w:t>։</w:t>
      </w:r>
      <w:r w:rsidRPr="00AE2768">
        <w:rPr>
          <w:rFonts w:ascii="GHEA Grapalat" w:hAnsi="GHEA Grapalat" w:cs="Sylfaen"/>
          <w:szCs w:val="24"/>
          <w:lang w:val="hy-AM"/>
        </w:rPr>
        <w:t xml:space="preserve">  </w:t>
      </w:r>
    </w:p>
    <w:p w:rsidR="00A232D9" w:rsidRPr="00064CAE" w:rsidRDefault="00A232D9" w:rsidP="00A232D9">
      <w:pPr>
        <w:pStyle w:val="23"/>
        <w:spacing w:line="240" w:lineRule="auto"/>
        <w:ind w:firstLine="567"/>
        <w:rPr>
          <w:rFonts w:ascii="GHEA Grapalat" w:hAnsi="GHEA Grapalat" w:cs="Sylfaen"/>
          <w:szCs w:val="24"/>
          <w:lang w:val="hy-AM"/>
        </w:rPr>
      </w:pPr>
      <w:r w:rsidRPr="006F439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A3D00" w:rsidRPr="001A3D00">
        <w:rPr>
          <w:rFonts w:ascii="GHEA Grapalat" w:hAnsi="GHEA Grapalat"/>
          <w:i/>
          <w:sz w:val="24"/>
          <w:szCs w:val="24"/>
          <w:lang w:val="hy-AM"/>
        </w:rPr>
        <w:t>Մարինե Ծատուրյանին</w:t>
      </w:r>
      <w:r w:rsidRPr="006F439D">
        <w:rPr>
          <w:rFonts w:ascii="GHEA Grapalat" w:hAnsi="GHEA Grapalat" w:cs="Sylfaen"/>
          <w:szCs w:val="24"/>
          <w:lang w:val="hy-AM"/>
        </w:rPr>
        <w:t xml:space="preserve">։ </w:t>
      </w:r>
      <w:r w:rsidRPr="00064CAE">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E2768" w:rsidRDefault="00B67CCD"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4.</w:t>
      </w:r>
      <w:r w:rsidR="0028726A" w:rsidRPr="00AE2768">
        <w:rPr>
          <w:rFonts w:ascii="GHEA Grapalat" w:hAnsi="GHEA Grapalat" w:cs="Sylfaen"/>
          <w:szCs w:val="24"/>
          <w:lang w:val="hy-AM"/>
        </w:rPr>
        <w:t xml:space="preserve">3 </w:t>
      </w:r>
      <w:r w:rsidRPr="00AE2768">
        <w:rPr>
          <w:rFonts w:ascii="GHEA Grapalat" w:hAnsi="GHEA Grapalat" w:cs="Sylfaen"/>
          <w:szCs w:val="24"/>
          <w:lang w:val="hy-AM"/>
        </w:rPr>
        <w:t>Մասնակիցը հայտով ներկայացնում է`</w:t>
      </w:r>
    </w:p>
    <w:p w:rsidR="003850A0" w:rsidRPr="00AE2768" w:rsidRDefault="003850A0" w:rsidP="003850A0">
      <w:pPr>
        <w:pStyle w:val="23"/>
        <w:spacing w:line="240" w:lineRule="auto"/>
        <w:ind w:firstLine="567"/>
        <w:rPr>
          <w:rFonts w:ascii="GHEA Grapalat" w:hAnsi="GHEA Grapalat" w:cs="Sylfaen"/>
          <w:szCs w:val="24"/>
          <w:lang w:val="hy-AM"/>
        </w:rPr>
      </w:pPr>
      <w:bookmarkStart w:id="4" w:name="_Hlk9261647"/>
      <w:r w:rsidRPr="00AE276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E2768">
        <w:rPr>
          <w:rFonts w:ascii="GHEA Grapalat" w:hAnsi="GHEA Grapalat" w:cs="Sylfaen"/>
          <w:szCs w:val="24"/>
          <w:lang w:val="hy-AM"/>
        </w:rPr>
        <w:t>`</w:t>
      </w:r>
      <w:r w:rsidR="006818C6" w:rsidRPr="00AE276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E2768">
        <w:rPr>
          <w:rFonts w:ascii="GHEA Grapalat" w:hAnsi="GHEA Grapalat" w:cs="Sylfaen"/>
          <w:szCs w:val="24"/>
          <w:lang w:val="hy-AM"/>
        </w:rPr>
        <w:t>, որը ներառում է`</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ա) </w:t>
      </w:r>
      <w:r w:rsidR="000356CC" w:rsidRPr="00AE2768">
        <w:rPr>
          <w:rFonts w:ascii="GHEA Grapalat" w:hAnsi="GHEA Grapalat" w:cs="Sylfaen"/>
          <w:szCs w:val="24"/>
          <w:lang w:val="hy-AM"/>
        </w:rPr>
        <w:t xml:space="preserve">հավաստում </w:t>
      </w:r>
      <w:r w:rsidRPr="00AE2768">
        <w:rPr>
          <w:rFonts w:ascii="GHEA Grapalat" w:hAnsi="GHEA Grapalat" w:cs="Sylfaen"/>
          <w:szCs w:val="24"/>
          <w:lang w:val="hy-AM"/>
        </w:rPr>
        <w:t>սույն հրավերով սահմանված մասնակ</w:t>
      </w:r>
      <w:r w:rsidRPr="00AE2768">
        <w:rPr>
          <w:rFonts w:ascii="GHEA Grapalat" w:hAnsi="GHEA Grapalat" w:cs="Sylfaen"/>
          <w:szCs w:val="24"/>
          <w:lang w:val="hy-AM"/>
        </w:rPr>
        <w:softHyphen/>
        <w:t>ցության իրավունքի պահանջներին իր տվյալների համապատասխանության մասին.</w:t>
      </w:r>
    </w:p>
    <w:p w:rsidR="00C63E1C" w:rsidRPr="00AE2768" w:rsidRDefault="003850A0" w:rsidP="00972668">
      <w:pPr>
        <w:shd w:val="clear" w:color="auto" w:fill="FFFFFF"/>
        <w:ind w:firstLine="567"/>
        <w:jc w:val="both"/>
        <w:rPr>
          <w:rFonts w:ascii="GHEA Grapalat" w:hAnsi="GHEA Grapalat" w:cs="Sylfaen"/>
          <w:sz w:val="20"/>
          <w:lang w:val="hy-AM"/>
        </w:rPr>
      </w:pPr>
      <w:r w:rsidRPr="00AE2768">
        <w:rPr>
          <w:rFonts w:ascii="GHEA Grapalat" w:hAnsi="GHEA Grapalat" w:cs="Sylfaen"/>
          <w:sz w:val="20"/>
          <w:lang w:val="hy-AM"/>
        </w:rPr>
        <w:t>բ)</w:t>
      </w:r>
      <w:r w:rsidRPr="00AE2768">
        <w:rPr>
          <w:rFonts w:ascii="GHEA Grapalat" w:hAnsi="GHEA Grapalat" w:cs="Sylfaen"/>
          <w:lang w:val="hy-AM"/>
        </w:rPr>
        <w:t xml:space="preserve"> </w:t>
      </w:r>
      <w:r w:rsidR="00C63E1C" w:rsidRPr="00AE2768">
        <w:rPr>
          <w:rFonts w:ascii="GHEA Grapalat" w:hAnsi="GHEA Grapalat" w:cs="Sylfaen"/>
          <w:sz w:val="20"/>
          <w:lang w:val="hy-AM"/>
        </w:rPr>
        <w:t>հավաստում՝ ընտրված մասնակից ճանաչվելու դեպքում, սույն հրավեր</w:t>
      </w:r>
      <w:r w:rsidR="00EA68B2" w:rsidRPr="00AE2768">
        <w:rPr>
          <w:rFonts w:ascii="GHEA Grapalat" w:hAnsi="GHEA Grapalat" w:cs="Sylfaen"/>
          <w:sz w:val="20"/>
          <w:lang w:val="hy-AM"/>
        </w:rPr>
        <w:t xml:space="preserve">ի 1-ին մասի 2.4 կետով </w:t>
      </w:r>
      <w:r w:rsidR="00C63E1C" w:rsidRPr="00AE2768">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E2768">
        <w:rPr>
          <w:rFonts w:ascii="GHEA Grapalat" w:hAnsi="GHEA Grapalat" w:cs="Sylfaen"/>
          <w:sz w:val="20"/>
          <w:lang w:val="hy-AM"/>
        </w:rPr>
        <w:t>.</w:t>
      </w:r>
      <w:r w:rsidR="00C63E1C" w:rsidRPr="00AE2768">
        <w:rPr>
          <w:rFonts w:ascii="GHEA Grapalat" w:hAnsi="GHEA Grapalat" w:cs="Sylfaen"/>
          <w:sz w:val="20"/>
          <w:lang w:val="hy-AM"/>
        </w:rPr>
        <w:t xml:space="preserve"> </w:t>
      </w:r>
    </w:p>
    <w:p w:rsidR="003850A0" w:rsidRPr="00AE2768" w:rsidRDefault="003850A0" w:rsidP="003850A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Pr="00AE2768" w:rsidRDefault="003850A0" w:rsidP="003850A0">
      <w:pPr>
        <w:pStyle w:val="23"/>
        <w:spacing w:line="240" w:lineRule="auto"/>
        <w:ind w:firstLine="567"/>
        <w:rPr>
          <w:rFonts w:ascii="GHEA Grapalat" w:hAnsi="GHEA Grapalat" w:cs="Sylfaen"/>
          <w:szCs w:val="24"/>
          <w:lang w:val="hy-AM"/>
        </w:rPr>
      </w:pPr>
      <w:bookmarkStart w:id="5" w:name="_Hlk9261892"/>
      <w:bookmarkEnd w:id="4"/>
      <w:r w:rsidRPr="00AE276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AE2768" w:rsidRDefault="0059404D" w:rsidP="00972668">
      <w:pPr>
        <w:pStyle w:val="norm"/>
        <w:spacing w:line="240" w:lineRule="auto"/>
        <w:ind w:firstLine="630"/>
        <w:rPr>
          <w:rFonts w:ascii="GHEA Grapalat" w:hAnsi="GHEA Grapalat" w:cs="Sylfaen"/>
          <w:szCs w:val="24"/>
          <w:lang w:val="hy-AM"/>
        </w:rPr>
      </w:pPr>
      <w:r w:rsidRPr="00AE2768">
        <w:rPr>
          <w:rFonts w:ascii="GHEA Grapalat" w:hAnsi="GHEA Grapalat"/>
          <w:sz w:val="20"/>
          <w:lang w:val="hy-AM"/>
        </w:rPr>
        <w:t xml:space="preserve">ե) </w:t>
      </w:r>
      <w:r w:rsidRPr="00AE276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AE2768">
        <w:rPr>
          <w:rFonts w:ascii="GHEA Grapalat" w:hAnsi="GHEA Grapalat"/>
          <w:sz w:val="20"/>
          <w:lang w:val="hy-AM"/>
        </w:rPr>
        <w:t xml:space="preserve">: Ընդ որում </w:t>
      </w:r>
      <w:r w:rsidRPr="00AE2768">
        <w:rPr>
          <w:rFonts w:ascii="GHEA Grapalat" w:hAnsi="GHEA Grapalat" w:cs="Sylfaen"/>
          <w:sz w:val="20"/>
          <w:lang w:val="hy-AM"/>
        </w:rPr>
        <w:t>եթե մասնակիցը հայտարարվում է ըտրված մասնակից, ապա սույն պարբերությամբ նախատեսված տեղեկատվություն</w:t>
      </w:r>
      <w:r w:rsidR="00F9314A" w:rsidRPr="006F439D">
        <w:rPr>
          <w:rFonts w:ascii="GHEA Grapalat" w:hAnsi="GHEA Grapalat" w:cs="Sylfaen"/>
          <w:sz w:val="20"/>
          <w:lang w:val="hy-AM"/>
        </w:rPr>
        <w:t xml:space="preserve">ը </w:t>
      </w:r>
      <w:r w:rsidRPr="00AE2768">
        <w:rPr>
          <w:rFonts w:ascii="GHEA Grapalat" w:hAnsi="GHEA Grapalat" w:cs="Sylfaen"/>
          <w:sz w:val="20"/>
          <w:lang w:val="hy-AM"/>
        </w:rPr>
        <w:t>պայմանագիր կնքելու որոշման մասին հայտարարության հետ միաժամանակ հրապարակվում է նաև տեղեկագրում.</w:t>
      </w:r>
      <w:r w:rsidR="003850A0" w:rsidRPr="00AE2768">
        <w:rPr>
          <w:rFonts w:ascii="GHEA Grapalat" w:hAnsi="GHEA Grapalat" w:cs="Sylfaen"/>
          <w:szCs w:val="24"/>
          <w:lang w:val="hy-AM"/>
        </w:rPr>
        <w:t xml:space="preserve"> </w:t>
      </w:r>
    </w:p>
    <w:p w:rsidR="003850A0" w:rsidRPr="00AE2768" w:rsidRDefault="005A51C8" w:rsidP="003850A0">
      <w:pPr>
        <w:pStyle w:val="norm"/>
        <w:spacing w:line="240" w:lineRule="auto"/>
        <w:ind w:firstLine="630"/>
        <w:rPr>
          <w:rFonts w:ascii="GHEA Grapalat" w:hAnsi="GHEA Grapalat"/>
          <w:sz w:val="20"/>
          <w:lang w:val="hy-AM"/>
        </w:rPr>
      </w:pPr>
      <w:r w:rsidRPr="00AE2768">
        <w:rPr>
          <w:rFonts w:ascii="GHEA Grapalat" w:hAnsi="GHEA Grapalat" w:cs="Sylfaen"/>
          <w:sz w:val="20"/>
          <w:szCs w:val="24"/>
          <w:lang w:val="hy-AM" w:eastAsia="en-US"/>
        </w:rPr>
        <w:lastRenderedPageBreak/>
        <w:t xml:space="preserve">2) </w:t>
      </w:r>
      <w:r w:rsidR="00737D93" w:rsidRPr="00AE276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6265F4" w:rsidRPr="006F439D">
        <w:rPr>
          <w:rFonts w:ascii="GHEA Grapalat" w:hAnsi="GHEA Grapalat" w:cs="Sylfaen"/>
          <w:sz w:val="20"/>
          <w:szCs w:val="24"/>
          <w:lang w:val="hy-AM" w:eastAsia="en-US"/>
        </w:rPr>
        <w:t>.</w:t>
      </w:r>
      <w:r w:rsidR="006265F4" w:rsidRPr="006F439D">
        <w:rPr>
          <w:rFonts w:ascii="GHEA Grapalat" w:hAnsi="GHEA Grapalat" w:cs="Sylfaen"/>
          <w:sz w:val="20"/>
          <w:szCs w:val="24"/>
          <w:vertAlign w:val="superscript"/>
          <w:lang w:val="hy-AM" w:eastAsia="en-US"/>
        </w:rPr>
        <w:t>7</w:t>
      </w:r>
      <w:r w:rsidR="003850A0" w:rsidRPr="00AE2768">
        <w:rPr>
          <w:rStyle w:val="af6"/>
          <w:rFonts w:ascii="GHEA Grapalat" w:hAnsi="GHEA Grapalat" w:cs="Sylfaen"/>
          <w:color w:val="FFFFFF"/>
          <w:sz w:val="20"/>
          <w:szCs w:val="24"/>
          <w:lang w:val="hy-AM" w:eastAsia="en-US"/>
        </w:rPr>
        <w:footnoteReference w:id="4"/>
      </w:r>
    </w:p>
    <w:bookmarkEnd w:id="5"/>
    <w:p w:rsidR="00B67CCD" w:rsidRPr="006F439D" w:rsidRDefault="006265F4" w:rsidP="00EF3662">
      <w:pPr>
        <w:pStyle w:val="norm"/>
        <w:spacing w:line="240" w:lineRule="auto"/>
        <w:rPr>
          <w:rFonts w:ascii="GHEA Grapalat" w:hAnsi="GHEA Grapalat" w:cs="Sylfaen"/>
          <w:sz w:val="20"/>
          <w:szCs w:val="24"/>
          <w:lang w:val="hy-AM" w:eastAsia="en-US"/>
        </w:rPr>
      </w:pPr>
      <w:r w:rsidRPr="006F439D">
        <w:rPr>
          <w:rFonts w:ascii="GHEA Grapalat" w:hAnsi="GHEA Grapalat" w:cs="Sylfaen"/>
          <w:sz w:val="20"/>
          <w:szCs w:val="24"/>
          <w:lang w:val="hy-AM" w:eastAsia="en-US"/>
        </w:rPr>
        <w:t>2</w:t>
      </w:r>
      <w:r w:rsidR="003E3FD0" w:rsidRPr="00AE2768">
        <w:rPr>
          <w:rFonts w:ascii="GHEA Grapalat" w:hAnsi="GHEA Grapalat" w:cs="Sylfaen"/>
          <w:sz w:val="20"/>
          <w:szCs w:val="24"/>
          <w:lang w:val="hy-AM" w:eastAsia="en-US"/>
        </w:rPr>
        <w:t>)</w:t>
      </w:r>
      <w:r w:rsidR="00B67CCD" w:rsidRPr="00AE2768">
        <w:rPr>
          <w:rFonts w:ascii="GHEA Grapalat" w:hAnsi="GHEA Grapalat" w:cs="Sylfaen"/>
          <w:sz w:val="20"/>
          <w:szCs w:val="24"/>
          <w:lang w:val="hy-AM" w:eastAsia="en-US"/>
        </w:rPr>
        <w:t xml:space="preserve"> </w:t>
      </w:r>
      <w:r w:rsidR="0047117B" w:rsidRPr="00AE2768">
        <w:rPr>
          <w:rFonts w:ascii="GHEA Grapalat" w:hAnsi="GHEA Grapalat" w:cs="Sylfaen"/>
          <w:sz w:val="20"/>
          <w:szCs w:val="24"/>
          <w:lang w:val="hy-AM" w:eastAsia="en-US"/>
        </w:rPr>
        <w:t xml:space="preserve">իր կողմից հաստատված </w:t>
      </w:r>
      <w:r w:rsidR="00B67CCD" w:rsidRPr="00AE2768">
        <w:rPr>
          <w:rFonts w:ascii="GHEA Grapalat" w:hAnsi="GHEA Grapalat" w:cs="Sylfaen"/>
          <w:sz w:val="20"/>
          <w:szCs w:val="24"/>
          <w:lang w:val="hy-AM" w:eastAsia="en-US"/>
        </w:rPr>
        <w:t>գնային առաջարկ</w:t>
      </w:r>
      <w:r w:rsidRPr="006F439D">
        <w:rPr>
          <w:rFonts w:ascii="GHEA Grapalat" w:hAnsi="GHEA Grapalat" w:cs="Sylfaen"/>
          <w:sz w:val="20"/>
          <w:szCs w:val="24"/>
          <w:lang w:val="hy-AM" w:eastAsia="en-US"/>
        </w:rPr>
        <w:t>.</w:t>
      </w:r>
    </w:p>
    <w:p w:rsidR="006C3115" w:rsidRPr="00AE2768" w:rsidRDefault="00E326DD" w:rsidP="00EF3662">
      <w:pPr>
        <w:ind w:firstLine="567"/>
        <w:jc w:val="both"/>
        <w:rPr>
          <w:rFonts w:ascii="GHEA Grapalat" w:hAnsi="GHEA Grapalat" w:cs="Sylfaen"/>
          <w:color w:val="FFFFFF"/>
          <w:sz w:val="20"/>
          <w:lang w:val="hy-AM"/>
        </w:rPr>
      </w:pPr>
      <w:r w:rsidRPr="00AE2768">
        <w:rPr>
          <w:rFonts w:ascii="GHEA Grapalat" w:hAnsi="GHEA Grapalat" w:cs="Sylfaen"/>
          <w:sz w:val="20"/>
          <w:lang w:val="hy-AM"/>
        </w:rPr>
        <w:t xml:space="preserve">  </w:t>
      </w:r>
      <w:r w:rsidR="006265F4" w:rsidRPr="006F439D">
        <w:rPr>
          <w:rFonts w:ascii="GHEA Grapalat" w:hAnsi="GHEA Grapalat" w:cs="Sylfaen"/>
          <w:sz w:val="20"/>
          <w:lang w:val="hy-AM"/>
        </w:rPr>
        <w:t>3</w:t>
      </w:r>
      <w:r w:rsidR="006265F4" w:rsidRPr="00AE2768">
        <w:rPr>
          <w:rFonts w:ascii="GHEA Grapalat" w:hAnsi="GHEA Grapalat" w:cs="Sylfaen"/>
          <w:sz w:val="20"/>
          <w:lang w:val="hy-AM"/>
        </w:rPr>
        <w:t>)</w:t>
      </w:r>
      <w:r w:rsidR="00F53525" w:rsidRPr="00AE2768">
        <w:rPr>
          <w:rFonts w:ascii="GHEA Grapalat" w:hAnsi="GHEA Grapalat" w:cs="Sylfaen"/>
          <w:sz w:val="20"/>
          <w:lang w:val="hy-AM"/>
        </w:rPr>
        <w:t xml:space="preserve"> հայտի ապահովում կանխիկ փողի կամ բանկային երաշխիքի </w:t>
      </w:r>
      <w:r w:rsidR="00C03728" w:rsidRPr="00AE2768">
        <w:rPr>
          <w:rFonts w:ascii="GHEA Grapalat" w:hAnsi="GHEA Grapalat" w:cs="Sylfaen"/>
          <w:sz w:val="20"/>
          <w:lang w:val="hy-AM"/>
        </w:rPr>
        <w:t>ձևով</w:t>
      </w:r>
      <w:r w:rsidR="00F53525" w:rsidRPr="00AE2768">
        <w:rPr>
          <w:rFonts w:ascii="GHEA Grapalat" w:hAnsi="GHEA Grapalat" w:cs="Sylfaen"/>
          <w:sz w:val="20"/>
          <w:lang w:val="hy-AM"/>
        </w:rPr>
        <w:t>:</w:t>
      </w:r>
      <w:r w:rsidR="006265F4" w:rsidRPr="006F439D">
        <w:rPr>
          <w:rFonts w:ascii="GHEA Grapalat" w:hAnsi="GHEA Grapalat" w:cs="Sylfaen"/>
          <w:sz w:val="20"/>
          <w:vertAlign w:val="superscript"/>
          <w:lang w:val="hy-AM"/>
        </w:rPr>
        <w:t>8</w:t>
      </w:r>
      <w:r w:rsidR="00F53525" w:rsidRPr="00AE2768">
        <w:rPr>
          <w:rFonts w:ascii="GHEA Grapalat" w:hAnsi="GHEA Grapalat" w:cs="Sylfaen"/>
          <w:sz w:val="20"/>
          <w:lang w:val="hy-AM"/>
        </w:rPr>
        <w:t xml:space="preserve"> </w:t>
      </w:r>
      <w:r w:rsidR="00340083" w:rsidRPr="00AE2768">
        <w:rPr>
          <w:rStyle w:val="af6"/>
          <w:rFonts w:ascii="GHEA Grapalat" w:hAnsi="GHEA Grapalat"/>
          <w:color w:val="FFFFFF"/>
          <w:sz w:val="20"/>
          <w:lang w:val="hy-AM"/>
        </w:rPr>
        <w:footnoteReference w:id="5"/>
      </w:r>
    </w:p>
    <w:p w:rsidR="000845F6" w:rsidRPr="00AE2768" w:rsidRDefault="006265F4" w:rsidP="00EF3662">
      <w:pPr>
        <w:pStyle w:val="norm"/>
        <w:spacing w:line="240" w:lineRule="auto"/>
        <w:rPr>
          <w:rFonts w:ascii="GHEA Grapalat" w:hAnsi="GHEA Grapalat" w:cs="Sylfaen"/>
          <w:sz w:val="20"/>
          <w:szCs w:val="24"/>
          <w:lang w:val="hy-AM" w:eastAsia="en-US"/>
        </w:rPr>
      </w:pPr>
      <w:r w:rsidRPr="006F439D">
        <w:rPr>
          <w:rFonts w:ascii="GHEA Grapalat" w:hAnsi="GHEA Grapalat" w:cs="Sylfaen"/>
          <w:sz w:val="20"/>
          <w:szCs w:val="24"/>
          <w:lang w:val="hy-AM" w:eastAsia="en-US"/>
        </w:rPr>
        <w:t>4</w:t>
      </w:r>
      <w:r w:rsidR="003E3FD0" w:rsidRPr="00AE2768">
        <w:rPr>
          <w:rFonts w:ascii="GHEA Grapalat" w:hAnsi="GHEA Grapalat" w:cs="Sylfaen"/>
          <w:sz w:val="20"/>
          <w:szCs w:val="24"/>
          <w:lang w:val="hy-AM" w:eastAsia="en-US"/>
        </w:rPr>
        <w:t>)</w:t>
      </w:r>
      <w:r w:rsidR="000845F6" w:rsidRPr="00AE276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E2768">
        <w:rPr>
          <w:rFonts w:ascii="GHEA Grapalat" w:hAnsi="GHEA Grapalat" w:cs="Sylfaen"/>
          <w:sz w:val="20"/>
          <w:szCs w:val="24"/>
          <w:lang w:val="hy-AM" w:eastAsia="en-US"/>
        </w:rPr>
        <w:t xml:space="preserve">կնքվելիք </w:t>
      </w:r>
      <w:r w:rsidR="000845F6" w:rsidRPr="00AE2768">
        <w:rPr>
          <w:rFonts w:ascii="GHEA Grapalat" w:hAnsi="GHEA Grapalat" w:cs="Sylfaen"/>
          <w:sz w:val="20"/>
          <w:szCs w:val="24"/>
          <w:lang w:val="hy-AM" w:eastAsia="en-US"/>
        </w:rPr>
        <w:t>պայմանագիրն իրականացվելու է գործակալության միջոցով:</w:t>
      </w:r>
    </w:p>
    <w:p w:rsidR="000845F6" w:rsidRPr="00AE2768" w:rsidRDefault="006265F4" w:rsidP="00EF3662">
      <w:pPr>
        <w:pStyle w:val="norm"/>
        <w:spacing w:line="240" w:lineRule="auto"/>
        <w:rPr>
          <w:rFonts w:ascii="GHEA Grapalat" w:hAnsi="GHEA Grapalat" w:cs="Sylfaen"/>
          <w:sz w:val="20"/>
          <w:szCs w:val="24"/>
          <w:lang w:val="hy-AM" w:eastAsia="en-US"/>
        </w:rPr>
      </w:pPr>
      <w:r w:rsidRPr="006F439D">
        <w:rPr>
          <w:rFonts w:ascii="GHEA Grapalat" w:hAnsi="GHEA Grapalat" w:cs="Sylfaen"/>
          <w:sz w:val="20"/>
          <w:szCs w:val="24"/>
          <w:lang w:val="hy-AM" w:eastAsia="en-US"/>
        </w:rPr>
        <w:t>5</w:t>
      </w:r>
      <w:r w:rsidR="003E3FD0" w:rsidRPr="00AE2768">
        <w:rPr>
          <w:rFonts w:ascii="GHEA Grapalat" w:hAnsi="GHEA Grapalat" w:cs="Sylfaen"/>
          <w:sz w:val="20"/>
          <w:szCs w:val="24"/>
          <w:lang w:val="hy-AM" w:eastAsia="en-US"/>
        </w:rPr>
        <w:t>)</w:t>
      </w:r>
      <w:r w:rsidR="002B0AEA" w:rsidRPr="00AE2768">
        <w:rPr>
          <w:rFonts w:ascii="GHEA Grapalat" w:hAnsi="GHEA Grapalat" w:cs="Sylfaen"/>
          <w:sz w:val="20"/>
          <w:szCs w:val="24"/>
          <w:lang w:val="hy-AM" w:eastAsia="en-US"/>
        </w:rPr>
        <w:t xml:space="preserve"> համատեղ գործունեության պայմանագ</w:t>
      </w:r>
      <w:r w:rsidR="00B32124" w:rsidRPr="00AE2768">
        <w:rPr>
          <w:rFonts w:ascii="GHEA Grapalat" w:hAnsi="GHEA Grapalat" w:cs="Sylfaen"/>
          <w:sz w:val="20"/>
          <w:szCs w:val="24"/>
          <w:lang w:val="hy-AM" w:eastAsia="en-US"/>
        </w:rPr>
        <w:t>րի պատճենը</w:t>
      </w:r>
      <w:r w:rsidR="002B0AEA" w:rsidRPr="00AE2768">
        <w:rPr>
          <w:rFonts w:ascii="GHEA Grapalat" w:hAnsi="GHEA Grapalat" w:cs="Sylfaen"/>
          <w:sz w:val="20"/>
          <w:szCs w:val="24"/>
          <w:lang w:val="hy-AM" w:eastAsia="en-US"/>
        </w:rPr>
        <w:t xml:space="preserve">, եթե </w:t>
      </w:r>
      <w:r w:rsidR="00F97D3E" w:rsidRPr="00AE2768">
        <w:rPr>
          <w:rFonts w:ascii="GHEA Grapalat" w:hAnsi="GHEA Grapalat" w:cs="Sylfaen"/>
          <w:sz w:val="20"/>
          <w:szCs w:val="24"/>
          <w:lang w:val="hy-AM" w:eastAsia="en-US"/>
        </w:rPr>
        <w:t xml:space="preserve">մասնակիցները սույն </w:t>
      </w:r>
      <w:r w:rsidR="002B0AEA" w:rsidRPr="00AE2768">
        <w:rPr>
          <w:rFonts w:ascii="GHEA Grapalat" w:hAnsi="GHEA Grapalat" w:cs="Sylfaen"/>
          <w:sz w:val="20"/>
          <w:szCs w:val="24"/>
          <w:lang w:val="hy-AM" w:eastAsia="en-US"/>
        </w:rPr>
        <w:t xml:space="preserve">ընթացակարգին մասնակցում </w:t>
      </w:r>
      <w:r w:rsidR="00F97D3E" w:rsidRPr="00AE2768">
        <w:rPr>
          <w:rFonts w:ascii="GHEA Grapalat" w:hAnsi="GHEA Grapalat" w:cs="Sylfaen"/>
          <w:sz w:val="20"/>
          <w:szCs w:val="24"/>
          <w:lang w:val="hy-AM" w:eastAsia="en-US"/>
        </w:rPr>
        <w:t xml:space="preserve">են </w:t>
      </w:r>
      <w:r w:rsidR="002B0AEA" w:rsidRPr="00AE2768">
        <w:rPr>
          <w:rFonts w:ascii="GHEA Grapalat" w:hAnsi="GHEA Grapalat" w:cs="Sylfaen"/>
          <w:sz w:val="20"/>
          <w:szCs w:val="24"/>
          <w:lang w:val="hy-AM" w:eastAsia="en-US"/>
        </w:rPr>
        <w:t>համատեղ գործունեության կարգով (կոնսորցիումով):</w:t>
      </w:r>
    </w:p>
    <w:p w:rsidR="00E410D5" w:rsidRPr="00AE2768" w:rsidRDefault="00E410D5" w:rsidP="00E410D5">
      <w:pPr>
        <w:pStyle w:val="norm"/>
        <w:spacing w:line="240" w:lineRule="auto"/>
        <w:rPr>
          <w:rFonts w:ascii="GHEA Grapalat" w:hAnsi="GHEA Grapalat" w:cs="Sylfaen"/>
          <w:sz w:val="20"/>
          <w:szCs w:val="24"/>
          <w:lang w:val="hy-AM" w:eastAsia="en-US"/>
        </w:rPr>
      </w:pPr>
      <w:bookmarkStart w:id="6" w:name="_Hlk9262052"/>
      <w:r w:rsidRPr="00AE276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E2768">
        <w:rPr>
          <w:rFonts w:ascii="GHEA Grapalat" w:hAnsi="GHEA Grapalat" w:cs="Sylfaen"/>
          <w:sz w:val="20"/>
          <w:szCs w:val="24"/>
          <w:lang w:val="hy-AM" w:eastAsia="en-US"/>
        </w:rPr>
        <w:t xml:space="preserve">(միևնույն չափաբաժնին) </w:t>
      </w:r>
      <w:r w:rsidRPr="00AE276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E276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E276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rsidR="00037DDE" w:rsidRPr="00AE2768" w:rsidRDefault="00037DDE" w:rsidP="00EF3662">
      <w:pPr>
        <w:pStyle w:val="norm"/>
        <w:spacing w:line="240" w:lineRule="auto"/>
        <w:rPr>
          <w:rFonts w:ascii="GHEA Grapalat" w:hAnsi="GHEA Grapalat" w:cs="Sylfaen"/>
          <w:sz w:val="20"/>
          <w:szCs w:val="24"/>
          <w:lang w:val="hy-AM" w:eastAsia="en-US"/>
        </w:rPr>
      </w:pPr>
    </w:p>
    <w:p w:rsidR="00A45946" w:rsidRPr="00AE2768" w:rsidRDefault="00C8055A" w:rsidP="00EF3662">
      <w:pPr>
        <w:jc w:val="center"/>
        <w:rPr>
          <w:rFonts w:ascii="GHEA Grapalat" w:hAnsi="GHEA Grapalat" w:cs="Arial"/>
          <w:b/>
          <w:sz w:val="20"/>
          <w:lang w:val="es-ES"/>
        </w:rPr>
      </w:pPr>
      <w:r w:rsidRPr="00AE2768">
        <w:rPr>
          <w:rFonts w:ascii="GHEA Grapalat" w:hAnsi="GHEA Grapalat"/>
          <w:b/>
          <w:sz w:val="20"/>
          <w:lang w:val="es-ES"/>
        </w:rPr>
        <w:t>5</w:t>
      </w:r>
      <w:r w:rsidR="00A45946" w:rsidRPr="00AE2768">
        <w:rPr>
          <w:rFonts w:ascii="GHEA Grapalat" w:hAnsi="GHEA Grapalat"/>
          <w:b/>
          <w:sz w:val="20"/>
          <w:lang w:val="es-ES"/>
        </w:rPr>
        <w:t xml:space="preserve">.   </w:t>
      </w:r>
      <w:r w:rsidR="00A45946" w:rsidRPr="00AE2768">
        <w:rPr>
          <w:rFonts w:ascii="GHEA Grapalat" w:hAnsi="GHEA Grapalat" w:cs="Sylfaen"/>
          <w:b/>
          <w:sz w:val="20"/>
          <w:lang w:val="es-ES"/>
        </w:rPr>
        <w:t>ՀԱՅՏԻ</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ԳՆԱՅԻՆ</w:t>
      </w:r>
      <w:r w:rsidR="00A45946" w:rsidRPr="00AE2768">
        <w:rPr>
          <w:rFonts w:ascii="GHEA Grapalat" w:hAnsi="GHEA Grapalat" w:cs="Arial"/>
          <w:b/>
          <w:sz w:val="20"/>
          <w:lang w:val="es-ES"/>
        </w:rPr>
        <w:t xml:space="preserve">  </w:t>
      </w:r>
      <w:r w:rsidR="00A45946" w:rsidRPr="00AE2768">
        <w:rPr>
          <w:rFonts w:ascii="GHEA Grapalat" w:hAnsi="GHEA Grapalat" w:cs="Sylfaen"/>
          <w:b/>
          <w:sz w:val="20"/>
          <w:lang w:val="es-ES"/>
        </w:rPr>
        <w:t>ԱՌԱՋԱՐԿԸ</w:t>
      </w:r>
      <w:r w:rsidR="00A45946" w:rsidRPr="00AE2768">
        <w:rPr>
          <w:rFonts w:ascii="GHEA Grapalat" w:hAnsi="GHEA Grapalat" w:cs="Arial"/>
          <w:b/>
          <w:sz w:val="20"/>
          <w:lang w:val="es-ES"/>
        </w:rPr>
        <w:t xml:space="preserve"> </w:t>
      </w:r>
    </w:p>
    <w:p w:rsidR="00A45946" w:rsidRPr="00AE2768" w:rsidRDefault="00A45946" w:rsidP="00EF3662">
      <w:pPr>
        <w:jc w:val="center"/>
        <w:rPr>
          <w:rFonts w:ascii="GHEA Grapalat" w:hAnsi="GHEA Grapalat" w:cs="Arial"/>
          <w:b/>
          <w:sz w:val="20"/>
          <w:lang w:val="es-ES"/>
        </w:rPr>
      </w:pPr>
    </w:p>
    <w:p w:rsidR="00A45946" w:rsidRPr="00AE2768" w:rsidRDefault="00C8055A" w:rsidP="00EF3662">
      <w:pPr>
        <w:ind w:firstLine="567"/>
        <w:jc w:val="both"/>
        <w:rPr>
          <w:rFonts w:ascii="GHEA Grapalat" w:hAnsi="GHEA Grapalat"/>
          <w:sz w:val="20"/>
          <w:lang w:val="es-ES"/>
        </w:rPr>
      </w:pPr>
      <w:r w:rsidRPr="00AE2768">
        <w:rPr>
          <w:rFonts w:ascii="GHEA Grapalat" w:hAnsi="GHEA Grapalat" w:cs="Sylfaen"/>
          <w:sz w:val="20"/>
          <w:lang w:val="es-ES"/>
        </w:rPr>
        <w:t>5</w:t>
      </w:r>
      <w:r w:rsidR="00A45946" w:rsidRPr="00AE2768">
        <w:rPr>
          <w:rFonts w:ascii="GHEA Grapalat" w:hAnsi="GHEA Grapalat" w:cs="Sylfaen"/>
          <w:sz w:val="20"/>
          <w:lang w:val="es-ES"/>
        </w:rPr>
        <w:t xml:space="preserve">.1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գինը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ապրանքի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բացի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ներառում</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փոխադրման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ապահովագրման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տուրքերի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հարկերի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այլ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վճարումների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գծով</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ծախսերը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և</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չի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կարող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պակաս</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լինել</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դրանց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ինքնարժեքից</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Առաջարկվող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գնի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հաշվարկը</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պետք</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է</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ներկայացվի</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hy-AM"/>
        </w:rPr>
        <w:t>հայտով</w:t>
      </w:r>
      <w:r w:rsidR="00A45946" w:rsidRPr="00AE2768">
        <w:rPr>
          <w:rFonts w:ascii="GHEA Grapalat" w:hAnsi="GHEA Grapalat"/>
          <w:sz w:val="20"/>
          <w:lang w:val="es-ES"/>
        </w:rPr>
        <w:t>:</w:t>
      </w:r>
    </w:p>
    <w:p w:rsidR="00B95FE0" w:rsidRPr="00AE2768" w:rsidRDefault="00C8055A" w:rsidP="00EF3662">
      <w:pPr>
        <w:pStyle w:val="norm"/>
        <w:spacing w:line="240" w:lineRule="auto"/>
        <w:ind w:firstLine="567"/>
        <w:rPr>
          <w:rFonts w:ascii="GHEA Grapalat" w:hAnsi="GHEA Grapalat" w:cs="Sylfaen"/>
          <w:sz w:val="20"/>
          <w:szCs w:val="24"/>
          <w:lang w:val="es-ES" w:eastAsia="en-U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2</w:t>
      </w:r>
      <w:r w:rsidR="00A45946" w:rsidRPr="00AE2768">
        <w:rPr>
          <w:rFonts w:ascii="GHEA Grapalat" w:hAnsi="GHEA Grapalat" w:cs="Sylfaen"/>
          <w:sz w:val="20"/>
          <w:lang w:val="es-ES"/>
        </w:rPr>
        <w:t xml:space="preserve"> Մ</w:t>
      </w:r>
      <w:r w:rsidR="00A45946" w:rsidRPr="00AE2768">
        <w:rPr>
          <w:rFonts w:ascii="GHEA Grapalat" w:hAnsi="GHEA Grapalat" w:cs="Sylfaen"/>
          <w:sz w:val="20"/>
          <w:szCs w:val="24"/>
          <w:lang w:val="hy-AM" w:eastAsia="en-US"/>
        </w:rPr>
        <w:t xml:space="preserve">ասնակիցը գնային առաջարկը ներկայացնում է </w:t>
      </w:r>
      <w:r w:rsidR="00417553" w:rsidRPr="00AE2768">
        <w:rPr>
          <w:rFonts w:ascii="GHEA Grapalat" w:hAnsi="GHEA Grapalat" w:cs="Sylfaen"/>
          <w:sz w:val="20"/>
          <w:lang w:val="hy-AM"/>
        </w:rPr>
        <w:t>ինքնարժեք, շահույթ</w:t>
      </w:r>
      <w:r w:rsidR="00A45946" w:rsidRPr="00AE2768">
        <w:rPr>
          <w:rFonts w:ascii="GHEA Grapalat" w:hAnsi="GHEA Grapalat" w:cs="Sylfaen"/>
          <w:szCs w:val="22"/>
          <w:lang w:val="es-ES"/>
        </w:rPr>
        <w:t xml:space="preserve"> </w:t>
      </w:r>
      <w:r w:rsidR="00A45946" w:rsidRPr="00AE276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17553" w:rsidRPr="00AE2768">
        <w:rPr>
          <w:rFonts w:ascii="GHEA Grapalat" w:hAnsi="GHEA Grapalat" w:cs="Sylfaen"/>
          <w:sz w:val="20"/>
          <w:szCs w:val="24"/>
          <w:lang w:val="hy-AM" w:eastAsia="en-US"/>
        </w:rPr>
        <w:t xml:space="preserve">Ինքնարժեքի </w:t>
      </w:r>
      <w:r w:rsidR="00A45946" w:rsidRPr="00AE276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E2768">
        <w:rPr>
          <w:rFonts w:ascii="GHEA Grapalat" w:hAnsi="GHEA Grapalat" w:cs="Sylfaen"/>
          <w:sz w:val="20"/>
          <w:szCs w:val="24"/>
          <w:lang w:val="es-ES" w:eastAsia="en-US"/>
        </w:rPr>
        <w:t xml:space="preserve"> </w:t>
      </w:r>
      <w:r w:rsidR="00A45946" w:rsidRPr="00AE2768">
        <w:rPr>
          <w:rFonts w:ascii="GHEA Grapalat" w:hAnsi="GHEA Grapalat" w:cs="Sylfaen"/>
          <w:sz w:val="20"/>
          <w:lang w:val="ru-RU"/>
        </w:rPr>
        <w:t>ներկայաց</w:t>
      </w:r>
      <w:r w:rsidR="00A45946" w:rsidRPr="00AE2768">
        <w:rPr>
          <w:rFonts w:ascii="GHEA Grapalat" w:hAnsi="GHEA Grapalat" w:cs="Sylfaen"/>
          <w:sz w:val="20"/>
        </w:rPr>
        <w:t>վող</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գնային</w:t>
      </w:r>
      <w:r w:rsidR="00A45946" w:rsidRPr="00AE2768">
        <w:rPr>
          <w:rFonts w:ascii="GHEA Grapalat" w:hAnsi="GHEA Grapalat" w:cs="Sylfaen"/>
          <w:sz w:val="20"/>
          <w:lang w:val="es-ES"/>
        </w:rPr>
        <w:t xml:space="preserve"> </w:t>
      </w:r>
      <w:r w:rsidR="00A45946" w:rsidRPr="00AE2768">
        <w:rPr>
          <w:rFonts w:ascii="GHEA Grapalat" w:hAnsi="GHEA Grapalat" w:cs="Sylfaen"/>
          <w:sz w:val="20"/>
          <w:lang w:val="ru-RU"/>
        </w:rPr>
        <w:t>առաջարկում</w:t>
      </w:r>
      <w:r w:rsidR="00A45946" w:rsidRPr="00AE276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E2768">
        <w:rPr>
          <w:rFonts w:ascii="GHEA Grapalat" w:hAnsi="GHEA Grapalat" w:cs="Sylfaen"/>
          <w:sz w:val="20"/>
          <w:szCs w:val="24"/>
          <w:lang w:val="es-ES" w:eastAsia="en-US"/>
        </w:rPr>
        <w:t xml:space="preserve"> </w:t>
      </w:r>
    </w:p>
    <w:p w:rsidR="00B95FE0" w:rsidRPr="00AE2768" w:rsidRDefault="00B95FE0" w:rsidP="006C1D25">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eastAsia="en-US"/>
        </w:rPr>
        <w:t>Մ</w:t>
      </w:r>
      <w:r w:rsidR="00A45946" w:rsidRPr="00AE2768">
        <w:rPr>
          <w:rFonts w:ascii="GHEA Grapalat" w:hAnsi="GHEA Grapalat" w:cs="Sylfaen"/>
          <w:sz w:val="20"/>
          <w:szCs w:val="24"/>
          <w:lang w:val="hy-AM" w:eastAsia="en-US"/>
        </w:rPr>
        <w:t xml:space="preserve">ասնակիցների գնային առաջարկների </w:t>
      </w:r>
      <w:r w:rsidR="00934B33" w:rsidRPr="00AE2768">
        <w:rPr>
          <w:rFonts w:ascii="GHEA Grapalat" w:hAnsi="GHEA Grapalat" w:cs="Sylfaen"/>
          <w:sz w:val="20"/>
          <w:szCs w:val="24"/>
          <w:lang w:val="hy-AM" w:eastAsia="en-US"/>
        </w:rPr>
        <w:t>գնահատում</w:t>
      </w:r>
      <w:r w:rsidR="00934B33" w:rsidRPr="00AE2768">
        <w:rPr>
          <w:rFonts w:ascii="GHEA Grapalat" w:hAnsi="GHEA Grapalat" w:cs="Sylfaen"/>
          <w:sz w:val="20"/>
          <w:szCs w:val="24"/>
          <w:lang w:eastAsia="en-US"/>
        </w:rPr>
        <w:t>ն</w:t>
      </w:r>
      <w:r w:rsidR="00934B33" w:rsidRPr="00AE2768">
        <w:rPr>
          <w:rFonts w:ascii="GHEA Grapalat" w:hAnsi="GHEA Grapalat" w:cs="Sylfaen"/>
          <w:sz w:val="20"/>
          <w:szCs w:val="24"/>
          <w:lang w:val="hy-AM" w:eastAsia="en-US"/>
        </w:rPr>
        <w:t xml:space="preserve"> </w:t>
      </w:r>
      <w:r w:rsidR="00934B33" w:rsidRPr="00AE2768">
        <w:rPr>
          <w:rFonts w:ascii="GHEA Grapalat" w:hAnsi="GHEA Grapalat" w:cs="Sylfaen"/>
          <w:sz w:val="20"/>
          <w:szCs w:val="24"/>
          <w:lang w:eastAsia="en-US"/>
        </w:rPr>
        <w:t>ու</w:t>
      </w:r>
      <w:r w:rsidR="00A45946" w:rsidRPr="00AE2768">
        <w:rPr>
          <w:rFonts w:ascii="GHEA Grapalat" w:hAnsi="GHEA Grapalat" w:cs="Sylfaen"/>
          <w:sz w:val="20"/>
          <w:szCs w:val="24"/>
          <w:lang w:val="hy-AM" w:eastAsia="en-US"/>
        </w:rPr>
        <w:t xml:space="preserve"> համեմատումն իրականացվում </w:t>
      </w:r>
      <w:r w:rsidR="00934B33" w:rsidRPr="00AE2768">
        <w:rPr>
          <w:rFonts w:ascii="GHEA Grapalat" w:hAnsi="GHEA Grapalat" w:cs="Sylfaen"/>
          <w:sz w:val="20"/>
          <w:szCs w:val="24"/>
          <w:lang w:eastAsia="en-US"/>
        </w:rPr>
        <w:t>են</w:t>
      </w:r>
      <w:r w:rsidR="00A45946" w:rsidRPr="00AE2768">
        <w:rPr>
          <w:rFonts w:ascii="GHEA Grapalat" w:hAnsi="GHEA Grapalat" w:cs="Sylfaen"/>
          <w:sz w:val="20"/>
          <w:szCs w:val="24"/>
          <w:lang w:val="hy-AM" w:eastAsia="en-US"/>
        </w:rPr>
        <w:t xml:space="preserve"> առանց սույն կետում նշված հարկի գումարի հաշվարկման:</w:t>
      </w:r>
      <w:r w:rsidRPr="00AE2768">
        <w:rPr>
          <w:rFonts w:ascii="GHEA Grapalat" w:hAnsi="GHEA Grapalat" w:cs="Sylfaen"/>
          <w:sz w:val="20"/>
          <w:szCs w:val="24"/>
          <w:lang w:val="hy-AM" w:eastAsia="en-US"/>
        </w:rPr>
        <w:t xml:space="preserve"> Ընդ որում, մասնակցի հայտը ենթակա չէ մերժման, եթե`</w:t>
      </w:r>
    </w:p>
    <w:p w:rsidR="00B95FE0" w:rsidRPr="00AE2768" w:rsidRDefault="00B95FE0" w:rsidP="00877F7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ա. գնային առաջարկի </w:t>
      </w:r>
      <w:r w:rsidR="00052F61"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E2768" w:rsidRDefault="00B95FE0" w:rsidP="00C75A7D">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 xml:space="preserve">բ. գնային առաջարկի </w:t>
      </w:r>
      <w:r w:rsidR="0042084B" w:rsidRPr="00AE2768">
        <w:rPr>
          <w:rFonts w:ascii="GHEA Grapalat" w:hAnsi="GHEA Grapalat" w:cs="Sylfaen"/>
          <w:sz w:val="20"/>
          <w:szCs w:val="24"/>
          <w:lang w:val="hy-AM" w:eastAsia="en-US"/>
        </w:rPr>
        <w:t>ինքնարժեք, շահույթ</w:t>
      </w:r>
      <w:r w:rsidRPr="00AE276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E2768" w:rsidRDefault="00B95FE0" w:rsidP="001E17BA">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E2768">
        <w:rPr>
          <w:rFonts w:ascii="GHEA Grapalat" w:hAnsi="GHEA Grapalat" w:cs="Sylfaen"/>
          <w:sz w:val="20"/>
          <w:szCs w:val="24"/>
          <w:lang w:val="hy-AM" w:eastAsia="en-US"/>
        </w:rPr>
        <w:t>.</w:t>
      </w:r>
    </w:p>
    <w:p w:rsidR="00A63118" w:rsidRPr="00AE2768" w:rsidRDefault="00A63118" w:rsidP="0097266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xml:space="preserve">      դ. գնային առաջարկի ինքնարժեք, շահույթ, ավելացված արժեքի հարկ և ընդհանուր գումար սյունակներում տառերով կամ թվերով նշված գումարների լումարները կլորացված են մինչև հինգ տասնորդականը՝ դեպի ներքև ամբողջ թիվը, իսկ հինգ տասնորդական և դրանից ավելին՝ դեպի վերև ամբողջ թիվը.  </w:t>
      </w:r>
    </w:p>
    <w:p w:rsidR="00A63118" w:rsidRPr="00AE2768" w:rsidRDefault="00A63118" w:rsidP="00972668">
      <w:pPr>
        <w:tabs>
          <w:tab w:val="left" w:pos="0"/>
        </w:tabs>
        <w:ind w:firstLine="360"/>
        <w:jc w:val="both"/>
        <w:rPr>
          <w:rFonts w:ascii="GHEA Grapalat" w:hAnsi="GHEA Grapalat" w:cs="Sylfaen"/>
          <w:sz w:val="20"/>
          <w:lang w:val="hy-AM"/>
        </w:rPr>
      </w:pPr>
      <w:r w:rsidRPr="00AE2768">
        <w:rPr>
          <w:rFonts w:ascii="GHEA Grapalat" w:hAnsi="GHEA Grapalat" w:cs="Sylfaen"/>
          <w:sz w:val="20"/>
          <w:lang w:val="hy-AM"/>
        </w:rPr>
        <w:t xml:space="preserve">       ե. գնային առաջարկի ինքնարժեք, շահույթ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ինքնարժեք, շահույթ և ավելացված արժեքի հարկ սյունակներում տառերով լրացված գումարների հանրագումարը.</w:t>
      </w:r>
    </w:p>
    <w:p w:rsidR="00A63118" w:rsidRPr="00AE2768" w:rsidRDefault="00A63118" w:rsidP="00A63118">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 </w:t>
      </w:r>
      <w:r w:rsidR="008128C9" w:rsidRPr="00AE2768">
        <w:rPr>
          <w:rFonts w:ascii="GHEA Grapalat" w:hAnsi="GHEA Grapalat" w:cs="Sylfaen"/>
          <w:sz w:val="20"/>
          <w:szCs w:val="24"/>
          <w:lang w:val="hy-AM" w:eastAsia="en-US"/>
        </w:rPr>
        <w:t>:</w:t>
      </w:r>
    </w:p>
    <w:p w:rsidR="00A45946" w:rsidRPr="00AE2768" w:rsidRDefault="00C8055A" w:rsidP="00EF3662">
      <w:pPr>
        <w:pStyle w:val="norm"/>
        <w:spacing w:line="240" w:lineRule="auto"/>
        <w:ind w:firstLine="567"/>
        <w:rPr>
          <w:rFonts w:ascii="GHEA Grapalat" w:hAnsi="GHEA Grapalat"/>
          <w:sz w:val="20"/>
          <w:lang w:val="es-ES"/>
        </w:rPr>
      </w:pPr>
      <w:r w:rsidRPr="00AE2768">
        <w:rPr>
          <w:rFonts w:ascii="GHEA Grapalat" w:hAnsi="GHEA Grapalat"/>
          <w:sz w:val="20"/>
          <w:lang w:val="es-ES"/>
        </w:rPr>
        <w:t>5</w:t>
      </w:r>
      <w:r w:rsidR="00A45946" w:rsidRPr="00AE2768">
        <w:rPr>
          <w:rFonts w:ascii="GHEA Grapalat" w:hAnsi="GHEA Grapalat"/>
          <w:sz w:val="20"/>
          <w:lang w:val="es-ES"/>
        </w:rPr>
        <w:t>.</w:t>
      </w:r>
      <w:r w:rsidR="00A45946" w:rsidRPr="00AE2768">
        <w:rPr>
          <w:rFonts w:ascii="GHEA Grapalat" w:hAnsi="GHEA Grapalat"/>
          <w:sz w:val="20"/>
          <w:lang w:val="hy-AM"/>
        </w:rPr>
        <w:t>3</w:t>
      </w:r>
      <w:r w:rsidR="00A45946" w:rsidRPr="00AE276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E2768">
        <w:rPr>
          <w:rFonts w:ascii="GHEA Grapalat" w:hAnsi="GHEA Grapalat"/>
          <w:sz w:val="20"/>
          <w:lang w:val="es-ES"/>
        </w:rPr>
        <w:t xml:space="preserve">: </w:t>
      </w:r>
      <w:r w:rsidR="00A45946" w:rsidRPr="00AE276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E2768">
        <w:rPr>
          <w:rFonts w:ascii="GHEA Grapalat" w:hAnsi="GHEA Grapalat"/>
          <w:sz w:val="20"/>
          <w:lang w:val="es-ES"/>
        </w:rPr>
        <w:t>մ</w:t>
      </w:r>
      <w:r w:rsidR="00A45946" w:rsidRPr="00AE2768">
        <w:rPr>
          <w:rFonts w:ascii="GHEA Grapalat" w:hAnsi="GHEA Grapalat"/>
          <w:sz w:val="20"/>
          <w:lang w:val="es-ES"/>
        </w:rPr>
        <w:t>ասնակցի շահույթի չափը չի կարող հրավերով սահմանափակվել:</w:t>
      </w:r>
    </w:p>
    <w:p w:rsidR="00096865" w:rsidRPr="00AE2768" w:rsidRDefault="00096865" w:rsidP="00EF3662">
      <w:pPr>
        <w:pStyle w:val="23"/>
        <w:spacing w:line="240" w:lineRule="auto"/>
        <w:ind w:firstLine="567"/>
        <w:rPr>
          <w:rFonts w:ascii="GHEA Grapalat" w:hAnsi="GHEA Grapalat"/>
          <w:lang w:val="es-ES"/>
        </w:rPr>
      </w:pPr>
    </w:p>
    <w:p w:rsidR="00096865" w:rsidRPr="00AE2768" w:rsidRDefault="00220C7C" w:rsidP="00EF3662">
      <w:pPr>
        <w:jc w:val="center"/>
        <w:rPr>
          <w:rFonts w:ascii="GHEA Grapalat" w:hAnsi="GHEA Grapalat"/>
          <w:b/>
          <w:sz w:val="20"/>
          <w:lang w:val="es-ES"/>
        </w:rPr>
      </w:pPr>
      <w:r w:rsidRPr="00AE2768">
        <w:rPr>
          <w:rFonts w:ascii="GHEA Grapalat" w:hAnsi="GHEA Grapalat"/>
          <w:b/>
          <w:sz w:val="20"/>
          <w:lang w:val="es-ES"/>
        </w:rPr>
        <w:t>6</w:t>
      </w:r>
      <w:r w:rsidR="00955A1E" w:rsidRPr="00AE2768">
        <w:rPr>
          <w:rFonts w:ascii="GHEA Grapalat" w:hAnsi="GHEA Grapalat"/>
          <w:b/>
          <w:sz w:val="20"/>
          <w:lang w:val="es-ES"/>
        </w:rPr>
        <w:t xml:space="preserve">. </w:t>
      </w:r>
      <w:r w:rsidR="00955A1E" w:rsidRPr="00AE2768">
        <w:rPr>
          <w:rFonts w:ascii="GHEA Grapalat" w:hAnsi="GHEA Grapalat"/>
          <w:b/>
          <w:sz w:val="20"/>
        </w:rPr>
        <w:t>ՀԱՅՏԻ</w:t>
      </w:r>
      <w:r w:rsidR="00955A1E" w:rsidRPr="00AE2768">
        <w:rPr>
          <w:rFonts w:ascii="GHEA Grapalat" w:hAnsi="GHEA Grapalat"/>
          <w:b/>
          <w:sz w:val="20"/>
          <w:lang w:val="es-ES"/>
        </w:rPr>
        <w:t xml:space="preserve"> </w:t>
      </w:r>
      <w:r w:rsidR="00955A1E" w:rsidRPr="00AE2768">
        <w:rPr>
          <w:rFonts w:ascii="GHEA Grapalat" w:hAnsi="GHEA Grapalat"/>
          <w:b/>
          <w:sz w:val="20"/>
        </w:rPr>
        <w:t>ԳՈՐԾՈՂՈՒԹՅԱՆ</w:t>
      </w:r>
      <w:r w:rsidR="00955A1E" w:rsidRPr="00AE2768">
        <w:rPr>
          <w:rFonts w:ascii="GHEA Grapalat" w:hAnsi="GHEA Grapalat"/>
          <w:b/>
          <w:sz w:val="20"/>
          <w:lang w:val="es-ES"/>
        </w:rPr>
        <w:t xml:space="preserve"> </w:t>
      </w:r>
      <w:r w:rsidR="00955A1E" w:rsidRPr="00AE2768">
        <w:rPr>
          <w:rFonts w:ascii="GHEA Grapalat" w:hAnsi="GHEA Grapalat"/>
          <w:b/>
          <w:sz w:val="20"/>
        </w:rPr>
        <w:t>ԺԱՄԿԵՏԸ</w:t>
      </w:r>
      <w:r w:rsidR="00955A1E" w:rsidRPr="00AE2768">
        <w:rPr>
          <w:rFonts w:ascii="GHEA Grapalat" w:hAnsi="GHEA Grapalat"/>
          <w:b/>
          <w:sz w:val="20"/>
          <w:lang w:val="es-ES"/>
        </w:rPr>
        <w:t xml:space="preserve">, </w:t>
      </w:r>
      <w:r w:rsidR="00955A1E" w:rsidRPr="00AE2768">
        <w:rPr>
          <w:rFonts w:ascii="GHEA Grapalat" w:hAnsi="GHEA Grapalat"/>
          <w:b/>
          <w:sz w:val="20"/>
        </w:rPr>
        <w:t>ՀԱՅՏԵՐՈՒՄ</w:t>
      </w:r>
      <w:r w:rsidR="00955A1E" w:rsidRPr="00AE2768">
        <w:rPr>
          <w:rFonts w:ascii="GHEA Grapalat" w:hAnsi="GHEA Grapalat"/>
          <w:b/>
          <w:sz w:val="20"/>
          <w:lang w:val="es-ES"/>
        </w:rPr>
        <w:t xml:space="preserve"> </w:t>
      </w:r>
      <w:r w:rsidR="00955A1E" w:rsidRPr="00AE2768">
        <w:rPr>
          <w:rFonts w:ascii="GHEA Grapalat" w:hAnsi="GHEA Grapalat"/>
          <w:b/>
          <w:sz w:val="20"/>
        </w:rPr>
        <w:t>ՓՈՓՈԽՈՒԹՅՈՒՆ</w:t>
      </w:r>
      <w:r w:rsidR="00955A1E" w:rsidRPr="00AE2768">
        <w:rPr>
          <w:rFonts w:ascii="GHEA Grapalat" w:hAnsi="GHEA Grapalat"/>
          <w:b/>
          <w:sz w:val="20"/>
          <w:lang w:val="es-ES"/>
        </w:rPr>
        <w:t xml:space="preserve"> </w:t>
      </w:r>
      <w:r w:rsidR="00955A1E" w:rsidRPr="00AE2768">
        <w:rPr>
          <w:rFonts w:ascii="GHEA Grapalat" w:hAnsi="GHEA Grapalat"/>
          <w:b/>
          <w:sz w:val="20"/>
        </w:rPr>
        <w:t>ԿԱՏԱՐԵԼՈՒ</w:t>
      </w:r>
    </w:p>
    <w:p w:rsidR="00096865" w:rsidRPr="00AE2768" w:rsidRDefault="00955A1E" w:rsidP="00EF3662">
      <w:pPr>
        <w:jc w:val="center"/>
        <w:rPr>
          <w:rFonts w:ascii="GHEA Grapalat" w:hAnsi="GHEA Grapalat"/>
          <w:b/>
          <w:sz w:val="20"/>
          <w:lang w:val="es-ES"/>
        </w:rPr>
      </w:pPr>
      <w:r w:rsidRPr="00AE2768">
        <w:rPr>
          <w:rFonts w:ascii="GHEA Grapalat" w:hAnsi="GHEA Grapalat"/>
          <w:b/>
          <w:sz w:val="20"/>
        </w:rPr>
        <w:t>ԵՎ</w:t>
      </w:r>
      <w:r w:rsidRPr="00AE2768">
        <w:rPr>
          <w:rFonts w:ascii="GHEA Grapalat" w:hAnsi="GHEA Grapalat"/>
          <w:b/>
          <w:sz w:val="20"/>
          <w:lang w:val="es-ES"/>
        </w:rPr>
        <w:t xml:space="preserve"> </w:t>
      </w:r>
      <w:r w:rsidRPr="00AE2768">
        <w:rPr>
          <w:rFonts w:ascii="GHEA Grapalat" w:hAnsi="GHEA Grapalat"/>
          <w:b/>
          <w:sz w:val="20"/>
        </w:rPr>
        <w:t>ԴՐԱՆՔ</w:t>
      </w:r>
      <w:r w:rsidRPr="00AE2768">
        <w:rPr>
          <w:rFonts w:ascii="GHEA Grapalat" w:hAnsi="GHEA Grapalat"/>
          <w:b/>
          <w:sz w:val="20"/>
          <w:lang w:val="es-ES"/>
        </w:rPr>
        <w:t xml:space="preserve"> </w:t>
      </w:r>
      <w:r w:rsidRPr="00AE2768">
        <w:rPr>
          <w:rFonts w:ascii="GHEA Grapalat" w:hAnsi="GHEA Grapalat"/>
          <w:b/>
          <w:sz w:val="20"/>
        </w:rPr>
        <w:t>ՀԵՏ</w:t>
      </w:r>
      <w:r w:rsidRPr="00AE2768">
        <w:rPr>
          <w:rFonts w:ascii="GHEA Grapalat" w:hAnsi="GHEA Grapalat"/>
          <w:b/>
          <w:sz w:val="20"/>
          <w:lang w:val="es-ES"/>
        </w:rPr>
        <w:t xml:space="preserve"> </w:t>
      </w:r>
      <w:r w:rsidRPr="00AE2768">
        <w:rPr>
          <w:rFonts w:ascii="GHEA Grapalat" w:hAnsi="GHEA Grapalat"/>
          <w:b/>
          <w:sz w:val="20"/>
        </w:rPr>
        <w:t>ՎԵՐՑՆԵԼՈՒ</w:t>
      </w:r>
      <w:r w:rsidRPr="00AE2768">
        <w:rPr>
          <w:rFonts w:ascii="GHEA Grapalat" w:hAnsi="GHEA Grapalat"/>
          <w:b/>
          <w:sz w:val="20"/>
          <w:lang w:val="es-ES"/>
        </w:rPr>
        <w:t xml:space="preserve"> </w:t>
      </w:r>
      <w:r w:rsidRPr="00AE2768">
        <w:rPr>
          <w:rFonts w:ascii="GHEA Grapalat" w:hAnsi="GHEA Grapalat"/>
          <w:b/>
          <w:sz w:val="20"/>
        </w:rPr>
        <w:t>ԿԱՐԳԸ</w:t>
      </w:r>
    </w:p>
    <w:p w:rsidR="00096865" w:rsidRPr="00AE2768" w:rsidRDefault="00096865" w:rsidP="00EF3662">
      <w:pPr>
        <w:pStyle w:val="a3"/>
        <w:spacing w:line="240" w:lineRule="auto"/>
        <w:ind w:firstLine="567"/>
        <w:rPr>
          <w:rFonts w:ascii="GHEA Grapalat" w:hAnsi="GHEA Grapalat"/>
          <w:b/>
          <w:lang w:val="af-ZA"/>
        </w:rPr>
      </w:pP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i w:val="0"/>
          <w:lang w:val="af-ZA"/>
        </w:rPr>
        <w:t>6</w:t>
      </w:r>
      <w:r w:rsidR="00096865" w:rsidRPr="00AE2768">
        <w:rPr>
          <w:rFonts w:ascii="GHEA Grapalat" w:hAnsi="GHEA Grapalat"/>
          <w:i w:val="0"/>
          <w:lang w:val="af-ZA"/>
        </w:rPr>
        <w:t>.1</w:t>
      </w:r>
      <w:r w:rsidR="00096865" w:rsidRPr="00AE2768">
        <w:rPr>
          <w:rFonts w:ascii="GHEA Grapalat" w:hAnsi="GHEA Grapalat"/>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վավեր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համապատասխան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կնքումը</w:t>
      </w:r>
      <w:r w:rsidR="00096865" w:rsidRPr="00AE2768">
        <w:rPr>
          <w:rFonts w:ascii="GHEA Grapalat" w:hAnsi="GHEA Grapalat" w:cs="Sylfaen"/>
          <w:i w:val="0"/>
          <w:szCs w:val="24"/>
          <w:lang w:val="af-ZA"/>
        </w:rPr>
        <w:t xml:space="preserve">, </w:t>
      </w:r>
      <w:r w:rsidR="00705706"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կողմից</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մերժումը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402941" w:rsidRPr="00AE2768">
        <w:rPr>
          <w:rFonts w:ascii="GHEA Grapalat" w:hAnsi="GHEA Grapalat" w:cs="Sylfaen"/>
          <w:i w:val="0"/>
          <w:szCs w:val="24"/>
          <w:lang w:val="af-ZA"/>
        </w:rPr>
        <w:t xml:space="preserve">սույն </w:t>
      </w:r>
      <w:r w:rsidR="00096865" w:rsidRPr="00AE2768">
        <w:rPr>
          <w:rFonts w:ascii="GHEA Grapalat" w:hAnsi="GHEA Grapalat" w:cs="Sylfaen"/>
          <w:i w:val="0"/>
          <w:szCs w:val="24"/>
          <w:lang w:val="ru-RU"/>
        </w:rPr>
        <w:t>ընթացակարգը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չկայացած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հայտարարվելը</w:t>
      </w:r>
      <w:r w:rsidR="004D5671" w:rsidRPr="00AE2768">
        <w:rPr>
          <w:rFonts w:ascii="GHEA Grapalat" w:hAnsi="GHEA Grapalat" w:cs="Sylfaen"/>
          <w:i w:val="0"/>
          <w:szCs w:val="24"/>
          <w:lang w:val="ru-RU"/>
        </w:rPr>
        <w:t>։</w:t>
      </w:r>
    </w:p>
    <w:p w:rsidR="00096865" w:rsidRPr="00AE2768" w:rsidRDefault="00220C7C"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6</w:t>
      </w:r>
      <w:r w:rsidR="00096865" w:rsidRPr="00AE2768">
        <w:rPr>
          <w:rFonts w:ascii="GHEA Grapalat" w:hAnsi="GHEA Grapalat" w:cs="Sylfaen"/>
          <w:i w:val="0"/>
          <w:szCs w:val="24"/>
          <w:lang w:val="af-ZA"/>
        </w:rPr>
        <w:t xml:space="preserve">.2 </w:t>
      </w:r>
      <w:r w:rsidR="00F20DA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Օրենքի</w:t>
      </w:r>
      <w:r w:rsidR="00096865" w:rsidRPr="00AE2768">
        <w:rPr>
          <w:rFonts w:ascii="GHEA Grapalat" w:hAnsi="GHEA Grapalat" w:cs="Sylfaen"/>
          <w:i w:val="0"/>
          <w:szCs w:val="24"/>
          <w:lang w:val="af-ZA"/>
        </w:rPr>
        <w:t xml:space="preserve"> </w:t>
      </w:r>
      <w:r w:rsidR="00A64339" w:rsidRPr="00AE2768">
        <w:rPr>
          <w:rFonts w:ascii="GHEA Grapalat" w:hAnsi="GHEA Grapalat" w:cs="Sylfaen"/>
          <w:i w:val="0"/>
          <w:szCs w:val="24"/>
          <w:lang w:val="af-ZA"/>
        </w:rPr>
        <w:t>31</w:t>
      </w:r>
      <w:r w:rsidR="00096865" w:rsidRPr="00AE2768">
        <w:rPr>
          <w:rFonts w:ascii="GHEA Grapalat" w:hAnsi="GHEA Grapalat" w:cs="Sylfaen"/>
          <w:i w:val="0"/>
          <w:szCs w:val="24"/>
          <w:lang w:val="af-ZA"/>
        </w:rPr>
        <w:t>-</w:t>
      </w:r>
      <w:r w:rsidR="00096865" w:rsidRPr="00AE2768">
        <w:rPr>
          <w:rFonts w:ascii="GHEA Grapalat" w:hAnsi="GHEA Grapalat" w:cs="Sylfaen"/>
          <w:i w:val="0"/>
          <w:szCs w:val="24"/>
          <w:lang w:val="ru-RU"/>
        </w:rPr>
        <w:t>րդ</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հոդվածի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w:t>
      </w:r>
      <w:r w:rsidR="00096865" w:rsidRPr="00AE2768">
        <w:rPr>
          <w:rFonts w:ascii="GHEA Grapalat" w:hAnsi="GHEA Grapalat" w:cs="Sylfaen"/>
          <w:i w:val="0"/>
          <w:szCs w:val="24"/>
          <w:lang w:val="af-ZA"/>
        </w:rPr>
        <w:t xml:space="preserve">` </w:t>
      </w:r>
      <w:r w:rsidR="00F70E55" w:rsidRPr="00AE2768">
        <w:rPr>
          <w:rFonts w:ascii="GHEA Grapalat" w:hAnsi="GHEA Grapalat" w:cs="Sylfaen"/>
          <w:i w:val="0"/>
          <w:szCs w:val="24"/>
          <w:lang w:val="en-US"/>
        </w:rPr>
        <w:t>մ</w:t>
      </w:r>
      <w:r w:rsidR="00096865" w:rsidRPr="00AE2768">
        <w:rPr>
          <w:rFonts w:ascii="GHEA Grapalat" w:hAnsi="GHEA Grapalat" w:cs="Sylfaen"/>
          <w:i w:val="0"/>
          <w:szCs w:val="24"/>
          <w:lang w:val="ru-RU"/>
        </w:rPr>
        <w:t>ասնակիցը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Pr="00AE2768">
        <w:rPr>
          <w:rFonts w:ascii="GHEA Grapalat" w:hAnsi="GHEA Grapalat" w:cs="Sylfaen"/>
          <w:i w:val="0"/>
          <w:szCs w:val="24"/>
          <w:lang w:val="af-ZA"/>
        </w:rPr>
        <w:t xml:space="preserve">1-ին մասի </w:t>
      </w:r>
      <w:r w:rsidR="00096865" w:rsidRPr="00AE2768">
        <w:rPr>
          <w:rFonts w:ascii="GHEA Grapalat" w:hAnsi="GHEA Grapalat" w:cs="Sylfaen"/>
          <w:i w:val="0"/>
          <w:szCs w:val="24"/>
          <w:lang w:val="af-ZA"/>
        </w:rPr>
        <w:t xml:space="preserve">4.2 </w:t>
      </w:r>
      <w:r w:rsidR="00096865" w:rsidRPr="00AE2768">
        <w:rPr>
          <w:rFonts w:ascii="GHEA Grapalat" w:hAnsi="GHEA Grapalat" w:cs="Sylfaen"/>
          <w:i w:val="0"/>
          <w:szCs w:val="24"/>
          <w:lang w:val="ru-RU"/>
        </w:rPr>
        <w:t>կետում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նշված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վերջնաժամկետը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հետ</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վերցնել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իր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հայտը</w:t>
      </w:r>
      <w:r w:rsidR="004D5671" w:rsidRPr="00AE2768">
        <w:rPr>
          <w:rFonts w:ascii="GHEA Grapalat" w:hAnsi="GHEA Grapalat" w:cs="Sylfaen"/>
          <w:i w:val="0"/>
          <w:szCs w:val="24"/>
          <w:lang w:val="ru-RU"/>
        </w:rPr>
        <w:t>։</w:t>
      </w:r>
    </w:p>
    <w:p w:rsidR="00FA0E41" w:rsidRPr="00AE2768" w:rsidRDefault="00FA0E41" w:rsidP="00EF3662">
      <w:pPr>
        <w:ind w:firstLine="567"/>
        <w:jc w:val="center"/>
        <w:rPr>
          <w:rFonts w:ascii="GHEA Grapalat" w:hAnsi="GHEA Grapalat"/>
          <w:b/>
          <w:sz w:val="20"/>
          <w:lang w:val="af-ZA"/>
        </w:rPr>
      </w:pPr>
    </w:p>
    <w:p w:rsidR="00096865" w:rsidRPr="00AE2768" w:rsidRDefault="000D701E" w:rsidP="00EF3662">
      <w:pPr>
        <w:ind w:firstLine="567"/>
        <w:jc w:val="center"/>
        <w:rPr>
          <w:rFonts w:ascii="GHEA Grapalat" w:hAnsi="GHEA Grapalat"/>
          <w:b/>
          <w:sz w:val="20"/>
          <w:lang w:val="af-ZA"/>
        </w:rPr>
      </w:pPr>
      <w:r w:rsidRPr="00AE2768">
        <w:rPr>
          <w:rFonts w:ascii="GHEA Grapalat" w:hAnsi="GHEA Grapalat"/>
          <w:b/>
          <w:sz w:val="20"/>
          <w:lang w:val="af-ZA"/>
        </w:rPr>
        <w:t>7</w:t>
      </w:r>
      <w:r w:rsidR="00955A1E" w:rsidRPr="00AE2768">
        <w:rPr>
          <w:rFonts w:ascii="GHEA Grapalat" w:hAnsi="GHEA Grapalat"/>
          <w:b/>
          <w:sz w:val="20"/>
          <w:lang w:val="af-ZA"/>
        </w:rPr>
        <w:t xml:space="preserve">. </w:t>
      </w:r>
      <w:r w:rsidR="00955A1E" w:rsidRPr="00AE2768">
        <w:rPr>
          <w:rFonts w:ascii="GHEA Grapalat" w:hAnsi="GHEA Grapalat" w:cs="Sylfaen"/>
          <w:b/>
          <w:sz w:val="20"/>
          <w:lang w:val="es-ES"/>
        </w:rPr>
        <w:t>ՀԱՅՏԻ</w:t>
      </w:r>
      <w:r w:rsidR="00955A1E" w:rsidRPr="00AE2768">
        <w:rPr>
          <w:rFonts w:ascii="GHEA Grapalat" w:hAnsi="GHEA Grapalat" w:cs="Times Armenian"/>
          <w:b/>
          <w:sz w:val="20"/>
          <w:lang w:val="af-ZA"/>
        </w:rPr>
        <w:t xml:space="preserve"> </w:t>
      </w:r>
      <w:r w:rsidR="00955A1E" w:rsidRPr="00AE2768">
        <w:rPr>
          <w:rFonts w:ascii="GHEA Grapalat" w:hAnsi="GHEA Grapalat" w:cs="Sylfaen"/>
          <w:b/>
          <w:sz w:val="20"/>
          <w:lang w:val="es-ES"/>
        </w:rPr>
        <w:t>ԱՊԱՀՈՎՈՒՄԸ</w:t>
      </w:r>
      <w:r w:rsidR="00955A1E" w:rsidRPr="00AE2768">
        <w:rPr>
          <w:rFonts w:ascii="GHEA Grapalat" w:hAnsi="GHEA Grapalat" w:cs="Times Armenian"/>
          <w:b/>
          <w:color w:val="FFFFFF"/>
          <w:sz w:val="20"/>
          <w:lang w:val="af-ZA"/>
        </w:rPr>
        <w:t xml:space="preserve"> </w:t>
      </w:r>
    </w:p>
    <w:p w:rsidR="00096865" w:rsidRPr="00AE2768" w:rsidRDefault="00096865" w:rsidP="00EF3662">
      <w:pPr>
        <w:ind w:firstLine="567"/>
        <w:jc w:val="both"/>
        <w:rPr>
          <w:rFonts w:ascii="GHEA Grapalat" w:hAnsi="GHEA Grapalat"/>
          <w:b/>
          <w:sz w:val="20"/>
          <w:lang w:val="af-ZA"/>
        </w:rPr>
      </w:pPr>
    </w:p>
    <w:p w:rsidR="007A3EE6" w:rsidRPr="00AE2768" w:rsidRDefault="00283198" w:rsidP="00EF3662">
      <w:pPr>
        <w:ind w:firstLine="567"/>
        <w:jc w:val="both"/>
        <w:rPr>
          <w:rFonts w:ascii="GHEA Grapalat" w:hAnsi="GHEA Grapalat"/>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 xml:space="preserve">.1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հայտով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սույն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հրավերով</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սահմանված</w:t>
      </w:r>
      <w:r w:rsidR="00096865" w:rsidRPr="00AE2768">
        <w:rPr>
          <w:rFonts w:ascii="GHEA Grapalat" w:hAnsi="GHEA Grapalat" w:cs="Sylfaen"/>
          <w:sz w:val="20"/>
          <w:lang w:val="af-ZA"/>
        </w:rPr>
        <w:t xml:space="preserve"> </w:t>
      </w:r>
      <w:r w:rsidR="00712311" w:rsidRPr="00AE2768">
        <w:rPr>
          <w:rFonts w:ascii="GHEA Grapalat" w:hAnsi="GHEA Grapalat" w:cs="Sylfaen"/>
          <w:sz w:val="20"/>
          <w:lang w:val="af-ZA"/>
        </w:rPr>
        <w:t xml:space="preserve">կարգով </w:t>
      </w:r>
      <w:r w:rsidR="00903898" w:rsidRPr="00AE2768">
        <w:rPr>
          <w:rFonts w:ascii="GHEA Grapalat" w:hAnsi="GHEA Grapalat" w:cs="Sylfaen"/>
          <w:bCs/>
          <w:sz w:val="20"/>
          <w:szCs w:val="20"/>
        </w:rPr>
        <w:t>ներկայացնում</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է</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հայտի</w:t>
      </w:r>
      <w:r w:rsidR="00903898" w:rsidRPr="00AE2768">
        <w:rPr>
          <w:rFonts w:ascii="GHEA Grapalat" w:hAnsi="GHEA Grapalat" w:cs="Sylfaen"/>
          <w:bCs/>
          <w:sz w:val="20"/>
          <w:szCs w:val="20"/>
          <w:lang w:val="af-ZA"/>
        </w:rPr>
        <w:t xml:space="preserve"> </w:t>
      </w:r>
      <w:r w:rsidR="00903898" w:rsidRPr="00AE2768">
        <w:rPr>
          <w:rFonts w:ascii="GHEA Grapalat" w:hAnsi="GHEA Grapalat" w:cs="Sylfaen"/>
          <w:bCs/>
          <w:sz w:val="20"/>
          <w:szCs w:val="20"/>
        </w:rPr>
        <w:t>ապահովում</w:t>
      </w:r>
      <w:r w:rsidR="00AE3822" w:rsidRPr="00AE2768">
        <w:rPr>
          <w:rFonts w:ascii="GHEA Grapalat" w:hAnsi="GHEA Grapalat" w:cs="Sylfaen"/>
          <w:bCs/>
          <w:sz w:val="20"/>
          <w:szCs w:val="20"/>
          <w:lang w:val="af-ZA"/>
        </w:rPr>
        <w:t>:</w:t>
      </w:r>
      <w:r w:rsidR="00903898" w:rsidRPr="00AE2768">
        <w:rPr>
          <w:rFonts w:ascii="GHEA Grapalat" w:hAnsi="GHEA Grapalat"/>
          <w:sz w:val="20"/>
          <w:szCs w:val="20"/>
          <w:lang w:val="af-ZA"/>
        </w:rPr>
        <w:t xml:space="preserve"> </w:t>
      </w:r>
    </w:p>
    <w:p w:rsidR="00903898" w:rsidRPr="00AE2768" w:rsidRDefault="00771C0F" w:rsidP="00EF3662">
      <w:pPr>
        <w:ind w:firstLine="567"/>
        <w:jc w:val="both"/>
        <w:rPr>
          <w:rFonts w:ascii="GHEA Grapalat" w:hAnsi="GHEA Grapalat" w:cs="Sylfaen"/>
          <w:sz w:val="20"/>
          <w:szCs w:val="20"/>
          <w:lang w:val="af-ZA"/>
        </w:rPr>
      </w:pPr>
      <w:r w:rsidRPr="00AE2768">
        <w:rPr>
          <w:rFonts w:ascii="GHEA Grapalat" w:hAnsi="GHEA Grapalat" w:cs="Sylfaen"/>
          <w:sz w:val="20"/>
          <w:szCs w:val="20"/>
        </w:rPr>
        <w:t>Հ</w:t>
      </w:r>
      <w:r w:rsidR="00903898" w:rsidRPr="00AE2768">
        <w:rPr>
          <w:rFonts w:ascii="GHEA Grapalat" w:hAnsi="GHEA Grapalat" w:cs="Sylfaen"/>
          <w:sz w:val="20"/>
          <w:szCs w:val="20"/>
        </w:rPr>
        <w:t>այտի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ապահովումը</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ներկայացվում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է</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բանկային</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երաշխիքի</w:t>
      </w:r>
      <w:r w:rsidR="00903898" w:rsidRPr="00AE2768">
        <w:rPr>
          <w:rFonts w:ascii="GHEA Grapalat" w:hAnsi="GHEA Grapalat" w:cs="Sylfaen"/>
          <w:sz w:val="20"/>
          <w:szCs w:val="20"/>
          <w:lang w:val="af-ZA"/>
        </w:rPr>
        <w:t xml:space="preserve"> </w:t>
      </w:r>
      <w:r w:rsidR="00406C77" w:rsidRPr="00AE2768">
        <w:rPr>
          <w:rFonts w:ascii="GHEA Grapalat" w:hAnsi="GHEA Grapalat" w:cs="Sylfaen"/>
          <w:sz w:val="20"/>
          <w:szCs w:val="20"/>
          <w:lang w:val="af-ZA"/>
        </w:rPr>
        <w:t xml:space="preserve">(հավելված 3) </w:t>
      </w:r>
      <w:r w:rsidR="00903898" w:rsidRPr="00AE2768">
        <w:rPr>
          <w:rFonts w:ascii="GHEA Grapalat" w:hAnsi="GHEA Grapalat" w:cs="Sylfaen"/>
          <w:sz w:val="20"/>
          <w:szCs w:val="20"/>
        </w:rPr>
        <w:t>կամ</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կանխիկ</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փողի</w:t>
      </w:r>
      <w:r w:rsidR="00903898" w:rsidRPr="00AE2768">
        <w:rPr>
          <w:rFonts w:ascii="GHEA Grapalat" w:hAnsi="GHEA Grapalat" w:cs="Sylfaen"/>
          <w:sz w:val="20"/>
          <w:szCs w:val="20"/>
          <w:lang w:val="af-ZA"/>
        </w:rPr>
        <w:t xml:space="preserve"> </w:t>
      </w:r>
      <w:r w:rsidR="00903898" w:rsidRPr="00AE2768">
        <w:rPr>
          <w:rFonts w:ascii="GHEA Grapalat" w:hAnsi="GHEA Grapalat" w:cs="Sylfaen"/>
          <w:sz w:val="20"/>
          <w:szCs w:val="20"/>
        </w:rPr>
        <w:t>ձևով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հավասար</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մասնակցի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գնային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առաջարկի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հինգ</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տոկոսին</w:t>
      </w:r>
      <w:r w:rsidR="00903898" w:rsidRPr="00AE2768">
        <w:rPr>
          <w:rFonts w:ascii="GHEA Grapalat" w:hAnsi="GHEA Grapalat" w:cs="Sylfaen"/>
          <w:sz w:val="20"/>
          <w:szCs w:val="20"/>
          <w:lang w:val="af-ZA"/>
        </w:rPr>
        <w:t>:</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Ընդ</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որում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եթե</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մասնակիցը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ապահովումը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ներկայացրել</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սույն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կետով</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սահմանված</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չափից</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ավել</w:t>
      </w:r>
      <w:r w:rsidR="00A22EB5" w:rsidRPr="00AE2768">
        <w:rPr>
          <w:rFonts w:ascii="GHEA Grapalat" w:hAnsi="GHEA Grapalat" w:cs="Sylfaen"/>
          <w:sz w:val="20"/>
          <w:szCs w:val="20"/>
        </w:rPr>
        <w:t>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ապա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հայտը</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համարվում</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հրավերի</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պահանջներին</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բավարարող</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և</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ենթակա</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չէ</w:t>
      </w:r>
      <w:r w:rsidR="00AE3822" w:rsidRPr="00AE2768">
        <w:rPr>
          <w:rFonts w:ascii="GHEA Grapalat" w:hAnsi="GHEA Grapalat" w:cs="Sylfaen"/>
          <w:sz w:val="20"/>
          <w:szCs w:val="20"/>
          <w:lang w:val="af-ZA"/>
        </w:rPr>
        <w:t xml:space="preserve"> </w:t>
      </w:r>
      <w:r w:rsidR="00AE3822" w:rsidRPr="00AE2768">
        <w:rPr>
          <w:rFonts w:ascii="GHEA Grapalat" w:hAnsi="GHEA Grapalat" w:cs="Sylfaen"/>
          <w:sz w:val="20"/>
          <w:szCs w:val="20"/>
        </w:rPr>
        <w:t>մերժման</w:t>
      </w:r>
      <w:r w:rsidR="00AE3822" w:rsidRPr="00AE2768">
        <w:rPr>
          <w:rFonts w:ascii="GHEA Grapalat" w:hAnsi="GHEA Grapalat" w:cs="Sylfaen"/>
          <w:sz w:val="20"/>
          <w:szCs w:val="20"/>
          <w:lang w:val="af-ZA"/>
        </w:rPr>
        <w:t>:</w:t>
      </w:r>
    </w:p>
    <w:p w:rsidR="001578D4" w:rsidRPr="00AE2768" w:rsidRDefault="001578D4" w:rsidP="00EF3662">
      <w:pPr>
        <w:ind w:firstLine="567"/>
        <w:jc w:val="both"/>
        <w:rPr>
          <w:rFonts w:ascii="GHEA Grapalat" w:hAnsi="GHEA Grapalat" w:cs="Sylfaen"/>
          <w:sz w:val="20"/>
          <w:szCs w:val="20"/>
          <w:lang w:val="af-ZA"/>
        </w:rPr>
      </w:pPr>
      <w:r w:rsidRPr="00AE2768">
        <w:rPr>
          <w:rFonts w:ascii="GHEA Grapalat" w:hAnsi="GHEA Grapalat"/>
          <w:sz w:val="20"/>
          <w:szCs w:val="20"/>
        </w:rPr>
        <w:t>Կանխիկ</w:t>
      </w:r>
      <w:r w:rsidRPr="00AE2768">
        <w:rPr>
          <w:rFonts w:ascii="GHEA Grapalat" w:hAnsi="GHEA Grapalat"/>
          <w:sz w:val="20"/>
          <w:szCs w:val="20"/>
          <w:lang w:val="af-ZA"/>
        </w:rPr>
        <w:t xml:space="preserve"> </w:t>
      </w:r>
      <w:r w:rsidRPr="00AE2768">
        <w:rPr>
          <w:rFonts w:ascii="GHEA Grapalat" w:hAnsi="GHEA Grapalat"/>
          <w:sz w:val="20"/>
          <w:szCs w:val="20"/>
        </w:rPr>
        <w:t>փողի</w:t>
      </w:r>
      <w:r w:rsidRPr="00AE2768">
        <w:rPr>
          <w:rFonts w:ascii="GHEA Grapalat" w:hAnsi="GHEA Grapalat"/>
          <w:sz w:val="20"/>
          <w:szCs w:val="20"/>
          <w:lang w:val="af-ZA"/>
        </w:rPr>
        <w:t xml:space="preserve"> </w:t>
      </w:r>
      <w:r w:rsidRPr="00AE2768">
        <w:rPr>
          <w:rFonts w:ascii="GHEA Grapalat" w:hAnsi="GHEA Grapalat"/>
          <w:sz w:val="20"/>
          <w:szCs w:val="20"/>
        </w:rPr>
        <w:t>ձևով</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00712311" w:rsidRPr="00AE2768">
        <w:rPr>
          <w:rFonts w:ascii="GHEA Grapalat" w:hAnsi="GHEA Grapalat"/>
          <w:sz w:val="20"/>
          <w:szCs w:val="20"/>
        </w:rPr>
        <w:t>պետք</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փոխանցվի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Կենտրոնական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գանձապետարանում</w:t>
      </w:r>
      <w:r w:rsidR="00712311" w:rsidRPr="00AE2768">
        <w:rPr>
          <w:rFonts w:ascii="GHEA Grapalat" w:hAnsi="GHEA Grapalat"/>
          <w:sz w:val="20"/>
          <w:szCs w:val="20"/>
          <w:lang w:val="af-ZA"/>
        </w:rPr>
        <w:t xml:space="preserve"> </w:t>
      </w:r>
      <w:r w:rsidRPr="00AE2768">
        <w:rPr>
          <w:rFonts w:ascii="GHEA Grapalat" w:hAnsi="GHEA Grapalat"/>
          <w:sz w:val="20"/>
          <w:szCs w:val="20"/>
        </w:rPr>
        <w:t>լիազորված</w:t>
      </w:r>
      <w:r w:rsidRPr="00AE2768">
        <w:rPr>
          <w:rFonts w:ascii="GHEA Grapalat" w:hAnsi="GHEA Grapalat"/>
          <w:sz w:val="20"/>
          <w:szCs w:val="20"/>
          <w:lang w:val="af-ZA"/>
        </w:rPr>
        <w:t xml:space="preserve"> </w:t>
      </w:r>
      <w:r w:rsidRPr="00AE2768">
        <w:rPr>
          <w:rFonts w:ascii="GHEA Grapalat" w:hAnsi="GHEA Grapalat"/>
          <w:sz w:val="20"/>
          <w:szCs w:val="20"/>
        </w:rPr>
        <w:t>մարմնի</w:t>
      </w:r>
      <w:r w:rsidRPr="00AE2768">
        <w:rPr>
          <w:rFonts w:ascii="GHEA Grapalat" w:hAnsi="GHEA Grapalat"/>
          <w:sz w:val="20"/>
          <w:szCs w:val="20"/>
          <w:lang w:val="af-ZA"/>
        </w:rPr>
        <w:t xml:space="preserve"> </w:t>
      </w:r>
      <w:r w:rsidRPr="00AE2768">
        <w:rPr>
          <w:rFonts w:ascii="GHEA Grapalat" w:hAnsi="GHEA Grapalat"/>
          <w:sz w:val="20"/>
          <w:szCs w:val="20"/>
        </w:rPr>
        <w:t>անվամբ</w:t>
      </w:r>
      <w:r w:rsidRPr="00AE2768">
        <w:rPr>
          <w:rFonts w:ascii="GHEA Grapalat" w:hAnsi="GHEA Grapalat"/>
          <w:sz w:val="20"/>
          <w:szCs w:val="20"/>
          <w:lang w:val="af-ZA"/>
        </w:rPr>
        <w:t xml:space="preserve"> </w:t>
      </w:r>
      <w:r w:rsidRPr="00AE2768">
        <w:rPr>
          <w:rFonts w:ascii="GHEA Grapalat" w:hAnsi="GHEA Grapalat"/>
          <w:sz w:val="20"/>
          <w:szCs w:val="20"/>
        </w:rPr>
        <w:t>բացված</w:t>
      </w:r>
      <w:r w:rsidRPr="00AE2768">
        <w:rPr>
          <w:rFonts w:ascii="GHEA Grapalat" w:hAnsi="GHEA Grapalat"/>
          <w:sz w:val="20"/>
          <w:szCs w:val="20"/>
          <w:lang w:val="af-ZA"/>
        </w:rPr>
        <w:t xml:space="preserve"> </w:t>
      </w:r>
      <w:r w:rsidR="003F1EEA" w:rsidRPr="00AE2768">
        <w:rPr>
          <w:rFonts w:ascii="GHEA Grapalat" w:hAnsi="GHEA Grapalat"/>
          <w:lang w:val="af-ZA"/>
        </w:rPr>
        <w:t>«</w:t>
      </w:r>
      <w:r w:rsidR="003B0D6E" w:rsidRPr="00466DD1">
        <w:rPr>
          <w:rFonts w:ascii="GHEA Grapalat" w:hAnsi="GHEA Grapalat"/>
          <w:b/>
          <w:sz w:val="20"/>
          <w:szCs w:val="20"/>
          <w:lang w:val="af-ZA"/>
        </w:rPr>
        <w:t>900008000466</w:t>
      </w:r>
      <w:r w:rsidR="003F1EEA" w:rsidRPr="00AE2768">
        <w:rPr>
          <w:rFonts w:ascii="GHEA Grapalat" w:hAnsi="GHEA Grapalat"/>
          <w:lang w:val="af-ZA"/>
        </w:rPr>
        <w:t>»</w:t>
      </w:r>
      <w:r w:rsidR="00F20DA5" w:rsidRPr="00AE2768">
        <w:rPr>
          <w:rFonts w:ascii="GHEA Grapalat" w:hAnsi="GHEA Grapalat"/>
          <w:sz w:val="20"/>
          <w:szCs w:val="20"/>
          <w:lang w:val="af-ZA"/>
        </w:rPr>
        <w:t xml:space="preserve"> </w:t>
      </w:r>
      <w:r w:rsidRPr="00AE2768">
        <w:rPr>
          <w:rFonts w:ascii="GHEA Grapalat" w:hAnsi="GHEA Grapalat"/>
          <w:sz w:val="20"/>
          <w:szCs w:val="20"/>
        </w:rPr>
        <w:t>գանձապետական</w:t>
      </w:r>
      <w:r w:rsidRPr="00AE2768">
        <w:rPr>
          <w:rFonts w:ascii="GHEA Grapalat" w:hAnsi="GHEA Grapalat"/>
          <w:sz w:val="20"/>
          <w:szCs w:val="20"/>
          <w:lang w:val="af-ZA"/>
        </w:rPr>
        <w:t xml:space="preserve"> </w:t>
      </w:r>
      <w:r w:rsidRPr="00AE2768">
        <w:rPr>
          <w:rFonts w:ascii="GHEA Grapalat" w:hAnsi="GHEA Grapalat"/>
          <w:sz w:val="20"/>
          <w:szCs w:val="20"/>
        </w:rPr>
        <w:t>հաշվ</w:t>
      </w:r>
      <w:r w:rsidR="00712311" w:rsidRPr="00AE2768">
        <w:rPr>
          <w:rFonts w:ascii="GHEA Grapalat" w:hAnsi="GHEA Grapalat"/>
          <w:sz w:val="20"/>
          <w:szCs w:val="20"/>
        </w:rPr>
        <w:t>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որը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ենթակա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է</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վերադարձման</w:t>
      </w:r>
      <w:r w:rsidR="00712311" w:rsidRPr="00AE2768">
        <w:rPr>
          <w:rFonts w:ascii="GHEA Grapalat" w:hAnsi="GHEA Grapalat"/>
          <w:sz w:val="20"/>
          <w:szCs w:val="20"/>
          <w:lang w:val="af-ZA"/>
        </w:rPr>
        <w:t xml:space="preserve"> </w:t>
      </w:r>
      <w:r w:rsidR="002032CE" w:rsidRPr="00AE2768">
        <w:rPr>
          <w:rFonts w:ascii="GHEA Grapalat" w:hAnsi="GHEA Grapalat"/>
          <w:sz w:val="20"/>
          <w:szCs w:val="20"/>
        </w:rPr>
        <w:t>այն</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ներկայացրած</w:t>
      </w:r>
      <w:r w:rsidR="002032CE" w:rsidRPr="00AE2768">
        <w:rPr>
          <w:rFonts w:ascii="GHEA Grapalat" w:hAnsi="GHEA Grapalat"/>
          <w:sz w:val="20"/>
          <w:szCs w:val="20"/>
          <w:lang w:val="af-ZA"/>
        </w:rPr>
        <w:t xml:space="preserve"> </w:t>
      </w:r>
      <w:r w:rsidR="002032CE" w:rsidRPr="00AE2768">
        <w:rPr>
          <w:rFonts w:ascii="GHEA Grapalat" w:hAnsi="GHEA Grapalat"/>
          <w:sz w:val="20"/>
          <w:szCs w:val="20"/>
        </w:rPr>
        <w:t>մասնակցին</w:t>
      </w:r>
      <w:r w:rsidR="002032CE"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շրջանակում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պայմանագիրը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կնքվելուց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սույն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ընթացակարգը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չկայացած</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հայտարարվելուց</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հետո</w:t>
      </w:r>
      <w:r w:rsidR="00712311" w:rsidRPr="00AE2768">
        <w:rPr>
          <w:rFonts w:ascii="GHEA Grapalat" w:hAnsi="GHEA Grapalat"/>
          <w:sz w:val="20"/>
          <w:szCs w:val="20"/>
          <w:lang w:val="af-ZA"/>
        </w:rPr>
        <w:t xml:space="preserve"> </w:t>
      </w:r>
      <w:r w:rsidR="00C54CEE" w:rsidRPr="00AE2768">
        <w:rPr>
          <w:rFonts w:ascii="GHEA Grapalat" w:hAnsi="GHEA Grapalat"/>
          <w:sz w:val="20"/>
          <w:szCs w:val="20"/>
        </w:rPr>
        <w:t>քսան</w:t>
      </w:r>
      <w:r w:rsidR="00402941" w:rsidRPr="00AE2768">
        <w:rPr>
          <w:rFonts w:ascii="GHEA Grapalat" w:hAnsi="GHEA Grapalat"/>
          <w:sz w:val="20"/>
          <w:szCs w:val="20"/>
          <w:lang w:val="af-ZA"/>
        </w:rPr>
        <w:t xml:space="preserve"> </w:t>
      </w:r>
      <w:r w:rsidR="00712311" w:rsidRPr="00AE2768">
        <w:rPr>
          <w:rFonts w:ascii="GHEA Grapalat" w:hAnsi="GHEA Grapalat"/>
          <w:sz w:val="20"/>
          <w:szCs w:val="20"/>
        </w:rPr>
        <w:t>աշխատանքային</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օրվա</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ընթացքում</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բացառությամբ</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սույն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հրավերի</w:t>
      </w:r>
      <w:r w:rsidR="00402941" w:rsidRPr="00AE2768">
        <w:rPr>
          <w:rFonts w:ascii="GHEA Grapalat" w:hAnsi="GHEA Grapalat"/>
          <w:sz w:val="20"/>
          <w:szCs w:val="20"/>
          <w:lang w:val="af-ZA"/>
        </w:rPr>
        <w:t xml:space="preserve"> 1-</w:t>
      </w:r>
      <w:r w:rsidR="00402941" w:rsidRPr="00AE2768">
        <w:rPr>
          <w:rFonts w:ascii="GHEA Grapalat" w:hAnsi="GHEA Grapalat"/>
          <w:sz w:val="20"/>
          <w:szCs w:val="20"/>
        </w:rPr>
        <w:t>ին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մասի</w:t>
      </w:r>
      <w:r w:rsidR="00402941" w:rsidRPr="00AE2768">
        <w:rPr>
          <w:rFonts w:ascii="GHEA Grapalat" w:hAnsi="GHEA Grapalat"/>
          <w:sz w:val="20"/>
          <w:szCs w:val="20"/>
          <w:lang w:val="af-ZA"/>
        </w:rPr>
        <w:t xml:space="preserve"> </w:t>
      </w:r>
      <w:r w:rsidR="000D701E" w:rsidRPr="00AE2768">
        <w:rPr>
          <w:rFonts w:ascii="GHEA Grapalat" w:hAnsi="GHEA Grapalat"/>
          <w:sz w:val="20"/>
          <w:szCs w:val="20"/>
          <w:lang w:val="af-ZA"/>
        </w:rPr>
        <w:t>7</w:t>
      </w:r>
      <w:r w:rsidR="00402941" w:rsidRPr="00AE2768">
        <w:rPr>
          <w:rFonts w:ascii="GHEA Grapalat" w:hAnsi="GHEA Grapalat"/>
          <w:sz w:val="20"/>
          <w:szCs w:val="20"/>
          <w:lang w:val="af-ZA"/>
        </w:rPr>
        <w:t xml:space="preserve">.3 </w:t>
      </w:r>
      <w:r w:rsidR="00402941" w:rsidRPr="00AE2768">
        <w:rPr>
          <w:rFonts w:ascii="GHEA Grapalat" w:hAnsi="GHEA Grapalat"/>
          <w:sz w:val="20"/>
          <w:szCs w:val="20"/>
        </w:rPr>
        <w:t>կետով</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նախատեսված</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դեպքերի</w:t>
      </w:r>
      <w:r w:rsidR="00712311" w:rsidRPr="00AE2768">
        <w:rPr>
          <w:rFonts w:ascii="GHEA Grapalat" w:hAnsi="GHEA Grapalat"/>
          <w:sz w:val="20"/>
          <w:szCs w:val="20"/>
          <w:lang w:val="af-ZA"/>
        </w:rPr>
        <w:t xml:space="preserve">: </w:t>
      </w:r>
    </w:p>
    <w:p w:rsidR="000A7528" w:rsidRPr="00AE2768" w:rsidRDefault="00283198" w:rsidP="00EF3662">
      <w:pPr>
        <w:ind w:firstLine="567"/>
        <w:jc w:val="both"/>
        <w:rPr>
          <w:rFonts w:ascii="GHEA Grapalat" w:hAnsi="GHEA Grapalat"/>
          <w:sz w:val="20"/>
          <w:szCs w:val="20"/>
          <w:lang w:val="af-ZA"/>
        </w:rPr>
      </w:pPr>
      <w:r w:rsidRPr="00AE2768">
        <w:rPr>
          <w:rFonts w:ascii="GHEA Grapalat" w:hAnsi="GHEA Grapalat" w:cs="Sylfaen"/>
          <w:sz w:val="20"/>
          <w:szCs w:val="20"/>
          <w:lang w:val="af-ZA"/>
        </w:rPr>
        <w:t>7</w:t>
      </w:r>
      <w:r w:rsidR="000A7528" w:rsidRPr="00AE2768">
        <w:rPr>
          <w:rFonts w:ascii="GHEA Grapalat" w:hAnsi="GHEA Grapalat" w:cs="Sylfaen"/>
          <w:sz w:val="20"/>
          <w:szCs w:val="20"/>
          <w:lang w:val="af-ZA"/>
        </w:rPr>
        <w:t xml:space="preserve">.2 </w:t>
      </w:r>
      <w:r w:rsidR="00712311" w:rsidRPr="00AE2768">
        <w:rPr>
          <w:rFonts w:ascii="GHEA Grapalat" w:hAnsi="GHEA Grapalat"/>
          <w:sz w:val="20"/>
          <w:szCs w:val="20"/>
        </w:rPr>
        <w:t>Գնման</w:t>
      </w:r>
      <w:r w:rsidR="00712311" w:rsidRPr="00AE2768">
        <w:rPr>
          <w:rFonts w:ascii="GHEA Grapalat" w:hAnsi="GHEA Grapalat"/>
          <w:sz w:val="20"/>
          <w:szCs w:val="20"/>
          <w:lang w:val="af-ZA"/>
        </w:rPr>
        <w:t xml:space="preserve"> </w:t>
      </w:r>
      <w:r w:rsidR="000A7528" w:rsidRPr="00AE2768">
        <w:rPr>
          <w:rFonts w:ascii="GHEA Grapalat" w:hAnsi="GHEA Grapalat"/>
          <w:sz w:val="20"/>
          <w:szCs w:val="20"/>
        </w:rPr>
        <w:t>ընթացակարգ</w:t>
      </w:r>
      <w:r w:rsidR="00712311" w:rsidRPr="00AE2768">
        <w:rPr>
          <w:rFonts w:ascii="GHEA Grapalat" w:hAnsi="GHEA Grapalat"/>
          <w:sz w:val="20"/>
          <w:szCs w:val="20"/>
        </w:rPr>
        <w:t>ը</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չափաբաժիններով</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կազմակերպվելու</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դեպքում</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եթե</w:t>
      </w:r>
      <w:r w:rsidR="00712311" w:rsidRPr="00AE2768">
        <w:rPr>
          <w:rFonts w:ascii="GHEA Grapalat" w:hAnsi="GHEA Grapalat"/>
          <w:sz w:val="20"/>
          <w:szCs w:val="20"/>
          <w:lang w:val="af-ZA"/>
        </w:rPr>
        <w:t>`</w:t>
      </w:r>
      <w:r w:rsidR="00712311" w:rsidRPr="00AE2768" w:rsidDel="00712311">
        <w:rPr>
          <w:rFonts w:ascii="GHEA Grapalat" w:hAnsi="GHEA Grapalat"/>
          <w:sz w:val="20"/>
          <w:szCs w:val="20"/>
          <w:lang w:val="af-ZA"/>
        </w:rPr>
        <w:t xml:space="preserve"> </w:t>
      </w:r>
      <w:r w:rsidR="000A7528" w:rsidRPr="00AE2768">
        <w:rPr>
          <w:rFonts w:ascii="GHEA Grapalat" w:hAnsi="GHEA Grapalat"/>
          <w:sz w:val="20"/>
          <w:szCs w:val="20"/>
          <w:lang w:val="af-ZA"/>
        </w:rPr>
        <w:t xml:space="preserve"> </w:t>
      </w:r>
    </w:p>
    <w:p w:rsidR="000A7528" w:rsidRPr="00AE2768" w:rsidRDefault="000A7528" w:rsidP="000F008F">
      <w:pPr>
        <w:ind w:firstLine="567"/>
        <w:jc w:val="both"/>
        <w:rPr>
          <w:rFonts w:ascii="GHEA Grapalat" w:hAnsi="GHEA Grapalat"/>
          <w:sz w:val="20"/>
          <w:szCs w:val="20"/>
          <w:lang w:val="af-ZA"/>
        </w:rPr>
      </w:pPr>
      <w:r w:rsidRPr="00AE2768">
        <w:rPr>
          <w:rFonts w:ascii="GHEA Grapalat" w:hAnsi="GHEA Grapalat"/>
          <w:sz w:val="20"/>
          <w:szCs w:val="20"/>
          <w:lang w:val="hy-AM"/>
        </w:rPr>
        <w:t>ա.</w:t>
      </w:r>
      <w:r w:rsidRPr="00AE2768">
        <w:rPr>
          <w:rFonts w:ascii="GHEA Grapalat" w:hAnsi="GHEA Grapalat"/>
          <w:sz w:val="20"/>
          <w:szCs w:val="20"/>
          <w:lang w:val="af-ZA"/>
        </w:rPr>
        <w:t xml:space="preserve"> </w:t>
      </w:r>
      <w:proofErr w:type="gramStart"/>
      <w:r w:rsidR="00712311" w:rsidRPr="00AE2768">
        <w:rPr>
          <w:rFonts w:ascii="GHEA Grapalat" w:hAnsi="GHEA Grapalat"/>
          <w:sz w:val="20"/>
          <w:szCs w:val="20"/>
        </w:rPr>
        <w:t>մասնակիցը</w:t>
      </w:r>
      <w:proofErr w:type="gramEnd"/>
      <w:r w:rsidR="00712311" w:rsidRPr="00AE2768">
        <w:rPr>
          <w:rFonts w:ascii="GHEA Grapalat" w:hAnsi="GHEA Grapalat"/>
          <w:sz w:val="20"/>
          <w:szCs w:val="20"/>
          <w:lang w:val="af-ZA"/>
        </w:rPr>
        <w:t xml:space="preserve"> </w:t>
      </w:r>
      <w:r w:rsidRPr="00AE2768">
        <w:rPr>
          <w:rFonts w:ascii="GHEA Grapalat" w:hAnsi="GHEA Grapalat"/>
          <w:sz w:val="20"/>
          <w:szCs w:val="20"/>
        </w:rPr>
        <w:t>հայտ</w:t>
      </w:r>
      <w:r w:rsidRPr="00AE2768">
        <w:rPr>
          <w:rFonts w:ascii="GHEA Grapalat" w:hAnsi="GHEA Grapalat"/>
          <w:sz w:val="20"/>
          <w:szCs w:val="20"/>
          <w:lang w:val="af-ZA"/>
        </w:rPr>
        <w:t xml:space="preserve"> </w:t>
      </w:r>
      <w:r w:rsidRPr="00AE2768">
        <w:rPr>
          <w:rFonts w:ascii="GHEA Grapalat" w:hAnsi="GHEA Grapalat"/>
          <w:sz w:val="20"/>
          <w:szCs w:val="20"/>
        </w:rPr>
        <w:t>ներկայացնում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մեկից</w:t>
      </w:r>
      <w:r w:rsidRPr="00AE2768">
        <w:rPr>
          <w:rFonts w:ascii="GHEA Grapalat" w:hAnsi="GHEA Grapalat"/>
          <w:sz w:val="20"/>
          <w:szCs w:val="20"/>
          <w:lang w:val="af-ZA"/>
        </w:rPr>
        <w:t xml:space="preserve"> </w:t>
      </w:r>
      <w:r w:rsidRPr="00AE2768">
        <w:rPr>
          <w:rFonts w:ascii="GHEA Grapalat" w:hAnsi="GHEA Grapalat"/>
          <w:sz w:val="20"/>
          <w:szCs w:val="20"/>
        </w:rPr>
        <w:t>ավել</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ապա</w:t>
      </w:r>
      <w:r w:rsidRPr="00AE2768">
        <w:rPr>
          <w:rFonts w:ascii="GHEA Grapalat" w:hAnsi="GHEA Grapalat"/>
          <w:sz w:val="20"/>
          <w:szCs w:val="20"/>
          <w:lang w:val="af-ZA"/>
        </w:rPr>
        <w:t xml:space="preserve"> </w:t>
      </w:r>
      <w:r w:rsidR="00712311" w:rsidRPr="00AE2768">
        <w:rPr>
          <w:rFonts w:ascii="GHEA Grapalat" w:hAnsi="GHEA Grapalat"/>
          <w:sz w:val="20"/>
          <w:szCs w:val="20"/>
        </w:rPr>
        <w:t>հայտի</w:t>
      </w:r>
      <w:r w:rsidR="00712311" w:rsidRPr="00AE2768">
        <w:rPr>
          <w:rFonts w:ascii="GHEA Grapalat" w:hAnsi="GHEA Grapalat"/>
          <w:sz w:val="20"/>
          <w:szCs w:val="20"/>
          <w:lang w:val="af-ZA"/>
        </w:rPr>
        <w:t xml:space="preserve"> </w:t>
      </w:r>
      <w:r w:rsidR="00712311" w:rsidRPr="00AE2768">
        <w:rPr>
          <w:rFonts w:ascii="GHEA Grapalat" w:hAnsi="GHEA Grapalat"/>
          <w:sz w:val="20"/>
          <w:szCs w:val="20"/>
        </w:rPr>
        <w:t>ապահովումը</w:t>
      </w:r>
      <w:r w:rsidR="00712311" w:rsidRPr="00AE2768">
        <w:rPr>
          <w:rFonts w:ascii="GHEA Grapalat" w:hAnsi="GHEA Grapalat"/>
          <w:sz w:val="20"/>
          <w:szCs w:val="20"/>
          <w:lang w:val="af-ZA"/>
        </w:rPr>
        <w:t xml:space="preserve"> </w:t>
      </w:r>
      <w:r w:rsidRPr="00AE2768">
        <w:rPr>
          <w:rFonts w:ascii="GHEA Grapalat" w:hAnsi="GHEA Grapalat"/>
          <w:sz w:val="20"/>
          <w:szCs w:val="20"/>
        </w:rPr>
        <w:t>կարող</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ներկայացնել</w:t>
      </w:r>
      <w:r w:rsidRPr="00AE2768">
        <w:rPr>
          <w:rFonts w:ascii="GHEA Grapalat" w:hAnsi="GHEA Grapalat"/>
          <w:sz w:val="20"/>
          <w:szCs w:val="20"/>
          <w:lang w:val="af-ZA"/>
        </w:rPr>
        <w:t xml:space="preserve"> </w:t>
      </w:r>
      <w:r w:rsidRPr="00AE2768">
        <w:rPr>
          <w:rFonts w:ascii="GHEA Grapalat" w:hAnsi="GHEA Grapalat"/>
          <w:sz w:val="20"/>
          <w:szCs w:val="20"/>
        </w:rPr>
        <w:t>ինչպես</w:t>
      </w:r>
      <w:r w:rsidRPr="00AE2768">
        <w:rPr>
          <w:rFonts w:ascii="GHEA Grapalat" w:hAnsi="GHEA Grapalat"/>
          <w:sz w:val="20"/>
          <w:szCs w:val="20"/>
          <w:lang w:val="af-ZA"/>
        </w:rPr>
        <w:t xml:space="preserve"> </w:t>
      </w:r>
      <w:r w:rsidRPr="00AE2768">
        <w:rPr>
          <w:rFonts w:ascii="GHEA Grapalat" w:hAnsi="GHEA Grapalat"/>
          <w:sz w:val="20"/>
          <w:szCs w:val="20"/>
        </w:rPr>
        <w:t>յուրաքանչյուր</w:t>
      </w:r>
      <w:r w:rsidRPr="00AE2768">
        <w:rPr>
          <w:rFonts w:ascii="GHEA Grapalat" w:hAnsi="GHEA Grapalat"/>
          <w:sz w:val="20"/>
          <w:szCs w:val="20"/>
          <w:lang w:val="af-ZA"/>
        </w:rPr>
        <w:t xml:space="preserve"> </w:t>
      </w:r>
      <w:r w:rsidRPr="00AE2768">
        <w:rPr>
          <w:rFonts w:ascii="GHEA Grapalat" w:hAnsi="GHEA Grapalat"/>
          <w:sz w:val="20"/>
          <w:szCs w:val="20"/>
        </w:rPr>
        <w:t>չափաբաժնի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առանձին</w:t>
      </w:r>
      <w:r w:rsidRPr="00AE2768">
        <w:rPr>
          <w:rFonts w:ascii="GHEA Grapalat" w:hAnsi="GHEA Grapalat"/>
          <w:sz w:val="20"/>
          <w:szCs w:val="20"/>
          <w:lang w:val="af-ZA"/>
        </w:rPr>
        <w:t xml:space="preserve">, </w:t>
      </w:r>
      <w:r w:rsidRPr="00AE2768">
        <w:rPr>
          <w:rFonts w:ascii="GHEA Grapalat" w:hAnsi="GHEA Grapalat"/>
          <w:sz w:val="20"/>
          <w:szCs w:val="20"/>
        </w:rPr>
        <w:t>այնպես</w:t>
      </w:r>
      <w:r w:rsidRPr="00AE2768">
        <w:rPr>
          <w:rFonts w:ascii="GHEA Grapalat" w:hAnsi="GHEA Grapalat"/>
          <w:sz w:val="20"/>
          <w:szCs w:val="20"/>
          <w:lang w:val="af-ZA"/>
        </w:rPr>
        <w:t xml:space="preserve"> </w:t>
      </w:r>
      <w:r w:rsidRPr="00AE2768">
        <w:rPr>
          <w:rFonts w:ascii="GHEA Grapalat" w:hAnsi="GHEA Grapalat"/>
          <w:sz w:val="20"/>
          <w:szCs w:val="20"/>
        </w:rPr>
        <w:t>էլ</w:t>
      </w:r>
      <w:r w:rsidRPr="00AE2768">
        <w:rPr>
          <w:rFonts w:ascii="GHEA Grapalat" w:hAnsi="GHEA Grapalat"/>
          <w:sz w:val="20"/>
          <w:szCs w:val="20"/>
          <w:lang w:val="af-ZA"/>
        </w:rPr>
        <w:t xml:space="preserve"> </w:t>
      </w:r>
      <w:r w:rsidRPr="00AE2768">
        <w:rPr>
          <w:rFonts w:ascii="GHEA Grapalat" w:hAnsi="GHEA Grapalat"/>
          <w:sz w:val="20"/>
          <w:szCs w:val="20"/>
        </w:rPr>
        <w:t>մեկ</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w:t>
      </w:r>
      <w:r w:rsidRPr="00AE2768">
        <w:rPr>
          <w:rFonts w:ascii="GHEA Grapalat" w:hAnsi="GHEA Grapalat"/>
          <w:sz w:val="20"/>
          <w:szCs w:val="20"/>
          <w:lang w:val="af-ZA"/>
        </w:rPr>
        <w:t xml:space="preserve">` </w:t>
      </w:r>
      <w:r w:rsidRPr="00AE2768">
        <w:rPr>
          <w:rFonts w:ascii="GHEA Grapalat" w:hAnsi="GHEA Grapalat"/>
          <w:sz w:val="20"/>
          <w:szCs w:val="20"/>
        </w:rPr>
        <w:t>բոլոր</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համար</w:t>
      </w:r>
      <w:r w:rsidRPr="00AE2768">
        <w:rPr>
          <w:rFonts w:ascii="GHEA Grapalat" w:hAnsi="GHEA Grapalat"/>
          <w:sz w:val="20"/>
          <w:szCs w:val="20"/>
          <w:lang w:val="af-ZA"/>
        </w:rPr>
        <w:t xml:space="preserve">: </w:t>
      </w:r>
      <w:r w:rsidRPr="00AE2768">
        <w:rPr>
          <w:rFonts w:ascii="GHEA Grapalat" w:hAnsi="GHEA Grapalat"/>
          <w:sz w:val="20"/>
          <w:szCs w:val="20"/>
        </w:rPr>
        <w:t>Մեկ</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w:t>
      </w:r>
      <w:r w:rsidRPr="00AE2768">
        <w:rPr>
          <w:rFonts w:ascii="GHEA Grapalat" w:hAnsi="GHEA Grapalat"/>
          <w:sz w:val="20"/>
          <w:szCs w:val="20"/>
          <w:lang w:val="af-ZA"/>
        </w:rPr>
        <w:t xml:space="preserve"> </w:t>
      </w:r>
      <w:r w:rsidRPr="00AE2768">
        <w:rPr>
          <w:rFonts w:ascii="GHEA Grapalat" w:hAnsi="GHEA Grapalat"/>
          <w:sz w:val="20"/>
          <w:szCs w:val="20"/>
        </w:rPr>
        <w:t>ներկայացվելու</w:t>
      </w:r>
      <w:r w:rsidRPr="00AE2768">
        <w:rPr>
          <w:rFonts w:ascii="GHEA Grapalat" w:hAnsi="GHEA Grapalat"/>
          <w:sz w:val="20"/>
          <w:szCs w:val="20"/>
          <w:lang w:val="af-ZA"/>
        </w:rPr>
        <w:t xml:space="preserve"> </w:t>
      </w:r>
      <w:r w:rsidRPr="00AE2768">
        <w:rPr>
          <w:rFonts w:ascii="GHEA Grapalat" w:hAnsi="GHEA Grapalat"/>
          <w:sz w:val="20"/>
          <w:szCs w:val="20"/>
        </w:rPr>
        <w:t>դեպքում</w:t>
      </w:r>
      <w:r w:rsidRPr="00AE2768">
        <w:rPr>
          <w:rFonts w:ascii="GHEA Grapalat" w:hAnsi="GHEA Grapalat"/>
          <w:sz w:val="20"/>
          <w:szCs w:val="20"/>
          <w:lang w:val="af-ZA"/>
        </w:rPr>
        <w:t xml:space="preserve">, </w:t>
      </w:r>
      <w:r w:rsidRPr="00AE2768">
        <w:rPr>
          <w:rFonts w:ascii="GHEA Grapalat" w:hAnsi="GHEA Grapalat"/>
          <w:sz w:val="20"/>
          <w:szCs w:val="20"/>
        </w:rPr>
        <w:t>դրա</w:t>
      </w:r>
      <w:r w:rsidRPr="00AE2768">
        <w:rPr>
          <w:rFonts w:ascii="GHEA Grapalat" w:hAnsi="GHEA Grapalat"/>
          <w:sz w:val="20"/>
          <w:szCs w:val="20"/>
          <w:lang w:val="af-ZA"/>
        </w:rPr>
        <w:t xml:space="preserve"> </w:t>
      </w:r>
      <w:r w:rsidRPr="00AE2768">
        <w:rPr>
          <w:rFonts w:ascii="GHEA Grapalat" w:hAnsi="GHEA Grapalat"/>
          <w:sz w:val="20"/>
          <w:szCs w:val="20"/>
        </w:rPr>
        <w:t>գումարը</w:t>
      </w:r>
      <w:r w:rsidRPr="00AE2768">
        <w:rPr>
          <w:rFonts w:ascii="GHEA Grapalat" w:hAnsi="GHEA Grapalat"/>
          <w:sz w:val="20"/>
          <w:szCs w:val="20"/>
          <w:lang w:val="af-ZA"/>
        </w:rPr>
        <w:t xml:space="preserve"> </w:t>
      </w:r>
      <w:r w:rsidRPr="00AE2768">
        <w:rPr>
          <w:rFonts w:ascii="GHEA Grapalat" w:hAnsi="GHEA Grapalat"/>
          <w:sz w:val="20"/>
          <w:szCs w:val="20"/>
        </w:rPr>
        <w:t>հաշվարկվում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գնային</w:t>
      </w:r>
      <w:r w:rsidRPr="00AE2768">
        <w:rPr>
          <w:rFonts w:ascii="GHEA Grapalat" w:hAnsi="GHEA Grapalat"/>
          <w:sz w:val="20"/>
          <w:szCs w:val="20"/>
          <w:lang w:val="af-ZA"/>
        </w:rPr>
        <w:t xml:space="preserve"> </w:t>
      </w:r>
      <w:r w:rsidRPr="00AE2768">
        <w:rPr>
          <w:rFonts w:ascii="GHEA Grapalat" w:hAnsi="GHEA Grapalat"/>
          <w:sz w:val="20"/>
          <w:szCs w:val="20"/>
        </w:rPr>
        <w:t>առաջարկների</w:t>
      </w:r>
      <w:r w:rsidRPr="00AE2768">
        <w:rPr>
          <w:rFonts w:ascii="GHEA Grapalat" w:hAnsi="GHEA Grapalat"/>
          <w:sz w:val="20"/>
          <w:szCs w:val="20"/>
          <w:lang w:val="af-ZA"/>
        </w:rPr>
        <w:t xml:space="preserve"> </w:t>
      </w:r>
      <w:r w:rsidRPr="00AE2768">
        <w:rPr>
          <w:rFonts w:ascii="GHEA Grapalat" w:hAnsi="GHEA Grapalat"/>
          <w:sz w:val="20"/>
          <w:szCs w:val="20"/>
        </w:rPr>
        <w:t>հանրագումարի</w:t>
      </w:r>
      <w:r w:rsidRPr="00AE2768">
        <w:rPr>
          <w:rFonts w:ascii="GHEA Grapalat" w:hAnsi="GHEA Grapalat"/>
          <w:sz w:val="20"/>
          <w:szCs w:val="20"/>
          <w:lang w:val="af-ZA"/>
        </w:rPr>
        <w:t xml:space="preserve"> </w:t>
      </w:r>
      <w:r w:rsidRPr="00AE2768">
        <w:rPr>
          <w:rFonts w:ascii="GHEA Grapalat" w:hAnsi="GHEA Grapalat"/>
          <w:sz w:val="20"/>
          <w:szCs w:val="20"/>
        </w:rPr>
        <w:t>նկատմամբ</w:t>
      </w:r>
      <w:r w:rsidRPr="00AE2768">
        <w:rPr>
          <w:rFonts w:ascii="GHEA Grapalat" w:hAnsi="GHEA Grapalat"/>
          <w:sz w:val="20"/>
          <w:szCs w:val="20"/>
          <w:lang w:val="af-ZA"/>
        </w:rPr>
        <w:t xml:space="preserve">: </w:t>
      </w:r>
      <w:r w:rsidRPr="00AE2768">
        <w:rPr>
          <w:rFonts w:ascii="GHEA Grapalat" w:hAnsi="GHEA Grapalat"/>
          <w:sz w:val="20"/>
          <w:szCs w:val="20"/>
        </w:rPr>
        <w:t>Եթե</w:t>
      </w:r>
      <w:r w:rsidRPr="00AE2768">
        <w:rPr>
          <w:rFonts w:ascii="GHEA Grapalat" w:hAnsi="GHEA Grapalat"/>
          <w:sz w:val="20"/>
          <w:szCs w:val="20"/>
          <w:lang w:val="af-ZA"/>
        </w:rPr>
        <w:t xml:space="preserve"> </w:t>
      </w:r>
      <w:r w:rsidR="00402941" w:rsidRPr="00AE2768">
        <w:rPr>
          <w:rFonts w:ascii="GHEA Grapalat" w:hAnsi="GHEA Grapalat"/>
          <w:sz w:val="20"/>
          <w:szCs w:val="20"/>
        </w:rPr>
        <w:t>ըստ</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չափաբաժինների</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ներկայացված</w:t>
      </w:r>
      <w:r w:rsidR="00402941" w:rsidRPr="00AE2768">
        <w:rPr>
          <w:rFonts w:ascii="GHEA Grapalat" w:hAnsi="GHEA Grapalat"/>
          <w:sz w:val="20"/>
          <w:szCs w:val="20"/>
          <w:lang w:val="af-ZA"/>
        </w:rPr>
        <w:t xml:space="preserve"> </w:t>
      </w:r>
      <w:r w:rsidR="00F70E55" w:rsidRPr="00AE2768">
        <w:rPr>
          <w:rFonts w:ascii="GHEA Grapalat" w:hAnsi="GHEA Grapalat"/>
          <w:sz w:val="20"/>
          <w:szCs w:val="20"/>
        </w:rPr>
        <w:t>գնային</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առաջարկների</w:t>
      </w:r>
      <w:r w:rsidR="00F70E55" w:rsidRPr="00AE2768">
        <w:rPr>
          <w:rFonts w:ascii="GHEA Grapalat" w:hAnsi="GHEA Grapalat"/>
          <w:sz w:val="20"/>
          <w:szCs w:val="20"/>
          <w:lang w:val="af-ZA"/>
        </w:rPr>
        <w:t xml:space="preserve"> </w:t>
      </w:r>
      <w:r w:rsidRPr="00AE2768">
        <w:rPr>
          <w:rFonts w:ascii="GHEA Grapalat" w:hAnsi="GHEA Grapalat"/>
          <w:sz w:val="20"/>
          <w:szCs w:val="20"/>
        </w:rPr>
        <w:t>հանրագումարը</w:t>
      </w:r>
      <w:r w:rsidRPr="00AE2768">
        <w:rPr>
          <w:rFonts w:ascii="GHEA Grapalat" w:hAnsi="GHEA Grapalat"/>
          <w:sz w:val="20"/>
          <w:szCs w:val="20"/>
          <w:lang w:val="af-ZA"/>
        </w:rPr>
        <w:t xml:space="preserve"> </w:t>
      </w:r>
      <w:r w:rsidRPr="00AE2768">
        <w:rPr>
          <w:rFonts w:ascii="GHEA Grapalat" w:hAnsi="GHEA Grapalat"/>
          <w:sz w:val="20"/>
          <w:szCs w:val="20"/>
        </w:rPr>
        <w:t>գերազանցում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0027208C" w:rsidRPr="00AE2768">
        <w:rPr>
          <w:rFonts w:ascii="GHEA Grapalat" w:hAnsi="GHEA Grapalat"/>
          <w:sz w:val="20"/>
          <w:szCs w:val="20"/>
          <w:lang w:val="hy-AM"/>
        </w:rPr>
        <w:t>10</w:t>
      </w:r>
      <w:r w:rsidR="0027208C" w:rsidRPr="00AE2768">
        <w:rPr>
          <w:rFonts w:ascii="GHEA Grapalat" w:hAnsi="GHEA Grapalat"/>
          <w:sz w:val="20"/>
          <w:szCs w:val="20"/>
          <w:lang w:val="af-ZA"/>
        </w:rPr>
        <w:t xml:space="preserve"> </w:t>
      </w:r>
      <w:r w:rsidR="00F70E55" w:rsidRPr="00AE2768">
        <w:rPr>
          <w:rFonts w:ascii="GHEA Grapalat" w:hAnsi="GHEA Grapalat"/>
          <w:sz w:val="20"/>
          <w:szCs w:val="20"/>
        </w:rPr>
        <w:t>մլն</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ՀՀ</w:t>
      </w:r>
      <w:r w:rsidR="00F70E55" w:rsidRPr="00AE2768">
        <w:rPr>
          <w:rFonts w:ascii="GHEA Grapalat" w:hAnsi="GHEA Grapalat"/>
          <w:sz w:val="20"/>
          <w:szCs w:val="20"/>
          <w:lang w:val="af-ZA"/>
        </w:rPr>
        <w:t xml:space="preserve"> </w:t>
      </w:r>
      <w:r w:rsidR="00F70E55" w:rsidRPr="00AE2768">
        <w:rPr>
          <w:rFonts w:ascii="GHEA Grapalat" w:hAnsi="GHEA Grapalat"/>
          <w:sz w:val="20"/>
          <w:szCs w:val="20"/>
        </w:rPr>
        <w:t>դրամը</w:t>
      </w:r>
      <w:r w:rsidRPr="00AE2768">
        <w:rPr>
          <w:rFonts w:ascii="GHEA Grapalat" w:hAnsi="GHEA Grapalat"/>
          <w:sz w:val="20"/>
          <w:szCs w:val="20"/>
          <w:lang w:val="af-ZA"/>
        </w:rPr>
        <w:t xml:space="preserve">, </w:t>
      </w:r>
      <w:r w:rsidRPr="00AE2768">
        <w:rPr>
          <w:rFonts w:ascii="GHEA Grapalat" w:hAnsi="GHEA Grapalat"/>
          <w:sz w:val="20"/>
          <w:szCs w:val="20"/>
        </w:rPr>
        <w:t>սակայն</w:t>
      </w:r>
      <w:r w:rsidRPr="00AE2768">
        <w:rPr>
          <w:rFonts w:ascii="GHEA Grapalat" w:hAnsi="GHEA Grapalat"/>
          <w:sz w:val="20"/>
          <w:szCs w:val="20"/>
          <w:lang w:val="af-ZA"/>
        </w:rPr>
        <w:t xml:space="preserve"> </w:t>
      </w:r>
      <w:r w:rsidRPr="00AE2768">
        <w:rPr>
          <w:rFonts w:ascii="GHEA Grapalat" w:hAnsi="GHEA Grapalat"/>
          <w:sz w:val="20"/>
          <w:szCs w:val="20"/>
        </w:rPr>
        <w:t>ըստ</w:t>
      </w:r>
      <w:r w:rsidRPr="00AE2768">
        <w:rPr>
          <w:rFonts w:ascii="GHEA Grapalat" w:hAnsi="GHEA Grapalat"/>
          <w:sz w:val="20"/>
          <w:szCs w:val="20"/>
          <w:lang w:val="af-ZA"/>
        </w:rPr>
        <w:t xml:space="preserve"> </w:t>
      </w:r>
      <w:r w:rsidRPr="00AE2768">
        <w:rPr>
          <w:rFonts w:ascii="GHEA Grapalat" w:hAnsi="GHEA Grapalat"/>
          <w:sz w:val="20"/>
          <w:szCs w:val="20"/>
        </w:rPr>
        <w:t>առանձին</w:t>
      </w:r>
      <w:r w:rsidRPr="00AE2768">
        <w:rPr>
          <w:rFonts w:ascii="GHEA Grapalat" w:hAnsi="GHEA Grapalat"/>
          <w:sz w:val="20"/>
          <w:szCs w:val="20"/>
          <w:lang w:val="af-ZA"/>
        </w:rPr>
        <w:t xml:space="preserve"> </w:t>
      </w:r>
      <w:r w:rsidRPr="00AE2768">
        <w:rPr>
          <w:rFonts w:ascii="GHEA Grapalat" w:hAnsi="GHEA Grapalat"/>
          <w:sz w:val="20"/>
          <w:szCs w:val="20"/>
        </w:rPr>
        <w:t>չափաբաժինների</w:t>
      </w:r>
      <w:r w:rsidRPr="00AE2768">
        <w:rPr>
          <w:rFonts w:ascii="GHEA Grapalat" w:hAnsi="GHEA Grapalat"/>
          <w:sz w:val="20"/>
          <w:szCs w:val="20"/>
          <w:lang w:val="af-ZA"/>
        </w:rPr>
        <w:t xml:space="preserve"> </w:t>
      </w:r>
      <w:r w:rsidRPr="00AE2768">
        <w:rPr>
          <w:rFonts w:ascii="GHEA Grapalat" w:hAnsi="GHEA Grapalat"/>
          <w:sz w:val="20"/>
          <w:szCs w:val="20"/>
        </w:rPr>
        <w:t>ներկայացված</w:t>
      </w:r>
      <w:r w:rsidRPr="00AE2768">
        <w:rPr>
          <w:rFonts w:ascii="GHEA Grapalat" w:hAnsi="GHEA Grapalat"/>
          <w:sz w:val="20"/>
          <w:szCs w:val="20"/>
          <w:lang w:val="af-ZA"/>
        </w:rPr>
        <w:t xml:space="preserve"> </w:t>
      </w:r>
      <w:r w:rsidRPr="00AE2768">
        <w:rPr>
          <w:rFonts w:ascii="GHEA Grapalat" w:hAnsi="GHEA Grapalat"/>
          <w:sz w:val="20"/>
          <w:szCs w:val="20"/>
        </w:rPr>
        <w:t>գնային</w:t>
      </w:r>
      <w:r w:rsidRPr="00AE2768">
        <w:rPr>
          <w:rFonts w:ascii="GHEA Grapalat" w:hAnsi="GHEA Grapalat"/>
          <w:sz w:val="20"/>
          <w:szCs w:val="20"/>
          <w:lang w:val="af-ZA"/>
        </w:rPr>
        <w:t xml:space="preserve"> </w:t>
      </w:r>
      <w:r w:rsidRPr="00AE2768">
        <w:rPr>
          <w:rFonts w:ascii="GHEA Grapalat" w:hAnsi="GHEA Grapalat"/>
          <w:sz w:val="20"/>
          <w:szCs w:val="20"/>
        </w:rPr>
        <w:t>առաջարկները</w:t>
      </w:r>
      <w:r w:rsidRPr="00AE2768">
        <w:rPr>
          <w:rFonts w:ascii="GHEA Grapalat" w:hAnsi="GHEA Grapalat"/>
          <w:sz w:val="20"/>
          <w:szCs w:val="20"/>
          <w:lang w:val="af-ZA"/>
        </w:rPr>
        <w:t xml:space="preserve"> </w:t>
      </w:r>
      <w:r w:rsidRPr="00AE2768">
        <w:rPr>
          <w:rFonts w:ascii="GHEA Grapalat" w:hAnsi="GHEA Grapalat"/>
          <w:sz w:val="20"/>
          <w:szCs w:val="20"/>
        </w:rPr>
        <w:t>չեն</w:t>
      </w:r>
      <w:r w:rsidRPr="00AE2768">
        <w:rPr>
          <w:rFonts w:ascii="GHEA Grapalat" w:hAnsi="GHEA Grapalat"/>
          <w:sz w:val="20"/>
          <w:szCs w:val="20"/>
          <w:lang w:val="af-ZA"/>
        </w:rPr>
        <w:t xml:space="preserve"> </w:t>
      </w:r>
      <w:r w:rsidRPr="00AE2768">
        <w:rPr>
          <w:rFonts w:ascii="GHEA Grapalat" w:hAnsi="GHEA Grapalat"/>
          <w:sz w:val="20"/>
          <w:szCs w:val="20"/>
        </w:rPr>
        <w:t>գերազանցում</w:t>
      </w:r>
      <w:r w:rsidRPr="00AE2768">
        <w:rPr>
          <w:rFonts w:ascii="GHEA Grapalat" w:hAnsi="GHEA Grapalat"/>
          <w:sz w:val="20"/>
          <w:szCs w:val="20"/>
          <w:lang w:val="af-ZA"/>
        </w:rPr>
        <w:t xml:space="preserve"> </w:t>
      </w:r>
      <w:r w:rsidRPr="00AE2768">
        <w:rPr>
          <w:rFonts w:ascii="GHEA Grapalat" w:hAnsi="GHEA Grapalat"/>
          <w:sz w:val="20"/>
          <w:szCs w:val="20"/>
        </w:rPr>
        <w:t>այդ</w:t>
      </w:r>
      <w:r w:rsidRPr="00AE2768">
        <w:rPr>
          <w:rFonts w:ascii="GHEA Grapalat" w:hAnsi="GHEA Grapalat"/>
          <w:sz w:val="20"/>
          <w:szCs w:val="20"/>
          <w:lang w:val="af-ZA"/>
        </w:rPr>
        <w:t xml:space="preserve"> </w:t>
      </w:r>
      <w:r w:rsidRPr="00AE2768">
        <w:rPr>
          <w:rFonts w:ascii="GHEA Grapalat" w:hAnsi="GHEA Grapalat"/>
          <w:sz w:val="20"/>
          <w:szCs w:val="20"/>
        </w:rPr>
        <w:t>չափը</w:t>
      </w:r>
      <w:r w:rsidRPr="00AE2768">
        <w:rPr>
          <w:rFonts w:ascii="GHEA Grapalat" w:hAnsi="GHEA Grapalat"/>
          <w:sz w:val="20"/>
          <w:szCs w:val="20"/>
          <w:lang w:val="af-ZA"/>
        </w:rPr>
        <w:t xml:space="preserve">, </w:t>
      </w:r>
      <w:r w:rsidRPr="00AE2768">
        <w:rPr>
          <w:rFonts w:ascii="GHEA Grapalat" w:hAnsi="GHEA Grapalat"/>
          <w:sz w:val="20"/>
          <w:szCs w:val="20"/>
        </w:rPr>
        <w:t>ապա</w:t>
      </w:r>
      <w:r w:rsidR="00963E00" w:rsidRPr="00AE2768">
        <w:rPr>
          <w:rFonts w:ascii="GHEA Grapalat" w:hAnsi="GHEA Grapalat" w:cs="Arial Armenian"/>
          <w:lang w:val="af-ZA"/>
        </w:rPr>
        <w:t xml:space="preserve"> </w:t>
      </w:r>
      <w:r w:rsidR="00963E00" w:rsidRPr="00AE2768">
        <w:rPr>
          <w:rFonts w:ascii="GHEA Grapalat" w:hAnsi="GHEA Grapalat"/>
          <w:sz w:val="20"/>
          <w:szCs w:val="20"/>
        </w:rPr>
        <w:t>հայտի</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ապահովում</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չի</w:t>
      </w:r>
      <w:r w:rsidR="00963E00" w:rsidRPr="00AE2768">
        <w:rPr>
          <w:rFonts w:ascii="GHEA Grapalat" w:hAnsi="GHEA Grapalat"/>
          <w:sz w:val="20"/>
          <w:szCs w:val="20"/>
          <w:lang w:val="af-ZA"/>
        </w:rPr>
        <w:t xml:space="preserve"> </w:t>
      </w:r>
      <w:r w:rsidR="00963E00" w:rsidRPr="00AE2768">
        <w:rPr>
          <w:rFonts w:ascii="GHEA Grapalat" w:hAnsi="GHEA Grapalat"/>
          <w:sz w:val="20"/>
          <w:szCs w:val="20"/>
        </w:rPr>
        <w:t>ներկայացվում</w:t>
      </w:r>
      <w:r w:rsidRPr="00AE2768">
        <w:rPr>
          <w:rFonts w:ascii="GHEA Grapalat" w:hAnsi="GHEA Grapalat"/>
          <w:sz w:val="20"/>
          <w:szCs w:val="20"/>
          <w:lang w:val="af-ZA"/>
        </w:rPr>
        <w:t>.</w:t>
      </w:r>
    </w:p>
    <w:p w:rsidR="000A7528" w:rsidRPr="00AE2768" w:rsidRDefault="000A7528" w:rsidP="00EF3662">
      <w:pPr>
        <w:ind w:firstLine="375"/>
        <w:jc w:val="both"/>
        <w:rPr>
          <w:rFonts w:ascii="GHEA Grapalat" w:hAnsi="GHEA Grapalat"/>
          <w:color w:val="FFFFFF"/>
          <w:sz w:val="20"/>
          <w:szCs w:val="20"/>
          <w:lang w:val="af-ZA"/>
        </w:rPr>
      </w:pPr>
      <w:r w:rsidRPr="00AE2768">
        <w:rPr>
          <w:rFonts w:ascii="GHEA Grapalat" w:hAnsi="GHEA Grapalat"/>
          <w:sz w:val="20"/>
          <w:szCs w:val="20"/>
        </w:rPr>
        <w:t>բ</w:t>
      </w:r>
      <w:r w:rsidRPr="00AE2768">
        <w:rPr>
          <w:rFonts w:ascii="GHEA Grapalat" w:hAnsi="GHEA Grapalat"/>
          <w:sz w:val="20"/>
          <w:szCs w:val="20"/>
          <w:lang w:val="hy-AM"/>
        </w:rPr>
        <w:t>.</w:t>
      </w:r>
      <w:r w:rsidRPr="00AE2768">
        <w:rPr>
          <w:rFonts w:ascii="GHEA Grapalat" w:hAnsi="GHEA Grapalat"/>
          <w:sz w:val="20"/>
          <w:szCs w:val="20"/>
          <w:lang w:val="af-ZA"/>
        </w:rPr>
        <w:t xml:space="preserve"> </w:t>
      </w:r>
      <w:r w:rsidR="00B07942" w:rsidRPr="00AE2768">
        <w:rPr>
          <w:rFonts w:ascii="GHEA Grapalat" w:hAnsi="GHEA Grapalat"/>
          <w:sz w:val="20"/>
          <w:szCs w:val="20"/>
        </w:rPr>
        <w:t>Մ</w:t>
      </w:r>
      <w:r w:rsidRPr="00AE2768">
        <w:rPr>
          <w:rFonts w:ascii="GHEA Grapalat" w:hAnsi="GHEA Grapalat"/>
          <w:sz w:val="20"/>
          <w:szCs w:val="20"/>
        </w:rPr>
        <w:t>ասնակիցը</w:t>
      </w:r>
      <w:r w:rsidRPr="00AE2768">
        <w:rPr>
          <w:rFonts w:ascii="GHEA Grapalat" w:hAnsi="GHEA Grapalat"/>
          <w:sz w:val="20"/>
          <w:szCs w:val="20"/>
          <w:lang w:val="af-ZA"/>
        </w:rPr>
        <w:t xml:space="preserve"> </w:t>
      </w:r>
      <w:r w:rsidRPr="00AE2768">
        <w:rPr>
          <w:rFonts w:ascii="GHEA Grapalat" w:hAnsi="GHEA Grapalat"/>
          <w:sz w:val="20"/>
          <w:szCs w:val="20"/>
        </w:rPr>
        <w:t>հրաժարվում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որևէ</w:t>
      </w:r>
      <w:r w:rsidRPr="00AE2768">
        <w:rPr>
          <w:rFonts w:ascii="GHEA Grapalat" w:hAnsi="GHEA Grapalat"/>
          <w:sz w:val="20"/>
          <w:szCs w:val="20"/>
          <w:lang w:val="af-ZA"/>
        </w:rPr>
        <w:t xml:space="preserve"> </w:t>
      </w:r>
      <w:r w:rsidRPr="00AE2768">
        <w:rPr>
          <w:rFonts w:ascii="GHEA Grapalat" w:hAnsi="GHEA Grapalat"/>
          <w:sz w:val="20"/>
          <w:szCs w:val="20"/>
        </w:rPr>
        <w:t>չափաբաժնից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կնքելուց</w:t>
      </w:r>
      <w:r w:rsidRPr="00AE2768">
        <w:rPr>
          <w:rFonts w:ascii="GHEA Grapalat" w:hAnsi="GHEA Grapalat"/>
          <w:sz w:val="20"/>
          <w:szCs w:val="20"/>
          <w:lang w:val="af-ZA"/>
        </w:rPr>
        <w:t xml:space="preserve"> </w:t>
      </w:r>
      <w:r w:rsidRPr="00AE2768">
        <w:rPr>
          <w:rFonts w:ascii="GHEA Grapalat" w:hAnsi="GHEA Grapalat"/>
          <w:sz w:val="20"/>
          <w:szCs w:val="20"/>
        </w:rPr>
        <w:t>կամ</w:t>
      </w:r>
      <w:r w:rsidRPr="00AE2768">
        <w:rPr>
          <w:rFonts w:ascii="GHEA Grapalat" w:hAnsi="GHEA Grapalat"/>
          <w:sz w:val="20"/>
          <w:szCs w:val="20"/>
          <w:lang w:val="af-ZA"/>
        </w:rPr>
        <w:t xml:space="preserve"> </w:t>
      </w:r>
      <w:r w:rsidRPr="00AE2768">
        <w:rPr>
          <w:rFonts w:ascii="GHEA Grapalat" w:hAnsi="GHEA Grapalat"/>
          <w:sz w:val="20"/>
          <w:szCs w:val="20"/>
        </w:rPr>
        <w:t>զրկվում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պայմանագիր</w:t>
      </w:r>
      <w:r w:rsidRPr="00AE2768">
        <w:rPr>
          <w:rFonts w:ascii="GHEA Grapalat" w:hAnsi="GHEA Grapalat"/>
          <w:sz w:val="20"/>
          <w:szCs w:val="20"/>
          <w:lang w:val="af-ZA"/>
        </w:rPr>
        <w:t xml:space="preserve"> </w:t>
      </w:r>
      <w:r w:rsidRPr="00AE2768">
        <w:rPr>
          <w:rFonts w:ascii="GHEA Grapalat" w:hAnsi="GHEA Grapalat"/>
          <w:sz w:val="20"/>
          <w:szCs w:val="20"/>
        </w:rPr>
        <w:t>կնքելու</w:t>
      </w:r>
      <w:r w:rsidRPr="00AE2768">
        <w:rPr>
          <w:rFonts w:ascii="GHEA Grapalat" w:hAnsi="GHEA Grapalat"/>
          <w:sz w:val="20"/>
          <w:szCs w:val="20"/>
          <w:lang w:val="af-ZA"/>
        </w:rPr>
        <w:t xml:space="preserve"> </w:t>
      </w:r>
      <w:r w:rsidRPr="00AE2768">
        <w:rPr>
          <w:rFonts w:ascii="GHEA Grapalat" w:hAnsi="GHEA Grapalat"/>
          <w:sz w:val="20"/>
          <w:szCs w:val="20"/>
        </w:rPr>
        <w:t>իրավունքից</w:t>
      </w:r>
      <w:r w:rsidRPr="00AE2768">
        <w:rPr>
          <w:rFonts w:ascii="GHEA Grapalat" w:hAnsi="GHEA Grapalat"/>
          <w:sz w:val="20"/>
          <w:szCs w:val="20"/>
          <w:lang w:val="af-ZA"/>
        </w:rPr>
        <w:t xml:space="preserve">, </w:t>
      </w:r>
      <w:r w:rsidRPr="00AE2768">
        <w:rPr>
          <w:rFonts w:ascii="GHEA Grapalat" w:hAnsi="GHEA Grapalat"/>
          <w:sz w:val="20"/>
          <w:szCs w:val="20"/>
        </w:rPr>
        <w:t>ապա</w:t>
      </w:r>
      <w:r w:rsidRPr="00AE2768">
        <w:rPr>
          <w:rFonts w:ascii="GHEA Grapalat" w:hAnsi="GHEA Grapalat"/>
          <w:sz w:val="20"/>
          <w:szCs w:val="20"/>
          <w:lang w:val="af-ZA"/>
        </w:rPr>
        <w:t xml:space="preserve"> </w:t>
      </w:r>
      <w:r w:rsidRPr="00AE2768">
        <w:rPr>
          <w:rFonts w:ascii="GHEA Grapalat" w:hAnsi="GHEA Grapalat"/>
          <w:sz w:val="20"/>
          <w:szCs w:val="20"/>
        </w:rPr>
        <w:t>հայտի</w:t>
      </w:r>
      <w:r w:rsidRPr="00AE2768">
        <w:rPr>
          <w:rFonts w:ascii="GHEA Grapalat" w:hAnsi="GHEA Grapalat"/>
          <w:sz w:val="20"/>
          <w:szCs w:val="20"/>
          <w:lang w:val="af-ZA"/>
        </w:rPr>
        <w:t xml:space="preserve"> </w:t>
      </w:r>
      <w:r w:rsidRPr="00AE2768">
        <w:rPr>
          <w:rFonts w:ascii="GHEA Grapalat" w:hAnsi="GHEA Grapalat"/>
          <w:sz w:val="20"/>
          <w:szCs w:val="20"/>
        </w:rPr>
        <w:t>ապահովումը</w:t>
      </w:r>
      <w:r w:rsidRPr="00AE2768">
        <w:rPr>
          <w:rFonts w:ascii="GHEA Grapalat" w:hAnsi="GHEA Grapalat"/>
          <w:sz w:val="20"/>
          <w:szCs w:val="20"/>
          <w:lang w:val="af-ZA"/>
        </w:rPr>
        <w:t xml:space="preserve"> </w:t>
      </w:r>
      <w:r w:rsidRPr="00AE2768">
        <w:rPr>
          <w:rFonts w:ascii="GHEA Grapalat" w:hAnsi="GHEA Grapalat"/>
          <w:sz w:val="20"/>
          <w:szCs w:val="20"/>
        </w:rPr>
        <w:t>վճարվում</w:t>
      </w:r>
      <w:r w:rsidRPr="00AE2768">
        <w:rPr>
          <w:rFonts w:ascii="GHEA Grapalat" w:hAnsi="GHEA Grapalat"/>
          <w:sz w:val="20"/>
          <w:szCs w:val="20"/>
          <w:lang w:val="af-ZA"/>
        </w:rPr>
        <w:t xml:space="preserve"> </w:t>
      </w:r>
      <w:r w:rsidRPr="00AE2768">
        <w:rPr>
          <w:rFonts w:ascii="GHEA Grapalat" w:hAnsi="GHEA Grapalat"/>
          <w:sz w:val="20"/>
          <w:szCs w:val="20"/>
        </w:rPr>
        <w:t>է</w:t>
      </w:r>
      <w:r w:rsidRPr="00AE2768">
        <w:rPr>
          <w:rFonts w:ascii="GHEA Grapalat" w:hAnsi="GHEA Grapalat"/>
          <w:sz w:val="20"/>
          <w:szCs w:val="20"/>
          <w:lang w:val="af-ZA"/>
        </w:rPr>
        <w:t xml:space="preserve"> </w:t>
      </w:r>
      <w:r w:rsidRPr="00AE2768">
        <w:rPr>
          <w:rFonts w:ascii="GHEA Grapalat" w:hAnsi="GHEA Grapalat"/>
          <w:sz w:val="20"/>
          <w:szCs w:val="20"/>
        </w:rPr>
        <w:t>միայն</w:t>
      </w:r>
      <w:r w:rsidRPr="00AE2768">
        <w:rPr>
          <w:rFonts w:ascii="GHEA Grapalat" w:hAnsi="GHEA Grapalat"/>
          <w:sz w:val="20"/>
          <w:szCs w:val="20"/>
          <w:lang w:val="af-ZA"/>
        </w:rPr>
        <w:t xml:space="preserve"> </w:t>
      </w:r>
      <w:r w:rsidRPr="00AE2768">
        <w:rPr>
          <w:rFonts w:ascii="GHEA Grapalat" w:hAnsi="GHEA Grapalat"/>
          <w:sz w:val="20"/>
          <w:szCs w:val="20"/>
        </w:rPr>
        <w:t>այդ</w:t>
      </w:r>
      <w:r w:rsidRPr="00AE2768">
        <w:rPr>
          <w:rFonts w:ascii="GHEA Grapalat" w:hAnsi="GHEA Grapalat"/>
          <w:sz w:val="20"/>
          <w:szCs w:val="20"/>
          <w:lang w:val="af-ZA"/>
        </w:rPr>
        <w:t xml:space="preserve"> </w:t>
      </w:r>
      <w:r w:rsidRPr="00AE2768">
        <w:rPr>
          <w:rFonts w:ascii="GHEA Grapalat" w:hAnsi="GHEA Grapalat"/>
          <w:sz w:val="20"/>
          <w:szCs w:val="20"/>
        </w:rPr>
        <w:t>չափաբաժնի</w:t>
      </w:r>
      <w:r w:rsidRPr="00AE2768">
        <w:rPr>
          <w:rFonts w:ascii="GHEA Grapalat" w:hAnsi="GHEA Grapalat"/>
          <w:sz w:val="20"/>
          <w:szCs w:val="20"/>
          <w:lang w:val="af-ZA"/>
        </w:rPr>
        <w:t xml:space="preserve"> </w:t>
      </w:r>
      <w:r w:rsidRPr="00AE2768">
        <w:rPr>
          <w:rFonts w:ascii="GHEA Grapalat" w:hAnsi="GHEA Grapalat"/>
          <w:sz w:val="20"/>
          <w:szCs w:val="20"/>
        </w:rPr>
        <w:t>նկատմամբ</w:t>
      </w:r>
      <w:r w:rsidRPr="00AE2768">
        <w:rPr>
          <w:rFonts w:ascii="GHEA Grapalat" w:hAnsi="GHEA Grapalat"/>
          <w:sz w:val="20"/>
          <w:szCs w:val="20"/>
          <w:lang w:val="af-ZA"/>
        </w:rPr>
        <w:t xml:space="preserve"> </w:t>
      </w:r>
      <w:r w:rsidRPr="00AE2768">
        <w:rPr>
          <w:rFonts w:ascii="GHEA Grapalat" w:hAnsi="GHEA Grapalat"/>
          <w:sz w:val="20"/>
          <w:szCs w:val="20"/>
        </w:rPr>
        <w:t>հաշվարկված</w:t>
      </w:r>
      <w:r w:rsidRPr="00AE2768">
        <w:rPr>
          <w:rFonts w:ascii="GHEA Grapalat" w:hAnsi="GHEA Grapalat"/>
          <w:sz w:val="20"/>
          <w:szCs w:val="20"/>
          <w:lang w:val="af-ZA"/>
        </w:rPr>
        <w:t xml:space="preserve"> </w:t>
      </w:r>
      <w:r w:rsidRPr="00AE2768">
        <w:rPr>
          <w:rFonts w:ascii="GHEA Grapalat" w:hAnsi="GHEA Grapalat"/>
          <w:sz w:val="20"/>
          <w:szCs w:val="20"/>
        </w:rPr>
        <w:t>ապահովման</w:t>
      </w:r>
      <w:r w:rsidR="00402941" w:rsidRPr="00AE2768">
        <w:rPr>
          <w:rFonts w:ascii="GHEA Grapalat" w:hAnsi="GHEA Grapalat"/>
          <w:sz w:val="20"/>
          <w:szCs w:val="20"/>
          <w:lang w:val="af-ZA"/>
        </w:rPr>
        <w:t xml:space="preserve"> </w:t>
      </w:r>
      <w:r w:rsidR="00402941" w:rsidRPr="00AE2768">
        <w:rPr>
          <w:rFonts w:ascii="GHEA Grapalat" w:hAnsi="GHEA Grapalat"/>
          <w:sz w:val="20"/>
          <w:szCs w:val="20"/>
        </w:rPr>
        <w:t>գումարի</w:t>
      </w:r>
      <w:r w:rsidRPr="00AE2768">
        <w:rPr>
          <w:rFonts w:ascii="GHEA Grapalat" w:hAnsi="GHEA Grapalat"/>
          <w:sz w:val="20"/>
          <w:szCs w:val="20"/>
          <w:lang w:val="af-ZA"/>
        </w:rPr>
        <w:t xml:space="preserve"> </w:t>
      </w:r>
      <w:r w:rsidRPr="00AE2768">
        <w:rPr>
          <w:rFonts w:ascii="GHEA Grapalat" w:hAnsi="GHEA Grapalat"/>
          <w:sz w:val="20"/>
          <w:szCs w:val="20"/>
        </w:rPr>
        <w:t>չափով</w:t>
      </w:r>
      <w:proofErr w:type="gramStart"/>
      <w:r w:rsidRPr="00AE2768">
        <w:rPr>
          <w:rFonts w:ascii="GHEA Grapalat" w:hAnsi="GHEA Grapalat"/>
          <w:sz w:val="20"/>
          <w:szCs w:val="20"/>
          <w:lang w:val="af-ZA"/>
        </w:rPr>
        <w:t>:</w:t>
      </w:r>
      <w:r w:rsidR="006265F4" w:rsidRPr="00AE2768">
        <w:rPr>
          <w:rFonts w:ascii="GHEA Grapalat" w:hAnsi="GHEA Grapalat"/>
          <w:sz w:val="20"/>
          <w:szCs w:val="20"/>
          <w:vertAlign w:val="superscript"/>
          <w:lang w:val="af-ZA"/>
        </w:rPr>
        <w:t>9</w:t>
      </w:r>
      <w:proofErr w:type="gramEnd"/>
      <w:r w:rsidR="00A222D7" w:rsidRPr="00AE2768">
        <w:rPr>
          <w:rStyle w:val="af6"/>
          <w:rFonts w:ascii="GHEA Grapalat" w:hAnsi="GHEA Grapalat"/>
          <w:color w:val="FFFFFF"/>
          <w:sz w:val="20"/>
          <w:szCs w:val="20"/>
        </w:rPr>
        <w:footnoteReference w:id="6"/>
      </w:r>
    </w:p>
    <w:p w:rsidR="00F20DA5" w:rsidRPr="00AE2768" w:rsidRDefault="00283198" w:rsidP="00EF3662">
      <w:pPr>
        <w:ind w:firstLine="567"/>
        <w:jc w:val="both"/>
        <w:rPr>
          <w:rFonts w:ascii="GHEA Grapalat" w:hAnsi="GHEA Grapalat" w:cs="Sylfaen"/>
          <w:sz w:val="20"/>
          <w:lang w:val="af-ZA"/>
        </w:rPr>
      </w:pPr>
      <w:r w:rsidRPr="00AE2768">
        <w:rPr>
          <w:rFonts w:ascii="GHEA Grapalat" w:hAnsi="GHEA Grapalat" w:cs="Sylfaen"/>
          <w:sz w:val="20"/>
          <w:lang w:val="af-ZA"/>
        </w:rPr>
        <w:t>7</w:t>
      </w:r>
      <w:r w:rsidR="00096865" w:rsidRPr="00AE2768">
        <w:rPr>
          <w:rFonts w:ascii="GHEA Grapalat" w:hAnsi="GHEA Grapalat" w:cs="Sylfaen"/>
          <w:sz w:val="20"/>
          <w:lang w:val="af-ZA"/>
        </w:rPr>
        <w:t>.</w:t>
      </w:r>
      <w:r w:rsidR="009771B9" w:rsidRPr="00AE2768">
        <w:rPr>
          <w:rFonts w:ascii="GHEA Grapalat" w:hAnsi="GHEA Grapalat" w:cs="Sylfaen"/>
          <w:sz w:val="20"/>
          <w:lang w:val="af-ZA"/>
        </w:rPr>
        <w:t>3</w:t>
      </w:r>
      <w:r w:rsidR="00096865" w:rsidRPr="00AE2768">
        <w:rPr>
          <w:rFonts w:ascii="GHEA Grapalat" w:hAnsi="GHEA Grapalat" w:cs="Sylfaen"/>
          <w:sz w:val="20"/>
          <w:lang w:val="af-ZA"/>
        </w:rPr>
        <w:t xml:space="preserve"> </w:t>
      </w:r>
      <w:r w:rsidR="009771B9" w:rsidRPr="00AE2768">
        <w:rPr>
          <w:rFonts w:ascii="GHEA Grapalat" w:hAnsi="GHEA Grapalat" w:cs="Sylfaen"/>
          <w:sz w:val="20"/>
          <w:lang w:val="ru-RU"/>
        </w:rPr>
        <w:t>Մասնակիցը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վճարում</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է</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հայտի</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ապահովումը</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եթե</w:t>
      </w:r>
      <w:r w:rsidR="009771B9" w:rsidRPr="00AE2768">
        <w:rPr>
          <w:rFonts w:ascii="GHEA Grapalat" w:hAnsi="GHEA Grapalat" w:cs="Sylfaen"/>
          <w:sz w:val="20"/>
          <w:lang w:val="af-ZA"/>
        </w:rPr>
        <w:t xml:space="preserve"> </w:t>
      </w:r>
      <w:r w:rsidR="009771B9" w:rsidRPr="00AE2768">
        <w:rPr>
          <w:rFonts w:ascii="GHEA Grapalat" w:hAnsi="GHEA Grapalat" w:cs="Sylfaen"/>
          <w:sz w:val="20"/>
          <w:lang w:val="ru-RU"/>
        </w:rPr>
        <w:t>նա</w:t>
      </w:r>
      <w:r w:rsidR="009771B9"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հայտարարվել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ընտրված</w:t>
      </w:r>
      <w:r w:rsidRPr="00AE2768">
        <w:rPr>
          <w:rFonts w:ascii="GHEA Grapalat" w:hAnsi="GHEA Grapalat" w:cs="Sylfaen"/>
          <w:sz w:val="20"/>
          <w:lang w:val="af-ZA"/>
        </w:rPr>
        <w:t xml:space="preserve"> </w:t>
      </w:r>
      <w:r w:rsidRPr="00AE2768">
        <w:rPr>
          <w:rFonts w:ascii="GHEA Grapalat" w:hAnsi="GHEA Grapalat" w:cs="Sylfaen"/>
          <w:sz w:val="20"/>
          <w:lang w:val="ru-RU"/>
        </w:rPr>
        <w:t>մասնակից</w:t>
      </w:r>
      <w:r w:rsidRPr="00AE2768">
        <w:rPr>
          <w:rFonts w:ascii="GHEA Grapalat" w:hAnsi="GHEA Grapalat" w:cs="Sylfaen"/>
          <w:sz w:val="20"/>
          <w:lang w:val="af-ZA"/>
        </w:rPr>
        <w:t xml:space="preserve">, </w:t>
      </w:r>
      <w:r w:rsidRPr="00AE2768">
        <w:rPr>
          <w:rFonts w:ascii="GHEA Grapalat" w:hAnsi="GHEA Grapalat" w:cs="Sylfaen"/>
          <w:sz w:val="20"/>
          <w:lang w:val="ru-RU"/>
        </w:rPr>
        <w:t>սակայն</w:t>
      </w:r>
      <w:r w:rsidRPr="00AE2768">
        <w:rPr>
          <w:rFonts w:ascii="GHEA Grapalat" w:hAnsi="GHEA Grapalat" w:cs="Sylfaen"/>
          <w:sz w:val="20"/>
          <w:lang w:val="af-ZA"/>
        </w:rPr>
        <w:t xml:space="preserve"> </w:t>
      </w:r>
      <w:r w:rsidRPr="00AE2768">
        <w:rPr>
          <w:rFonts w:ascii="GHEA Grapalat" w:hAnsi="GHEA Grapalat" w:cs="Sylfaen"/>
          <w:sz w:val="20"/>
          <w:lang w:val="ru-RU"/>
        </w:rPr>
        <w:t>հրաժարվում</w:t>
      </w:r>
      <w:r w:rsidRPr="00AE2768">
        <w:rPr>
          <w:rFonts w:ascii="GHEA Grapalat" w:hAnsi="GHEA Grapalat" w:cs="Sylfaen"/>
          <w:sz w:val="20"/>
          <w:lang w:val="af-ZA"/>
        </w:rPr>
        <w:t xml:space="preserve"> </w:t>
      </w:r>
      <w:r w:rsidRPr="00AE2768">
        <w:rPr>
          <w:rFonts w:ascii="GHEA Grapalat" w:hAnsi="GHEA Grapalat" w:cs="Sylfaen"/>
          <w:sz w:val="20"/>
          <w:lang w:val="ru-RU"/>
        </w:rPr>
        <w:t>կամ</w:t>
      </w:r>
      <w:r w:rsidRPr="00AE2768">
        <w:rPr>
          <w:rFonts w:ascii="GHEA Grapalat" w:hAnsi="GHEA Grapalat" w:cs="Sylfaen"/>
          <w:sz w:val="20"/>
          <w:lang w:val="af-ZA"/>
        </w:rPr>
        <w:t xml:space="preserve"> </w:t>
      </w:r>
      <w:r w:rsidRPr="00AE2768">
        <w:rPr>
          <w:rFonts w:ascii="GHEA Grapalat" w:hAnsi="GHEA Grapalat" w:cs="Sylfaen"/>
          <w:sz w:val="20"/>
          <w:lang w:val="ru-RU"/>
        </w:rPr>
        <w:t>զրկվում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կնքելու</w:t>
      </w:r>
      <w:r w:rsidRPr="00AE2768">
        <w:rPr>
          <w:rFonts w:ascii="GHEA Grapalat" w:hAnsi="GHEA Grapalat" w:cs="Sylfaen"/>
          <w:sz w:val="20"/>
          <w:lang w:val="af-ZA"/>
        </w:rPr>
        <w:t xml:space="preserve"> </w:t>
      </w:r>
      <w:r w:rsidRPr="00AE2768">
        <w:rPr>
          <w:rFonts w:ascii="GHEA Grapalat" w:hAnsi="GHEA Grapalat" w:cs="Sylfaen"/>
          <w:sz w:val="20"/>
          <w:lang w:val="ru-RU"/>
        </w:rPr>
        <w:t>իրավունքից</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խախտել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w:t>
      </w:r>
      <w:r w:rsidRPr="00AE2768">
        <w:rPr>
          <w:rFonts w:ascii="GHEA Grapalat" w:hAnsi="GHEA Grapalat" w:cs="Sylfaen"/>
          <w:sz w:val="20"/>
          <w:lang w:val="af-ZA"/>
        </w:rPr>
        <w:t xml:space="preserve"> </w:t>
      </w:r>
      <w:r w:rsidRPr="00AE2768">
        <w:rPr>
          <w:rFonts w:ascii="GHEA Grapalat" w:hAnsi="GHEA Grapalat" w:cs="Sylfaen"/>
          <w:sz w:val="20"/>
          <w:lang w:val="ru-RU"/>
        </w:rPr>
        <w:t>շրջանակում</w:t>
      </w:r>
      <w:r w:rsidRPr="00AE2768">
        <w:rPr>
          <w:rFonts w:ascii="GHEA Grapalat" w:hAnsi="GHEA Grapalat" w:cs="Sylfaen"/>
          <w:sz w:val="20"/>
          <w:lang w:val="af-ZA"/>
        </w:rPr>
        <w:t xml:space="preserve"> </w:t>
      </w:r>
      <w:r w:rsidRPr="00AE2768">
        <w:rPr>
          <w:rFonts w:ascii="GHEA Grapalat" w:hAnsi="GHEA Grapalat" w:cs="Sylfaen"/>
          <w:sz w:val="20"/>
          <w:lang w:val="ru-RU"/>
        </w:rPr>
        <w:t>ստանձնած</w:t>
      </w:r>
      <w:r w:rsidRPr="00AE2768">
        <w:rPr>
          <w:rFonts w:ascii="GHEA Grapalat" w:hAnsi="GHEA Grapalat" w:cs="Sylfaen"/>
          <w:sz w:val="20"/>
          <w:lang w:val="af-ZA"/>
        </w:rPr>
        <w:t xml:space="preserve"> </w:t>
      </w:r>
      <w:r w:rsidRPr="00AE2768">
        <w:rPr>
          <w:rFonts w:ascii="GHEA Grapalat" w:hAnsi="GHEA Grapalat" w:cs="Sylfaen"/>
          <w:sz w:val="20"/>
          <w:lang w:val="ru-RU"/>
        </w:rPr>
        <w:t>պարտավորություն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որը</w:t>
      </w:r>
      <w:r w:rsidRPr="00AE2768">
        <w:rPr>
          <w:rFonts w:ascii="GHEA Grapalat" w:hAnsi="GHEA Grapalat" w:cs="Sylfaen"/>
          <w:sz w:val="20"/>
          <w:lang w:val="af-ZA"/>
        </w:rPr>
        <w:t xml:space="preserve"> </w:t>
      </w:r>
      <w:r w:rsidRPr="00AE2768">
        <w:rPr>
          <w:rFonts w:ascii="GHEA Grapalat" w:hAnsi="GHEA Grapalat" w:cs="Sylfaen"/>
          <w:sz w:val="20"/>
          <w:lang w:val="ru-RU"/>
        </w:rPr>
        <w:t>հանգեցրել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գործընթացին</w:t>
      </w:r>
      <w:r w:rsidRPr="00AE2768">
        <w:rPr>
          <w:rFonts w:ascii="GHEA Grapalat" w:hAnsi="GHEA Grapalat" w:cs="Sylfaen"/>
          <w:sz w:val="20"/>
          <w:lang w:val="af-ZA"/>
        </w:rPr>
        <w:t xml:space="preserve"> </w:t>
      </w:r>
      <w:r w:rsidRPr="00AE2768">
        <w:rPr>
          <w:rFonts w:ascii="GHEA Grapalat" w:hAnsi="GHEA Grapalat" w:cs="Sylfaen"/>
          <w:sz w:val="20"/>
          <w:lang w:val="ru-RU"/>
        </w:rPr>
        <w:t>տվյալ</w:t>
      </w:r>
      <w:r w:rsidRPr="00AE2768">
        <w:rPr>
          <w:rFonts w:ascii="GHEA Grapalat" w:hAnsi="GHEA Grapalat" w:cs="Sylfaen"/>
          <w:sz w:val="20"/>
          <w:lang w:val="af-ZA"/>
        </w:rPr>
        <w:t xml:space="preserve"> </w:t>
      </w:r>
      <w:r w:rsidR="00EB602D" w:rsidRPr="00AE2768">
        <w:rPr>
          <w:rFonts w:ascii="GHEA Grapalat" w:hAnsi="GHEA Grapalat" w:cs="Sylfaen"/>
          <w:sz w:val="20"/>
        </w:rPr>
        <w:t>Մ</w:t>
      </w:r>
      <w:r w:rsidRPr="00AE2768">
        <w:rPr>
          <w:rFonts w:ascii="GHEA Grapalat" w:hAnsi="GHEA Grapalat" w:cs="Sylfaen"/>
          <w:sz w:val="20"/>
          <w:lang w:val="ru-RU"/>
        </w:rPr>
        <w:t>ասնակցի</w:t>
      </w:r>
      <w:r w:rsidRPr="00AE2768">
        <w:rPr>
          <w:rFonts w:ascii="GHEA Grapalat" w:hAnsi="GHEA Grapalat" w:cs="Sylfaen"/>
          <w:sz w:val="20"/>
          <w:lang w:val="af-ZA"/>
        </w:rPr>
        <w:t xml:space="preserve">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մասնակցության</w:t>
      </w:r>
      <w:r w:rsidRPr="00AE2768">
        <w:rPr>
          <w:rFonts w:ascii="GHEA Grapalat" w:hAnsi="GHEA Grapalat" w:cs="Sylfaen"/>
          <w:sz w:val="20"/>
          <w:lang w:val="af-ZA"/>
        </w:rPr>
        <w:t xml:space="preserve"> </w:t>
      </w:r>
      <w:r w:rsidRPr="00AE2768">
        <w:rPr>
          <w:rFonts w:ascii="GHEA Grapalat" w:hAnsi="GHEA Grapalat" w:cs="Sylfaen"/>
          <w:sz w:val="20"/>
          <w:lang w:val="ru-RU"/>
        </w:rPr>
        <w:t>դադարեցմանը</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բացումից</w:t>
      </w:r>
      <w:r w:rsidRPr="00AE2768">
        <w:rPr>
          <w:rFonts w:ascii="GHEA Grapalat" w:hAnsi="GHEA Grapalat" w:cs="Sylfaen"/>
          <w:sz w:val="20"/>
          <w:lang w:val="af-ZA"/>
        </w:rPr>
        <w:t xml:space="preserve"> </w:t>
      </w:r>
      <w:r w:rsidRPr="00AE2768">
        <w:rPr>
          <w:rFonts w:ascii="GHEA Grapalat" w:hAnsi="GHEA Grapalat" w:cs="Sylfaen"/>
          <w:sz w:val="20"/>
          <w:lang w:val="ru-RU"/>
        </w:rPr>
        <w:t>հետո</w:t>
      </w:r>
      <w:r w:rsidRPr="00AE2768">
        <w:rPr>
          <w:rFonts w:ascii="GHEA Grapalat" w:hAnsi="GHEA Grapalat" w:cs="Sylfaen"/>
          <w:sz w:val="20"/>
          <w:lang w:val="af-ZA"/>
        </w:rPr>
        <w:t xml:space="preserve"> </w:t>
      </w:r>
      <w:r w:rsidRPr="00AE2768">
        <w:rPr>
          <w:rFonts w:ascii="GHEA Grapalat" w:hAnsi="GHEA Grapalat" w:cs="Sylfaen"/>
          <w:sz w:val="20"/>
          <w:lang w:val="ru-RU"/>
        </w:rPr>
        <w:t>հրաժարվել</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00402941" w:rsidRPr="00AE2768">
        <w:rPr>
          <w:rFonts w:ascii="GHEA Grapalat" w:hAnsi="GHEA Grapalat" w:cs="Sylfaen"/>
          <w:sz w:val="20"/>
          <w:lang w:val="af-ZA"/>
        </w:rPr>
        <w:t xml:space="preserve">սույն ընթացակարգի </w:t>
      </w:r>
      <w:r w:rsidRPr="00AE2768">
        <w:rPr>
          <w:rFonts w:ascii="GHEA Grapalat" w:hAnsi="GHEA Grapalat" w:cs="Sylfaen"/>
          <w:sz w:val="20"/>
          <w:lang w:val="ru-RU"/>
        </w:rPr>
        <w:t>հետագա</w:t>
      </w:r>
      <w:r w:rsidRPr="00AE2768">
        <w:rPr>
          <w:rFonts w:ascii="GHEA Grapalat" w:hAnsi="GHEA Grapalat" w:cs="Sylfaen"/>
          <w:sz w:val="20"/>
          <w:lang w:val="af-ZA"/>
        </w:rPr>
        <w:t xml:space="preserve"> </w:t>
      </w:r>
      <w:r w:rsidRPr="00AE2768">
        <w:rPr>
          <w:rFonts w:ascii="GHEA Grapalat" w:hAnsi="GHEA Grapalat" w:cs="Sylfaen"/>
          <w:sz w:val="20"/>
          <w:lang w:val="ru-RU"/>
        </w:rPr>
        <w:t>մասնակցությունից</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A42E71" w:rsidRPr="00AE2768" w:rsidRDefault="00283198" w:rsidP="00EF3662">
      <w:pPr>
        <w:ind w:firstLine="567"/>
        <w:jc w:val="both"/>
        <w:rPr>
          <w:rFonts w:ascii="GHEA Grapalat" w:hAnsi="GHEA Grapalat" w:cs="Sylfaen"/>
          <w:sz w:val="20"/>
          <w:szCs w:val="20"/>
          <w:lang w:val="af-ZA"/>
        </w:rPr>
      </w:pPr>
      <w:r w:rsidRPr="00AE2768">
        <w:rPr>
          <w:rFonts w:ascii="GHEA Grapalat" w:hAnsi="GHEA Grapalat"/>
          <w:sz w:val="20"/>
          <w:lang w:val="af-ZA"/>
        </w:rPr>
        <w:t>7</w:t>
      </w:r>
      <w:r w:rsidR="00096865" w:rsidRPr="00AE2768">
        <w:rPr>
          <w:rFonts w:ascii="GHEA Grapalat" w:hAnsi="GHEA Grapalat"/>
          <w:sz w:val="20"/>
          <w:lang w:val="af-ZA"/>
        </w:rPr>
        <w:t>.</w:t>
      </w:r>
      <w:r w:rsidR="009771B9" w:rsidRPr="00AE2768">
        <w:rPr>
          <w:rFonts w:ascii="GHEA Grapalat" w:hAnsi="GHEA Grapalat"/>
          <w:sz w:val="20"/>
          <w:lang w:val="af-ZA"/>
        </w:rPr>
        <w:t>4</w:t>
      </w:r>
      <w:r w:rsidR="00096865" w:rsidRPr="00AE2768">
        <w:rPr>
          <w:rFonts w:ascii="GHEA Grapalat" w:hAnsi="GHEA Grapalat"/>
          <w:sz w:val="20"/>
          <w:lang w:val="af-ZA"/>
        </w:rPr>
        <w:tab/>
      </w:r>
      <w:r w:rsidR="00096865" w:rsidRPr="00AE2768">
        <w:rPr>
          <w:rFonts w:ascii="GHEA Grapalat" w:hAnsi="GHEA Grapalat" w:cs="Sylfaen"/>
          <w:sz w:val="20"/>
          <w:lang w:val="ru-RU"/>
        </w:rPr>
        <w:t>Հայտի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ապահով</w:t>
      </w:r>
      <w:r w:rsidR="0093460D" w:rsidRPr="00AE2768">
        <w:rPr>
          <w:rFonts w:ascii="GHEA Grapalat" w:hAnsi="GHEA Grapalat" w:cs="Sylfaen"/>
          <w:sz w:val="20"/>
        </w:rPr>
        <w:t>ումը</w:t>
      </w:r>
      <w:r w:rsidR="0093460D" w:rsidRPr="00AE2768">
        <w:rPr>
          <w:rFonts w:ascii="GHEA Grapalat" w:hAnsi="GHEA Grapalat" w:cs="Sylfaen"/>
          <w:sz w:val="20"/>
          <w:lang w:val="af-ZA"/>
        </w:rPr>
        <w:t xml:space="preserve"> </w:t>
      </w:r>
      <w:r w:rsidR="00E43CEB" w:rsidRPr="00AE2768">
        <w:rPr>
          <w:rFonts w:ascii="GHEA Grapalat" w:hAnsi="GHEA Grapalat" w:cs="Sylfaen"/>
          <w:sz w:val="20"/>
        </w:rPr>
        <w:t>պետք</w:t>
      </w:r>
      <w:r w:rsidR="00E43CEB" w:rsidRPr="00AE2768">
        <w:rPr>
          <w:rFonts w:ascii="GHEA Grapalat" w:hAnsi="GHEA Grapalat" w:cs="Sylfaen"/>
          <w:sz w:val="20"/>
          <w:lang w:val="af-ZA"/>
        </w:rPr>
        <w:t xml:space="preserve"> </w:t>
      </w:r>
      <w:r w:rsidR="00E43CEB" w:rsidRPr="00AE2768">
        <w:rPr>
          <w:rFonts w:ascii="GHEA Grapalat" w:hAnsi="GHEA Grapalat" w:cs="Sylfaen"/>
          <w:sz w:val="20"/>
        </w:rPr>
        <w:t>է</w:t>
      </w:r>
      <w:r w:rsidR="00E43CEB" w:rsidRPr="00AE2768">
        <w:rPr>
          <w:rFonts w:ascii="GHEA Grapalat" w:hAnsi="GHEA Grapalat" w:cs="Sylfaen"/>
          <w:sz w:val="20"/>
          <w:lang w:val="af-ZA"/>
        </w:rPr>
        <w:t xml:space="preserve"> </w:t>
      </w:r>
      <w:r w:rsidR="00C23B1B" w:rsidRPr="00AE2768">
        <w:rPr>
          <w:rFonts w:ascii="GHEA Grapalat" w:hAnsi="GHEA Grapalat" w:cs="Sylfaen"/>
          <w:sz w:val="20"/>
        </w:rPr>
        <w:t>վավեր</w:t>
      </w:r>
      <w:r w:rsidR="00C23B1B" w:rsidRPr="00AE2768">
        <w:rPr>
          <w:rFonts w:ascii="GHEA Grapalat" w:hAnsi="GHEA Grapalat" w:cs="Sylfaen"/>
          <w:sz w:val="20"/>
          <w:lang w:val="af-ZA"/>
        </w:rPr>
        <w:t xml:space="preserve"> </w:t>
      </w:r>
      <w:r w:rsidR="00E43CEB" w:rsidRPr="00AE2768">
        <w:rPr>
          <w:rFonts w:ascii="GHEA Grapalat" w:hAnsi="GHEA Grapalat" w:cs="Sylfaen"/>
          <w:sz w:val="20"/>
        </w:rPr>
        <w:t>լինի</w:t>
      </w:r>
      <w:r w:rsidR="00E43CEB" w:rsidRPr="00AE2768">
        <w:rPr>
          <w:rFonts w:ascii="GHEA Grapalat" w:hAnsi="GHEA Grapalat" w:cs="Sylfaen"/>
          <w:sz w:val="20"/>
          <w:lang w:val="af-ZA"/>
        </w:rPr>
        <w:t xml:space="preserve"> </w:t>
      </w:r>
      <w:r w:rsidR="00C813A9" w:rsidRPr="00AE2768">
        <w:rPr>
          <w:rFonts w:ascii="GHEA Grapalat" w:hAnsi="GHEA Grapalat" w:cs="Sylfaen"/>
          <w:sz w:val="20"/>
        </w:rPr>
        <w:t>հայտը</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ներկայացվելու</w:t>
      </w:r>
      <w:r w:rsidR="00C813A9" w:rsidRPr="00AE2768">
        <w:rPr>
          <w:rFonts w:ascii="GHEA Grapalat" w:hAnsi="GHEA Grapalat" w:cs="Sylfaen"/>
          <w:sz w:val="20"/>
          <w:lang w:val="af-ZA"/>
        </w:rPr>
        <w:t xml:space="preserve"> </w:t>
      </w:r>
      <w:r w:rsidR="00C813A9" w:rsidRPr="00AE2768">
        <w:rPr>
          <w:rFonts w:ascii="GHEA Grapalat" w:hAnsi="GHEA Grapalat" w:cs="Sylfaen"/>
          <w:sz w:val="20"/>
        </w:rPr>
        <w:t>օրվանից</w:t>
      </w:r>
      <w:r w:rsidR="00C813A9" w:rsidRPr="00AE2768">
        <w:rPr>
          <w:rFonts w:ascii="GHEA Grapalat" w:hAnsi="GHEA Grapalat" w:cs="Sylfaen"/>
          <w:sz w:val="20"/>
          <w:lang w:val="af-ZA"/>
        </w:rPr>
        <w:t xml:space="preserve"> </w:t>
      </w:r>
      <w:r w:rsidR="00C813A9" w:rsidRPr="00AE2768">
        <w:rPr>
          <w:rFonts w:ascii="GHEA Grapalat" w:hAnsi="GHEA Grapalat" w:cs="Sylfaen"/>
          <w:sz w:val="20"/>
        </w:rPr>
        <w:t>հաշված</w:t>
      </w:r>
      <w:r w:rsidR="00C813A9" w:rsidRPr="00AE2768">
        <w:rPr>
          <w:rFonts w:ascii="GHEA Grapalat" w:hAnsi="GHEA Grapalat" w:cs="Sylfaen"/>
          <w:sz w:val="20"/>
          <w:lang w:val="af-ZA"/>
        </w:rPr>
        <w:t xml:space="preserve"> </w:t>
      </w:r>
      <w:r w:rsidR="00A27FAF" w:rsidRPr="00AE2768">
        <w:rPr>
          <w:rFonts w:ascii="GHEA Grapalat" w:hAnsi="GHEA Grapalat" w:cs="Sylfaen"/>
          <w:sz w:val="20"/>
          <w:lang w:val="af-ZA"/>
        </w:rPr>
        <w:t>90</w:t>
      </w:r>
      <w:r w:rsidR="00822942" w:rsidRPr="00AE2768">
        <w:rPr>
          <w:rFonts w:ascii="GHEA Grapalat" w:hAnsi="GHEA Grapalat" w:cs="Sylfaen"/>
          <w:sz w:val="20"/>
          <w:lang w:val="hy-AM"/>
        </w:rPr>
        <w:t xml:space="preserve"> </w:t>
      </w:r>
      <w:r w:rsidR="00822942" w:rsidRPr="00AE2768">
        <w:rPr>
          <w:rFonts w:ascii="GHEA Grapalat" w:hAnsi="GHEA Grapalat" w:cs="Sylfaen"/>
          <w:sz w:val="20"/>
          <w:lang w:val="af-ZA"/>
        </w:rPr>
        <w:t>(</w:t>
      </w:r>
      <w:r w:rsidR="00822942" w:rsidRPr="00AE2768">
        <w:rPr>
          <w:rFonts w:ascii="GHEA Grapalat" w:hAnsi="GHEA Grapalat" w:cs="Sylfaen"/>
          <w:sz w:val="20"/>
          <w:lang w:val="hy-AM"/>
        </w:rPr>
        <w:t>իննսուն</w:t>
      </w:r>
      <w:r w:rsidR="00822942" w:rsidRPr="00AE2768">
        <w:rPr>
          <w:rFonts w:ascii="GHEA Grapalat" w:hAnsi="GHEA Grapalat" w:cs="Sylfaen"/>
          <w:sz w:val="20"/>
          <w:lang w:val="af-ZA"/>
        </w:rPr>
        <w:t>)</w:t>
      </w:r>
      <w:r w:rsidR="00C813A9" w:rsidRPr="00AE2768">
        <w:rPr>
          <w:rFonts w:ascii="GHEA Grapalat" w:hAnsi="GHEA Grapalat" w:cs="Sylfaen"/>
          <w:sz w:val="20"/>
          <w:lang w:val="af-ZA"/>
        </w:rPr>
        <w:t xml:space="preserve"> </w:t>
      </w:r>
      <w:r w:rsidR="001A4EF7" w:rsidRPr="00AE2768">
        <w:rPr>
          <w:rFonts w:ascii="GHEA Grapalat" w:hAnsi="GHEA Grapalat" w:cs="Sylfaen"/>
          <w:sz w:val="20"/>
        </w:rPr>
        <w:t>աշխատանքային</w:t>
      </w:r>
      <w:r w:rsidR="001A4EF7" w:rsidRPr="00AE2768">
        <w:rPr>
          <w:rFonts w:ascii="GHEA Grapalat" w:hAnsi="GHEA Grapalat" w:cs="Sylfaen"/>
          <w:sz w:val="20"/>
          <w:lang w:val="af-ZA"/>
        </w:rPr>
        <w:t xml:space="preserve"> </w:t>
      </w:r>
      <w:r w:rsidR="001A4EF7" w:rsidRPr="00AE2768">
        <w:rPr>
          <w:rFonts w:ascii="GHEA Grapalat" w:hAnsi="GHEA Grapalat" w:cs="Sylfaen"/>
          <w:sz w:val="20"/>
        </w:rPr>
        <w:t>օր</w:t>
      </w:r>
      <w:r w:rsidR="0093460D" w:rsidRPr="00AE2768">
        <w:rPr>
          <w:rFonts w:ascii="GHEA Grapalat" w:hAnsi="GHEA Grapalat"/>
          <w:sz w:val="20"/>
          <w:szCs w:val="20"/>
          <w:lang w:val="af-ZA"/>
        </w:rPr>
        <w:t>:</w:t>
      </w:r>
      <w:r w:rsidR="001A4EF7" w:rsidRPr="00AE2768">
        <w:rPr>
          <w:rFonts w:ascii="GHEA Grapalat" w:hAnsi="GHEA Grapalat"/>
          <w:sz w:val="20"/>
          <w:szCs w:val="20"/>
          <w:lang w:val="af-ZA"/>
        </w:rPr>
        <w:t xml:space="preserve"> </w:t>
      </w:r>
      <w:r w:rsidR="00A42E71" w:rsidRPr="00AE2768">
        <w:rPr>
          <w:rFonts w:ascii="GHEA Grapalat" w:hAnsi="GHEA Grapalat"/>
          <w:sz w:val="20"/>
          <w:szCs w:val="20"/>
        </w:rPr>
        <w:t>Հայտի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ապահովումը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ենթակա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է</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վերադարձման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ներկայացրած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մասնակցին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ընթացակարգի</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շրջանակում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պայմանագիրը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կնքվելուց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կամ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ընթացակարգը</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չկայացած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հայտարարվելուց</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հետո</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քսան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աշխատանքային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օրվա</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ընթացքում</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բացառությամբ</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սույն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հրավերի</w:t>
      </w:r>
      <w:r w:rsidR="00A42E71" w:rsidRPr="00AE2768">
        <w:rPr>
          <w:rFonts w:ascii="GHEA Grapalat" w:hAnsi="GHEA Grapalat"/>
          <w:sz w:val="20"/>
          <w:szCs w:val="20"/>
          <w:lang w:val="af-ZA"/>
        </w:rPr>
        <w:t xml:space="preserve"> 1-</w:t>
      </w:r>
      <w:r w:rsidR="00A42E71" w:rsidRPr="00AE2768">
        <w:rPr>
          <w:rFonts w:ascii="GHEA Grapalat" w:hAnsi="GHEA Grapalat"/>
          <w:sz w:val="20"/>
          <w:szCs w:val="20"/>
        </w:rPr>
        <w:t>ին</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մասի</w:t>
      </w:r>
      <w:r w:rsidR="00A42E71" w:rsidRPr="00AE2768">
        <w:rPr>
          <w:rFonts w:ascii="GHEA Grapalat" w:hAnsi="GHEA Grapalat"/>
          <w:sz w:val="20"/>
          <w:szCs w:val="20"/>
          <w:lang w:val="af-ZA"/>
        </w:rPr>
        <w:t xml:space="preserve"> </w:t>
      </w:r>
      <w:r w:rsidRPr="00AE2768">
        <w:rPr>
          <w:rFonts w:ascii="GHEA Grapalat" w:hAnsi="GHEA Grapalat"/>
          <w:sz w:val="20"/>
          <w:szCs w:val="20"/>
          <w:lang w:val="af-ZA"/>
        </w:rPr>
        <w:t>7</w:t>
      </w:r>
      <w:r w:rsidR="00A42E71" w:rsidRPr="00AE2768">
        <w:rPr>
          <w:rFonts w:ascii="GHEA Grapalat" w:hAnsi="GHEA Grapalat"/>
          <w:sz w:val="20"/>
          <w:szCs w:val="20"/>
          <w:lang w:val="af-ZA"/>
        </w:rPr>
        <w:t xml:space="preserve">.3 </w:t>
      </w:r>
      <w:r w:rsidR="00A42E71" w:rsidRPr="00AE2768">
        <w:rPr>
          <w:rFonts w:ascii="GHEA Grapalat" w:hAnsi="GHEA Grapalat"/>
          <w:sz w:val="20"/>
          <w:szCs w:val="20"/>
        </w:rPr>
        <w:t>կետով</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նախատեսված</w:t>
      </w:r>
      <w:r w:rsidR="00A42E71" w:rsidRPr="00AE2768">
        <w:rPr>
          <w:rFonts w:ascii="GHEA Grapalat" w:hAnsi="GHEA Grapalat"/>
          <w:sz w:val="20"/>
          <w:szCs w:val="20"/>
          <w:lang w:val="af-ZA"/>
        </w:rPr>
        <w:t xml:space="preserve"> </w:t>
      </w:r>
      <w:r w:rsidR="00A42E71" w:rsidRPr="00AE2768">
        <w:rPr>
          <w:rFonts w:ascii="GHEA Grapalat" w:hAnsi="GHEA Grapalat"/>
          <w:sz w:val="20"/>
          <w:szCs w:val="20"/>
        </w:rPr>
        <w:t>դեպքերի</w:t>
      </w:r>
      <w:r w:rsidR="00A42E71" w:rsidRPr="00AE2768">
        <w:rPr>
          <w:rFonts w:ascii="GHEA Grapalat" w:hAnsi="GHEA Grapalat"/>
          <w:sz w:val="20"/>
          <w:szCs w:val="20"/>
          <w:lang w:val="af-ZA"/>
        </w:rPr>
        <w:t xml:space="preserve">: </w:t>
      </w:r>
    </w:p>
    <w:p w:rsidR="00096865" w:rsidRPr="00AE2768" w:rsidRDefault="00096865" w:rsidP="00EF3662">
      <w:pPr>
        <w:ind w:firstLine="567"/>
        <w:jc w:val="both"/>
        <w:rPr>
          <w:rFonts w:ascii="GHEA Grapalat" w:hAnsi="GHEA Grapalat" w:cs="Sylfaen"/>
          <w:sz w:val="20"/>
          <w:lang w:val="af-ZA"/>
        </w:rPr>
      </w:pPr>
    </w:p>
    <w:p w:rsidR="00096865" w:rsidRPr="00AE2768" w:rsidRDefault="00096865" w:rsidP="00EF3662">
      <w:pPr>
        <w:ind w:firstLine="567"/>
        <w:jc w:val="both"/>
        <w:rPr>
          <w:rFonts w:ascii="GHEA Grapalat" w:hAnsi="GHEA Grapalat" w:cs="Sylfaen"/>
          <w:sz w:val="20"/>
          <w:lang w:val="af-ZA"/>
        </w:rPr>
      </w:pPr>
    </w:p>
    <w:p w:rsidR="00807178" w:rsidRPr="00AE2768" w:rsidRDefault="00FD2748" w:rsidP="00EF3662">
      <w:pPr>
        <w:ind w:firstLine="567"/>
        <w:jc w:val="center"/>
        <w:rPr>
          <w:rFonts w:ascii="GHEA Grapalat" w:hAnsi="GHEA Grapalat"/>
          <w:b/>
          <w:sz w:val="20"/>
          <w:lang w:val="hy-AM"/>
        </w:rPr>
      </w:pPr>
      <w:r w:rsidRPr="00AE2768">
        <w:rPr>
          <w:rFonts w:ascii="GHEA Grapalat" w:hAnsi="GHEA Grapalat"/>
          <w:b/>
          <w:sz w:val="20"/>
          <w:lang w:val="af-ZA"/>
        </w:rPr>
        <w:t>8</w:t>
      </w:r>
      <w:r w:rsidR="008D5016" w:rsidRPr="00AE2768">
        <w:rPr>
          <w:rFonts w:ascii="GHEA Grapalat" w:hAnsi="GHEA Grapalat"/>
          <w:b/>
          <w:sz w:val="20"/>
          <w:lang w:val="af-ZA"/>
        </w:rPr>
        <w:t>.  ՀԱՅՏԵՐԻ ԲԱՑՈՒՄԸ</w:t>
      </w:r>
      <w:r w:rsidR="00807178" w:rsidRPr="00AE2768">
        <w:rPr>
          <w:rFonts w:ascii="GHEA Grapalat" w:hAnsi="GHEA Grapalat"/>
          <w:b/>
          <w:sz w:val="20"/>
          <w:lang w:val="hy-AM"/>
        </w:rPr>
        <w:t xml:space="preserve">, </w:t>
      </w:r>
      <w:r w:rsidR="00807178" w:rsidRPr="00AE2768">
        <w:rPr>
          <w:rFonts w:ascii="GHEA Grapalat" w:hAnsi="GHEA Grapalat"/>
          <w:b/>
          <w:sz w:val="20"/>
          <w:lang w:val="af-ZA"/>
        </w:rPr>
        <w:t xml:space="preserve">ԳՆԱՀԱՏՈՒՄԸ  ԵՎ  </w:t>
      </w:r>
    </w:p>
    <w:p w:rsidR="00096865" w:rsidRPr="00AE2768" w:rsidRDefault="00807178" w:rsidP="00EF3662">
      <w:pPr>
        <w:ind w:firstLine="567"/>
        <w:jc w:val="center"/>
        <w:rPr>
          <w:rFonts w:ascii="GHEA Grapalat" w:hAnsi="GHEA Grapalat"/>
          <w:b/>
          <w:sz w:val="20"/>
          <w:lang w:val="af-ZA"/>
        </w:rPr>
      </w:pPr>
      <w:r w:rsidRPr="00AE2768">
        <w:rPr>
          <w:rFonts w:ascii="GHEA Grapalat" w:hAnsi="GHEA Grapalat"/>
          <w:b/>
          <w:sz w:val="20"/>
          <w:lang w:val="af-ZA"/>
        </w:rPr>
        <w:t>ԱՐԴՅՈՒՆՔՆԵՐԻ ԱՄՓՈՓՈՒՄԸ</w:t>
      </w:r>
      <w:r w:rsidR="008D5016" w:rsidRPr="00AE2768">
        <w:rPr>
          <w:rFonts w:ascii="GHEA Grapalat" w:hAnsi="GHEA Grapalat"/>
          <w:b/>
          <w:sz w:val="20"/>
          <w:lang w:val="af-ZA"/>
        </w:rPr>
        <w:t xml:space="preserve"> </w:t>
      </w:r>
    </w:p>
    <w:p w:rsidR="00096865" w:rsidRPr="00AE2768" w:rsidRDefault="00096865" w:rsidP="00EF3662">
      <w:pPr>
        <w:ind w:firstLine="567"/>
        <w:jc w:val="both"/>
        <w:rPr>
          <w:rFonts w:ascii="GHEA Grapalat" w:hAnsi="GHEA Grapalat"/>
          <w:b/>
          <w:sz w:val="20"/>
          <w:lang w:val="af-ZA"/>
        </w:rPr>
      </w:pPr>
    </w:p>
    <w:p w:rsidR="004348F9" w:rsidRPr="00AE2768" w:rsidRDefault="00FD2748" w:rsidP="004348F9">
      <w:pPr>
        <w:pStyle w:val="23"/>
        <w:spacing w:line="240" w:lineRule="auto"/>
        <w:ind w:firstLine="567"/>
        <w:rPr>
          <w:rFonts w:ascii="GHEA Grapalat" w:hAnsi="GHEA Grapalat" w:cs="Tahoma"/>
        </w:rPr>
      </w:pPr>
      <w:r w:rsidRPr="00AE2768">
        <w:rPr>
          <w:rFonts w:ascii="GHEA Grapalat" w:hAnsi="GHEA Grapalat"/>
        </w:rPr>
        <w:lastRenderedPageBreak/>
        <w:t>8</w:t>
      </w:r>
      <w:r w:rsidR="00096865" w:rsidRPr="00AE2768">
        <w:rPr>
          <w:rFonts w:ascii="GHEA Grapalat" w:hAnsi="GHEA Grapalat"/>
        </w:rPr>
        <w:t xml:space="preserve">.1 </w:t>
      </w:r>
      <w:r w:rsidR="002C3CAA" w:rsidRPr="00AE2768">
        <w:rPr>
          <w:rFonts w:ascii="GHEA Grapalat" w:hAnsi="GHEA Grapalat" w:cs="Sylfaen"/>
          <w:lang w:val="ru-RU"/>
        </w:rPr>
        <w:t>Հայտերի</w:t>
      </w:r>
      <w:r w:rsidR="002C3CAA" w:rsidRPr="00AE2768">
        <w:rPr>
          <w:rFonts w:ascii="GHEA Grapalat" w:hAnsi="GHEA Grapalat" w:cs="Sylfaen"/>
        </w:rPr>
        <w:t xml:space="preserve"> </w:t>
      </w:r>
      <w:r w:rsidR="002C3CAA" w:rsidRPr="00AE2768">
        <w:rPr>
          <w:rFonts w:ascii="GHEA Grapalat" w:hAnsi="GHEA Grapalat" w:cs="Sylfaen"/>
          <w:lang w:val="ru-RU"/>
        </w:rPr>
        <w:t>բացումը</w:t>
      </w:r>
      <w:r w:rsidR="002C3CAA" w:rsidRPr="00AE2768">
        <w:rPr>
          <w:rFonts w:ascii="GHEA Grapalat" w:hAnsi="GHEA Grapalat" w:cs="Sylfaen"/>
        </w:rPr>
        <w:t xml:space="preserve"> </w:t>
      </w:r>
      <w:r w:rsidR="002C3CAA" w:rsidRPr="00AE2768">
        <w:rPr>
          <w:rFonts w:ascii="GHEA Grapalat" w:hAnsi="GHEA Grapalat" w:cs="Sylfaen"/>
          <w:lang w:val="ru-RU"/>
        </w:rPr>
        <w:t>կկատարվի</w:t>
      </w:r>
      <w:r w:rsidR="002C3CAA" w:rsidRPr="00AE2768">
        <w:rPr>
          <w:rFonts w:ascii="GHEA Grapalat" w:hAnsi="GHEA Grapalat" w:cs="Sylfaen"/>
        </w:rPr>
        <w:t xml:space="preserve"> </w:t>
      </w:r>
      <w:r w:rsidR="004348F9" w:rsidRPr="00AE2768">
        <w:rPr>
          <w:rFonts w:ascii="GHEA Grapalat" w:hAnsi="GHEA Grapalat" w:cs="Sylfaen"/>
        </w:rPr>
        <w:t xml:space="preserve">հանձնաժողովի՝ հայտերի բացման և գնահատման նիստում՝ </w:t>
      </w:r>
      <w:r w:rsidR="004348F9" w:rsidRPr="00AE2768">
        <w:rPr>
          <w:rFonts w:ascii="GHEA Grapalat" w:hAnsi="GHEA Grapalat" w:cs="Sylfaen"/>
          <w:szCs w:val="24"/>
          <w:lang w:val="ru-RU"/>
        </w:rPr>
        <w:t>սույն</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ընթացակարգի</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հայտարարությունը</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և</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հրավերը</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համակարգում</w:t>
      </w:r>
      <w:r w:rsidR="004348F9" w:rsidRPr="006F439D">
        <w:rPr>
          <w:rFonts w:ascii="GHEA Grapalat" w:hAnsi="GHEA Grapalat" w:cs="Sylfaen"/>
          <w:szCs w:val="24"/>
        </w:rPr>
        <w:t xml:space="preserve"> </w:t>
      </w:r>
      <w:r w:rsidR="004348F9" w:rsidRPr="00AE2768">
        <w:rPr>
          <w:rFonts w:ascii="GHEA Grapalat" w:hAnsi="GHEA Grapalat" w:cs="Sylfaen"/>
          <w:szCs w:val="24"/>
          <w:lang w:val="en-US"/>
        </w:rPr>
        <w:t>հ</w:t>
      </w:r>
      <w:r w:rsidR="004348F9" w:rsidRPr="00AE2768">
        <w:rPr>
          <w:rFonts w:ascii="GHEA Grapalat" w:hAnsi="GHEA Grapalat" w:cs="Sylfaen"/>
          <w:szCs w:val="24"/>
          <w:lang w:val="ru-RU"/>
        </w:rPr>
        <w:t>րապարակվելու</w:t>
      </w:r>
      <w:r w:rsidR="004348F9" w:rsidRPr="006F439D">
        <w:rPr>
          <w:rFonts w:ascii="GHEA Grapalat" w:hAnsi="GHEA Grapalat" w:cs="Sylfaen"/>
          <w:szCs w:val="24"/>
        </w:rPr>
        <w:t xml:space="preserve"> </w:t>
      </w:r>
      <w:r w:rsidR="004348F9" w:rsidRPr="00AE2768">
        <w:rPr>
          <w:rFonts w:ascii="GHEA Grapalat" w:hAnsi="GHEA Grapalat" w:cs="Sylfaen"/>
          <w:szCs w:val="24"/>
          <w:lang w:val="en-US"/>
        </w:rPr>
        <w:t>օրվանից</w:t>
      </w:r>
      <w:r w:rsidR="004348F9" w:rsidRPr="00AE2768">
        <w:rPr>
          <w:rFonts w:ascii="GHEA Grapalat" w:hAnsi="GHEA Grapalat" w:cs="Sylfaen"/>
          <w:szCs w:val="24"/>
        </w:rPr>
        <w:t xml:space="preserve"> </w:t>
      </w:r>
      <w:r w:rsidR="004348F9" w:rsidRPr="00AE2768">
        <w:rPr>
          <w:rFonts w:ascii="GHEA Grapalat" w:hAnsi="GHEA Grapalat" w:cs="Sylfaen"/>
          <w:szCs w:val="24"/>
          <w:lang w:val="ru-RU"/>
        </w:rPr>
        <w:t>հաշված</w:t>
      </w:r>
      <w:r w:rsidR="004348F9" w:rsidRPr="00AE2768">
        <w:rPr>
          <w:rFonts w:ascii="GHEA Grapalat" w:hAnsi="GHEA Grapalat" w:cs="Sylfaen"/>
          <w:szCs w:val="24"/>
        </w:rPr>
        <w:t xml:space="preserve"> «-</w:t>
      </w:r>
      <w:r w:rsidR="00B74C78" w:rsidRPr="00B74C78">
        <w:rPr>
          <w:rFonts w:ascii="GHEA Grapalat" w:hAnsi="GHEA Grapalat" w:cs="Sylfaen"/>
          <w:szCs w:val="24"/>
        </w:rPr>
        <w:t>1</w:t>
      </w:r>
      <w:r w:rsidR="00CA4927">
        <w:rPr>
          <w:rFonts w:ascii="GHEA Grapalat" w:hAnsi="GHEA Grapalat" w:cs="Sylfaen"/>
          <w:szCs w:val="24"/>
        </w:rPr>
        <w:t>1</w:t>
      </w:r>
      <w:r w:rsidR="004348F9" w:rsidRPr="00AE2768">
        <w:rPr>
          <w:rFonts w:ascii="GHEA Grapalat" w:hAnsi="GHEA Grapalat" w:cs="Sylfaen"/>
          <w:szCs w:val="24"/>
        </w:rPr>
        <w:t>-»</w:t>
      </w:r>
      <w:r w:rsidR="004348F9" w:rsidRPr="00AE2768">
        <w:rPr>
          <w:rFonts w:ascii="GHEA Grapalat" w:hAnsi="GHEA Grapalat" w:cs="Sylfaen"/>
          <w:szCs w:val="24"/>
          <w:lang w:val="ru-RU"/>
        </w:rPr>
        <w:t>րդ</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օրվա</w:t>
      </w:r>
      <w:r w:rsidR="004348F9" w:rsidRPr="006F439D">
        <w:rPr>
          <w:rFonts w:ascii="GHEA Grapalat" w:hAnsi="GHEA Grapalat" w:cs="Sylfaen"/>
          <w:szCs w:val="24"/>
        </w:rPr>
        <w:t xml:space="preserve"> </w:t>
      </w:r>
      <w:r w:rsidR="004348F9" w:rsidRPr="00AE2768">
        <w:rPr>
          <w:rFonts w:ascii="GHEA Grapalat" w:hAnsi="GHEA Grapalat" w:cs="Sylfaen"/>
          <w:szCs w:val="24"/>
          <w:lang w:val="ru-RU"/>
        </w:rPr>
        <w:t>ժամը</w:t>
      </w:r>
      <w:r w:rsidR="004348F9" w:rsidRPr="00AE2768">
        <w:rPr>
          <w:rFonts w:ascii="GHEA Grapalat" w:hAnsi="GHEA Grapalat" w:cs="Sylfaen"/>
          <w:szCs w:val="24"/>
        </w:rPr>
        <w:t xml:space="preserve"> «</w:t>
      </w:r>
      <w:r w:rsidR="00B74C78">
        <w:rPr>
          <w:rFonts w:ascii="GHEA Grapalat" w:hAnsi="GHEA Grapalat" w:cs="Sylfaen"/>
          <w:szCs w:val="24"/>
        </w:rPr>
        <w:t>1</w:t>
      </w:r>
      <w:r w:rsidR="00B74C78" w:rsidRPr="00B74C78">
        <w:rPr>
          <w:rFonts w:ascii="GHEA Grapalat" w:hAnsi="GHEA Grapalat" w:cs="Sylfaen"/>
          <w:szCs w:val="24"/>
        </w:rPr>
        <w:t>5</w:t>
      </w:r>
      <w:r w:rsidR="000560D9" w:rsidRPr="000560D9">
        <w:rPr>
          <w:rFonts w:ascii="GHEA Grapalat" w:hAnsi="GHEA Grapalat" w:cs="Sylfaen"/>
          <w:szCs w:val="24"/>
        </w:rPr>
        <w:t>:00</w:t>
      </w:r>
      <w:r w:rsidR="004348F9" w:rsidRPr="00AE2768">
        <w:rPr>
          <w:rFonts w:ascii="GHEA Grapalat" w:hAnsi="GHEA Grapalat" w:cs="Sylfaen"/>
          <w:szCs w:val="24"/>
        </w:rPr>
        <w:t>»-</w:t>
      </w:r>
      <w:r w:rsidR="004348F9" w:rsidRPr="00AE2768">
        <w:rPr>
          <w:rFonts w:ascii="GHEA Grapalat" w:hAnsi="GHEA Grapalat" w:cs="Sylfaen"/>
          <w:szCs w:val="24"/>
          <w:lang w:val="en-US"/>
        </w:rPr>
        <w:t>ի</w:t>
      </w:r>
      <w:r w:rsidR="004348F9" w:rsidRPr="00AE2768">
        <w:rPr>
          <w:rFonts w:ascii="GHEA Grapalat" w:hAnsi="GHEA Grapalat" w:cs="Sylfaen"/>
          <w:szCs w:val="24"/>
          <w:lang w:val="ru-RU"/>
        </w:rPr>
        <w:t>ն։</w:t>
      </w:r>
      <w:r w:rsidR="004348F9" w:rsidRPr="006F439D">
        <w:rPr>
          <w:rFonts w:ascii="GHEA Grapalat" w:hAnsi="GHEA Grapalat" w:cs="Sylfaen"/>
          <w:szCs w:val="24"/>
        </w:rPr>
        <w:t xml:space="preserve"> </w:t>
      </w:r>
    </w:p>
    <w:p w:rsidR="004348F9" w:rsidRPr="006F439D" w:rsidRDefault="004348F9" w:rsidP="004348F9">
      <w:pPr>
        <w:ind w:firstLine="567"/>
        <w:jc w:val="both"/>
        <w:rPr>
          <w:rFonts w:ascii="GHEA Grapalat" w:hAnsi="GHEA Grapalat" w:cs="Sylfaen"/>
          <w:sz w:val="20"/>
          <w:lang w:val="af-ZA"/>
        </w:rPr>
      </w:pPr>
      <w:r w:rsidRPr="00AE2768">
        <w:rPr>
          <w:rFonts w:ascii="GHEA Grapalat" w:hAnsi="GHEA Grapalat" w:cs="Sylfaen"/>
          <w:sz w:val="20"/>
          <w:lang w:val="ru-RU"/>
        </w:rPr>
        <w:t>Հայտերի</w:t>
      </w:r>
      <w:r w:rsidRPr="00AE2768">
        <w:rPr>
          <w:rFonts w:ascii="GHEA Grapalat" w:hAnsi="GHEA Grapalat" w:cs="Sylfaen"/>
          <w:sz w:val="20"/>
          <w:lang w:val="af-ZA"/>
        </w:rPr>
        <w:t xml:space="preserve"> </w:t>
      </w:r>
      <w:r w:rsidRPr="00AE2768">
        <w:rPr>
          <w:rFonts w:ascii="GHEA Grapalat" w:hAnsi="GHEA Grapalat" w:cs="Sylfaen"/>
          <w:sz w:val="20"/>
          <w:lang w:val="ru-RU"/>
        </w:rPr>
        <w:t>բացման</w:t>
      </w:r>
      <w:r w:rsidRPr="006F439D">
        <w:rPr>
          <w:rFonts w:ascii="GHEA Grapalat" w:hAnsi="GHEA Grapalat" w:cs="Sylfaen"/>
          <w:sz w:val="20"/>
          <w:lang w:val="af-ZA"/>
        </w:rPr>
        <w:t xml:space="preserve"> </w:t>
      </w:r>
      <w:r w:rsidRPr="00AE2768">
        <w:rPr>
          <w:rFonts w:ascii="GHEA Grapalat" w:hAnsi="GHEA Grapalat" w:cs="Sylfaen"/>
          <w:sz w:val="20"/>
        </w:rPr>
        <w:t>և</w:t>
      </w:r>
      <w:r w:rsidRPr="006F439D">
        <w:rPr>
          <w:rFonts w:ascii="GHEA Grapalat" w:hAnsi="GHEA Grapalat" w:cs="Sylfaen"/>
          <w:sz w:val="20"/>
          <w:lang w:val="af-ZA"/>
        </w:rPr>
        <w:t xml:space="preserve"> </w:t>
      </w:r>
      <w:r w:rsidRPr="00AE2768">
        <w:rPr>
          <w:rFonts w:ascii="GHEA Grapalat" w:hAnsi="GHEA Grapalat" w:cs="Sylfaen"/>
          <w:sz w:val="20"/>
        </w:rPr>
        <w:t>գնահատման</w:t>
      </w:r>
      <w:r w:rsidRPr="00AE2768">
        <w:rPr>
          <w:rFonts w:ascii="GHEA Grapalat" w:hAnsi="GHEA Grapalat" w:cs="Sylfaen"/>
          <w:sz w:val="20"/>
          <w:lang w:val="af-ZA"/>
        </w:rPr>
        <w:t xml:space="preserve"> </w:t>
      </w:r>
      <w:r w:rsidRPr="00AE2768">
        <w:rPr>
          <w:rFonts w:ascii="GHEA Grapalat" w:hAnsi="GHEA Grapalat" w:cs="Sylfaen"/>
          <w:sz w:val="20"/>
          <w:lang w:val="ru-RU"/>
        </w:rPr>
        <w:t>նիստում</w:t>
      </w:r>
      <w:r w:rsidRPr="00AE2768">
        <w:rPr>
          <w:rFonts w:ascii="GHEA Grapalat" w:hAnsi="GHEA Grapalat" w:cs="Sylfaen"/>
          <w:sz w:val="20"/>
        </w:rPr>
        <w:t>՝</w:t>
      </w:r>
    </w:p>
    <w:p w:rsidR="004348F9" w:rsidRPr="00AE2768" w:rsidRDefault="004348F9" w:rsidP="004348F9">
      <w:pPr>
        <w:ind w:firstLine="567"/>
        <w:jc w:val="both"/>
        <w:rPr>
          <w:rFonts w:ascii="GHEA Grapalat" w:hAnsi="GHEA Grapalat" w:cs="Sylfaen"/>
          <w:sz w:val="20"/>
          <w:lang w:val="af-ZA"/>
        </w:rPr>
      </w:pPr>
      <w:r w:rsidRPr="006F439D">
        <w:rPr>
          <w:rFonts w:ascii="GHEA Grapalat" w:hAnsi="GHEA Grapalat" w:cs="Sylfaen"/>
          <w:sz w:val="20"/>
          <w:lang w:val="af-ZA"/>
        </w:rPr>
        <w:t>1)</w:t>
      </w:r>
      <w:r w:rsidRPr="00AE2768">
        <w:rPr>
          <w:rFonts w:ascii="GHEA Grapalat" w:hAnsi="GHEA Grapalat" w:cs="Sylfaen"/>
          <w:sz w:val="20"/>
          <w:lang w:val="af-ZA"/>
        </w:rPr>
        <w:t xml:space="preserve"> </w:t>
      </w:r>
      <w:r w:rsidRPr="00AE2768">
        <w:rPr>
          <w:rFonts w:ascii="GHEA Grapalat" w:hAnsi="GHEA Grapalat" w:cs="Sylfaen"/>
          <w:sz w:val="20"/>
        </w:rPr>
        <w:t>հանձնաժողովի</w:t>
      </w:r>
      <w:r w:rsidRPr="00AE2768">
        <w:rPr>
          <w:rFonts w:ascii="GHEA Grapalat" w:hAnsi="GHEA Grapalat" w:cs="Sylfaen"/>
          <w:sz w:val="20"/>
          <w:lang w:val="af-ZA"/>
        </w:rPr>
        <w:t xml:space="preserve"> </w:t>
      </w:r>
      <w:r w:rsidRPr="00AE2768">
        <w:rPr>
          <w:rFonts w:ascii="GHEA Grapalat" w:hAnsi="GHEA Grapalat" w:cs="Sylfaen"/>
          <w:sz w:val="20"/>
        </w:rPr>
        <w:t>նախագահը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նախագահողը</w:t>
      </w:r>
      <w:r w:rsidRPr="00AE2768">
        <w:rPr>
          <w:rFonts w:ascii="GHEA Grapalat" w:hAnsi="GHEA Grapalat" w:cs="Sylfaen"/>
          <w:sz w:val="20"/>
          <w:lang w:val="af-ZA"/>
        </w:rPr>
        <w:t xml:space="preserve">) </w:t>
      </w:r>
      <w:r w:rsidRPr="00AE2768">
        <w:rPr>
          <w:rFonts w:ascii="GHEA Grapalat" w:hAnsi="GHEA Grapalat" w:cs="Sylfaen"/>
          <w:sz w:val="20"/>
          <w:lang w:val="hy-AM"/>
        </w:rPr>
        <w:t>նիստը</w:t>
      </w:r>
      <w:r w:rsidRPr="00AE2768">
        <w:rPr>
          <w:rFonts w:ascii="GHEA Grapalat" w:hAnsi="GHEA Grapalat" w:cs="Sylfaen"/>
          <w:sz w:val="20"/>
          <w:lang w:val="af-ZA"/>
        </w:rPr>
        <w:t xml:space="preserve"> </w:t>
      </w:r>
      <w:r w:rsidRPr="00AE2768">
        <w:rPr>
          <w:rFonts w:ascii="GHEA Grapalat" w:hAnsi="GHEA Grapalat" w:cs="Sylfaen"/>
          <w:sz w:val="20"/>
          <w:lang w:val="hy-AM"/>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w:t>
      </w:r>
      <w:r w:rsidRPr="00AE2768">
        <w:rPr>
          <w:rFonts w:ascii="GHEA Grapalat" w:hAnsi="GHEA Grapalat" w:cs="Sylfaen"/>
          <w:sz w:val="20"/>
          <w:lang w:val="hy-AM"/>
        </w:rPr>
        <w:t>բացված</w:t>
      </w:r>
      <w:r w:rsidRPr="00AE2768">
        <w:rPr>
          <w:rFonts w:ascii="GHEA Grapalat" w:hAnsi="GHEA Grapalat" w:cs="Sylfaen"/>
          <w:sz w:val="20"/>
          <w:lang w:val="af-ZA"/>
        </w:rPr>
        <w:t xml:space="preserve"> </w:t>
      </w:r>
      <w:r w:rsidRPr="00AE2768">
        <w:rPr>
          <w:rFonts w:ascii="GHEA Grapalat" w:hAnsi="GHEA Grapalat" w:cs="Sylfaen"/>
          <w:sz w:val="20"/>
          <w:lang w:val="hy-AM"/>
        </w:rPr>
        <w:t>և</w:t>
      </w:r>
      <w:r w:rsidRPr="00AE2768">
        <w:rPr>
          <w:rFonts w:ascii="GHEA Grapalat" w:hAnsi="GHEA Grapalat" w:cs="Sylfaen"/>
          <w:sz w:val="20"/>
          <w:lang w:val="af-ZA"/>
        </w:rPr>
        <w:t xml:space="preserve"> </w:t>
      </w:r>
      <w:r w:rsidRPr="00AE2768">
        <w:rPr>
          <w:rFonts w:ascii="GHEA Grapalat" w:hAnsi="GHEA Grapalat" w:cs="Sylfaen"/>
          <w:sz w:val="20"/>
          <w:lang w:val="hy-AM"/>
        </w:rPr>
        <w:t>հրապա</w:t>
      </w:r>
      <w:r w:rsidRPr="00AE2768">
        <w:rPr>
          <w:rFonts w:ascii="GHEA Grapalat" w:hAnsi="GHEA Grapalat" w:cs="Sylfaen"/>
          <w:sz w:val="20"/>
          <w:lang w:val="hy-AM"/>
        </w:rPr>
        <w:softHyphen/>
        <w:t>րակում է գնման հայտով սահմանված</w:t>
      </w:r>
      <w:r w:rsidRPr="00AE2768">
        <w:rPr>
          <w:rFonts w:ascii="GHEA Grapalat" w:hAnsi="GHEA Grapalat" w:cs="Sylfaen"/>
          <w:sz w:val="20"/>
          <w:lang w:val="af-ZA"/>
        </w:rPr>
        <w:t>`</w:t>
      </w:r>
      <w:r w:rsidRPr="00AE2768">
        <w:rPr>
          <w:rFonts w:ascii="GHEA Grapalat" w:hAnsi="GHEA Grapalat" w:cs="Sylfaen"/>
          <w:sz w:val="20"/>
          <w:lang w:val="hy-AM"/>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շրջանակում</w:t>
      </w:r>
      <w:r w:rsidRPr="00AE2768">
        <w:rPr>
          <w:rFonts w:ascii="GHEA Grapalat" w:hAnsi="GHEA Grapalat" w:cs="Sylfaen"/>
          <w:sz w:val="20"/>
          <w:lang w:val="af-ZA"/>
        </w:rPr>
        <w:t xml:space="preserve"> </w:t>
      </w:r>
      <w:r w:rsidRPr="00AE2768">
        <w:rPr>
          <w:rFonts w:ascii="GHEA Grapalat" w:hAnsi="GHEA Grapalat" w:cs="Sylfaen"/>
          <w:sz w:val="20"/>
        </w:rPr>
        <w:t>գնվելիք</w:t>
      </w:r>
      <w:r w:rsidRPr="00AE2768">
        <w:rPr>
          <w:rFonts w:ascii="GHEA Grapalat" w:hAnsi="GHEA Grapalat" w:cs="Sylfaen"/>
          <w:sz w:val="20"/>
          <w:lang w:val="af-ZA"/>
        </w:rPr>
        <w:t xml:space="preserve"> </w:t>
      </w:r>
      <w:r w:rsidRPr="00AE2768">
        <w:rPr>
          <w:rFonts w:ascii="GHEA Grapalat" w:hAnsi="GHEA Grapalat" w:cs="Sylfaen"/>
          <w:sz w:val="20"/>
        </w:rPr>
        <w:t>ապրանքների</w:t>
      </w:r>
      <w:r w:rsidRPr="00AE2768">
        <w:rPr>
          <w:rFonts w:ascii="GHEA Grapalat" w:hAnsi="GHEA Grapalat" w:cs="Sylfaen"/>
          <w:sz w:val="20"/>
          <w:lang w:val="af-ZA"/>
        </w:rPr>
        <w:t xml:space="preserve"> </w:t>
      </w:r>
      <w:r w:rsidRPr="00AE2768">
        <w:rPr>
          <w:rFonts w:ascii="GHEA Grapalat" w:hAnsi="GHEA Grapalat" w:cs="Sylfaen"/>
          <w:sz w:val="20"/>
          <w:lang w:val="hy-AM"/>
        </w:rPr>
        <w:t>գինը՝</w:t>
      </w:r>
      <w:r w:rsidRPr="00AE2768">
        <w:rPr>
          <w:rFonts w:ascii="GHEA Grapalat" w:hAnsi="GHEA Grapalat" w:cs="Sylfaen"/>
          <w:sz w:val="20"/>
          <w:lang w:val="af-ZA"/>
        </w:rPr>
        <w:t xml:space="preserve"> </w:t>
      </w:r>
      <w:r w:rsidRPr="00AE2768">
        <w:rPr>
          <w:rFonts w:ascii="GHEA Grapalat" w:hAnsi="GHEA Grapalat" w:cs="Sylfaen"/>
          <w:sz w:val="20"/>
          <w:lang w:val="hy-AM"/>
        </w:rPr>
        <w:t>մեկ</w:t>
      </w:r>
      <w:r w:rsidRPr="00AE2768">
        <w:rPr>
          <w:rFonts w:ascii="GHEA Grapalat" w:hAnsi="GHEA Grapalat" w:cs="Sylfaen"/>
          <w:sz w:val="20"/>
          <w:lang w:val="af-ZA"/>
        </w:rPr>
        <w:t xml:space="preserve"> </w:t>
      </w:r>
      <w:r w:rsidRPr="00AE2768">
        <w:rPr>
          <w:rFonts w:ascii="GHEA Grapalat" w:hAnsi="GHEA Grapalat" w:cs="Sylfaen"/>
          <w:sz w:val="20"/>
          <w:lang w:val="hy-AM"/>
        </w:rPr>
        <w:t>թվով</w:t>
      </w:r>
      <w:r w:rsidRPr="00AE2768">
        <w:rPr>
          <w:rFonts w:ascii="GHEA Grapalat" w:hAnsi="GHEA Grapalat" w:cs="Sylfaen"/>
          <w:sz w:val="20"/>
          <w:lang w:val="af-ZA"/>
        </w:rPr>
        <w:t xml:space="preserve"> </w:t>
      </w:r>
      <w:r w:rsidRPr="00AE2768">
        <w:rPr>
          <w:rFonts w:ascii="GHEA Grapalat" w:hAnsi="GHEA Grapalat" w:cs="Sylfaen"/>
          <w:sz w:val="20"/>
          <w:lang w:val="hy-AM"/>
        </w:rPr>
        <w:t>արտահայտված</w:t>
      </w:r>
      <w:r w:rsidRPr="00AE2768">
        <w:rPr>
          <w:rFonts w:ascii="GHEA Grapalat" w:hAnsi="GHEA Grapalat" w:cs="Sylfaen"/>
          <w:sz w:val="20"/>
          <w:lang w:val="af-ZA"/>
        </w:rPr>
        <w:t xml:space="preserve">, </w:t>
      </w:r>
      <w:r w:rsidRPr="00AE2768">
        <w:rPr>
          <w:rFonts w:ascii="GHEA Grapalat" w:hAnsi="GHEA Grapalat" w:cs="Sylfaen"/>
          <w:sz w:val="20"/>
        </w:rPr>
        <w:t>ինչպես</w:t>
      </w:r>
      <w:r w:rsidRPr="00AE2768">
        <w:rPr>
          <w:rFonts w:ascii="GHEA Grapalat" w:hAnsi="GHEA Grapalat" w:cs="Sylfaen"/>
          <w:sz w:val="20"/>
          <w:lang w:val="af-ZA"/>
        </w:rPr>
        <w:t xml:space="preserve"> </w:t>
      </w:r>
      <w:r w:rsidRPr="00AE2768">
        <w:rPr>
          <w:rFonts w:ascii="GHEA Grapalat" w:hAnsi="GHEA Grapalat" w:cs="Sylfaen"/>
          <w:sz w:val="20"/>
        </w:rPr>
        <w:t>նաև</w:t>
      </w:r>
      <w:r w:rsidRPr="00AE2768">
        <w:rPr>
          <w:rFonts w:ascii="GHEA Grapalat" w:hAnsi="GHEA Grapalat" w:cs="Sylfaen"/>
          <w:sz w:val="20"/>
          <w:lang w:val="af-ZA"/>
        </w:rPr>
        <w:t xml:space="preserve"> </w:t>
      </w:r>
      <w:r w:rsidRPr="00AE276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F439D">
        <w:rPr>
          <w:rFonts w:ascii="GHEA Grapalat" w:hAnsi="GHEA Grapalat" w:cs="Sylfaen"/>
          <w:sz w:val="20"/>
          <w:lang w:val="af-ZA"/>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sz w:val="20"/>
          <w:szCs w:val="20"/>
          <w:lang w:val="hy-AM"/>
        </w:rPr>
        <w:t xml:space="preserve">2) </w:t>
      </w:r>
      <w:r w:rsidRPr="00AE2768">
        <w:rPr>
          <w:rFonts w:ascii="GHEA Grapalat" w:hAnsi="GHEA Grapalat" w:cs="Sylfaen"/>
          <w:sz w:val="20"/>
          <w:szCs w:val="20"/>
          <w:lang w:val="hy-AM"/>
        </w:rPr>
        <w:t>սույն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կետի</w:t>
      </w:r>
      <w:r w:rsidRPr="00AE2768">
        <w:rPr>
          <w:rFonts w:ascii="GHEA Grapalat" w:hAnsi="GHEA Grapalat"/>
          <w:sz w:val="20"/>
          <w:szCs w:val="20"/>
          <w:lang w:val="hy-AM"/>
        </w:rPr>
        <w:t xml:space="preserve"> 1-</w:t>
      </w:r>
      <w:r w:rsidRPr="00AE2768">
        <w:rPr>
          <w:rFonts w:ascii="GHEA Grapalat" w:hAnsi="GHEA Grapalat" w:cs="Sylfaen"/>
          <w:sz w:val="20"/>
          <w:szCs w:val="20"/>
          <w:lang w:val="hy-AM"/>
        </w:rPr>
        <w:t>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ենթակետում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նշված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նախագահին</w:t>
      </w:r>
      <w:r w:rsidRPr="00AE2768">
        <w:rPr>
          <w:rFonts w:ascii="GHEA Grapalat" w:hAnsi="GHEA Grapalat"/>
          <w:sz w:val="20"/>
          <w:szCs w:val="20"/>
          <w:lang w:val="hy-AM"/>
        </w:rPr>
        <w:t xml:space="preserve"> (նիստը նախագահողին) </w:t>
      </w:r>
      <w:r w:rsidRPr="00AE2768">
        <w:rPr>
          <w:rFonts w:ascii="GHEA Grapalat" w:hAnsi="GHEA Grapalat" w:cs="Sylfaen"/>
          <w:sz w:val="20"/>
          <w:szCs w:val="20"/>
          <w:lang w:val="hy-AM"/>
        </w:rPr>
        <w:t>փոխանցվելուց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հետո</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հանձնաժողովը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ա</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պարունակող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ներկայացնելու</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կարգին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գնահատված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հայտերը</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sz w:val="20"/>
          <w:szCs w:val="20"/>
          <w:lang w:val="hy-AM"/>
        </w:rPr>
      </w:pPr>
      <w:r w:rsidRPr="00AE2768">
        <w:rPr>
          <w:rFonts w:ascii="GHEA Grapalat" w:hAnsi="GHEA Grapalat" w:cs="Sylfaen"/>
          <w:sz w:val="20"/>
          <w:szCs w:val="20"/>
          <w:lang w:val="hy-AM"/>
        </w:rPr>
        <w:t>բ</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բացված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յուրաքանչյուր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ծրարում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պահանջվող</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նախատեսված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փաստաթղթերի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առկայությունը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դրանց</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կազմման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համապատասխանությունը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հրավերով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սահմանված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վավերապայմաններին</w:t>
      </w:r>
      <w:r w:rsidRPr="00AE2768">
        <w:rPr>
          <w:rFonts w:ascii="GHEA Grapalat" w:hAnsi="GHEA Grapalat"/>
          <w:sz w:val="20"/>
          <w:szCs w:val="20"/>
          <w:lang w:val="hy-AM"/>
        </w:rPr>
        <w:t>.</w:t>
      </w:r>
    </w:p>
    <w:p w:rsidR="004348F9" w:rsidRPr="00AE2768" w:rsidRDefault="004348F9" w:rsidP="004348F9">
      <w:pPr>
        <w:ind w:firstLine="567"/>
        <w:jc w:val="both"/>
        <w:rPr>
          <w:rFonts w:ascii="GHEA Grapalat" w:hAnsi="GHEA Grapalat" w:cs="Sylfaen"/>
          <w:sz w:val="20"/>
          <w:lang w:val="hy-AM"/>
        </w:rPr>
      </w:pPr>
      <w:r w:rsidRPr="00AE2768">
        <w:rPr>
          <w:rFonts w:ascii="GHEA Grapalat" w:hAnsi="GHEA Grapalat"/>
          <w:sz w:val="20"/>
          <w:szCs w:val="20"/>
          <w:lang w:val="hy-AM"/>
        </w:rPr>
        <w:t xml:space="preserve">3) </w:t>
      </w:r>
      <w:r w:rsidRPr="00AE2768">
        <w:rPr>
          <w:rFonts w:ascii="GHEA Grapalat" w:hAnsi="GHEA Grapalat" w:cs="Sylfaen"/>
          <w:sz w:val="20"/>
          <w:szCs w:val="20"/>
          <w:lang w:val="hy-AM"/>
        </w:rPr>
        <w:t>հանձնաժողովի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նախագահը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հայտարարում</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է</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հայտեր</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ներկայացրած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մասնակիցների</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գնային</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առաջարկները՝</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մեկ</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թվով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արտահայտված,</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հիմք</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ընդունելով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տառերով</w:t>
      </w:r>
      <w:r w:rsidRPr="00AE2768">
        <w:rPr>
          <w:rFonts w:ascii="GHEA Grapalat" w:hAnsi="GHEA Grapalat"/>
          <w:sz w:val="20"/>
          <w:szCs w:val="20"/>
          <w:lang w:val="hy-AM"/>
        </w:rPr>
        <w:t xml:space="preserve"> </w:t>
      </w:r>
      <w:r w:rsidRPr="00AE2768">
        <w:rPr>
          <w:rFonts w:ascii="GHEA Grapalat" w:hAnsi="GHEA Grapalat" w:cs="Sylfaen"/>
          <w:sz w:val="20"/>
          <w:szCs w:val="20"/>
          <w:lang w:val="hy-AM"/>
        </w:rPr>
        <w:t>գրվածը:</w:t>
      </w:r>
    </w:p>
    <w:p w:rsidR="009A796C" w:rsidRPr="00AE2768" w:rsidRDefault="00FD2748" w:rsidP="00EF3662">
      <w:pPr>
        <w:ind w:firstLine="567"/>
        <w:jc w:val="both"/>
        <w:rPr>
          <w:rFonts w:ascii="GHEA Grapalat" w:hAnsi="GHEA Grapalat" w:cs="Sylfaen"/>
          <w:sz w:val="20"/>
          <w:lang w:val="af-ZA"/>
        </w:rPr>
      </w:pPr>
      <w:r w:rsidRPr="00AE2768">
        <w:rPr>
          <w:rFonts w:ascii="GHEA Grapalat" w:hAnsi="GHEA Grapalat" w:cs="Sylfaen"/>
          <w:sz w:val="20"/>
          <w:lang w:val="af-ZA"/>
        </w:rPr>
        <w:t>8</w:t>
      </w:r>
      <w:r w:rsidR="00152564" w:rsidRPr="00AE2768">
        <w:rPr>
          <w:rFonts w:ascii="GHEA Grapalat" w:hAnsi="GHEA Grapalat" w:cs="Sylfaen"/>
          <w:sz w:val="20"/>
          <w:lang w:val="af-ZA"/>
        </w:rPr>
        <w:t>.</w:t>
      </w:r>
      <w:r w:rsidR="00C029B6" w:rsidRPr="00AE2768">
        <w:rPr>
          <w:rFonts w:ascii="GHEA Grapalat" w:hAnsi="GHEA Grapalat" w:cs="Sylfaen"/>
          <w:sz w:val="20"/>
          <w:lang w:val="af-ZA"/>
        </w:rPr>
        <w:t>2</w:t>
      </w:r>
      <w:r w:rsidR="00152564" w:rsidRPr="00AE2768">
        <w:rPr>
          <w:rFonts w:ascii="GHEA Grapalat" w:hAnsi="GHEA Grapalat" w:cs="Sylfaen"/>
          <w:sz w:val="20"/>
          <w:lang w:val="af-ZA"/>
        </w:rPr>
        <w:t xml:space="preserve"> </w:t>
      </w:r>
      <w:r w:rsidR="00F61898" w:rsidRPr="006F439D">
        <w:rPr>
          <w:rFonts w:ascii="GHEA Grapalat" w:hAnsi="GHEA Grapalat" w:cs="Sylfaen"/>
          <w:sz w:val="20"/>
          <w:lang w:val="hy-AM"/>
        </w:rPr>
        <w:t>Հայտերը</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գնահատվում</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են</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սույն</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հրավերով</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սահմանված</w:t>
      </w:r>
      <w:r w:rsidR="00F61898" w:rsidRPr="00AE2768">
        <w:rPr>
          <w:rFonts w:ascii="GHEA Grapalat" w:hAnsi="GHEA Grapalat" w:cs="Sylfaen"/>
          <w:sz w:val="20"/>
          <w:lang w:val="af-ZA"/>
        </w:rPr>
        <w:t xml:space="preserve"> </w:t>
      </w:r>
      <w:r w:rsidR="00F61898" w:rsidRPr="006F439D">
        <w:rPr>
          <w:rFonts w:ascii="GHEA Grapalat" w:hAnsi="GHEA Grapalat" w:cs="Sylfaen"/>
          <w:sz w:val="20"/>
          <w:lang w:val="hy-AM"/>
        </w:rPr>
        <w:t>կարգով</w:t>
      </w:r>
      <w:r w:rsidR="00152564" w:rsidRPr="00AE2768">
        <w:rPr>
          <w:rFonts w:ascii="GHEA Grapalat" w:hAnsi="GHEA Grapalat" w:cs="Sylfaen"/>
          <w:sz w:val="20"/>
          <w:lang w:val="af-ZA"/>
        </w:rPr>
        <w:t>:</w:t>
      </w:r>
      <w:r w:rsidR="00B46279" w:rsidRPr="00AE2768">
        <w:rPr>
          <w:rFonts w:ascii="GHEA Grapalat" w:hAnsi="GHEA Grapalat" w:cs="Sylfaen"/>
          <w:sz w:val="20"/>
          <w:lang w:val="af-ZA"/>
        </w:rPr>
        <w:t xml:space="preserve"> </w:t>
      </w:r>
    </w:p>
    <w:p w:rsidR="009A796C" w:rsidRPr="00AE2768" w:rsidRDefault="00F7009A" w:rsidP="00F7009A">
      <w:pPr>
        <w:ind w:firstLine="567"/>
        <w:jc w:val="both"/>
        <w:rPr>
          <w:rFonts w:ascii="GHEA Grapalat" w:hAnsi="GHEA Grapalat" w:cs="Sylfaen"/>
          <w:sz w:val="20"/>
          <w:lang w:val="af-ZA"/>
        </w:rPr>
      </w:pPr>
      <w:r w:rsidRPr="00AE2768">
        <w:rPr>
          <w:rFonts w:ascii="GHEA Grapalat" w:hAnsi="GHEA Grapalat" w:cs="Sylfaen"/>
          <w:sz w:val="20"/>
        </w:rPr>
        <w:t>Գնման</w:t>
      </w:r>
      <w:r w:rsidRPr="00AE2768">
        <w:rPr>
          <w:rFonts w:ascii="GHEA Grapalat" w:hAnsi="GHEA Grapalat" w:cs="Sylfaen"/>
          <w:sz w:val="20"/>
          <w:lang w:val="af-ZA"/>
        </w:rPr>
        <w:t xml:space="preserve"> </w:t>
      </w:r>
      <w:r w:rsidRPr="00AE2768">
        <w:rPr>
          <w:rFonts w:ascii="GHEA Grapalat" w:hAnsi="GHEA Grapalat" w:cs="Sylfaen"/>
          <w:sz w:val="20"/>
        </w:rPr>
        <w:t>ընթացակարգի</w:t>
      </w:r>
      <w:r w:rsidRPr="00AE2768">
        <w:rPr>
          <w:rFonts w:ascii="GHEA Grapalat" w:hAnsi="GHEA Grapalat" w:cs="Sylfaen"/>
          <w:sz w:val="20"/>
          <w:lang w:val="af-ZA"/>
        </w:rPr>
        <w:t xml:space="preserve"> </w:t>
      </w:r>
      <w:r w:rsidRPr="00AE2768">
        <w:rPr>
          <w:rFonts w:ascii="GHEA Grapalat" w:hAnsi="GHEA Grapalat" w:cs="Sylfaen"/>
          <w:sz w:val="20"/>
        </w:rPr>
        <w:t>չափաբաժինների</w:t>
      </w:r>
      <w:r w:rsidRPr="00AE2768">
        <w:rPr>
          <w:rFonts w:ascii="GHEA Grapalat" w:hAnsi="GHEA Grapalat" w:cs="Sylfaen"/>
          <w:sz w:val="20"/>
          <w:lang w:val="af-ZA"/>
        </w:rPr>
        <w:t xml:space="preserve"> </w:t>
      </w:r>
      <w:r w:rsidRPr="00AE2768">
        <w:rPr>
          <w:rFonts w:ascii="GHEA Grapalat" w:hAnsi="GHEA Grapalat" w:cs="Sylfaen"/>
          <w:sz w:val="20"/>
        </w:rPr>
        <w:t>քանակը</w:t>
      </w:r>
      <w:r w:rsidRPr="00AE2768">
        <w:rPr>
          <w:rFonts w:ascii="GHEA Grapalat" w:hAnsi="GHEA Grapalat" w:cs="Sylfaen"/>
          <w:sz w:val="20"/>
          <w:lang w:val="af-ZA"/>
        </w:rPr>
        <w:t xml:space="preserve"> </w:t>
      </w:r>
      <w:r w:rsidRPr="00AE2768">
        <w:rPr>
          <w:rFonts w:ascii="GHEA Grapalat" w:hAnsi="GHEA Grapalat" w:cs="Sylfaen"/>
          <w:sz w:val="20"/>
        </w:rPr>
        <w:t>յոթանասունհինգը</w:t>
      </w:r>
      <w:r w:rsidRPr="00AE2768">
        <w:rPr>
          <w:rFonts w:ascii="GHEA Grapalat" w:hAnsi="GHEA Grapalat" w:cs="Sylfaen"/>
          <w:sz w:val="20"/>
          <w:lang w:val="af-ZA"/>
        </w:rPr>
        <w:t xml:space="preserve"> </w:t>
      </w:r>
      <w:r w:rsidRPr="00AE2768">
        <w:rPr>
          <w:rFonts w:ascii="GHEA Grapalat" w:hAnsi="GHEA Grapalat" w:cs="Sylfaen"/>
          <w:sz w:val="20"/>
        </w:rPr>
        <w:t>չգերազանցելու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w:t>
      </w:r>
      <w:r w:rsidR="009A796C" w:rsidRPr="00AE2768">
        <w:rPr>
          <w:rFonts w:ascii="GHEA Grapalat" w:hAnsi="GHEA Grapalat" w:cs="Sylfaen"/>
          <w:sz w:val="20"/>
        </w:rPr>
        <w:t>այտերի</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գնահատումն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իրականացվում</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է</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դրանց</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ներկայացման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վերջնաժամկետը</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լրանալու</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օրվանից</w:t>
      </w:r>
      <w:r w:rsidR="009A796C" w:rsidRPr="00AE2768">
        <w:rPr>
          <w:rFonts w:ascii="GHEA Grapalat" w:hAnsi="GHEA Grapalat" w:cs="Sylfaen"/>
          <w:sz w:val="20"/>
          <w:lang w:val="af-ZA"/>
        </w:rPr>
        <w:t xml:space="preserve"> </w:t>
      </w:r>
      <w:proofErr w:type="gramStart"/>
      <w:r w:rsidR="009A796C" w:rsidRPr="00AE2768">
        <w:rPr>
          <w:rFonts w:ascii="GHEA Grapalat" w:hAnsi="GHEA Grapalat" w:cs="Sylfaen"/>
          <w:sz w:val="20"/>
        </w:rPr>
        <w:t>հաշված</w:t>
      </w:r>
      <w:r w:rsidR="009A796C" w:rsidRPr="00AE2768">
        <w:rPr>
          <w:rFonts w:ascii="GHEA Grapalat" w:hAnsi="GHEA Grapalat" w:cs="Sylfaen"/>
          <w:sz w:val="20"/>
          <w:lang w:val="af-ZA"/>
        </w:rPr>
        <w:t xml:space="preserve"> </w:t>
      </w:r>
      <w:r w:rsidR="00DA10C9" w:rsidRPr="00AE2768">
        <w:rPr>
          <w:rFonts w:ascii="GHEA Grapalat" w:hAnsi="GHEA Grapalat" w:cs="Sylfaen"/>
          <w:sz w:val="20"/>
          <w:lang w:val="af-ZA"/>
        </w:rPr>
        <w:t xml:space="preserve"> </w:t>
      </w:r>
      <w:r w:rsidR="009A796C" w:rsidRPr="00AE2768">
        <w:rPr>
          <w:rFonts w:ascii="GHEA Grapalat" w:hAnsi="GHEA Grapalat" w:cs="Sylfaen"/>
          <w:sz w:val="20"/>
        </w:rPr>
        <w:t>տաս</w:t>
      </w:r>
      <w:proofErr w:type="gramEnd"/>
      <w:r w:rsidRPr="00AE2768">
        <w:rPr>
          <w:rFonts w:ascii="GHEA Grapalat" w:hAnsi="GHEA Grapalat" w:cs="Sylfaen"/>
          <w:sz w:val="20"/>
          <w:lang w:val="af-ZA"/>
        </w:rPr>
        <w:t xml:space="preserve">, </w:t>
      </w:r>
      <w:r w:rsidRPr="00AE2768">
        <w:rPr>
          <w:rFonts w:ascii="GHEA Grapalat" w:hAnsi="GHEA Grapalat" w:cs="Sylfaen"/>
          <w:sz w:val="20"/>
        </w:rPr>
        <w:t>իսկ</w:t>
      </w:r>
      <w:r w:rsidRPr="00AE2768">
        <w:rPr>
          <w:rFonts w:ascii="GHEA Grapalat" w:hAnsi="GHEA Grapalat" w:cs="Sylfaen"/>
          <w:sz w:val="20"/>
          <w:lang w:val="af-ZA"/>
        </w:rPr>
        <w:t xml:space="preserve"> </w:t>
      </w:r>
      <w:r w:rsidRPr="00AE2768">
        <w:rPr>
          <w:rFonts w:ascii="GHEA Grapalat" w:hAnsi="GHEA Grapalat" w:cs="Sylfaen"/>
          <w:sz w:val="20"/>
        </w:rPr>
        <w:t>գերազանցելու</w:t>
      </w:r>
      <w:r w:rsidRPr="00AE2768">
        <w:rPr>
          <w:rFonts w:ascii="GHEA Grapalat" w:hAnsi="GHEA Grapalat" w:cs="Sylfaen"/>
          <w:sz w:val="20"/>
          <w:lang w:val="af-ZA"/>
        </w:rPr>
        <w:t xml:space="preserve"> </w:t>
      </w:r>
      <w:r w:rsidRPr="00AE2768">
        <w:rPr>
          <w:rFonts w:ascii="GHEA Grapalat" w:hAnsi="GHEA Grapalat" w:cs="Sylfaen"/>
          <w:sz w:val="20"/>
        </w:rPr>
        <w:t>դեպքում՝</w:t>
      </w:r>
      <w:r w:rsidR="009A796C" w:rsidRPr="00AE2768">
        <w:rPr>
          <w:rFonts w:ascii="GHEA Grapalat" w:hAnsi="GHEA Grapalat" w:cs="Sylfaen"/>
          <w:sz w:val="20"/>
          <w:lang w:val="af-ZA"/>
        </w:rPr>
        <w:t xml:space="preserve"> </w:t>
      </w:r>
      <w:r w:rsidRPr="00AE2768">
        <w:rPr>
          <w:rFonts w:ascii="GHEA Grapalat" w:hAnsi="GHEA Grapalat" w:cs="Sylfaen"/>
          <w:sz w:val="20"/>
          <w:lang w:val="af-ZA"/>
        </w:rPr>
        <w:t xml:space="preserve">տասնհինգ </w:t>
      </w:r>
      <w:r w:rsidR="009A796C" w:rsidRPr="00AE2768">
        <w:rPr>
          <w:rFonts w:ascii="GHEA Grapalat" w:hAnsi="GHEA Grapalat" w:cs="Sylfaen"/>
          <w:sz w:val="20"/>
        </w:rPr>
        <w:t>աշխատանքային</w:t>
      </w:r>
      <w:r w:rsidR="009A796C" w:rsidRPr="00AE2768">
        <w:rPr>
          <w:rFonts w:ascii="GHEA Grapalat" w:hAnsi="GHEA Grapalat" w:cs="Sylfaen"/>
          <w:sz w:val="20"/>
          <w:lang w:val="af-ZA"/>
        </w:rPr>
        <w:t xml:space="preserve"> </w:t>
      </w:r>
      <w:r w:rsidR="009A796C" w:rsidRPr="00AE2768">
        <w:rPr>
          <w:rFonts w:ascii="GHEA Grapalat" w:hAnsi="GHEA Grapalat" w:cs="Sylfaen"/>
          <w:sz w:val="20"/>
        </w:rPr>
        <w:t>օրվա</w:t>
      </w:r>
      <w:r w:rsidR="009A796C" w:rsidRPr="00AE2768">
        <w:rPr>
          <w:rFonts w:ascii="GHEA Grapalat" w:hAnsi="GHEA Grapalat" w:cs="Sylfaen"/>
          <w:sz w:val="20"/>
          <w:lang w:val="af-ZA"/>
        </w:rPr>
        <w:t xml:space="preserve"> </w:t>
      </w:r>
      <w:r w:rsidR="009A796C" w:rsidRPr="00AE2768">
        <w:rPr>
          <w:rFonts w:ascii="GHEA Grapalat" w:hAnsi="GHEA Grapalat" w:cs="Sylfaen"/>
          <w:sz w:val="20"/>
        </w:rPr>
        <w:t>ընթացքում</w:t>
      </w:r>
      <w:r w:rsidR="009A796C" w:rsidRPr="00AE2768">
        <w:rPr>
          <w:rFonts w:ascii="GHEA Grapalat" w:hAnsi="GHEA Grapalat" w:cs="Sylfaen"/>
          <w:sz w:val="20"/>
          <w:lang w:val="af-ZA"/>
        </w:rPr>
        <w:t>:</w:t>
      </w:r>
      <w:r w:rsidR="001E17BA" w:rsidRPr="00AE2768">
        <w:rPr>
          <w:rFonts w:ascii="GHEA Grapalat" w:hAnsi="GHEA Grapalat" w:cs="Sylfaen"/>
          <w:sz w:val="20"/>
          <w:lang w:val="af-ZA"/>
        </w:rPr>
        <w:t xml:space="preserve"> </w:t>
      </w:r>
    </w:p>
    <w:p w:rsidR="00ED6836" w:rsidRPr="00AE2768" w:rsidRDefault="00745561" w:rsidP="00EF3662">
      <w:pPr>
        <w:ind w:firstLine="567"/>
        <w:jc w:val="both"/>
        <w:rPr>
          <w:rFonts w:ascii="GHEA Grapalat" w:hAnsi="GHEA Grapalat" w:cs="Sylfaen"/>
          <w:sz w:val="20"/>
          <w:lang w:val="af-ZA"/>
        </w:rPr>
      </w:pPr>
      <w:r w:rsidRPr="00AE2768">
        <w:rPr>
          <w:rFonts w:ascii="GHEA Grapalat" w:hAnsi="GHEA Grapalat" w:cs="Sylfaen"/>
          <w:sz w:val="20"/>
        </w:rPr>
        <w:t>Բավարար</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սույն</w:t>
      </w:r>
      <w:r w:rsidRPr="00AE2768">
        <w:rPr>
          <w:rFonts w:ascii="GHEA Grapalat" w:hAnsi="GHEA Grapalat" w:cs="Sylfaen"/>
          <w:sz w:val="20"/>
          <w:lang w:val="af-ZA"/>
        </w:rPr>
        <w:t xml:space="preserve"> </w:t>
      </w:r>
      <w:r w:rsidRPr="00AE2768">
        <w:rPr>
          <w:rFonts w:ascii="GHEA Grapalat" w:hAnsi="GHEA Grapalat" w:cs="Sylfaen"/>
          <w:sz w:val="20"/>
        </w:rPr>
        <w:t>հրավերով</w:t>
      </w:r>
      <w:r w:rsidRPr="00AE2768">
        <w:rPr>
          <w:rFonts w:ascii="GHEA Grapalat" w:hAnsi="GHEA Grapalat" w:cs="Sylfaen"/>
          <w:sz w:val="20"/>
          <w:lang w:val="af-ZA"/>
        </w:rPr>
        <w:t xml:space="preserve"> </w:t>
      </w:r>
      <w:r w:rsidRPr="00AE2768">
        <w:rPr>
          <w:rFonts w:ascii="GHEA Grapalat" w:hAnsi="GHEA Grapalat" w:cs="Sylfaen"/>
          <w:sz w:val="20"/>
        </w:rPr>
        <w:t>նախատեսված</w:t>
      </w:r>
      <w:r w:rsidRPr="00AE2768">
        <w:rPr>
          <w:rFonts w:ascii="GHEA Grapalat" w:hAnsi="GHEA Grapalat" w:cs="Sylfaen"/>
          <w:sz w:val="20"/>
          <w:lang w:val="af-ZA"/>
        </w:rPr>
        <w:t xml:space="preserve"> </w:t>
      </w:r>
      <w:r w:rsidRPr="00AE2768">
        <w:rPr>
          <w:rFonts w:ascii="GHEA Grapalat" w:hAnsi="GHEA Grapalat" w:cs="Sylfaen"/>
          <w:sz w:val="20"/>
        </w:rPr>
        <w:t>պայմաններին</w:t>
      </w:r>
      <w:r w:rsidRPr="00AE2768">
        <w:rPr>
          <w:rFonts w:ascii="GHEA Grapalat" w:hAnsi="GHEA Grapalat" w:cs="Sylfaen"/>
          <w:sz w:val="20"/>
          <w:lang w:val="af-ZA"/>
        </w:rPr>
        <w:t xml:space="preserve"> </w:t>
      </w:r>
      <w:r w:rsidRPr="00AE2768">
        <w:rPr>
          <w:rFonts w:ascii="GHEA Grapalat" w:hAnsi="GHEA Grapalat" w:cs="Sylfaen"/>
          <w:sz w:val="20"/>
        </w:rPr>
        <w:t>համապատասխանող</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հակառակ</w:t>
      </w:r>
      <w:r w:rsidRPr="00AE2768">
        <w:rPr>
          <w:rFonts w:ascii="GHEA Grapalat" w:hAnsi="GHEA Grapalat" w:cs="Sylfaen"/>
          <w:sz w:val="20"/>
          <w:lang w:val="af-ZA"/>
        </w:rPr>
        <w:t xml:space="preserve"> </w:t>
      </w:r>
      <w:r w:rsidRPr="00AE2768">
        <w:rPr>
          <w:rFonts w:ascii="GHEA Grapalat" w:hAnsi="GHEA Grapalat" w:cs="Sylfaen"/>
          <w:sz w:val="20"/>
        </w:rPr>
        <w:t>դեպքում</w:t>
      </w:r>
      <w:r w:rsidRPr="00AE2768">
        <w:rPr>
          <w:rFonts w:ascii="GHEA Grapalat" w:hAnsi="GHEA Grapalat" w:cs="Sylfaen"/>
          <w:sz w:val="20"/>
          <w:lang w:val="af-ZA"/>
        </w:rPr>
        <w:t xml:space="preserve"> </w:t>
      </w:r>
      <w:r w:rsidRPr="00AE2768">
        <w:rPr>
          <w:rFonts w:ascii="GHEA Grapalat" w:hAnsi="GHEA Grapalat" w:cs="Sylfaen"/>
          <w:sz w:val="20"/>
        </w:rPr>
        <w:t>հայտերը</w:t>
      </w:r>
      <w:r w:rsidRPr="00AE2768">
        <w:rPr>
          <w:rFonts w:ascii="GHEA Grapalat" w:hAnsi="GHEA Grapalat" w:cs="Sylfaen"/>
          <w:sz w:val="20"/>
          <w:lang w:val="af-ZA"/>
        </w:rPr>
        <w:t xml:space="preserve"> </w:t>
      </w:r>
      <w:r w:rsidRPr="00AE2768">
        <w:rPr>
          <w:rFonts w:ascii="GHEA Grapalat" w:hAnsi="GHEA Grapalat" w:cs="Sylfaen"/>
          <w:sz w:val="20"/>
        </w:rPr>
        <w:t>գնահատվում</w:t>
      </w:r>
      <w:r w:rsidRPr="00AE2768">
        <w:rPr>
          <w:rFonts w:ascii="GHEA Grapalat" w:hAnsi="GHEA Grapalat" w:cs="Sylfaen"/>
          <w:sz w:val="20"/>
          <w:lang w:val="af-ZA"/>
        </w:rPr>
        <w:t xml:space="preserve"> </w:t>
      </w:r>
      <w:r w:rsidRPr="00AE2768">
        <w:rPr>
          <w:rFonts w:ascii="GHEA Grapalat" w:hAnsi="GHEA Grapalat" w:cs="Sylfaen"/>
          <w:sz w:val="20"/>
        </w:rPr>
        <w:t>են</w:t>
      </w:r>
      <w:r w:rsidRPr="00AE2768">
        <w:rPr>
          <w:rFonts w:ascii="GHEA Grapalat" w:hAnsi="GHEA Grapalat" w:cs="Sylfaen"/>
          <w:sz w:val="20"/>
          <w:lang w:val="af-ZA"/>
        </w:rPr>
        <w:t xml:space="preserve"> </w:t>
      </w:r>
      <w:r w:rsidRPr="00AE2768">
        <w:rPr>
          <w:rFonts w:ascii="GHEA Grapalat" w:hAnsi="GHEA Grapalat" w:cs="Sylfaen"/>
          <w:sz w:val="20"/>
        </w:rPr>
        <w:t>անբավարար</w:t>
      </w:r>
      <w:r w:rsidRPr="00AE2768">
        <w:rPr>
          <w:rFonts w:ascii="GHEA Grapalat" w:hAnsi="GHEA Grapalat" w:cs="Sylfaen"/>
          <w:sz w:val="20"/>
          <w:lang w:val="af-ZA"/>
        </w:rPr>
        <w:t xml:space="preserve"> </w:t>
      </w:r>
      <w:r w:rsidRPr="00AE2768">
        <w:rPr>
          <w:rFonts w:ascii="GHEA Grapalat" w:hAnsi="GHEA Grapalat" w:cs="Sylfaen"/>
          <w:sz w:val="20"/>
        </w:rPr>
        <w:t>և</w:t>
      </w:r>
      <w:r w:rsidRPr="00AE2768">
        <w:rPr>
          <w:rFonts w:ascii="GHEA Grapalat" w:hAnsi="GHEA Grapalat" w:cs="Sylfaen"/>
          <w:sz w:val="20"/>
          <w:lang w:val="af-ZA"/>
        </w:rPr>
        <w:t xml:space="preserve"> </w:t>
      </w:r>
      <w:r w:rsidRPr="00AE2768">
        <w:rPr>
          <w:rFonts w:ascii="GHEA Grapalat" w:hAnsi="GHEA Grapalat" w:cs="Sylfaen"/>
          <w:sz w:val="20"/>
        </w:rPr>
        <w:t>մերժվում</w:t>
      </w:r>
      <w:r w:rsidRPr="00AE2768">
        <w:rPr>
          <w:rFonts w:ascii="GHEA Grapalat" w:hAnsi="GHEA Grapalat" w:cs="Sylfaen"/>
          <w:sz w:val="20"/>
          <w:lang w:val="af-ZA"/>
        </w:rPr>
        <w:t xml:space="preserve"> </w:t>
      </w:r>
      <w:r w:rsidRPr="00AE2768">
        <w:rPr>
          <w:rFonts w:ascii="GHEA Grapalat" w:hAnsi="GHEA Grapalat" w:cs="Sylfaen"/>
          <w:sz w:val="20"/>
        </w:rPr>
        <w:t>են</w:t>
      </w:r>
      <w:r w:rsidR="00F20DA5" w:rsidRPr="00AE2768">
        <w:rPr>
          <w:rFonts w:ascii="GHEA Grapalat" w:hAnsi="GHEA Grapalat" w:cs="Sylfaen"/>
          <w:sz w:val="20"/>
          <w:lang w:val="af-ZA"/>
        </w:rPr>
        <w:t>:</w:t>
      </w:r>
      <w:r w:rsidRPr="00AE2768">
        <w:rPr>
          <w:rFonts w:ascii="GHEA Grapalat" w:hAnsi="GHEA Grapalat" w:cs="Sylfaen"/>
          <w:sz w:val="20"/>
          <w:lang w:val="af-ZA"/>
        </w:rPr>
        <w:t xml:space="preserve"> </w:t>
      </w:r>
      <w:r w:rsidR="00B46279" w:rsidRPr="00AE2768">
        <w:rPr>
          <w:rFonts w:ascii="GHEA Grapalat" w:hAnsi="GHEA Grapalat" w:cs="Sylfaen"/>
          <w:sz w:val="20"/>
        </w:rPr>
        <w:t>Ընդ</w:t>
      </w:r>
      <w:r w:rsidR="00B46279" w:rsidRPr="00AE2768">
        <w:rPr>
          <w:rFonts w:ascii="GHEA Grapalat" w:hAnsi="GHEA Grapalat" w:cs="Sylfaen"/>
          <w:sz w:val="20"/>
          <w:lang w:val="af-ZA"/>
        </w:rPr>
        <w:t xml:space="preserve"> որում հայտերի բացման </w:t>
      </w:r>
      <w:r w:rsidR="00F7009A" w:rsidRPr="00AE2768">
        <w:rPr>
          <w:rFonts w:ascii="GHEA Grapalat" w:hAnsi="GHEA Grapalat" w:cs="Sylfaen"/>
          <w:sz w:val="20"/>
          <w:lang w:val="af-ZA"/>
        </w:rPr>
        <w:t xml:space="preserve">և գնահատման </w:t>
      </w:r>
      <w:r w:rsidR="00B46279" w:rsidRPr="00AE2768">
        <w:rPr>
          <w:rFonts w:ascii="GHEA Grapalat" w:hAnsi="GHEA Grapalat" w:cs="Sylfaen"/>
          <w:sz w:val="20"/>
          <w:lang w:val="af-ZA"/>
        </w:rPr>
        <w:t xml:space="preserve">նիստում հանձնաժողովը մերժում է այն հայտերը, </w:t>
      </w:r>
      <w:r w:rsidR="00B46279" w:rsidRPr="00AE2768">
        <w:rPr>
          <w:rFonts w:ascii="GHEA Grapalat" w:hAnsi="GHEA Grapalat" w:cs="Sylfaen"/>
          <w:sz w:val="20"/>
        </w:rPr>
        <w:t>որոնցում</w:t>
      </w:r>
      <w:r w:rsidR="00B46279" w:rsidRPr="00AE2768">
        <w:rPr>
          <w:rFonts w:ascii="GHEA Grapalat" w:hAnsi="GHEA Grapalat" w:cs="Sylfaen"/>
          <w:sz w:val="20"/>
          <w:lang w:val="af-ZA"/>
        </w:rPr>
        <w:t xml:space="preserve"> </w:t>
      </w:r>
      <w:r w:rsidR="00ED6836" w:rsidRPr="00AE2768">
        <w:rPr>
          <w:rFonts w:ascii="GHEA Grapalat" w:hAnsi="GHEA Grapalat" w:cs="Sylfaen"/>
          <w:sz w:val="20"/>
        </w:rPr>
        <w:t>բացակայում</w:t>
      </w:r>
      <w:r w:rsidR="00ED6836" w:rsidRPr="00AE2768">
        <w:rPr>
          <w:rFonts w:ascii="GHEA Grapalat" w:hAnsi="GHEA Grapalat" w:cs="Sylfaen"/>
          <w:sz w:val="20"/>
          <w:lang w:val="af-ZA"/>
        </w:rPr>
        <w:t xml:space="preserve"> </w:t>
      </w:r>
      <w:r w:rsidR="00763EF7" w:rsidRPr="00AE2768">
        <w:rPr>
          <w:rFonts w:ascii="GHEA Grapalat" w:hAnsi="GHEA Grapalat" w:cs="Sylfaen"/>
          <w:sz w:val="20"/>
          <w:lang w:val="hy-AM"/>
        </w:rPr>
        <w:t>է</w:t>
      </w:r>
      <w:r w:rsidR="00763EF7" w:rsidRPr="00AE2768">
        <w:rPr>
          <w:rFonts w:ascii="GHEA Grapalat" w:hAnsi="GHEA Grapalat" w:cs="Sylfaen"/>
          <w:sz w:val="20"/>
          <w:lang w:val="af-ZA"/>
        </w:rPr>
        <w:t xml:space="preserve"> </w:t>
      </w:r>
      <w:r w:rsidR="00ED6836" w:rsidRPr="00AE2768">
        <w:rPr>
          <w:rFonts w:ascii="GHEA Grapalat" w:hAnsi="GHEA Grapalat" w:cs="Sylfaen"/>
          <w:sz w:val="20"/>
        </w:rPr>
        <w:t>գնային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առաջարկ</w:t>
      </w:r>
      <w:r w:rsidR="00771A92" w:rsidRPr="00AE2768">
        <w:rPr>
          <w:rFonts w:ascii="GHEA Grapalat" w:hAnsi="GHEA Grapalat" w:cs="Sylfaen"/>
          <w:sz w:val="20"/>
        </w:rPr>
        <w:t>ներ</w:t>
      </w:r>
      <w:r w:rsidR="00ED6836" w:rsidRPr="00AE2768">
        <w:rPr>
          <w:rFonts w:ascii="GHEA Grapalat" w:hAnsi="GHEA Grapalat" w:cs="Sylfaen"/>
          <w:sz w:val="20"/>
        </w:rPr>
        <w:t>ը</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կամ</w:t>
      </w:r>
      <w:r w:rsidR="00ED6836" w:rsidRPr="00AE2768">
        <w:rPr>
          <w:rFonts w:ascii="GHEA Grapalat" w:hAnsi="GHEA Grapalat" w:cs="Sylfaen"/>
          <w:sz w:val="20"/>
          <w:lang w:val="af-ZA"/>
        </w:rPr>
        <w:t xml:space="preserve"> </w:t>
      </w:r>
      <w:r w:rsidR="00771A92" w:rsidRPr="00AE2768">
        <w:rPr>
          <w:rFonts w:ascii="GHEA Grapalat" w:hAnsi="GHEA Grapalat" w:cs="Sylfaen"/>
          <w:sz w:val="20"/>
          <w:lang w:val="af-ZA"/>
        </w:rPr>
        <w:t xml:space="preserve">դրանք </w:t>
      </w:r>
      <w:r w:rsidR="00ED6836" w:rsidRPr="00AE2768">
        <w:rPr>
          <w:rFonts w:ascii="GHEA Grapalat" w:hAnsi="GHEA Grapalat" w:cs="Sylfaen"/>
          <w:sz w:val="20"/>
        </w:rPr>
        <w:t>ներկայացված</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են</w:t>
      </w:r>
      <w:r w:rsidR="00B1695D" w:rsidRPr="00AE2768">
        <w:rPr>
          <w:rFonts w:ascii="GHEA Grapalat" w:hAnsi="GHEA Grapalat" w:cs="Sylfaen"/>
          <w:sz w:val="20"/>
          <w:lang w:val="af-ZA"/>
        </w:rPr>
        <w:t xml:space="preserve"> </w:t>
      </w:r>
      <w:r w:rsidR="00ED6836" w:rsidRPr="00AE2768">
        <w:rPr>
          <w:rFonts w:ascii="GHEA Grapalat" w:hAnsi="GHEA Grapalat" w:cs="Sylfaen"/>
          <w:sz w:val="20"/>
        </w:rPr>
        <w:t>հրավերի</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պահանջներին</w:t>
      </w:r>
      <w:r w:rsidR="00ED6836" w:rsidRPr="00AE2768">
        <w:rPr>
          <w:rFonts w:ascii="GHEA Grapalat" w:hAnsi="GHEA Grapalat" w:cs="Sylfaen"/>
          <w:sz w:val="20"/>
          <w:lang w:val="af-ZA"/>
        </w:rPr>
        <w:t xml:space="preserve"> </w:t>
      </w:r>
      <w:r w:rsidR="00ED6836" w:rsidRPr="00AE2768">
        <w:rPr>
          <w:rFonts w:ascii="GHEA Grapalat" w:hAnsi="GHEA Grapalat" w:cs="Sylfaen"/>
          <w:sz w:val="20"/>
        </w:rPr>
        <w:t>անհամապատասխան</w:t>
      </w:r>
      <w:r w:rsidR="004348F9" w:rsidRPr="006F439D">
        <w:rPr>
          <w:rFonts w:ascii="GHEA Grapalat" w:hAnsi="GHEA Grapalat" w:cs="Sylfaen"/>
          <w:sz w:val="20"/>
          <w:lang w:val="af-ZA"/>
        </w:rPr>
        <w:t>:</w:t>
      </w:r>
    </w:p>
    <w:p w:rsidR="00B514E8" w:rsidRPr="00AE2768" w:rsidRDefault="00FD2748"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096865" w:rsidRPr="00AE2768">
        <w:rPr>
          <w:rFonts w:ascii="GHEA Grapalat" w:hAnsi="GHEA Grapalat" w:cs="Sylfaen"/>
          <w:szCs w:val="24"/>
        </w:rPr>
        <w:t>.</w:t>
      </w:r>
      <w:r w:rsidR="004348F9" w:rsidRPr="00AE2768">
        <w:rPr>
          <w:rFonts w:ascii="GHEA Grapalat" w:hAnsi="GHEA Grapalat" w:cs="Sylfaen"/>
          <w:szCs w:val="24"/>
        </w:rPr>
        <w:t>3</w:t>
      </w:r>
      <w:r w:rsidR="00D7435F"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մասնակիցը</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բավարար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գնահատված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հայտեր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թվից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նվազագույն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ներկայացրած</w:t>
      </w:r>
      <w:r w:rsidR="00B514E8" w:rsidRPr="00AE2768">
        <w:rPr>
          <w:rFonts w:ascii="GHEA Grapalat" w:hAnsi="GHEA Grapalat" w:cs="Sylfaen"/>
          <w:szCs w:val="24"/>
        </w:rPr>
        <w:t xml:space="preserve"> </w:t>
      </w:r>
      <w:r w:rsidR="00153C87" w:rsidRPr="00AE2768">
        <w:rPr>
          <w:rFonts w:ascii="GHEA Grapalat" w:hAnsi="GHEA Grapalat" w:cs="Sylfaen"/>
          <w:szCs w:val="24"/>
          <w:lang w:val="en-US"/>
        </w:rPr>
        <w:t>մ</w:t>
      </w:r>
      <w:r w:rsidR="00153C87" w:rsidRPr="00AE2768">
        <w:rPr>
          <w:rFonts w:ascii="GHEA Grapalat" w:hAnsi="GHEA Grapalat" w:cs="Sylfaen"/>
          <w:szCs w:val="24"/>
          <w:lang w:val="ru-RU"/>
        </w:rPr>
        <w:t>ասնակցին</w:t>
      </w:r>
      <w:r w:rsidR="00153C87" w:rsidRPr="00AE2768">
        <w:rPr>
          <w:rFonts w:ascii="GHEA Grapalat" w:hAnsi="GHEA Grapalat" w:cs="Sylfaen"/>
          <w:szCs w:val="24"/>
        </w:rPr>
        <w:t xml:space="preserve"> </w:t>
      </w:r>
      <w:r w:rsidR="00B514E8" w:rsidRPr="00AE2768">
        <w:rPr>
          <w:rFonts w:ascii="GHEA Grapalat" w:hAnsi="GHEA Grapalat" w:cs="Sylfaen"/>
          <w:szCs w:val="24"/>
          <w:lang w:val="ru-RU"/>
        </w:rPr>
        <w:t>նախապատվություն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տալու</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սկզբունքով։</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Ընդ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հանձնաժողովի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կողմից</w:t>
      </w:r>
      <w:r w:rsidR="00B514E8" w:rsidRPr="00AE2768">
        <w:rPr>
          <w:rFonts w:ascii="GHEA Grapalat" w:hAnsi="GHEA Grapalat" w:cs="Sylfaen"/>
          <w:szCs w:val="24"/>
        </w:rPr>
        <w:t xml:space="preserve"> </w:t>
      </w:r>
      <w:r w:rsidR="00A85E5D" w:rsidRPr="00AE2768">
        <w:rPr>
          <w:rFonts w:ascii="GHEA Grapalat" w:hAnsi="GHEA Grapalat" w:cs="Sylfaen"/>
          <w:szCs w:val="24"/>
          <w:lang w:val="hy-AM"/>
        </w:rPr>
        <w:t>ընտրված</w:t>
      </w:r>
      <w:r w:rsidR="00A85E5D" w:rsidRPr="00AE2768">
        <w:rPr>
          <w:rFonts w:ascii="GHEA Grapalat" w:hAnsi="GHEA Grapalat" w:cs="Sylfaen"/>
          <w:szCs w:val="24"/>
        </w:rPr>
        <w:t xml:space="preserve"> </w:t>
      </w:r>
      <w:r w:rsidR="00B514E8" w:rsidRPr="00AE2768">
        <w:rPr>
          <w:rFonts w:ascii="GHEA Grapalat" w:hAnsi="GHEA Grapalat" w:cs="Sylfaen"/>
          <w:szCs w:val="24"/>
          <w:lang w:val="en-US"/>
        </w:rPr>
        <w:t>և</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հաջորդաբար</w:t>
      </w:r>
      <w:r w:rsidR="00B514E8" w:rsidRPr="00AE2768">
        <w:rPr>
          <w:rFonts w:ascii="GHEA Grapalat" w:hAnsi="GHEA Grapalat" w:cs="Sylfaen"/>
          <w:szCs w:val="24"/>
        </w:rPr>
        <w:t xml:space="preserve"> </w:t>
      </w:r>
      <w:r w:rsidR="00B514E8" w:rsidRPr="00AE2768">
        <w:rPr>
          <w:rFonts w:ascii="GHEA Grapalat" w:hAnsi="GHEA Grapalat" w:cs="Sylfaen"/>
          <w:szCs w:val="24"/>
          <w:lang w:val="en-US"/>
        </w:rPr>
        <w:t>տեղեր</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զբաղեցրած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մասնակիցներին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որոշելիս</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գնային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առաջարկների</w:t>
      </w:r>
      <w:r w:rsidR="00B514E8" w:rsidRPr="00AE2768">
        <w:rPr>
          <w:rFonts w:ascii="GHEA Grapalat" w:hAnsi="GHEA Grapalat" w:cs="Sylfaen"/>
          <w:szCs w:val="24"/>
        </w:rPr>
        <w:t xml:space="preserve"> գնահատումը և </w:t>
      </w:r>
      <w:r w:rsidR="00B514E8" w:rsidRPr="00AE2768">
        <w:rPr>
          <w:rFonts w:ascii="GHEA Grapalat" w:hAnsi="GHEA Grapalat" w:cs="Sylfaen"/>
          <w:szCs w:val="24"/>
          <w:lang w:val="ru-RU"/>
        </w:rPr>
        <w:t>համեմատումն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իրականացվում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է</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առանց</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սույն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հրավերի</w:t>
      </w:r>
      <w:r w:rsidR="00B514E8" w:rsidRPr="00AE2768">
        <w:rPr>
          <w:rFonts w:ascii="GHEA Grapalat" w:hAnsi="GHEA Grapalat" w:cs="Sylfaen"/>
          <w:szCs w:val="24"/>
        </w:rPr>
        <w:t xml:space="preserve"> </w:t>
      </w:r>
      <w:r w:rsidR="00AE4008" w:rsidRPr="00AE2768">
        <w:rPr>
          <w:rFonts w:ascii="GHEA Grapalat" w:hAnsi="GHEA Grapalat" w:cs="Sylfaen"/>
          <w:szCs w:val="24"/>
        </w:rPr>
        <w:t>1-ին</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մասի</w:t>
      </w:r>
      <w:r w:rsidR="00B514E8" w:rsidRPr="00AE2768">
        <w:rPr>
          <w:rFonts w:ascii="GHEA Grapalat" w:hAnsi="GHEA Grapalat" w:cs="Sylfaen"/>
          <w:szCs w:val="24"/>
        </w:rPr>
        <w:t xml:space="preserve"> </w:t>
      </w:r>
      <w:r w:rsidR="00AE4008" w:rsidRPr="00AE2768">
        <w:rPr>
          <w:rFonts w:ascii="GHEA Grapalat" w:hAnsi="GHEA Grapalat" w:cs="Sylfaen"/>
          <w:szCs w:val="24"/>
        </w:rPr>
        <w:t>5</w:t>
      </w:r>
      <w:r w:rsidR="00B514E8" w:rsidRPr="00AE2768">
        <w:rPr>
          <w:rFonts w:ascii="GHEA Grapalat" w:hAnsi="GHEA Grapalat" w:cs="Sylfaen"/>
          <w:szCs w:val="24"/>
        </w:rPr>
        <w:t>.2</w:t>
      </w:r>
      <w:r w:rsidR="00F20DA5" w:rsidRPr="00AE2768">
        <w:rPr>
          <w:rFonts w:ascii="GHEA Grapalat" w:hAnsi="GHEA Grapalat" w:cs="Sylfaen"/>
          <w:szCs w:val="24"/>
        </w:rPr>
        <w:t>-րդ</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կետում</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նշված</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հարկի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գումարի</w:t>
      </w:r>
      <w:r w:rsidR="00B514E8" w:rsidRPr="00AE2768">
        <w:rPr>
          <w:rFonts w:ascii="GHEA Grapalat" w:hAnsi="GHEA Grapalat" w:cs="Sylfaen"/>
          <w:szCs w:val="24"/>
        </w:rPr>
        <w:t xml:space="preserve"> </w:t>
      </w:r>
      <w:r w:rsidR="00B514E8" w:rsidRPr="00AE2768">
        <w:rPr>
          <w:rFonts w:ascii="GHEA Grapalat" w:hAnsi="GHEA Grapalat" w:cs="Sylfaen"/>
          <w:szCs w:val="24"/>
          <w:lang w:val="ru-RU"/>
        </w:rPr>
        <w:t>հաշվարկման</w:t>
      </w:r>
      <w:r w:rsidR="00F61898" w:rsidRPr="00AE2768">
        <w:rPr>
          <w:rFonts w:ascii="GHEA Grapalat" w:hAnsi="GHEA Grapalat" w:cs="Sylfaen"/>
          <w:lang w:val="hy-AM"/>
        </w:rPr>
        <w:t>:</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4</w:t>
      </w:r>
      <w:r w:rsidR="00D7435F"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հայտում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անհամապատասխանություն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տեղ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գտել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թվերով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գումարների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հիմք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է</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ընդունվում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տառերով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hy-AM"/>
        </w:rPr>
        <w:t>գումարը</w:t>
      </w:r>
      <w:r w:rsidR="004D5671" w:rsidRPr="00AE2768">
        <w:rPr>
          <w:rFonts w:ascii="GHEA Grapalat" w:hAnsi="GHEA Grapalat" w:cs="Sylfaen"/>
          <w:i w:val="0"/>
          <w:szCs w:val="24"/>
          <w:lang w:val="hy-AM"/>
        </w:rPr>
        <w:t>։</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Եթե</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առաջարկվող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գները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ներկայացված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երկու</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արժույթներով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ապա</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համեմատվում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Հայաստանի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Հանրապետության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դրամով</w:t>
      </w:r>
      <w:r w:rsidR="00096865" w:rsidRPr="00AE2768">
        <w:rPr>
          <w:rFonts w:ascii="GHEA Grapalat" w:hAnsi="GHEA Grapalat" w:cs="Sylfaen"/>
          <w:i w:val="0"/>
          <w:szCs w:val="24"/>
          <w:lang w:val="af-ZA"/>
        </w:rPr>
        <w:t xml:space="preserve">` </w:t>
      </w:r>
      <w:r w:rsidR="00F11794" w:rsidRPr="00AE2768">
        <w:rPr>
          <w:rFonts w:ascii="GHEA Grapalat" w:hAnsi="GHEA Grapalat" w:cs="Sylfaen"/>
          <w:i w:val="0"/>
          <w:szCs w:val="24"/>
          <w:lang w:val="af-ZA"/>
        </w:rPr>
        <w:t>--</w:t>
      </w:r>
      <w:r w:rsidR="000560D9">
        <w:rPr>
          <w:rFonts w:ascii="GHEA Grapalat" w:hAnsi="GHEA Grapalat" w:cs="Sylfaen"/>
          <w:i w:val="0"/>
          <w:szCs w:val="24"/>
          <w:lang w:val="ru-RU"/>
        </w:rPr>
        <w:t>ԿԲ</w:t>
      </w:r>
      <w:r w:rsidR="000560D9" w:rsidRPr="000560D9">
        <w:rPr>
          <w:rFonts w:ascii="GHEA Grapalat" w:hAnsi="GHEA Grapalat" w:cs="Sylfaen"/>
          <w:i w:val="0"/>
          <w:szCs w:val="24"/>
          <w:lang w:val="af-ZA"/>
        </w:rPr>
        <w:t xml:space="preserve"> </w:t>
      </w:r>
      <w:r w:rsidR="000560D9">
        <w:rPr>
          <w:rFonts w:ascii="GHEA Grapalat" w:hAnsi="GHEA Grapalat" w:cs="Sylfaen"/>
          <w:i w:val="0"/>
          <w:szCs w:val="24"/>
          <w:lang w:val="ru-RU"/>
        </w:rPr>
        <w:t>բացման</w:t>
      </w:r>
      <w:r w:rsidR="000560D9" w:rsidRPr="000560D9">
        <w:rPr>
          <w:rFonts w:ascii="GHEA Grapalat" w:hAnsi="GHEA Grapalat" w:cs="Sylfaen"/>
          <w:i w:val="0"/>
          <w:szCs w:val="24"/>
          <w:lang w:val="af-ZA"/>
        </w:rPr>
        <w:t xml:space="preserve"> </w:t>
      </w:r>
      <w:r w:rsidR="000560D9">
        <w:rPr>
          <w:rFonts w:ascii="GHEA Grapalat" w:hAnsi="GHEA Grapalat" w:cs="Sylfaen"/>
          <w:i w:val="0"/>
          <w:szCs w:val="24"/>
          <w:lang w:val="ru-RU"/>
        </w:rPr>
        <w:t>օրվա</w:t>
      </w:r>
      <w:r w:rsidR="00F11794" w:rsidRPr="00AE2768">
        <w:rPr>
          <w:rFonts w:ascii="GHEA Grapalat" w:hAnsi="GHEA Grapalat" w:cs="Sylfaen"/>
          <w:i w:val="0"/>
          <w:szCs w:val="24"/>
          <w:lang w:val="af-ZA"/>
        </w:rPr>
        <w:t>----------</w:t>
      </w:r>
      <w:r w:rsidR="00096865" w:rsidRPr="00AE2768">
        <w:rPr>
          <w:rFonts w:ascii="GHEA Grapalat" w:hAnsi="GHEA Grapalat" w:cs="Sylfaen"/>
          <w:i w:val="0"/>
          <w:szCs w:val="24"/>
          <w:lang w:val="af-ZA"/>
        </w:rPr>
        <w:t xml:space="preserve"> </w:t>
      </w:r>
      <w:r w:rsidR="00616808" w:rsidRPr="00AE2768">
        <w:rPr>
          <w:rFonts w:ascii="GHEA Grapalat" w:hAnsi="GHEA Grapalat" w:cs="Sylfaen"/>
          <w:i w:val="0"/>
          <w:szCs w:val="24"/>
          <w:vertAlign w:val="superscript"/>
          <w:lang w:val="af-ZA"/>
        </w:rPr>
        <w:t>1</w:t>
      </w:r>
      <w:r w:rsidR="006265F4" w:rsidRPr="00AE2768">
        <w:rPr>
          <w:rFonts w:ascii="GHEA Grapalat" w:hAnsi="GHEA Grapalat" w:cs="Sylfaen"/>
          <w:i w:val="0"/>
          <w:szCs w:val="24"/>
          <w:vertAlign w:val="superscript"/>
          <w:lang w:val="af-ZA"/>
        </w:rPr>
        <w:t>0</w:t>
      </w:r>
      <w:r w:rsidR="00F11794" w:rsidRPr="00AE2768">
        <w:rPr>
          <w:rStyle w:val="af6"/>
          <w:rFonts w:ascii="GHEA Grapalat" w:hAnsi="GHEA Grapalat" w:cs="Sylfaen"/>
          <w:i w:val="0"/>
          <w:color w:val="FFFFFF"/>
          <w:szCs w:val="24"/>
          <w:lang w:val="af-ZA"/>
        </w:rPr>
        <w:footnoteReference w:id="7"/>
      </w:r>
      <w:r w:rsidR="00F11794"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փոխարժեքով</w:t>
      </w:r>
      <w:r w:rsidR="004D5671" w:rsidRPr="00AE2768">
        <w:rPr>
          <w:rFonts w:ascii="GHEA Grapalat" w:hAnsi="GHEA Grapalat" w:cs="Sylfaen"/>
          <w:i w:val="0"/>
          <w:szCs w:val="24"/>
          <w:lang w:val="ru-RU"/>
        </w:rPr>
        <w:t>։</w:t>
      </w:r>
      <w:r w:rsidR="00507FEA" w:rsidRPr="00AE2768">
        <w:rPr>
          <w:rFonts w:ascii="GHEA Grapalat" w:hAnsi="GHEA Grapalat" w:cs="Sylfaen"/>
          <w:i w:val="0"/>
          <w:szCs w:val="24"/>
          <w:lang w:val="af-ZA"/>
        </w:rPr>
        <w:t xml:space="preserve"> </w:t>
      </w:r>
    </w:p>
    <w:p w:rsidR="00096865" w:rsidRPr="00AE2768" w:rsidRDefault="00FD274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8</w:t>
      </w:r>
      <w:r w:rsidR="00096865" w:rsidRPr="00AE2768">
        <w:rPr>
          <w:rFonts w:ascii="GHEA Grapalat" w:hAnsi="GHEA Grapalat" w:cs="Sylfaen"/>
          <w:i w:val="0"/>
          <w:szCs w:val="24"/>
          <w:lang w:val="af-ZA"/>
        </w:rPr>
        <w:t>.</w:t>
      </w:r>
      <w:r w:rsidR="004348F9" w:rsidRPr="00AE2768">
        <w:rPr>
          <w:rFonts w:ascii="GHEA Grapalat" w:hAnsi="GHEA Grapalat" w:cs="Sylfaen"/>
          <w:i w:val="0"/>
          <w:szCs w:val="24"/>
          <w:lang w:val="af-ZA"/>
        </w:rPr>
        <w:t>5</w:t>
      </w:r>
      <w:r w:rsidR="00D7435F"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Հ</w:t>
      </w:r>
      <w:r w:rsidR="00096865" w:rsidRPr="00AE2768">
        <w:rPr>
          <w:rFonts w:ascii="GHEA Grapalat" w:hAnsi="GHEA Grapalat" w:cs="Sylfaen"/>
          <w:i w:val="0"/>
          <w:szCs w:val="24"/>
          <w:lang w:val="ru-RU"/>
        </w:rPr>
        <w:t>անձնաժողովի</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w:t>
      </w:r>
      <w:r w:rsidR="00153C87" w:rsidRPr="00AE2768">
        <w:rPr>
          <w:rFonts w:ascii="GHEA Grapalat" w:hAnsi="GHEA Grapalat" w:cs="Sylfaen"/>
          <w:i w:val="0"/>
          <w:szCs w:val="24"/>
          <w:lang w:val="ru-RU"/>
        </w:rPr>
        <w:t>ատվիրատուի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և</w:t>
      </w:r>
      <w:r w:rsidR="00096865"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w:t>
      </w:r>
      <w:r w:rsidR="00153C87" w:rsidRPr="00AE2768">
        <w:rPr>
          <w:rFonts w:ascii="GHEA Grapalat" w:hAnsi="GHEA Grapalat" w:cs="Sylfaen"/>
          <w:i w:val="0"/>
          <w:szCs w:val="24"/>
          <w:lang w:val="ru-RU"/>
        </w:rPr>
        <w:t>ասնակիցների</w:t>
      </w:r>
      <w:r w:rsidR="00153C87"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միջև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բանակցություններն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արգելվում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բացառությամբ</w:t>
      </w:r>
      <w:r w:rsidR="00096865" w:rsidRPr="00AE2768">
        <w:rPr>
          <w:rFonts w:ascii="GHEA Grapalat" w:hAnsi="GHEA Grapalat" w:cs="Sylfaen"/>
          <w:i w:val="0"/>
          <w:szCs w:val="24"/>
          <w:lang w:val="af-ZA"/>
        </w:rPr>
        <w:t>`</w:t>
      </w:r>
    </w:p>
    <w:p w:rsidR="00096865" w:rsidRPr="00AE2768" w:rsidRDefault="00096865" w:rsidP="00EF3662">
      <w:pPr>
        <w:pStyle w:val="a3"/>
        <w:spacing w:line="240" w:lineRule="auto"/>
        <w:rPr>
          <w:rFonts w:ascii="GHEA Grapalat" w:hAnsi="GHEA Grapalat" w:cs="Sylfaen"/>
          <w:i w:val="0"/>
          <w:szCs w:val="24"/>
          <w:lang w:val="af-ZA"/>
        </w:rPr>
      </w:pPr>
      <w:r w:rsidRPr="00AE2768">
        <w:rPr>
          <w:rFonts w:ascii="GHEA Grapalat" w:hAnsi="GHEA Grapalat" w:cs="Sylfaen"/>
          <w:i w:val="0"/>
          <w:szCs w:val="24"/>
          <w:lang w:val="af-ZA"/>
        </w:rPr>
        <w:t xml:space="preserve">1) </w:t>
      </w:r>
      <w:r w:rsidRPr="00AE2768">
        <w:rPr>
          <w:rFonts w:ascii="GHEA Grapalat" w:hAnsi="GHEA Grapalat" w:cs="Sylfaen"/>
          <w:i w:val="0"/>
          <w:szCs w:val="24"/>
          <w:lang w:val="ru-RU"/>
        </w:rPr>
        <w:t>երբ</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ընթացակարգին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մասնակցել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ասնակից</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որի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ներկայացրած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արդյունքում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հրավերի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պահանջներին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համապատասխան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է</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գնահատվել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մեկ</w:t>
      </w:r>
      <w:r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af-ZA"/>
        </w:rPr>
        <w:t>մ</w:t>
      </w:r>
      <w:r w:rsidR="00153C87" w:rsidRPr="00AE2768">
        <w:rPr>
          <w:rFonts w:ascii="GHEA Grapalat" w:hAnsi="GHEA Grapalat" w:cs="Sylfaen"/>
          <w:i w:val="0"/>
          <w:szCs w:val="24"/>
          <w:lang w:val="ru-RU"/>
        </w:rPr>
        <w:t>ասնակցի</w:t>
      </w:r>
      <w:r w:rsidR="00153C87"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հայտ</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նվազագույն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հավասարության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դեպքում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եթե</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ոչ</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պայմանները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բավարարող</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գնահատված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հայտեր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ներկայացրած</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գնային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առաջարկները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գերազանցում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այդ</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գնումը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կատարելու</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համար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նախատեսված</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սույն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հրավերի</w:t>
      </w:r>
      <w:r w:rsidR="00153C87" w:rsidRPr="00AE2768">
        <w:rPr>
          <w:rFonts w:ascii="GHEA Grapalat" w:hAnsi="GHEA Grapalat" w:cs="Sylfaen"/>
          <w:i w:val="0"/>
          <w:szCs w:val="24"/>
          <w:lang w:val="af-ZA"/>
        </w:rPr>
        <w:t xml:space="preserve"> 1-</w:t>
      </w:r>
      <w:r w:rsidR="00153C87" w:rsidRPr="00AE2768">
        <w:rPr>
          <w:rFonts w:ascii="GHEA Grapalat" w:hAnsi="GHEA Grapalat" w:cs="Sylfaen"/>
          <w:i w:val="0"/>
          <w:szCs w:val="24"/>
          <w:lang w:val="en-US"/>
        </w:rPr>
        <w:t>ին</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մասի</w:t>
      </w:r>
      <w:r w:rsidR="00153C87" w:rsidRPr="00AE2768">
        <w:rPr>
          <w:rFonts w:ascii="GHEA Grapalat" w:hAnsi="GHEA Grapalat" w:cs="Sylfaen"/>
          <w:i w:val="0"/>
          <w:szCs w:val="24"/>
          <w:lang w:val="af-ZA"/>
        </w:rPr>
        <w:t xml:space="preserve"> </w:t>
      </w:r>
      <w:r w:rsidR="00A150A9" w:rsidRPr="00AE2768">
        <w:rPr>
          <w:rFonts w:ascii="GHEA Grapalat" w:hAnsi="GHEA Grapalat" w:cs="Sylfaen"/>
          <w:i w:val="0"/>
          <w:szCs w:val="24"/>
          <w:lang w:val="af-ZA"/>
        </w:rPr>
        <w:t>8</w:t>
      </w:r>
      <w:r w:rsidR="00153C87" w:rsidRPr="00AE2768">
        <w:rPr>
          <w:rFonts w:ascii="GHEA Grapalat" w:hAnsi="GHEA Grapalat" w:cs="Sylfaen"/>
          <w:i w:val="0"/>
          <w:szCs w:val="24"/>
          <w:lang w:val="af-ZA"/>
        </w:rPr>
        <w:t xml:space="preserve">.1 </w:t>
      </w:r>
      <w:r w:rsidR="00153C87" w:rsidRPr="00AE2768">
        <w:rPr>
          <w:rFonts w:ascii="GHEA Grapalat" w:hAnsi="GHEA Grapalat" w:cs="Sylfaen"/>
          <w:i w:val="0"/>
          <w:szCs w:val="24"/>
          <w:lang w:val="en-US"/>
        </w:rPr>
        <w:t>կետի</w:t>
      </w:r>
      <w:r w:rsidR="00153C87" w:rsidRPr="00AE2768">
        <w:rPr>
          <w:rFonts w:ascii="GHEA Grapalat" w:hAnsi="GHEA Grapalat" w:cs="Sylfaen"/>
          <w:i w:val="0"/>
          <w:szCs w:val="24"/>
          <w:lang w:val="af-ZA"/>
        </w:rPr>
        <w:t xml:space="preserve"> 2-</w:t>
      </w:r>
      <w:r w:rsidR="00153C87" w:rsidRPr="00AE2768">
        <w:rPr>
          <w:rFonts w:ascii="GHEA Grapalat" w:hAnsi="GHEA Grapalat" w:cs="Sylfaen"/>
          <w:i w:val="0"/>
          <w:szCs w:val="24"/>
          <w:lang w:val="en-US"/>
        </w:rPr>
        <w:t>րդ</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պարբերությամբ</w:t>
      </w:r>
      <w:r w:rsidR="00153C87" w:rsidRPr="00AE2768">
        <w:rPr>
          <w:rFonts w:ascii="GHEA Grapalat" w:hAnsi="GHEA Grapalat" w:cs="Sylfaen"/>
          <w:i w:val="0"/>
          <w:szCs w:val="24"/>
          <w:lang w:val="af-ZA"/>
        </w:rPr>
        <w:t xml:space="preserve"> </w:t>
      </w:r>
      <w:r w:rsidR="00153C87" w:rsidRPr="00AE2768">
        <w:rPr>
          <w:rFonts w:ascii="GHEA Grapalat" w:hAnsi="GHEA Grapalat" w:cs="Sylfaen"/>
          <w:i w:val="0"/>
          <w:szCs w:val="24"/>
          <w:lang w:val="en-US"/>
        </w:rPr>
        <w:t>նախատեսված</w:t>
      </w:r>
      <w:r w:rsidR="00153C87"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ֆինանսական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միջոցները</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կամ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գնումն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իրականացվում</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է</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Օրենքի</w:t>
      </w:r>
      <w:r w:rsidR="002D601F" w:rsidRPr="00AE2768">
        <w:rPr>
          <w:rFonts w:ascii="GHEA Grapalat" w:hAnsi="GHEA Grapalat" w:cs="Sylfaen"/>
          <w:i w:val="0"/>
          <w:szCs w:val="24"/>
          <w:lang w:val="af-ZA"/>
        </w:rPr>
        <w:t xml:space="preserve"> 15-</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հոդվածի</w:t>
      </w:r>
      <w:r w:rsidR="002D601F" w:rsidRPr="00AE2768">
        <w:rPr>
          <w:rFonts w:ascii="GHEA Grapalat" w:hAnsi="GHEA Grapalat" w:cs="Sylfaen"/>
          <w:i w:val="0"/>
          <w:szCs w:val="24"/>
          <w:lang w:val="af-ZA"/>
        </w:rPr>
        <w:t xml:space="preserve"> 6-</w:t>
      </w:r>
      <w:r w:rsidR="002D601F" w:rsidRPr="00AE2768">
        <w:rPr>
          <w:rFonts w:ascii="GHEA Grapalat" w:hAnsi="GHEA Grapalat" w:cs="Sylfaen"/>
          <w:i w:val="0"/>
          <w:szCs w:val="24"/>
          <w:lang w:val="ru-RU"/>
        </w:rPr>
        <w:t>րդ</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մասի</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հիման</w:t>
      </w:r>
      <w:r w:rsidR="002D601F" w:rsidRPr="00AE2768">
        <w:rPr>
          <w:rFonts w:ascii="GHEA Grapalat" w:hAnsi="GHEA Grapalat" w:cs="Sylfaen"/>
          <w:i w:val="0"/>
          <w:szCs w:val="24"/>
          <w:lang w:val="af-ZA"/>
        </w:rPr>
        <w:t xml:space="preserve"> </w:t>
      </w:r>
      <w:r w:rsidR="002D601F" w:rsidRPr="00AE2768">
        <w:rPr>
          <w:rFonts w:ascii="GHEA Grapalat" w:hAnsi="GHEA Grapalat" w:cs="Sylfaen"/>
          <w:i w:val="0"/>
          <w:szCs w:val="24"/>
          <w:lang w:val="ru-RU"/>
        </w:rPr>
        <w:t>վրա</w:t>
      </w:r>
      <w:r w:rsidR="004D5671" w:rsidRPr="00AE2768">
        <w:rPr>
          <w:rFonts w:ascii="GHEA Grapalat" w:hAnsi="GHEA Grapalat" w:cs="Sylfaen"/>
          <w:i w:val="0"/>
          <w:szCs w:val="24"/>
          <w:lang w:val="ru-RU"/>
        </w:rPr>
        <w:t>։</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Սույն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կետի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համաձայն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վարվող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բանակցությունները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կարող</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են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հանգեցնել</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միայն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առաջարկված</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գնի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նվազեցմանը</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կամ</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վճարման</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պայմանների</w:t>
      </w:r>
      <w:r w:rsidRPr="00AE2768">
        <w:rPr>
          <w:rFonts w:ascii="GHEA Grapalat" w:hAnsi="GHEA Grapalat" w:cs="Sylfaen"/>
          <w:i w:val="0"/>
          <w:szCs w:val="24"/>
          <w:lang w:val="af-ZA"/>
        </w:rPr>
        <w:t xml:space="preserve"> </w:t>
      </w:r>
      <w:r w:rsidRPr="00AE2768">
        <w:rPr>
          <w:rFonts w:ascii="GHEA Grapalat" w:hAnsi="GHEA Grapalat" w:cs="Sylfaen"/>
          <w:i w:val="0"/>
          <w:szCs w:val="24"/>
          <w:lang w:val="ru-RU"/>
        </w:rPr>
        <w:t>փոփոխությանը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իսկ</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բանակցությունները</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վարվում</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են</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միաժամանակյա</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բոլոր</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մասնակիցների</w:t>
      </w:r>
      <w:r w:rsidR="00940C2A" w:rsidRPr="00AE2768">
        <w:rPr>
          <w:rFonts w:ascii="GHEA Grapalat" w:hAnsi="GHEA Grapalat" w:cs="Sylfaen"/>
          <w:i w:val="0"/>
          <w:szCs w:val="24"/>
          <w:lang w:val="af-ZA"/>
        </w:rPr>
        <w:t xml:space="preserve"> </w:t>
      </w:r>
      <w:r w:rsidR="00940C2A" w:rsidRPr="00AE2768">
        <w:rPr>
          <w:rFonts w:ascii="GHEA Grapalat" w:hAnsi="GHEA Grapalat" w:cs="Sylfaen"/>
          <w:i w:val="0"/>
          <w:szCs w:val="24"/>
          <w:lang w:val="ru-RU"/>
        </w:rPr>
        <w:t>հետ</w:t>
      </w:r>
      <w:r w:rsidRPr="00AE2768">
        <w:rPr>
          <w:rFonts w:ascii="GHEA Grapalat" w:hAnsi="GHEA Grapalat" w:cs="Sylfaen"/>
          <w:i w:val="0"/>
          <w:szCs w:val="24"/>
          <w:lang w:val="af-ZA"/>
        </w:rPr>
        <w:t>.</w:t>
      </w:r>
    </w:p>
    <w:p w:rsidR="00096865" w:rsidRPr="00AE2768" w:rsidDel="00992C40" w:rsidRDefault="00096865" w:rsidP="00EF3662">
      <w:pPr>
        <w:pStyle w:val="23"/>
        <w:spacing w:line="240" w:lineRule="auto"/>
        <w:ind w:firstLine="567"/>
        <w:rPr>
          <w:rFonts w:ascii="GHEA Grapalat" w:hAnsi="GHEA Grapalat" w:cs="Sylfaen"/>
          <w:szCs w:val="24"/>
        </w:rPr>
      </w:pPr>
      <w:r w:rsidRPr="00AE2768">
        <w:rPr>
          <w:rFonts w:ascii="GHEA Grapalat" w:hAnsi="GHEA Grapalat" w:cs="Sylfaen"/>
          <w:szCs w:val="24"/>
        </w:rPr>
        <w:t xml:space="preserve">2)  </w:t>
      </w:r>
      <w:r w:rsidRPr="00AE2768">
        <w:rPr>
          <w:rFonts w:ascii="GHEA Grapalat" w:hAnsi="GHEA Grapalat" w:cs="Sylfaen"/>
          <w:szCs w:val="24"/>
          <w:lang w:val="ru-RU"/>
        </w:rPr>
        <w:t>Օրենքով</w:t>
      </w:r>
      <w:r w:rsidRPr="00AE2768">
        <w:rPr>
          <w:rFonts w:ascii="GHEA Grapalat" w:hAnsi="GHEA Grapalat" w:cs="Sylfaen"/>
          <w:szCs w:val="24"/>
        </w:rPr>
        <w:t xml:space="preserve"> </w:t>
      </w:r>
      <w:r w:rsidRPr="00AE2768">
        <w:rPr>
          <w:rFonts w:ascii="GHEA Grapalat" w:hAnsi="GHEA Grapalat" w:cs="Sylfaen"/>
          <w:szCs w:val="24"/>
          <w:lang w:val="ru-RU"/>
        </w:rPr>
        <w:t>նախատեսված</w:t>
      </w:r>
      <w:r w:rsidRPr="00AE2768">
        <w:rPr>
          <w:rFonts w:ascii="GHEA Grapalat" w:hAnsi="GHEA Grapalat" w:cs="Sylfaen"/>
          <w:szCs w:val="24"/>
        </w:rPr>
        <w:t xml:space="preserve"> </w:t>
      </w:r>
      <w:r w:rsidRPr="00AE2768">
        <w:rPr>
          <w:rFonts w:ascii="GHEA Grapalat" w:hAnsi="GHEA Grapalat" w:cs="Sylfaen"/>
          <w:szCs w:val="24"/>
          <w:lang w:val="ru-RU"/>
        </w:rPr>
        <w:t>այլ</w:t>
      </w:r>
      <w:r w:rsidRPr="00AE2768">
        <w:rPr>
          <w:rFonts w:ascii="GHEA Grapalat" w:hAnsi="GHEA Grapalat" w:cs="Sylfaen"/>
          <w:szCs w:val="24"/>
        </w:rPr>
        <w:t xml:space="preserve"> </w:t>
      </w:r>
      <w:r w:rsidRPr="00AE2768">
        <w:rPr>
          <w:rFonts w:ascii="GHEA Grapalat" w:hAnsi="GHEA Grapalat" w:cs="Sylfaen"/>
          <w:szCs w:val="24"/>
          <w:lang w:val="ru-RU"/>
        </w:rPr>
        <w:t>դեպքերի</w:t>
      </w:r>
      <w:r w:rsidR="004D5671" w:rsidRPr="00AE2768">
        <w:rPr>
          <w:rFonts w:ascii="GHEA Grapalat" w:hAnsi="GHEA Grapalat" w:cs="Sylfaen"/>
          <w:szCs w:val="24"/>
          <w:lang w:val="ru-RU"/>
        </w:rPr>
        <w:t>։</w:t>
      </w:r>
    </w:p>
    <w:p w:rsidR="009B6D58" w:rsidRPr="00AE2768" w:rsidRDefault="00FD2748"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w:t>
      </w:r>
      <w:r w:rsidR="00633389" w:rsidRPr="00AE2768">
        <w:rPr>
          <w:rFonts w:ascii="GHEA Grapalat" w:hAnsi="GHEA Grapalat"/>
          <w:sz w:val="20"/>
          <w:lang w:val="af-ZA" w:eastAsia="x-none"/>
        </w:rPr>
        <w:t>.</w:t>
      </w:r>
      <w:r w:rsidR="004348F9" w:rsidRPr="00AE2768">
        <w:rPr>
          <w:rFonts w:ascii="GHEA Grapalat" w:hAnsi="GHEA Grapalat"/>
          <w:sz w:val="20"/>
          <w:lang w:val="af-ZA" w:eastAsia="x-none"/>
        </w:rPr>
        <w:t>6</w:t>
      </w:r>
      <w:r w:rsidR="00D7435F" w:rsidRPr="00AE2768">
        <w:rPr>
          <w:rFonts w:ascii="GHEA Grapalat" w:hAnsi="GHEA Grapalat"/>
          <w:sz w:val="20"/>
          <w:lang w:val="af-ZA" w:eastAsia="x-none"/>
        </w:rPr>
        <w:t xml:space="preserve"> </w:t>
      </w:r>
      <w:r w:rsidR="00973FB1" w:rsidRPr="00AE2768">
        <w:rPr>
          <w:rFonts w:ascii="GHEA Grapalat" w:hAnsi="GHEA Grapalat"/>
          <w:sz w:val="20"/>
          <w:lang w:val="af-ZA" w:eastAsia="x-none"/>
        </w:rPr>
        <w:t>Հ</w:t>
      </w:r>
      <w:r w:rsidR="00973FB1" w:rsidRPr="00AE2768">
        <w:rPr>
          <w:rFonts w:ascii="GHEA Grapalat" w:hAnsi="GHEA Grapalat" w:cs="Sylfaen"/>
          <w:sz w:val="20"/>
          <w:szCs w:val="24"/>
          <w:lang w:val="ru-RU" w:eastAsia="en-US"/>
        </w:rPr>
        <w:t>անձնաժողովը</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հրավերի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պահանջների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նկատմամբ</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բավարար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գնահատված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ներկայացրած</w:t>
      </w:r>
      <w:r w:rsidR="00973FB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w:t>
      </w:r>
      <w:r w:rsidR="00973FB1" w:rsidRPr="00AE2768">
        <w:rPr>
          <w:rFonts w:ascii="GHEA Grapalat" w:hAnsi="GHEA Grapalat" w:cs="Sylfaen"/>
          <w:sz w:val="20"/>
          <w:szCs w:val="24"/>
          <w:lang w:val="ru-RU" w:eastAsia="en-US"/>
        </w:rPr>
        <w:t>ասնակիցներից</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որոշում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հայտարարում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է</w:t>
      </w:r>
      <w:r w:rsidR="00973FB1"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hy-AM" w:eastAsia="en-US"/>
        </w:rPr>
        <w:t>ընտրված</w:t>
      </w:r>
      <w:r w:rsidR="00D32414"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և</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հաջորդաբար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տեղեր</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զբաղեցրած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մասնակիցներին</w:t>
      </w:r>
      <w:r w:rsidR="00973FB1" w:rsidRPr="00AE2768">
        <w:rPr>
          <w:rFonts w:ascii="GHEA Grapalat" w:hAnsi="GHEA Grapalat" w:cs="Sylfaen"/>
          <w:sz w:val="20"/>
          <w:szCs w:val="24"/>
          <w:lang w:val="af-ZA" w:eastAsia="en-US"/>
        </w:rPr>
        <w:t>:</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Ապրանքների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գնման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դեպքում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հանձնաժողովը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գնահատում</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է</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նաև</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ներկայացված</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ապրանքի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ամբողջական</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նկարագրերի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համապատասխանությունը</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հրավերի</w:t>
      </w:r>
      <w:r w:rsidR="00D32414" w:rsidRPr="00AE2768">
        <w:rPr>
          <w:rFonts w:ascii="GHEA Grapalat" w:hAnsi="GHEA Grapalat" w:cs="Sylfaen"/>
          <w:sz w:val="20"/>
          <w:szCs w:val="24"/>
          <w:lang w:val="af-ZA" w:eastAsia="en-US"/>
        </w:rPr>
        <w:t xml:space="preserve"> </w:t>
      </w:r>
      <w:r w:rsidR="00D32414" w:rsidRPr="00AE2768">
        <w:rPr>
          <w:rFonts w:ascii="GHEA Grapalat" w:hAnsi="GHEA Grapalat" w:cs="Sylfaen"/>
          <w:sz w:val="20"/>
          <w:szCs w:val="24"/>
          <w:lang w:val="ru-RU" w:eastAsia="en-US"/>
        </w:rPr>
        <w:t>պահանջներին</w:t>
      </w:r>
      <w:r w:rsidR="00D32414" w:rsidRPr="00AE2768">
        <w:rPr>
          <w:rFonts w:ascii="GHEA Grapalat" w:hAnsi="GHEA Grapalat" w:cs="Sylfaen"/>
          <w:sz w:val="20"/>
          <w:szCs w:val="24"/>
          <w:lang w:val="af-ZA" w:eastAsia="en-US"/>
        </w:rPr>
        <w:t>:</w:t>
      </w:r>
      <w:r w:rsidR="00973FB1"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նվազագույն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հավասարության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դեպքում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կամ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եթե</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ոչ</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պայմաններին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բավարարող</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գնահատված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հայտեր</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բոլոր</w:t>
      </w:r>
      <w:r w:rsidR="009B6D58"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af-ZA" w:eastAsia="en-US"/>
        </w:rPr>
        <w:t>մ</w:t>
      </w:r>
      <w:r w:rsidR="009B6D58" w:rsidRPr="00AE2768">
        <w:rPr>
          <w:rFonts w:ascii="GHEA Grapalat" w:hAnsi="GHEA Grapalat" w:cs="Sylfaen"/>
          <w:sz w:val="20"/>
          <w:szCs w:val="24"/>
          <w:lang w:val="ru-RU" w:eastAsia="en-US"/>
        </w:rPr>
        <w:t>ասնակիցների</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ներկայացրած</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գնային</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առաջարկները</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գերազանցում</w:t>
      </w:r>
      <w:r w:rsidR="009B6D58" w:rsidRPr="00AE2768">
        <w:rPr>
          <w:rFonts w:ascii="GHEA Grapalat" w:hAnsi="GHEA Grapalat" w:cs="Sylfaen"/>
          <w:sz w:val="20"/>
          <w:szCs w:val="24"/>
          <w:lang w:val="af-ZA" w:eastAsia="en-US"/>
        </w:rPr>
        <w:t xml:space="preserve"> </w:t>
      </w:r>
      <w:r w:rsidR="009B6D58" w:rsidRPr="00AE2768">
        <w:rPr>
          <w:rFonts w:ascii="GHEA Grapalat" w:hAnsi="GHEA Grapalat" w:cs="Sylfaen"/>
          <w:sz w:val="20"/>
          <w:szCs w:val="24"/>
          <w:lang w:val="ru-RU" w:eastAsia="en-US"/>
        </w:rPr>
        <w:t>են</w:t>
      </w:r>
      <w:r w:rsidR="009B6D58"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սույն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ընթացակարգի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շրջանակում</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գնվելիք</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ապրանքների</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գնման</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հայտով</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սահմանված</w:t>
      </w:r>
      <w:r w:rsidR="00973FB1"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ru-RU" w:eastAsia="en-US"/>
        </w:rPr>
        <w:t>գինը</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կամ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գնումն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իրականացվում</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է</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Օրենքի</w:t>
      </w:r>
      <w:r w:rsidR="00FF3E3D" w:rsidRPr="00AE2768">
        <w:rPr>
          <w:rFonts w:ascii="GHEA Grapalat" w:hAnsi="GHEA Grapalat" w:cs="Sylfaen"/>
          <w:sz w:val="20"/>
          <w:szCs w:val="24"/>
          <w:lang w:val="af-ZA" w:eastAsia="en-US"/>
        </w:rPr>
        <w:t xml:space="preserve"> 15-</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հոդվածի</w:t>
      </w:r>
      <w:r w:rsidR="00FF3E3D" w:rsidRPr="00AE2768">
        <w:rPr>
          <w:rFonts w:ascii="GHEA Grapalat" w:hAnsi="GHEA Grapalat" w:cs="Sylfaen"/>
          <w:sz w:val="20"/>
          <w:szCs w:val="24"/>
          <w:lang w:val="af-ZA" w:eastAsia="en-US"/>
        </w:rPr>
        <w:t xml:space="preserve"> 6-</w:t>
      </w:r>
      <w:r w:rsidR="00FF3E3D" w:rsidRPr="00AE2768">
        <w:rPr>
          <w:rFonts w:ascii="GHEA Grapalat" w:hAnsi="GHEA Grapalat" w:cs="Sylfaen"/>
          <w:sz w:val="20"/>
          <w:szCs w:val="24"/>
          <w:lang w:val="ru-RU" w:eastAsia="en-US"/>
        </w:rPr>
        <w:t>րդ</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մասի</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հիման</w:t>
      </w:r>
      <w:r w:rsidR="00FF3E3D" w:rsidRPr="00AE2768">
        <w:rPr>
          <w:rFonts w:ascii="GHEA Grapalat" w:hAnsi="GHEA Grapalat" w:cs="Sylfaen"/>
          <w:sz w:val="20"/>
          <w:szCs w:val="24"/>
          <w:lang w:val="af-ZA" w:eastAsia="en-US"/>
        </w:rPr>
        <w:t xml:space="preserve"> </w:t>
      </w:r>
      <w:r w:rsidR="00FF3E3D" w:rsidRPr="00AE2768">
        <w:rPr>
          <w:rFonts w:ascii="GHEA Grapalat" w:hAnsi="GHEA Grapalat" w:cs="Sylfaen"/>
          <w:sz w:val="20"/>
          <w:szCs w:val="24"/>
          <w:lang w:val="ru-RU" w:eastAsia="en-US"/>
        </w:rPr>
        <w:t>վրա</w:t>
      </w:r>
      <w:r w:rsidR="009B6D58" w:rsidRPr="00AE2768">
        <w:rPr>
          <w:rFonts w:ascii="GHEA Grapalat" w:hAnsi="GHEA Grapalat" w:cs="Sylfaen"/>
          <w:sz w:val="20"/>
          <w:szCs w:val="24"/>
          <w:lang w:val="ru-RU" w:eastAsia="en-US"/>
        </w:rPr>
        <w:t>՝</w:t>
      </w:r>
      <w:r w:rsidR="009B6D58"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proofErr w:type="gramStart"/>
      <w:r w:rsidRPr="00AE2768">
        <w:rPr>
          <w:rFonts w:ascii="GHEA Grapalat" w:hAnsi="GHEA Grapalat" w:cs="Sylfaen"/>
          <w:sz w:val="20"/>
          <w:szCs w:val="24"/>
          <w:lang w:val="ru-RU" w:eastAsia="en-US"/>
        </w:rPr>
        <w:t>ա</w:t>
      </w:r>
      <w:proofErr w:type="gramEnd"/>
      <w:r w:rsidRPr="00AE2768">
        <w:rPr>
          <w:rFonts w:ascii="GHEA Grapalat" w:hAnsi="GHEA Grapalat" w:cs="Sylfaen"/>
          <w:sz w:val="20"/>
          <w:szCs w:val="24"/>
          <w:lang w:val="af-ZA" w:eastAsia="en-US"/>
        </w:rPr>
        <w:t xml:space="preserve">. </w:t>
      </w:r>
      <w:r w:rsidR="00E34189" w:rsidRPr="00AE2768">
        <w:rPr>
          <w:rFonts w:ascii="GHEA Grapalat" w:hAnsi="GHEA Grapalat" w:cs="Sylfaen"/>
          <w:sz w:val="20"/>
          <w:szCs w:val="24"/>
          <w:lang w:val="hy-AM" w:eastAsia="en-US"/>
        </w:rPr>
        <w:t>ընտրված</w:t>
      </w:r>
      <w:r w:rsidR="00E34189"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նպատակով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պայման</w:t>
      </w:r>
      <w:r w:rsidRPr="00AE2768">
        <w:rPr>
          <w:rFonts w:ascii="GHEA Grapalat" w:hAnsi="GHEA Grapalat" w:cs="Sylfaen"/>
          <w:sz w:val="20"/>
          <w:szCs w:val="24"/>
          <w:lang w:val="af-ZA" w:eastAsia="en-US"/>
        </w:rPr>
        <w:softHyphen/>
      </w:r>
      <w:r w:rsidRPr="00AE2768">
        <w:rPr>
          <w:rFonts w:ascii="GHEA Grapalat" w:hAnsi="GHEA Grapalat" w:cs="Sylfaen"/>
          <w:sz w:val="20"/>
          <w:szCs w:val="24"/>
          <w:lang w:val="ru-RU" w:eastAsia="en-US"/>
        </w:rPr>
        <w:t>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lastRenderedPageBreak/>
        <w:t>գնահատված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հետ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FD2748"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համապատասխան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լիազորություն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ունեցող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ներկայացուցիչները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proofErr w:type="gramStart"/>
      <w:r w:rsidRPr="00AE2768">
        <w:rPr>
          <w:rFonts w:ascii="GHEA Grapalat" w:hAnsi="GHEA Grapalat" w:cs="Sylfaen"/>
          <w:sz w:val="20"/>
          <w:szCs w:val="24"/>
          <w:lang w:val="ru-RU" w:eastAsia="en-US"/>
        </w:rPr>
        <w:t>բ</w:t>
      </w:r>
      <w:proofErr w:type="gramEnd"/>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հակառակ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դեպքում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նիստը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կասեցվում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մեկ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ընթացքում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հանձնաժողովի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քարտուղարը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բավարար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գնահատված</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հայտեր</w:t>
      </w:r>
      <w:r w:rsidR="00143E8C"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ներկայացրած</w:t>
      </w:r>
      <w:r w:rsidR="00143E8C"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բոլոր</w:t>
      </w:r>
      <w:r w:rsidRPr="00AE2768">
        <w:rPr>
          <w:rFonts w:ascii="GHEA Grapalat" w:hAnsi="GHEA Grapalat" w:cs="Sylfaen"/>
          <w:sz w:val="20"/>
          <w:szCs w:val="24"/>
          <w:lang w:val="af-ZA" w:eastAsia="en-US"/>
        </w:rPr>
        <w:t xml:space="preserve"> </w:t>
      </w:r>
      <w:r w:rsidR="00143E8C" w:rsidRPr="00AE2768">
        <w:rPr>
          <w:rFonts w:ascii="GHEA Grapalat" w:hAnsi="GHEA Grapalat" w:cs="Sylfaen"/>
          <w:sz w:val="20"/>
          <w:szCs w:val="24"/>
          <w:lang w:val="ru-RU" w:eastAsia="en-US"/>
        </w:rPr>
        <w:t>մասնակիցներին</w:t>
      </w:r>
      <w:r w:rsidR="00143E8C" w:rsidRPr="00AE2768">
        <w:rPr>
          <w:rFonts w:ascii="GHEA Grapalat" w:hAnsi="GHEA Grapalat" w:cs="Sylfaen"/>
          <w:sz w:val="20"/>
          <w:szCs w:val="24"/>
          <w:lang w:val="af-ZA" w:eastAsia="en-US"/>
        </w:rPr>
        <w:t xml:space="preserve"> </w:t>
      </w:r>
      <w:r w:rsidR="00A232D9" w:rsidRPr="00AE2768">
        <w:rPr>
          <w:rFonts w:ascii="GHEA Grapalat" w:hAnsi="GHEA Grapalat" w:cs="Sylfaen"/>
          <w:sz w:val="20"/>
          <w:szCs w:val="24"/>
          <w:lang w:val="af-ZA" w:eastAsia="en-US"/>
        </w:rPr>
        <w:t xml:space="preserve">էլեկտրոնային եղանակով </w:t>
      </w:r>
      <w:r w:rsidRPr="00AE2768">
        <w:rPr>
          <w:rFonts w:ascii="GHEA Grapalat" w:hAnsi="GHEA Grapalat" w:cs="Sylfaen"/>
          <w:sz w:val="20"/>
          <w:szCs w:val="24"/>
          <w:lang w:val="ru-RU" w:eastAsia="en-US"/>
        </w:rPr>
        <w:t>միաժամանակ</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նվազեցման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շուրջ</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միաժամանակյա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ժամի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վայրի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մասին</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color w:val="FF0000"/>
          <w:sz w:val="20"/>
          <w:szCs w:val="24"/>
          <w:lang w:val="af-ZA" w:eastAsia="en-US"/>
        </w:rPr>
      </w:pPr>
      <w:proofErr w:type="gramStart"/>
      <w:r w:rsidRPr="00AE2768">
        <w:rPr>
          <w:rFonts w:ascii="GHEA Grapalat" w:hAnsi="GHEA Grapalat" w:cs="Sylfaen"/>
          <w:sz w:val="20"/>
          <w:szCs w:val="24"/>
          <w:lang w:val="ru-RU" w:eastAsia="en-US"/>
        </w:rPr>
        <w:t>գ</w:t>
      </w:r>
      <w:proofErr w:type="gramEnd"/>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ոչ</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շուտ</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քան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ծանուցումն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ուղարկվելու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օրվանից</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երկրորդ</w:t>
      </w:r>
      <w:r w:rsidRPr="00AE2768">
        <w:rPr>
          <w:rFonts w:ascii="GHEA Grapalat" w:hAnsi="GHEA Grapalat" w:cs="Sylfaen"/>
          <w:sz w:val="20"/>
          <w:szCs w:val="24"/>
          <w:lang w:val="af-ZA" w:eastAsia="en-US"/>
        </w:rPr>
        <w:t xml:space="preserve"> </w:t>
      </w:r>
      <w:r w:rsidR="00973FB1" w:rsidRPr="00AE2768">
        <w:rPr>
          <w:rFonts w:ascii="GHEA Grapalat" w:hAnsi="GHEA Grapalat" w:cs="Sylfaen"/>
          <w:sz w:val="20"/>
          <w:szCs w:val="24"/>
          <w:lang w:val="af-ZA" w:eastAsia="en-US"/>
        </w:rPr>
        <w:t xml:space="preserve">և ոչ ուշ, քան </w:t>
      </w:r>
      <w:r w:rsidR="008A2FF1" w:rsidRPr="00AE2768">
        <w:rPr>
          <w:rFonts w:ascii="GHEA Grapalat" w:hAnsi="GHEA Grapalat" w:cs="Sylfaen"/>
          <w:sz w:val="20"/>
          <w:szCs w:val="24"/>
          <w:lang w:val="hy-AM" w:eastAsia="en-US"/>
        </w:rPr>
        <w:t>հինգերորդ</w:t>
      </w:r>
      <w:r w:rsidR="008A2FF1"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աշխատանքային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օրը</w:t>
      </w:r>
      <w:r w:rsidRPr="00AE2768">
        <w:rPr>
          <w:rFonts w:ascii="GHEA Grapalat" w:hAnsi="GHEA Grapalat" w:cs="Sylfaen"/>
          <w:sz w:val="20"/>
          <w:szCs w:val="24"/>
          <w:lang w:val="af-ZA" w:eastAsia="en-US"/>
        </w:rPr>
        <w:t xml:space="preserve">, </w:t>
      </w:r>
    </w:p>
    <w:p w:rsidR="009B6D58" w:rsidRPr="00AE2768" w:rsidRDefault="009B6D58" w:rsidP="00EF3662">
      <w:pPr>
        <w:pStyle w:val="norm"/>
        <w:spacing w:line="240" w:lineRule="auto"/>
        <w:rPr>
          <w:rFonts w:ascii="GHEA Grapalat" w:hAnsi="GHEA Grapalat" w:cs="Sylfaen"/>
          <w:sz w:val="20"/>
          <w:szCs w:val="24"/>
          <w:lang w:val="af-ZA" w:eastAsia="en-US"/>
        </w:rPr>
      </w:pPr>
      <w:proofErr w:type="gramStart"/>
      <w:r w:rsidRPr="00AE2768">
        <w:rPr>
          <w:rFonts w:ascii="GHEA Grapalat" w:hAnsi="GHEA Grapalat" w:cs="Sylfaen"/>
          <w:sz w:val="20"/>
          <w:szCs w:val="24"/>
          <w:lang w:val="ru-RU" w:eastAsia="en-US"/>
        </w:rPr>
        <w:t>դ</w:t>
      </w:r>
      <w:proofErr w:type="gramEnd"/>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յուրաքանչյուր</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eastAsia="en-US"/>
        </w:rPr>
        <w:t>մ</w:t>
      </w:r>
      <w:r w:rsidR="003B1FC0" w:rsidRPr="00AE2768">
        <w:rPr>
          <w:rFonts w:ascii="GHEA Grapalat" w:hAnsi="GHEA Grapalat" w:cs="Sylfaen"/>
          <w:sz w:val="20"/>
          <w:szCs w:val="24"/>
          <w:lang w:eastAsia="en-US"/>
        </w:rPr>
        <w:t>ա</w:t>
      </w:r>
      <w:r w:rsidRPr="00AE2768">
        <w:rPr>
          <w:rFonts w:ascii="GHEA Grapalat" w:hAnsi="GHEA Grapalat" w:cs="Sylfaen"/>
          <w:sz w:val="20"/>
          <w:szCs w:val="24"/>
          <w:lang w:val="ru-RU" w:eastAsia="en-US"/>
        </w:rPr>
        <w:t>սնակցի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տվյալ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հրապարակվում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մյուս</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մինչև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ավարտը</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կարող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վերանայել</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իր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առաջարկը</w:t>
      </w:r>
      <w:r w:rsidRPr="00AE2768">
        <w:rPr>
          <w:rFonts w:ascii="GHEA Grapalat" w:hAnsi="GHEA Grapalat" w:cs="Sylfaen"/>
          <w:sz w:val="20"/>
          <w:szCs w:val="24"/>
          <w:lang w:val="af-ZA" w:eastAsia="en-US"/>
        </w:rPr>
        <w:t>,</w:t>
      </w:r>
    </w:p>
    <w:p w:rsidR="009B6D58" w:rsidRPr="00AE2768" w:rsidRDefault="009B6D58" w:rsidP="00EF3662">
      <w:pPr>
        <w:pStyle w:val="norm"/>
        <w:spacing w:line="240" w:lineRule="auto"/>
        <w:rPr>
          <w:rFonts w:ascii="GHEA Grapalat" w:hAnsi="GHEA Grapalat" w:cs="Sylfaen"/>
          <w:sz w:val="20"/>
          <w:szCs w:val="24"/>
          <w:lang w:val="af-ZA" w:eastAsia="en-US"/>
        </w:rPr>
      </w:pPr>
      <w:proofErr w:type="gramStart"/>
      <w:r w:rsidRPr="00AE2768">
        <w:rPr>
          <w:rFonts w:ascii="GHEA Grapalat" w:hAnsi="GHEA Grapalat" w:cs="Sylfaen"/>
          <w:sz w:val="20"/>
          <w:szCs w:val="24"/>
          <w:lang w:val="ru-RU" w:eastAsia="en-US"/>
        </w:rPr>
        <w:t>ե</w:t>
      </w:r>
      <w:proofErr w:type="gramEnd"/>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բանակցությունների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համար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սահմանված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վերջնաժամկետը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լրանալու</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պահին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ըստ</w:t>
      </w:r>
      <w:r w:rsidR="00F4506C" w:rsidRPr="00AE2768">
        <w:rPr>
          <w:rFonts w:ascii="GHEA Grapalat" w:hAnsi="GHEA Grapalat" w:cs="Sylfaen"/>
          <w:sz w:val="20"/>
          <w:szCs w:val="24"/>
          <w:lang w:val="hy-AM" w:eastAsia="en-US"/>
        </w:rPr>
        <w:t xml:space="preserve"> դրան ներկա</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ասնակիցների</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ներկայացրած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գների</w:t>
      </w:r>
      <w:r w:rsidRPr="00AE2768">
        <w:rPr>
          <w:rFonts w:ascii="GHEA Grapalat" w:hAnsi="GHEA Grapalat" w:cs="Sylfaen"/>
          <w:sz w:val="20"/>
          <w:szCs w:val="24"/>
          <w:lang w:val="af-ZA" w:eastAsia="en-US"/>
        </w:rPr>
        <w:t xml:space="preserve">, </w:t>
      </w:r>
      <w:r w:rsidR="00A11BD0" w:rsidRPr="00AE2768">
        <w:rPr>
          <w:rFonts w:ascii="GHEA Grapalat" w:hAnsi="GHEA Grapalat" w:cs="Sylfaen"/>
          <w:sz w:val="20"/>
          <w:szCs w:val="24"/>
          <w:lang w:val="hy-AM" w:eastAsia="en-US"/>
        </w:rPr>
        <w:t>որոնք չեն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գերազանցում</w:t>
      </w:r>
      <w:r w:rsidR="00AB1DD6" w:rsidRPr="00AE2768">
        <w:rPr>
          <w:rFonts w:ascii="GHEA Grapalat" w:hAnsi="GHEA Grapalat" w:cs="Sylfaen"/>
          <w:sz w:val="20"/>
          <w:szCs w:val="24"/>
          <w:lang w:val="hy-AM" w:eastAsia="en-US"/>
        </w:rPr>
        <w:t xml:space="preserve"> գնման հայտով սահմանված գինը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որոշվում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հայտարարվում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են</w:t>
      </w:r>
      <w:r w:rsidRPr="00AE2768">
        <w:rPr>
          <w:rFonts w:ascii="GHEA Grapalat" w:hAnsi="GHEA Grapalat" w:cs="Sylfaen"/>
          <w:sz w:val="20"/>
          <w:szCs w:val="24"/>
          <w:lang w:val="af-ZA" w:eastAsia="en-US"/>
        </w:rPr>
        <w:t xml:space="preserve"> </w:t>
      </w:r>
      <w:r w:rsidR="00AB1DD6" w:rsidRPr="00AE2768">
        <w:rPr>
          <w:rFonts w:ascii="GHEA Grapalat" w:hAnsi="GHEA Grapalat" w:cs="Sylfaen"/>
          <w:sz w:val="20"/>
          <w:szCs w:val="24"/>
          <w:lang w:val="hy-AM" w:eastAsia="en-US"/>
        </w:rPr>
        <w:t>ընտրված</w:t>
      </w:r>
      <w:r w:rsidR="00AB1DD6"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և</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հաջորդաբար</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տեղերը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զբաղեցրած</w:t>
      </w:r>
      <w:r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Pr="00AE2768">
        <w:rPr>
          <w:rFonts w:ascii="GHEA Grapalat" w:hAnsi="GHEA Grapalat" w:cs="Sylfaen"/>
          <w:sz w:val="20"/>
          <w:szCs w:val="24"/>
          <w:lang w:val="ru-RU" w:eastAsia="en-US"/>
        </w:rPr>
        <w:t>ասնակիցները</w:t>
      </w:r>
      <w:r w:rsidRPr="00AE2768">
        <w:rPr>
          <w:rFonts w:ascii="GHEA Grapalat" w:hAnsi="GHEA Grapalat" w:cs="Sylfaen"/>
          <w:sz w:val="20"/>
          <w:szCs w:val="24"/>
          <w:lang w:val="af-ZA" w:eastAsia="en-US"/>
        </w:rPr>
        <w:t>,</w:t>
      </w:r>
    </w:p>
    <w:p w:rsidR="00387F66" w:rsidRPr="00AE2768" w:rsidRDefault="009B6D58" w:rsidP="00616808">
      <w:pPr>
        <w:shd w:val="clear" w:color="auto" w:fill="FFFFFF"/>
        <w:ind w:firstLine="375"/>
        <w:jc w:val="both"/>
        <w:rPr>
          <w:rFonts w:ascii="GHEA Grapalat" w:hAnsi="GHEA Grapalat" w:cs="Sylfaen"/>
          <w:sz w:val="20"/>
          <w:lang w:val="hy-AM"/>
        </w:rPr>
      </w:pPr>
      <w:proofErr w:type="gramStart"/>
      <w:r w:rsidRPr="00AE2768">
        <w:rPr>
          <w:rFonts w:ascii="GHEA Grapalat" w:hAnsi="GHEA Grapalat" w:cs="Sylfaen"/>
          <w:sz w:val="20"/>
          <w:lang w:val="ru-RU"/>
        </w:rPr>
        <w:t>զ</w:t>
      </w:r>
      <w:proofErr w:type="gramEnd"/>
      <w:r w:rsidRPr="00AE2768">
        <w:rPr>
          <w:rFonts w:ascii="GHEA Grapalat" w:hAnsi="GHEA Grapalat" w:cs="Sylfaen"/>
          <w:sz w:val="20"/>
          <w:lang w:val="af-ZA"/>
        </w:rPr>
        <w:t xml:space="preserve">. </w:t>
      </w:r>
      <w:r w:rsidRPr="00AE2768">
        <w:rPr>
          <w:rFonts w:ascii="GHEA Grapalat" w:hAnsi="GHEA Grapalat" w:cs="Sylfaen"/>
          <w:sz w:val="20"/>
          <w:lang w:val="ru-RU"/>
        </w:rPr>
        <w:t>բանակցությունների</w:t>
      </w:r>
      <w:r w:rsidRPr="00AE2768">
        <w:rPr>
          <w:rFonts w:ascii="GHEA Grapalat" w:hAnsi="GHEA Grapalat" w:cs="Sylfaen"/>
          <w:sz w:val="20"/>
          <w:lang w:val="af-ZA"/>
        </w:rPr>
        <w:t xml:space="preserve"> </w:t>
      </w:r>
      <w:r w:rsidRPr="00AE2768">
        <w:rPr>
          <w:rFonts w:ascii="GHEA Grapalat" w:hAnsi="GHEA Grapalat" w:cs="Sylfaen"/>
          <w:sz w:val="20"/>
          <w:lang w:val="ru-RU"/>
        </w:rPr>
        <w:t>համար</w:t>
      </w:r>
      <w:r w:rsidRPr="00AE2768">
        <w:rPr>
          <w:rFonts w:ascii="GHEA Grapalat" w:hAnsi="GHEA Grapalat" w:cs="Sylfaen"/>
          <w:sz w:val="20"/>
          <w:lang w:val="af-ZA"/>
        </w:rPr>
        <w:t xml:space="preserve"> </w:t>
      </w:r>
      <w:r w:rsidRPr="00AE2768">
        <w:rPr>
          <w:rFonts w:ascii="GHEA Grapalat" w:hAnsi="GHEA Grapalat" w:cs="Sylfaen"/>
          <w:sz w:val="20"/>
          <w:lang w:val="ru-RU"/>
        </w:rPr>
        <w:t>սահմանված</w:t>
      </w:r>
      <w:r w:rsidRPr="00AE2768">
        <w:rPr>
          <w:rFonts w:ascii="GHEA Grapalat" w:hAnsi="GHEA Grapalat" w:cs="Sylfaen"/>
          <w:sz w:val="20"/>
          <w:lang w:val="af-ZA"/>
        </w:rPr>
        <w:t xml:space="preserve"> </w:t>
      </w:r>
      <w:r w:rsidRPr="00AE2768">
        <w:rPr>
          <w:rFonts w:ascii="GHEA Grapalat" w:hAnsi="GHEA Grapalat" w:cs="Sylfaen"/>
          <w:sz w:val="20"/>
          <w:lang w:val="ru-RU"/>
        </w:rPr>
        <w:t>վերջնաժամկետը</w:t>
      </w:r>
      <w:r w:rsidRPr="00AE2768">
        <w:rPr>
          <w:rFonts w:ascii="GHEA Grapalat" w:hAnsi="GHEA Grapalat" w:cs="Sylfaen"/>
          <w:sz w:val="20"/>
          <w:lang w:val="af-ZA"/>
        </w:rPr>
        <w:t xml:space="preserve"> </w:t>
      </w:r>
      <w:r w:rsidRPr="00AE2768">
        <w:rPr>
          <w:rFonts w:ascii="GHEA Grapalat" w:hAnsi="GHEA Grapalat" w:cs="Sylfaen"/>
          <w:sz w:val="20"/>
          <w:lang w:val="ru-RU"/>
        </w:rPr>
        <w:t>լրանալու</w:t>
      </w:r>
      <w:r w:rsidRPr="00AE2768">
        <w:rPr>
          <w:rFonts w:ascii="GHEA Grapalat" w:hAnsi="GHEA Grapalat" w:cs="Sylfaen"/>
          <w:sz w:val="20"/>
          <w:lang w:val="af-ZA"/>
        </w:rPr>
        <w:t xml:space="preserve"> </w:t>
      </w:r>
      <w:r w:rsidRPr="00AE2768">
        <w:rPr>
          <w:rFonts w:ascii="GHEA Grapalat" w:hAnsi="GHEA Grapalat" w:cs="Sylfaen"/>
          <w:sz w:val="20"/>
          <w:lang w:val="ru-RU"/>
        </w:rPr>
        <w:t>պահին</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 xml:space="preserve"> </w:t>
      </w:r>
      <w:r w:rsidR="00387F66" w:rsidRPr="00AE2768">
        <w:rPr>
          <w:rFonts w:ascii="GHEA Grapalat" w:hAnsi="GHEA Grapalat" w:cs="Sylfaen"/>
          <w:sz w:val="20"/>
          <w:lang w:val="hy-AM"/>
        </w:rPr>
        <w:t xml:space="preserve">դրան ներկա </w:t>
      </w:r>
      <w:r w:rsidR="007210AC" w:rsidRPr="00AE2768">
        <w:rPr>
          <w:rFonts w:ascii="GHEA Grapalat" w:hAnsi="GHEA Grapalat" w:cs="Sylfaen"/>
          <w:sz w:val="20"/>
          <w:lang w:val="af-ZA"/>
        </w:rPr>
        <w:t>մ</w:t>
      </w:r>
      <w:r w:rsidRPr="00AE2768">
        <w:rPr>
          <w:rFonts w:ascii="GHEA Grapalat" w:hAnsi="GHEA Grapalat" w:cs="Sylfaen"/>
          <w:sz w:val="20"/>
          <w:lang w:val="ru-RU"/>
        </w:rPr>
        <w:t>ասնակիցների</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ներկայացրած</w:t>
      </w:r>
      <w:r w:rsidRPr="00AE2768">
        <w:rPr>
          <w:rFonts w:ascii="GHEA Grapalat" w:hAnsi="GHEA Grapalat" w:cs="Sylfaen"/>
          <w:sz w:val="20"/>
          <w:lang w:val="af-ZA"/>
        </w:rPr>
        <w:t xml:space="preserve"> </w:t>
      </w:r>
      <w:r w:rsidRPr="00AE2768">
        <w:rPr>
          <w:rFonts w:ascii="GHEA Grapalat" w:hAnsi="GHEA Grapalat" w:cs="Sylfaen"/>
          <w:sz w:val="20"/>
          <w:lang w:val="ru-RU"/>
        </w:rPr>
        <w:t>գները</w:t>
      </w:r>
      <w:r w:rsidRPr="00AE2768">
        <w:rPr>
          <w:rFonts w:ascii="GHEA Grapalat" w:hAnsi="GHEA Grapalat" w:cs="Sylfaen"/>
          <w:sz w:val="20"/>
          <w:lang w:val="af-ZA"/>
        </w:rPr>
        <w:t xml:space="preserve"> </w:t>
      </w:r>
      <w:r w:rsidRPr="00AE2768">
        <w:rPr>
          <w:rFonts w:ascii="GHEA Grapalat" w:hAnsi="GHEA Grapalat" w:cs="Sylfaen"/>
          <w:sz w:val="20"/>
          <w:lang w:val="ru-RU"/>
        </w:rPr>
        <w:t>գերազանցում</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00973FB1" w:rsidRPr="00AE2768">
        <w:rPr>
          <w:rFonts w:ascii="GHEA Grapalat" w:hAnsi="GHEA Grapalat" w:cs="Sylfaen"/>
          <w:sz w:val="20"/>
          <w:lang w:val="ru-RU"/>
        </w:rPr>
        <w:t>գնման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հայտով</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սահմանված</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ru-RU"/>
        </w:rPr>
        <w:t>գինը</w:t>
      </w:r>
      <w:r w:rsidR="00387F66" w:rsidRPr="00AE2768">
        <w:rPr>
          <w:rFonts w:ascii="GHEA Grapalat" w:hAnsi="GHEA Grapalat" w:cs="Sylfaen"/>
          <w:sz w:val="20"/>
          <w:lang w:val="hy-AM"/>
        </w:rPr>
        <w:t>, ապա գնահատող հանձնաժողովը կարող է բանակցությունների արդյունքում ցածր գնային առաջարկ ներկայացրած մասնակցին հայտարարել ընտրված մասնակից՝ պայմանով, որ՝</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միևնույն գնման առարկայի բնութագրերով տվյալ օրացուցային տարում արդեն իսկ կազմակերպվել է առնվազն մեկ գնման մրցակցային ընթացակարգ, որը չկայացած է հայտարարվել մասնակիցների ներկայացրած գները գնման հայտով սահմանված գինը գերազանցելու հիմքով պայմանավորված.</w:t>
      </w:r>
    </w:p>
    <w:p w:rsidR="00387F66" w:rsidRPr="00AE2768" w:rsidRDefault="00387F66" w:rsidP="00616808">
      <w:pPr>
        <w:shd w:val="clear" w:color="auto" w:fill="FFFFFF"/>
        <w:ind w:firstLine="375"/>
        <w:jc w:val="both"/>
        <w:rPr>
          <w:rFonts w:ascii="GHEA Grapalat" w:hAnsi="GHEA Grapalat" w:cs="Sylfaen"/>
          <w:sz w:val="20"/>
          <w:lang w:val="hy-AM"/>
        </w:rPr>
      </w:pPr>
      <w:r w:rsidRPr="00AE2768">
        <w:rPr>
          <w:rFonts w:ascii="GHEA Grapalat" w:hAnsi="GHEA Grapalat" w:cs="Sylfaen"/>
          <w:sz w:val="20"/>
          <w:lang w:val="hy-AM"/>
        </w:rPr>
        <w:t>- ընտրված մասնակցի հետ կնքվող պայմանագրով նախատեսված կողմերի իրավունքներն ու պարտականությունները ուժի մեջ են մտնում գնման հայտով սահմանված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երեք աշխատանքային օրվա ընթացքում՝  ապրանքի մատակարարման</w:t>
      </w:r>
      <w:r w:rsidR="00AF0728" w:rsidRPr="006F439D">
        <w:rPr>
          <w:rFonts w:ascii="GHEA Grapalat" w:hAnsi="GHEA Grapalat" w:cs="Sylfaen"/>
          <w:sz w:val="20"/>
          <w:lang w:val="hy-AM"/>
        </w:rPr>
        <w:t xml:space="preserve"> </w:t>
      </w:r>
      <w:r w:rsidRPr="00AE2768">
        <w:rPr>
          <w:rFonts w:ascii="GHEA Grapalat" w:hAnsi="GHEA Grapalat" w:cs="Sylfaen"/>
          <w:sz w:val="20"/>
          <w:lang w:val="hy-AM"/>
        </w:rPr>
        <w:t>ժամկետները երկարաձգելով պայմանագրի կնքման օրվանից մինչև համաձայնագրի կնքման օրը ընկած ժամանակահատվածով: Սույն պարբերության համաձայն կնքված պայմանագիրը լուծվում է, եթե կնքելուն հաջորդող երեսուն օրացուցային օրվա ընթացքում լրացուցիչ ֆինանսական միջոցներ չեն նախատեսվում.</w:t>
      </w:r>
    </w:p>
    <w:p w:rsidR="00436F47" w:rsidRPr="00AE2768" w:rsidRDefault="00704862" w:rsidP="00EF3662">
      <w:pPr>
        <w:ind w:firstLine="708"/>
        <w:jc w:val="both"/>
        <w:rPr>
          <w:rFonts w:ascii="GHEA Grapalat" w:hAnsi="GHEA Grapalat" w:cs="Sylfaen"/>
          <w:sz w:val="20"/>
          <w:lang w:val="hy-AM"/>
        </w:rPr>
      </w:pPr>
      <w:r w:rsidRPr="00AE2768">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հայտով սահմանված գինը, </w:t>
      </w:r>
      <w:r w:rsidR="00973FB1" w:rsidRPr="00AE2768">
        <w:rPr>
          <w:rFonts w:ascii="GHEA Grapalat" w:hAnsi="GHEA Grapalat" w:cs="Sylfaen"/>
          <w:sz w:val="20"/>
          <w:lang w:val="hy-AM"/>
        </w:rPr>
        <w:t>կամ</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նվազագույն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գները</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հավասար</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են</w:t>
      </w:r>
      <w:r w:rsidR="00973FB1" w:rsidRPr="00AE2768">
        <w:rPr>
          <w:rFonts w:ascii="GHEA Grapalat" w:hAnsi="GHEA Grapalat" w:cs="Sylfaen"/>
          <w:sz w:val="20"/>
          <w:lang w:val="af-ZA"/>
        </w:rPr>
        <w:t>,</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գնման</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ընթացակարգը</w:t>
      </w:r>
      <w:r w:rsidR="009B6D58" w:rsidRPr="00AE2768">
        <w:rPr>
          <w:rFonts w:ascii="GHEA Grapalat" w:hAnsi="GHEA Grapalat" w:cs="Sylfaen"/>
          <w:sz w:val="20"/>
          <w:lang w:val="af-ZA"/>
        </w:rPr>
        <w:t xml:space="preserve"> </w:t>
      </w:r>
      <w:r w:rsidR="005A3DC6" w:rsidRPr="00AE2768">
        <w:rPr>
          <w:rFonts w:ascii="GHEA Grapalat" w:hAnsi="GHEA Grapalat" w:cs="Sylfaen"/>
          <w:sz w:val="20"/>
          <w:lang w:val="hy-AM"/>
        </w:rPr>
        <w:t>Օ</w:t>
      </w:r>
      <w:r w:rsidR="00973FB1" w:rsidRPr="00AE2768">
        <w:rPr>
          <w:rFonts w:ascii="GHEA Grapalat" w:hAnsi="GHEA Grapalat" w:cs="Sylfaen"/>
          <w:sz w:val="20"/>
          <w:lang w:val="hy-AM"/>
        </w:rPr>
        <w:t>րենքի</w:t>
      </w:r>
      <w:r w:rsidR="00973FB1" w:rsidRPr="00AE2768">
        <w:rPr>
          <w:rFonts w:ascii="GHEA Grapalat" w:hAnsi="GHEA Grapalat" w:cs="Sylfaen"/>
          <w:sz w:val="20"/>
          <w:lang w:val="af-ZA"/>
        </w:rPr>
        <w:t xml:space="preserve"> 37-</w:t>
      </w:r>
      <w:r w:rsidR="00973FB1" w:rsidRPr="00AE2768">
        <w:rPr>
          <w:rFonts w:ascii="GHEA Grapalat" w:hAnsi="GHEA Grapalat" w:cs="Sylfaen"/>
          <w:sz w:val="20"/>
          <w:lang w:val="hy-AM"/>
        </w:rPr>
        <w:t>րդ</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հոդվածի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մասի</w:t>
      </w:r>
      <w:r w:rsidR="00973FB1" w:rsidRPr="00AE2768">
        <w:rPr>
          <w:rFonts w:ascii="GHEA Grapalat" w:hAnsi="GHEA Grapalat" w:cs="Sylfaen"/>
          <w:sz w:val="20"/>
          <w:lang w:val="af-ZA"/>
        </w:rPr>
        <w:t xml:space="preserve"> 1-</w:t>
      </w:r>
      <w:r w:rsidR="00973FB1" w:rsidRPr="00AE2768">
        <w:rPr>
          <w:rFonts w:ascii="GHEA Grapalat" w:hAnsi="GHEA Grapalat" w:cs="Sylfaen"/>
          <w:sz w:val="20"/>
          <w:lang w:val="hy-AM"/>
        </w:rPr>
        <w:t>ին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կետի</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հիման</w:t>
      </w:r>
      <w:r w:rsidR="00973FB1" w:rsidRPr="00AE2768">
        <w:rPr>
          <w:rFonts w:ascii="GHEA Grapalat" w:hAnsi="GHEA Grapalat" w:cs="Sylfaen"/>
          <w:sz w:val="20"/>
          <w:lang w:val="af-ZA"/>
        </w:rPr>
        <w:t xml:space="preserve"> </w:t>
      </w:r>
      <w:r w:rsidR="00973FB1" w:rsidRPr="00AE2768">
        <w:rPr>
          <w:rFonts w:ascii="GHEA Grapalat" w:hAnsi="GHEA Grapalat" w:cs="Sylfaen"/>
          <w:sz w:val="20"/>
          <w:lang w:val="hy-AM"/>
        </w:rPr>
        <w:t>վրա</w:t>
      </w:r>
      <w:r w:rsidR="00973FB1" w:rsidRPr="00AE2768">
        <w:rPr>
          <w:rFonts w:ascii="GHEA Grapalat" w:hAnsi="GHEA Grapalat" w:cs="Sylfaen"/>
          <w:sz w:val="20"/>
          <w:lang w:val="af-ZA"/>
        </w:rPr>
        <w:t xml:space="preserve"> </w:t>
      </w:r>
      <w:r w:rsidR="009B6D58" w:rsidRPr="00AE2768">
        <w:rPr>
          <w:rFonts w:ascii="GHEA Grapalat" w:hAnsi="GHEA Grapalat" w:cs="Sylfaen"/>
          <w:sz w:val="20"/>
          <w:lang w:val="hy-AM"/>
        </w:rPr>
        <w:t>հայտարարվում</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է</w:t>
      </w:r>
      <w:r w:rsidR="009B6D58" w:rsidRPr="00AE2768">
        <w:rPr>
          <w:rFonts w:ascii="GHEA Grapalat" w:hAnsi="GHEA Grapalat" w:cs="Sylfaen"/>
          <w:sz w:val="20"/>
          <w:lang w:val="af-ZA"/>
        </w:rPr>
        <w:t xml:space="preserve"> </w:t>
      </w:r>
      <w:r w:rsidR="009B6D58" w:rsidRPr="00AE2768">
        <w:rPr>
          <w:rFonts w:ascii="GHEA Grapalat" w:hAnsi="GHEA Grapalat" w:cs="Sylfaen"/>
          <w:sz w:val="20"/>
          <w:lang w:val="hy-AM"/>
        </w:rPr>
        <w:t>չկայացած</w:t>
      </w:r>
      <w:r w:rsidR="003D1FE3" w:rsidRPr="00AE2768">
        <w:rPr>
          <w:rFonts w:ascii="GHEA Grapalat" w:hAnsi="GHEA Grapalat" w:cs="Sylfaen"/>
          <w:sz w:val="20"/>
          <w:lang w:val="hy-AM"/>
        </w:rPr>
        <w:t>, բացառությամբ սույն ենթակետի «զ» պարբերությամբ նախատեսված դեպքի:</w:t>
      </w:r>
    </w:p>
    <w:p w:rsidR="00B514E8" w:rsidRPr="00AE2768" w:rsidRDefault="00FD2748" w:rsidP="00EF3662">
      <w:pPr>
        <w:ind w:firstLine="708"/>
        <w:jc w:val="both"/>
        <w:rPr>
          <w:rFonts w:ascii="GHEA Grapalat" w:hAnsi="GHEA Grapalat"/>
          <w:sz w:val="20"/>
          <w:szCs w:val="20"/>
          <w:lang w:val="hy-AM" w:eastAsia="x-none"/>
        </w:rPr>
      </w:pPr>
      <w:r w:rsidRPr="00AE2768">
        <w:rPr>
          <w:rFonts w:ascii="GHEA Grapalat" w:hAnsi="GHEA Grapalat"/>
          <w:sz w:val="20"/>
          <w:szCs w:val="20"/>
          <w:lang w:val="af-ZA" w:eastAsia="x-none"/>
        </w:rPr>
        <w:t>8</w:t>
      </w:r>
      <w:r w:rsidR="00C82BD2" w:rsidRPr="00AE2768">
        <w:rPr>
          <w:rFonts w:ascii="GHEA Grapalat" w:hAnsi="GHEA Grapalat"/>
          <w:sz w:val="20"/>
          <w:szCs w:val="20"/>
          <w:lang w:val="af-ZA" w:eastAsia="x-none"/>
        </w:rPr>
        <w:t>.</w:t>
      </w:r>
      <w:r w:rsidR="004348F9" w:rsidRPr="00AE2768">
        <w:rPr>
          <w:rFonts w:ascii="GHEA Grapalat" w:hAnsi="GHEA Grapalat"/>
          <w:sz w:val="20"/>
          <w:szCs w:val="20"/>
          <w:lang w:val="af-ZA" w:eastAsia="x-none"/>
        </w:rPr>
        <w:t>7</w:t>
      </w:r>
      <w:r w:rsidR="00E24EBF" w:rsidRPr="00AE2768">
        <w:rPr>
          <w:rFonts w:ascii="GHEA Grapalat" w:hAnsi="GHEA Grapalat"/>
          <w:sz w:val="20"/>
          <w:szCs w:val="20"/>
          <w:lang w:val="af-ZA" w:eastAsia="x-none"/>
        </w:rPr>
        <w:t xml:space="preserve"> </w:t>
      </w:r>
      <w:r w:rsidR="00753C9B" w:rsidRPr="00AE2768">
        <w:rPr>
          <w:rFonts w:ascii="GHEA Grapalat" w:hAnsi="GHEA Grapalat"/>
          <w:sz w:val="20"/>
          <w:szCs w:val="20"/>
          <w:lang w:val="af-ZA" w:eastAsia="x-none"/>
        </w:rPr>
        <w:t>Պ</w:t>
      </w:r>
      <w:r w:rsidR="00B514E8" w:rsidRPr="00AE2768">
        <w:rPr>
          <w:rFonts w:ascii="GHEA Grapalat" w:hAnsi="GHEA Grapalat"/>
          <w:sz w:val="20"/>
          <w:szCs w:val="20"/>
          <w:lang w:val="af-ZA" w:eastAsia="x-none"/>
        </w:rPr>
        <w:t xml:space="preserve">ահանջի դեպքում </w:t>
      </w:r>
      <w:r w:rsidR="00AD522C" w:rsidRPr="00AE2768">
        <w:rPr>
          <w:rFonts w:ascii="GHEA Grapalat" w:hAnsi="GHEA Grapalat"/>
          <w:sz w:val="20"/>
          <w:szCs w:val="20"/>
          <w:lang w:val="af-ZA" w:eastAsia="x-none"/>
        </w:rPr>
        <w:t xml:space="preserve">որևէ </w:t>
      </w:r>
      <w:r w:rsidR="007210AC"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AE2768">
        <w:rPr>
          <w:rFonts w:ascii="GHEA Grapalat" w:hAnsi="GHEA Grapalat"/>
          <w:sz w:val="20"/>
          <w:szCs w:val="20"/>
          <w:lang w:val="af-ZA" w:eastAsia="x-none"/>
        </w:rPr>
        <w:t xml:space="preserve">այլ </w:t>
      </w:r>
      <w:r w:rsidR="007B36E4" w:rsidRPr="00AE2768">
        <w:rPr>
          <w:rFonts w:ascii="GHEA Grapalat" w:hAnsi="GHEA Grapalat"/>
          <w:sz w:val="20"/>
          <w:szCs w:val="20"/>
          <w:lang w:val="af-ZA" w:eastAsia="x-none"/>
        </w:rPr>
        <w:t>մ</w:t>
      </w:r>
      <w:r w:rsidR="00B514E8" w:rsidRPr="00AE2768">
        <w:rPr>
          <w:rFonts w:ascii="GHEA Grapalat" w:hAnsi="GHEA Grapalat"/>
          <w:sz w:val="20"/>
          <w:szCs w:val="20"/>
          <w:lang w:val="af-ZA" w:eastAsia="x-none"/>
        </w:rPr>
        <w:t>ասնակցին:</w:t>
      </w:r>
      <w:r w:rsidR="007B6811" w:rsidRPr="00AE2768">
        <w:rPr>
          <w:rFonts w:ascii="GHEA Grapalat" w:hAnsi="GHEA Grapalat"/>
          <w:sz w:val="20"/>
          <w:szCs w:val="20"/>
          <w:lang w:val="hy-AM" w:eastAsia="x-none"/>
        </w:rPr>
        <w:t xml:space="preserve"> </w:t>
      </w:r>
      <w:r w:rsidR="007B6811" w:rsidRPr="00AE276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E2768">
        <w:rPr>
          <w:rFonts w:ascii="GHEA Grapalat" w:hAnsi="GHEA Grapalat"/>
          <w:sz w:val="20"/>
          <w:szCs w:val="20"/>
          <w:lang w:val="hy-AM" w:eastAsia="x-none"/>
        </w:rPr>
        <w:t xml:space="preserve">հայտում ներառված </w:t>
      </w:r>
      <w:r w:rsidR="007B6811" w:rsidRPr="00AE276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E2768">
        <w:rPr>
          <w:rFonts w:ascii="GHEA Grapalat" w:hAnsi="GHEA Grapalat"/>
          <w:sz w:val="20"/>
          <w:szCs w:val="20"/>
          <w:lang w:val="af-ZA" w:eastAsia="x-none"/>
        </w:rPr>
        <w:t xml:space="preserve">հանձնաժողովի </w:t>
      </w:r>
      <w:r w:rsidR="007B6811" w:rsidRPr="00AE276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E2768">
        <w:rPr>
          <w:rFonts w:ascii="GHEA Grapalat" w:hAnsi="GHEA Grapalat"/>
          <w:sz w:val="20"/>
          <w:szCs w:val="20"/>
          <w:lang w:val="hy-AM" w:eastAsia="x-none"/>
        </w:rPr>
        <w:t>:</w:t>
      </w:r>
    </w:p>
    <w:p w:rsidR="00116E47" w:rsidRPr="00AE2768" w:rsidRDefault="00A150A9" w:rsidP="00EF3662">
      <w:pPr>
        <w:pStyle w:val="norm"/>
        <w:spacing w:line="240" w:lineRule="auto"/>
        <w:rPr>
          <w:rFonts w:ascii="GHEA Grapalat" w:hAnsi="GHEA Grapalat" w:cs="Sylfaen"/>
          <w:sz w:val="20"/>
          <w:szCs w:val="24"/>
          <w:lang w:val="af-ZA" w:eastAsia="en-US"/>
        </w:rPr>
      </w:pPr>
      <w:r w:rsidRPr="00AE2768">
        <w:rPr>
          <w:rFonts w:ascii="GHEA Grapalat" w:hAnsi="GHEA Grapalat"/>
          <w:sz w:val="20"/>
          <w:lang w:val="af-ZA" w:eastAsia="x-none"/>
        </w:rPr>
        <w:t>8</w:t>
      </w:r>
      <w:r w:rsidR="002B121D" w:rsidRPr="00AE2768">
        <w:rPr>
          <w:rFonts w:ascii="GHEA Grapalat" w:hAnsi="GHEA Grapalat"/>
          <w:sz w:val="20"/>
          <w:lang w:val="af-ZA" w:eastAsia="x-none"/>
        </w:rPr>
        <w:t>.</w:t>
      </w:r>
      <w:r w:rsidR="004348F9" w:rsidRPr="00AE2768">
        <w:rPr>
          <w:rFonts w:ascii="GHEA Grapalat" w:hAnsi="GHEA Grapalat"/>
          <w:sz w:val="20"/>
          <w:lang w:val="af-ZA" w:eastAsia="x-none"/>
        </w:rPr>
        <w:t>8</w:t>
      </w:r>
      <w:r w:rsidR="002B121D" w:rsidRPr="00AE2768">
        <w:rPr>
          <w:rFonts w:ascii="GHEA Grapalat" w:hAnsi="GHEA Grapalat"/>
          <w:sz w:val="20"/>
          <w:lang w:val="af-ZA" w:eastAsia="x-none"/>
        </w:rPr>
        <w:t xml:space="preserve"> Եթե հայտերի բացման</w:t>
      </w:r>
      <w:r w:rsidR="00DE1C00" w:rsidRPr="00AE2768">
        <w:rPr>
          <w:rFonts w:ascii="GHEA Grapalat" w:hAnsi="GHEA Grapalat"/>
          <w:sz w:val="20"/>
          <w:lang w:val="hy-AM" w:eastAsia="x-none"/>
        </w:rPr>
        <w:t xml:space="preserve"> և գնահատման</w:t>
      </w:r>
      <w:r w:rsidR="002B121D" w:rsidRPr="00AE2768">
        <w:rPr>
          <w:rFonts w:ascii="GHEA Grapalat" w:hAnsi="GHEA Grapalat"/>
          <w:sz w:val="20"/>
          <w:lang w:val="af-ZA" w:eastAsia="x-none"/>
        </w:rPr>
        <w:t xml:space="preserve"> նիստի ընթացքում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իրականացված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արդյուն</w:t>
      </w:r>
      <w:r w:rsidR="002B121D" w:rsidRPr="00AE2768">
        <w:rPr>
          <w:rFonts w:ascii="GHEA Grapalat" w:hAnsi="GHEA Grapalat" w:cs="Sylfaen"/>
          <w:sz w:val="20"/>
          <w:szCs w:val="24"/>
          <w:lang w:val="af-ZA" w:eastAsia="en-US"/>
        </w:rPr>
        <w:softHyphen/>
      </w:r>
      <w:r w:rsidR="002B121D" w:rsidRPr="00AE2768">
        <w:rPr>
          <w:rFonts w:ascii="GHEA Grapalat" w:hAnsi="GHEA Grapalat" w:cs="Sylfaen"/>
          <w:sz w:val="20"/>
          <w:szCs w:val="24"/>
          <w:lang w:val="hy-AM" w:eastAsia="en-US"/>
        </w:rPr>
        <w:t>քում</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A24827" w:rsidRPr="00AE2768">
        <w:rPr>
          <w:rFonts w:ascii="GHEA Grapalat" w:hAnsi="GHEA Grapalat" w:cs="Sylfaen"/>
          <w:sz w:val="20"/>
          <w:szCs w:val="24"/>
          <w:lang w:val="af-ZA" w:eastAsia="en-US"/>
        </w:rPr>
        <w:t xml:space="preserve">ասնակցի </w:t>
      </w:r>
      <w:r w:rsidR="002B121D" w:rsidRPr="00AE2768">
        <w:rPr>
          <w:rFonts w:ascii="GHEA Grapalat" w:hAnsi="GHEA Grapalat" w:cs="Sylfaen"/>
          <w:sz w:val="20"/>
          <w:szCs w:val="24"/>
          <w:lang w:val="hy-AM" w:eastAsia="en-US"/>
        </w:rPr>
        <w:t>հայտում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անհամապատասխանություններ՝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պահանջների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նկատմամբ</w:t>
      </w:r>
      <w:r w:rsidR="004348F9" w:rsidRPr="006F439D">
        <w:rPr>
          <w:rFonts w:ascii="GHEA Grapalat" w:hAnsi="GHEA Grapalat" w:cs="Sylfaen"/>
          <w:sz w:val="20"/>
          <w:szCs w:val="24"/>
          <w:lang w:val="hy-AM" w:eastAsia="en-US"/>
        </w:rPr>
        <w:t>,</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աշխատանքային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նիստը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իսկ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հանձնաժողովի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քարտուղարը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նույն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օրը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դրա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մասին</w:t>
      </w:r>
      <w:r w:rsidR="002B121D" w:rsidRPr="00AE2768">
        <w:rPr>
          <w:rFonts w:ascii="GHEA Grapalat" w:hAnsi="GHEA Grapalat" w:cs="Sylfaen"/>
          <w:sz w:val="20"/>
          <w:szCs w:val="24"/>
          <w:lang w:val="af-ZA" w:eastAsia="en-US"/>
        </w:rPr>
        <w:t xml:space="preserve"> </w:t>
      </w:r>
      <w:r w:rsidR="004348F9" w:rsidRPr="00AE2768">
        <w:rPr>
          <w:rFonts w:ascii="GHEA Grapalat" w:hAnsi="GHEA Grapalat" w:cs="Sylfaen"/>
          <w:sz w:val="20"/>
          <w:szCs w:val="24"/>
          <w:lang w:val="af-ZA" w:eastAsia="en-US"/>
        </w:rPr>
        <w:t xml:space="preserve">էլեկտրոնային եղանակով </w:t>
      </w:r>
      <w:r w:rsidR="002B121D" w:rsidRPr="00AE2768">
        <w:rPr>
          <w:rFonts w:ascii="GHEA Grapalat" w:hAnsi="GHEA Grapalat" w:cs="Sylfaen"/>
          <w:sz w:val="20"/>
          <w:szCs w:val="24"/>
          <w:lang w:val="hy-AM" w:eastAsia="en-US"/>
        </w:rPr>
        <w:t>տեղեկացնում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7210AC"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ասնակցին՝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առաջարկելով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մինչև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կասեցման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ավարտը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շտկել</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w:t>
      </w:r>
    </w:p>
    <w:p w:rsidR="002B121D" w:rsidRPr="00AE2768" w:rsidRDefault="002E0966" w:rsidP="00EF3662">
      <w:pPr>
        <w:pStyle w:val="norm"/>
        <w:spacing w:line="240" w:lineRule="auto"/>
        <w:rPr>
          <w:rFonts w:ascii="GHEA Grapalat" w:hAnsi="GHEA Grapalat" w:cs="Sylfaen"/>
          <w:sz w:val="20"/>
          <w:szCs w:val="24"/>
          <w:lang w:val="hy-AM" w:eastAsia="en-US"/>
        </w:rPr>
      </w:pPr>
      <w:r w:rsidRPr="00AE2768">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sidRPr="00AE2768">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436F47" w:rsidRPr="00AE2768">
        <w:rPr>
          <w:rFonts w:ascii="GHEA Grapalat" w:hAnsi="GHEA Grapalat" w:cs="Sylfaen"/>
          <w:sz w:val="20"/>
          <w:szCs w:val="24"/>
          <w:lang w:val="af-ZA" w:eastAsia="en-US"/>
        </w:rPr>
        <w:t xml:space="preserve"> </w:t>
      </w:r>
      <w:r w:rsidR="00116E47" w:rsidRPr="00AE2768">
        <w:rPr>
          <w:rFonts w:ascii="GHEA Grapalat" w:hAnsi="GHEA Grapalat" w:cs="Sylfaen"/>
          <w:sz w:val="20"/>
          <w:szCs w:val="24"/>
          <w:lang w:val="hy-AM" w:eastAsia="en-US"/>
        </w:rPr>
        <w:t>Եթե անհամապատա</w:t>
      </w:r>
      <w:r w:rsidR="003D39F7" w:rsidRPr="00AE2768">
        <w:rPr>
          <w:rFonts w:ascii="GHEA Grapalat" w:hAnsi="GHEA Grapalat" w:cs="Sylfaen"/>
          <w:sz w:val="20"/>
          <w:szCs w:val="24"/>
          <w:lang w:val="hy-AM" w:eastAsia="en-US"/>
        </w:rPr>
        <w:t>ս</w:t>
      </w:r>
      <w:r w:rsidR="00116E47" w:rsidRPr="00AE2768">
        <w:rPr>
          <w:rFonts w:ascii="GHEA Grapalat" w:hAnsi="GHEA Grapalat" w:cs="Sylfaen"/>
          <w:sz w:val="20"/>
          <w:szCs w:val="24"/>
          <w:lang w:val="hy-AM" w:eastAsia="en-US"/>
        </w:rPr>
        <w:t>խանություն</w:t>
      </w:r>
      <w:r w:rsidR="003D39F7" w:rsidRPr="00AE2768">
        <w:rPr>
          <w:rFonts w:ascii="GHEA Grapalat" w:hAnsi="GHEA Grapalat" w:cs="Sylfaen"/>
          <w:sz w:val="20"/>
          <w:szCs w:val="24"/>
          <w:lang w:val="hy-AM" w:eastAsia="en-US"/>
        </w:rPr>
        <w:t>ն</w:t>
      </w:r>
      <w:r w:rsidR="00116E47" w:rsidRPr="00AE2768">
        <w:rPr>
          <w:rFonts w:ascii="GHEA Grapalat" w:hAnsi="GHEA Grapalat" w:cs="Sylfaen"/>
          <w:sz w:val="20"/>
          <w:szCs w:val="24"/>
          <w:lang w:val="hy-AM" w:eastAsia="en-US"/>
        </w:rPr>
        <w:t xml:space="preserve"> արձանագրվել է ՀՀ պետական եկամուտների կոմիտեից ստացված տեղեկատվության</w:t>
      </w:r>
      <w:r w:rsidR="00EF124E" w:rsidRPr="00AE2768">
        <w:rPr>
          <w:rFonts w:ascii="GHEA Grapalat" w:hAnsi="GHEA Grapalat" w:cs="Sylfaen"/>
          <w:sz w:val="20"/>
          <w:szCs w:val="24"/>
          <w:lang w:val="hy-AM" w:eastAsia="en-US"/>
        </w:rPr>
        <w:t xml:space="preserve"> </w:t>
      </w:r>
      <w:r w:rsidR="00116E47" w:rsidRPr="00AE2768">
        <w:rPr>
          <w:rFonts w:ascii="GHEA Grapalat" w:hAnsi="GHEA Grapalat" w:cs="Sylfaen"/>
          <w:sz w:val="20"/>
          <w:szCs w:val="24"/>
          <w:lang w:val="hy-AM" w:eastAsia="en-US"/>
        </w:rPr>
        <w:t xml:space="preserve">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AE2768">
        <w:rPr>
          <w:rFonts w:ascii="GHEA Grapalat" w:hAnsi="GHEA Grapalat" w:cs="Sylfaen"/>
          <w:sz w:val="20"/>
          <w:szCs w:val="24"/>
          <w:lang w:val="hy-AM" w:eastAsia="en-US"/>
        </w:rPr>
        <w:t>հայտի գն</w:t>
      </w:r>
      <w:r w:rsidR="00563192" w:rsidRPr="00AE2768">
        <w:rPr>
          <w:rFonts w:ascii="GHEA Grapalat" w:hAnsi="GHEA Grapalat" w:cs="Sylfaen"/>
          <w:sz w:val="20"/>
          <w:szCs w:val="24"/>
          <w:lang w:eastAsia="en-US"/>
        </w:rPr>
        <w:t>ա</w:t>
      </w:r>
      <w:r w:rsidR="00873E83" w:rsidRPr="00AE2768">
        <w:rPr>
          <w:rFonts w:ascii="GHEA Grapalat" w:hAnsi="GHEA Grapalat" w:cs="Sylfaen"/>
          <w:sz w:val="20"/>
          <w:szCs w:val="24"/>
          <w:lang w:val="hy-AM" w:eastAsia="en-US"/>
        </w:rPr>
        <w:t xml:space="preserve">հատման ընթացքում </w:t>
      </w:r>
      <w:r w:rsidR="00116E47" w:rsidRPr="00AE2768">
        <w:rPr>
          <w:rFonts w:ascii="GHEA Grapalat" w:hAnsi="GHEA Grapalat" w:cs="Sylfaen"/>
          <w:sz w:val="20"/>
          <w:szCs w:val="24"/>
          <w:lang w:val="hy-AM" w:eastAsia="en-US"/>
        </w:rPr>
        <w:t xml:space="preserve">հայտնաբերված </w:t>
      </w:r>
      <w:r w:rsidR="00873E83" w:rsidRPr="00AE2768">
        <w:rPr>
          <w:rFonts w:ascii="GHEA Grapalat" w:hAnsi="GHEA Grapalat" w:cs="Sylfaen"/>
          <w:sz w:val="20"/>
          <w:szCs w:val="24"/>
          <w:lang w:val="hy-AM" w:eastAsia="en-US"/>
        </w:rPr>
        <w:t xml:space="preserve">բոլոր </w:t>
      </w:r>
      <w:r w:rsidR="00116E47" w:rsidRPr="00AE2768">
        <w:rPr>
          <w:rFonts w:ascii="GHEA Grapalat" w:hAnsi="GHEA Grapalat" w:cs="Sylfaen"/>
          <w:sz w:val="20"/>
          <w:szCs w:val="24"/>
          <w:lang w:val="hy-AM" w:eastAsia="en-US"/>
        </w:rPr>
        <w:t>անհամապատասխանությունները:</w:t>
      </w:r>
      <w:r w:rsidR="002B121D" w:rsidRPr="00AE2768">
        <w:rPr>
          <w:rFonts w:ascii="GHEA Grapalat" w:hAnsi="GHEA Grapalat" w:cs="Sylfaen"/>
          <w:sz w:val="20"/>
          <w:szCs w:val="24"/>
          <w:lang w:val="hy-AM" w:eastAsia="en-US"/>
        </w:rPr>
        <w:t xml:space="preserve">   </w:t>
      </w:r>
    </w:p>
    <w:p w:rsidR="00FC31D8" w:rsidRPr="00AE2768" w:rsidRDefault="00A150A9"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9</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Եթե</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սույն</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հրավերի</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8</w:t>
      </w:r>
      <w:r w:rsidR="002B121D" w:rsidRPr="00AE2768">
        <w:rPr>
          <w:rFonts w:ascii="GHEA Grapalat" w:hAnsi="GHEA Grapalat" w:cs="Sylfaen"/>
          <w:sz w:val="20"/>
          <w:szCs w:val="24"/>
          <w:lang w:val="af-ZA" w:eastAsia="en-US"/>
        </w:rPr>
        <w:t>.</w:t>
      </w:r>
      <w:r w:rsidR="004348F9" w:rsidRPr="00AE2768">
        <w:rPr>
          <w:rFonts w:ascii="GHEA Grapalat" w:hAnsi="GHEA Grapalat" w:cs="Sylfaen"/>
          <w:sz w:val="20"/>
          <w:szCs w:val="24"/>
          <w:lang w:val="af-ZA" w:eastAsia="en-US"/>
        </w:rPr>
        <w:t>8</w:t>
      </w:r>
      <w:r w:rsidR="004E6A12" w:rsidRPr="00AE2768">
        <w:rPr>
          <w:rFonts w:ascii="GHEA Grapalat" w:hAnsi="GHEA Grapalat" w:cs="Sylfaen"/>
          <w:sz w:val="20"/>
          <w:szCs w:val="24"/>
          <w:lang w:val="af-ZA" w:eastAsia="en-US"/>
        </w:rPr>
        <w:t>-</w:t>
      </w:r>
      <w:r w:rsidR="004E6A12" w:rsidRPr="00AE2768">
        <w:rPr>
          <w:rFonts w:ascii="GHEA Grapalat" w:hAnsi="GHEA Grapalat" w:cs="Sylfaen"/>
          <w:sz w:val="20"/>
          <w:szCs w:val="24"/>
          <w:lang w:val="hy-AM" w:eastAsia="en-US"/>
        </w:rPr>
        <w:t>րդ</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կետով</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սահմանված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ժամկետում</w:t>
      </w:r>
      <w:r w:rsidR="002B121D" w:rsidRPr="00AE2768">
        <w:rPr>
          <w:rFonts w:ascii="GHEA Grapalat" w:hAnsi="GHEA Grapalat" w:cs="Sylfaen"/>
          <w:sz w:val="20"/>
          <w:szCs w:val="24"/>
          <w:lang w:val="af-ZA" w:eastAsia="en-US"/>
        </w:rPr>
        <w:t xml:space="preserve"> </w:t>
      </w:r>
      <w:r w:rsidR="009A171D" w:rsidRPr="00AE2768">
        <w:rPr>
          <w:rFonts w:ascii="GHEA Grapalat" w:hAnsi="GHEA Grapalat" w:cs="Sylfaen"/>
          <w:sz w:val="20"/>
          <w:szCs w:val="24"/>
          <w:lang w:val="af-ZA" w:eastAsia="en-US"/>
        </w:rPr>
        <w:t>մ</w:t>
      </w:r>
      <w:r w:rsidR="002B121D" w:rsidRPr="00AE2768">
        <w:rPr>
          <w:rFonts w:ascii="GHEA Grapalat" w:hAnsi="GHEA Grapalat" w:cs="Sylfaen"/>
          <w:sz w:val="20"/>
          <w:szCs w:val="24"/>
          <w:lang w:val="hy-AM" w:eastAsia="en-US"/>
        </w:rPr>
        <w:t>ասնակիցը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շտկում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արձանագրված</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անհամապատասխանությունը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ապա</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վերջին</w:t>
      </w:r>
      <w:r w:rsidR="009A05AC" w:rsidRPr="00AE2768">
        <w:rPr>
          <w:rFonts w:ascii="GHEA Grapalat" w:hAnsi="GHEA Grapalat" w:cs="Sylfaen"/>
          <w:sz w:val="20"/>
          <w:szCs w:val="24"/>
          <w:lang w:val="hy-AM" w:eastAsia="en-US"/>
        </w:rPr>
        <w:t>ի</w:t>
      </w:r>
      <w:r w:rsidR="002B121D" w:rsidRPr="00AE2768">
        <w:rPr>
          <w:rFonts w:ascii="GHEA Grapalat" w:hAnsi="GHEA Grapalat" w:cs="Sylfaen"/>
          <w:sz w:val="20"/>
          <w:szCs w:val="24"/>
          <w:lang w:val="hy-AM" w:eastAsia="en-US"/>
        </w:rPr>
        <w:t>ս</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Հակառակ</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դեպքում</w:t>
      </w:r>
      <w:r w:rsidR="00D14B02" w:rsidRPr="00AE2768">
        <w:rPr>
          <w:rFonts w:ascii="GHEA Grapalat" w:hAnsi="GHEA Grapalat" w:cs="Sylfaen"/>
          <w:sz w:val="20"/>
          <w:szCs w:val="24"/>
          <w:lang w:val="hy-AM" w:eastAsia="en-US"/>
        </w:rPr>
        <w:t xml:space="preserve"> տվյալ մասնակցի</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հայտը</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գնահատվում</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է</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անբավարար</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և</w:t>
      </w:r>
      <w:r w:rsidR="002B121D" w:rsidRPr="00AE2768">
        <w:rPr>
          <w:rFonts w:ascii="GHEA Grapalat" w:hAnsi="GHEA Grapalat" w:cs="Sylfaen"/>
          <w:sz w:val="20"/>
          <w:szCs w:val="24"/>
          <w:lang w:val="af-ZA" w:eastAsia="en-US"/>
        </w:rPr>
        <w:t xml:space="preserve"> </w:t>
      </w:r>
      <w:r w:rsidR="002B121D" w:rsidRPr="00AE2768">
        <w:rPr>
          <w:rFonts w:ascii="GHEA Grapalat" w:hAnsi="GHEA Grapalat" w:cs="Sylfaen"/>
          <w:sz w:val="20"/>
          <w:szCs w:val="24"/>
          <w:lang w:val="hy-AM" w:eastAsia="en-US"/>
        </w:rPr>
        <w:t>մերժվում</w:t>
      </w:r>
      <w:r w:rsidR="009A05AC" w:rsidRPr="00AE2768">
        <w:rPr>
          <w:rFonts w:ascii="GHEA Grapalat" w:hAnsi="GHEA Grapalat" w:cs="Sylfaen"/>
          <w:sz w:val="20"/>
          <w:szCs w:val="24"/>
          <w:lang w:val="af-ZA" w:eastAsia="en-US"/>
        </w:rPr>
        <w:t xml:space="preserve"> </w:t>
      </w:r>
      <w:r w:rsidR="009A05AC" w:rsidRPr="00AE2768">
        <w:rPr>
          <w:rFonts w:ascii="GHEA Grapalat" w:hAnsi="GHEA Grapalat" w:cs="Sylfaen"/>
          <w:sz w:val="20"/>
          <w:szCs w:val="24"/>
          <w:lang w:val="hy-AM" w:eastAsia="en-US"/>
        </w:rPr>
        <w:t>է</w:t>
      </w:r>
      <w:r w:rsidR="004348F9" w:rsidRPr="006F439D">
        <w:rPr>
          <w:rFonts w:ascii="GHEA Grapalat" w:hAnsi="GHEA Grapalat" w:cs="Sylfaen"/>
          <w:sz w:val="20"/>
          <w:szCs w:val="24"/>
          <w:lang w:val="hy-AM" w:eastAsia="en-US"/>
        </w:rPr>
        <w:t>,</w:t>
      </w:r>
      <w:r w:rsidR="00D14B02" w:rsidRPr="00AE2768">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2B121D" w:rsidRPr="00AE2768" w:rsidRDefault="00FC31D8" w:rsidP="00EF3662">
      <w:pPr>
        <w:pStyle w:val="norm"/>
        <w:spacing w:line="240" w:lineRule="auto"/>
        <w:ind w:firstLine="567"/>
        <w:rPr>
          <w:rFonts w:ascii="GHEA Grapalat" w:hAnsi="GHEA Grapalat" w:cs="Sylfaen"/>
          <w:sz w:val="20"/>
          <w:szCs w:val="24"/>
          <w:lang w:val="hy-AM" w:eastAsia="en-US"/>
        </w:rPr>
      </w:pPr>
      <w:r w:rsidRPr="00AE2768">
        <w:rPr>
          <w:rFonts w:ascii="GHEA Grapalat" w:hAnsi="GHEA Grapalat" w:cs="Sylfaen"/>
          <w:sz w:val="20"/>
          <w:szCs w:val="24"/>
          <w:lang w:val="hy-AM" w:eastAsia="en-US"/>
        </w:rPr>
        <w:lastRenderedPageBreak/>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AE2768">
        <w:rPr>
          <w:rFonts w:ascii="GHEA Grapalat" w:hAnsi="GHEA Grapalat" w:cs="Sylfaen"/>
          <w:sz w:val="20"/>
          <w:szCs w:val="24"/>
          <w:lang w:val="hy-AM" w:eastAsia="en-US"/>
        </w:rPr>
        <w:t xml:space="preserve">:  </w:t>
      </w:r>
    </w:p>
    <w:p w:rsidR="005E0E50" w:rsidRPr="00AE2768" w:rsidRDefault="00A150A9" w:rsidP="00EF3662">
      <w:pPr>
        <w:pStyle w:val="23"/>
        <w:spacing w:line="240" w:lineRule="auto"/>
        <w:ind w:firstLine="567"/>
        <w:rPr>
          <w:rFonts w:ascii="GHEA Grapalat" w:hAnsi="GHEA Grapalat" w:cs="Sylfaen"/>
          <w:szCs w:val="24"/>
          <w:lang w:val="hy-AM"/>
        </w:rPr>
      </w:pPr>
      <w:r w:rsidRPr="00AE2768">
        <w:rPr>
          <w:rFonts w:ascii="GHEA Grapalat" w:hAnsi="GHEA Grapalat" w:cs="Sylfaen"/>
          <w:szCs w:val="24"/>
        </w:rPr>
        <w:t>8</w:t>
      </w:r>
      <w:r w:rsidR="002B121D" w:rsidRPr="00AE2768">
        <w:rPr>
          <w:rFonts w:ascii="GHEA Grapalat" w:hAnsi="GHEA Grapalat" w:cs="Sylfaen"/>
          <w:szCs w:val="24"/>
        </w:rPr>
        <w:t>.</w:t>
      </w:r>
      <w:r w:rsidR="00D770E9" w:rsidRPr="00AE2768">
        <w:rPr>
          <w:rFonts w:ascii="GHEA Grapalat" w:hAnsi="GHEA Grapalat" w:cs="Sylfaen"/>
          <w:szCs w:val="24"/>
          <w:lang w:val="hy-AM"/>
        </w:rPr>
        <w:t>1</w:t>
      </w:r>
      <w:r w:rsidR="004348F9" w:rsidRPr="006F439D">
        <w:rPr>
          <w:rFonts w:ascii="GHEA Grapalat" w:hAnsi="GHEA Grapalat" w:cs="Sylfaen"/>
          <w:szCs w:val="24"/>
          <w:lang w:val="hy-AM"/>
        </w:rPr>
        <w:t>0</w:t>
      </w:r>
      <w:r w:rsidR="002B121D" w:rsidRPr="00AE2768">
        <w:rPr>
          <w:rFonts w:ascii="GHEA Grapalat" w:hAnsi="GHEA Grapalat" w:cs="Sylfaen"/>
          <w:szCs w:val="24"/>
        </w:rPr>
        <w:t xml:space="preserve"> </w:t>
      </w:r>
      <w:r w:rsidR="00CA4AB2" w:rsidRPr="00AE2768">
        <w:rPr>
          <w:rFonts w:ascii="GHEA Grapalat" w:hAnsi="GHEA Grapalat" w:cs="Sylfaen"/>
          <w:szCs w:val="24"/>
          <w:lang w:val="hy-AM"/>
        </w:rPr>
        <w:t>Հ</w:t>
      </w:r>
      <w:r w:rsidR="005E0E50" w:rsidRPr="00AE2768">
        <w:rPr>
          <w:rFonts w:ascii="GHEA Grapalat" w:hAnsi="GHEA Grapalat" w:cs="Sylfaen"/>
          <w:szCs w:val="24"/>
          <w:lang w:val="hy-AM"/>
        </w:rPr>
        <w:t>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անդամը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քարտուղարը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չի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կարող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հանձնաժողովի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աշխատանքներին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եթե</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հայտերի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բացման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նիստ</w:t>
      </w:r>
      <w:r w:rsidR="00CA4AB2" w:rsidRPr="00AE2768">
        <w:rPr>
          <w:rFonts w:ascii="GHEA Grapalat" w:hAnsi="GHEA Grapalat" w:cs="Sylfaen"/>
          <w:szCs w:val="24"/>
          <w:lang w:val="hy-AM"/>
        </w:rPr>
        <w:t>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պարզվում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վերջիններիս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իրենց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մերձավոր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ազգակցությամբ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խնամիությամբ</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կապված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ինչպես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նաև</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ամուսնու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ծնող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երեխա</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եղբայր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քույր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այդ</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անձի</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կողմից</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հիմնադրված</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կամ</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բաժնեմաս</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փայաբաժին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ունեցող</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կազմակերպությունը</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տվյալ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ընթացակարգին</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մասնակցելու</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համար</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ներկայացրել</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է</w:t>
      </w:r>
      <w:r w:rsidR="005E0E50" w:rsidRPr="00AE2768">
        <w:rPr>
          <w:rFonts w:ascii="GHEA Grapalat" w:hAnsi="GHEA Grapalat" w:cs="Sylfaen"/>
          <w:szCs w:val="24"/>
        </w:rPr>
        <w:t xml:space="preserve"> </w:t>
      </w:r>
      <w:r w:rsidR="005E0E50" w:rsidRPr="00AE2768">
        <w:rPr>
          <w:rFonts w:ascii="GHEA Grapalat" w:hAnsi="GHEA Grapalat" w:cs="Sylfaen"/>
          <w:szCs w:val="24"/>
          <w:lang w:val="hy-AM"/>
        </w:rPr>
        <w:t>հայտ</w:t>
      </w:r>
      <w:r w:rsidR="005E0E50" w:rsidRPr="00AE2768">
        <w:rPr>
          <w:rFonts w:ascii="GHEA Grapalat" w:hAnsi="GHEA Grapalat" w:cs="Sylfaen"/>
          <w:szCs w:val="24"/>
        </w:rPr>
        <w:t>:</w:t>
      </w:r>
      <w:r w:rsidR="00E90FD0" w:rsidRPr="00AE2768">
        <w:rPr>
          <w:rFonts w:ascii="GHEA Grapalat" w:hAnsi="GHEA Grapalat" w:cs="Sylfaen"/>
          <w:szCs w:val="24"/>
          <w:lang w:val="hy-AM"/>
        </w:rPr>
        <w:t xml:space="preserve"> Եթե</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առկա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սույն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կետով</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նախատեսված</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պայմանը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ապա</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բացման</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նիստից</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անմիջապես</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հետո</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առնչությամբ</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շահերի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բախում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ունեցող</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հանձնաժողովի</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անդամը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կամ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քարտուղարը</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ինքնաբացարկ</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է</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հայտնում</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տվյալ</w:t>
      </w:r>
      <w:r w:rsidR="00E90FD0" w:rsidRPr="00AE2768">
        <w:rPr>
          <w:rFonts w:ascii="GHEA Grapalat" w:hAnsi="GHEA Grapalat" w:cs="Sylfaen"/>
          <w:szCs w:val="24"/>
        </w:rPr>
        <w:t xml:space="preserve"> </w:t>
      </w:r>
      <w:r w:rsidR="00E90FD0" w:rsidRPr="00AE2768">
        <w:rPr>
          <w:rFonts w:ascii="GHEA Grapalat" w:hAnsi="GHEA Grapalat" w:cs="Sylfaen"/>
          <w:szCs w:val="24"/>
          <w:lang w:val="hy-AM"/>
        </w:rPr>
        <w:t>ընթացակարգից</w:t>
      </w:r>
      <w:r w:rsidR="00E90FD0" w:rsidRPr="00AE2768">
        <w:rPr>
          <w:rFonts w:ascii="GHEA Grapalat" w:hAnsi="GHEA Grapalat" w:cs="Sylfaen"/>
          <w:szCs w:val="24"/>
        </w:rPr>
        <w:t xml:space="preserve">: </w:t>
      </w:r>
    </w:p>
    <w:p w:rsidR="00E65F37" w:rsidRPr="00AE2768" w:rsidRDefault="00A150A9" w:rsidP="00D571F0">
      <w:pPr>
        <w:pStyle w:val="23"/>
        <w:spacing w:line="240" w:lineRule="auto"/>
        <w:ind w:firstLine="567"/>
        <w:rPr>
          <w:rFonts w:ascii="GHEA Grapalat" w:hAnsi="GHEA Grapalat" w:cs="Sylfaen"/>
          <w:szCs w:val="24"/>
          <w:lang w:val="hy-AM"/>
        </w:rPr>
      </w:pPr>
      <w:r w:rsidRPr="00AE2768">
        <w:rPr>
          <w:rFonts w:ascii="GHEA Grapalat" w:hAnsi="GHEA Grapalat" w:cs="Sylfaen"/>
          <w:szCs w:val="24"/>
          <w:lang w:val="hy-AM"/>
        </w:rPr>
        <w:t>8</w:t>
      </w:r>
      <w:r w:rsidR="005E0E50" w:rsidRPr="00AE2768">
        <w:rPr>
          <w:rFonts w:ascii="GHEA Grapalat" w:hAnsi="GHEA Grapalat" w:cs="Sylfaen"/>
          <w:szCs w:val="24"/>
          <w:lang w:val="hy-AM"/>
        </w:rPr>
        <w:t>.1</w:t>
      </w:r>
      <w:r w:rsidR="004348F9" w:rsidRPr="006F439D">
        <w:rPr>
          <w:rFonts w:ascii="GHEA Grapalat" w:hAnsi="GHEA Grapalat" w:cs="Sylfaen"/>
          <w:szCs w:val="24"/>
          <w:lang w:val="hy-AM"/>
        </w:rPr>
        <w:t>1</w:t>
      </w:r>
      <w:r w:rsidR="005E0E50" w:rsidRPr="00AE2768">
        <w:rPr>
          <w:rFonts w:ascii="GHEA Grapalat" w:hAnsi="GHEA Grapalat" w:cs="Sylfaen"/>
          <w:szCs w:val="24"/>
          <w:lang w:val="hy-AM"/>
        </w:rPr>
        <w:t xml:space="preserve"> </w:t>
      </w:r>
      <w:r w:rsidR="00EA58C8" w:rsidRPr="00AE2768">
        <w:rPr>
          <w:rFonts w:ascii="GHEA Grapalat" w:hAnsi="GHEA Grapalat" w:cs="Sylfaen"/>
          <w:szCs w:val="24"/>
          <w:lang w:val="es-ES"/>
        </w:rPr>
        <w:t xml:space="preserve">Հայտերը բացվելուց </w:t>
      </w:r>
      <w:r w:rsidR="007A3F75" w:rsidRPr="00AE2768">
        <w:rPr>
          <w:rFonts w:ascii="GHEA Grapalat" w:hAnsi="GHEA Grapalat" w:cs="Sylfaen"/>
          <w:szCs w:val="24"/>
          <w:lang w:val="es-ES"/>
        </w:rPr>
        <w:t xml:space="preserve">և գնահատվելուց հետո </w:t>
      </w:r>
      <w:r w:rsidR="00EA58C8" w:rsidRPr="00AE2768">
        <w:rPr>
          <w:rFonts w:ascii="GHEA Grapalat" w:hAnsi="GHEA Grapalat" w:cs="Sylfaen"/>
          <w:szCs w:val="24"/>
          <w:lang w:val="es-ES"/>
        </w:rPr>
        <w:t>հետո կազմվում է արձանագրություն`</w:t>
      </w:r>
      <w:r w:rsidR="00EA58C8" w:rsidRPr="00AE2768">
        <w:rPr>
          <w:rFonts w:ascii="GHEA Grapalat" w:hAnsi="GHEA Grapalat" w:cs="Sylfaen"/>
        </w:rPr>
        <w:t xml:space="preserve"> գնումների մասին ՀՀ օրենսդրությամբ սահմանված կարգով</w:t>
      </w:r>
      <w:r w:rsidR="00EA58C8" w:rsidRPr="00AE2768">
        <w:rPr>
          <w:rFonts w:ascii="GHEA Grapalat" w:hAnsi="GHEA Grapalat" w:cs="Sylfaen"/>
          <w:lang w:val="hy-AM"/>
        </w:rPr>
        <w:t>:</w:t>
      </w:r>
      <w:r w:rsidR="00D571F0" w:rsidRPr="00AE2768">
        <w:rPr>
          <w:rFonts w:ascii="GHEA Grapalat" w:hAnsi="GHEA Grapalat" w:cs="Sylfaen"/>
          <w:lang w:val="hy-AM"/>
        </w:rPr>
        <w:t xml:space="preserve"> </w:t>
      </w:r>
      <w:r w:rsidR="00F025FC" w:rsidRPr="00AE2768">
        <w:rPr>
          <w:rFonts w:ascii="GHEA Grapalat" w:hAnsi="GHEA Grapalat" w:cs="Sylfaen"/>
          <w:lang w:val="hy-AM"/>
        </w:rPr>
        <w:t>Ընդ որում հանձնաժողովի նիստի արձանագր</w:t>
      </w:r>
      <w:r w:rsidR="007A3F75" w:rsidRPr="00AE2768">
        <w:rPr>
          <w:rFonts w:ascii="GHEA Grapalat" w:hAnsi="GHEA Grapalat" w:cs="Sylfaen"/>
          <w:lang w:val="hy-AM"/>
        </w:rPr>
        <w:t>ու</w:t>
      </w:r>
      <w:r w:rsidR="00F025FC" w:rsidRPr="00AE2768">
        <w:rPr>
          <w:rFonts w:ascii="GHEA Grapalat" w:hAnsi="GHEA Grapalat" w:cs="Sylfaen"/>
          <w:lang w:val="hy-AM"/>
        </w:rPr>
        <w:t>թյ</w:t>
      </w:r>
      <w:r w:rsidR="007A3F75" w:rsidRPr="00AE2768">
        <w:rPr>
          <w:rFonts w:ascii="GHEA Grapalat" w:hAnsi="GHEA Grapalat" w:cs="Sylfaen"/>
          <w:lang w:val="hy-AM"/>
        </w:rPr>
        <w:t>ա</w:t>
      </w:r>
      <w:r w:rsidR="00F025FC" w:rsidRPr="00AE276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E2768">
        <w:rPr>
          <w:rFonts w:ascii="GHEA Grapalat" w:hAnsi="GHEA Grapalat" w:cs="Sylfaen"/>
          <w:lang w:val="hy-AM"/>
        </w:rPr>
        <w:t xml:space="preserve"> </w:t>
      </w:r>
      <w:r w:rsidR="007A3F75" w:rsidRPr="00AE2768">
        <w:rPr>
          <w:rFonts w:ascii="GHEA Grapalat" w:hAnsi="GHEA Grapalat" w:cs="Sylfaen"/>
          <w:szCs w:val="24"/>
          <w:lang w:val="hy-AM"/>
        </w:rPr>
        <w:t>Արձանագրությունն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ստորագրում</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են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հանձնաժողովի</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նիստին</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ներկա</w:t>
      </w:r>
      <w:r w:rsidR="007A3F75" w:rsidRPr="00AE2768">
        <w:rPr>
          <w:rFonts w:ascii="GHEA Grapalat" w:hAnsi="GHEA Grapalat" w:cs="Sylfaen"/>
          <w:szCs w:val="24"/>
        </w:rPr>
        <w:t xml:space="preserve"> </w:t>
      </w:r>
      <w:r w:rsidR="007A3F75" w:rsidRPr="00AE2768">
        <w:rPr>
          <w:rFonts w:ascii="GHEA Grapalat" w:hAnsi="GHEA Grapalat" w:cs="Sylfaen"/>
          <w:szCs w:val="24"/>
          <w:lang w:val="hy-AM"/>
        </w:rPr>
        <w:t>անդամները։</w:t>
      </w:r>
      <w:r w:rsidRPr="00AE2768">
        <w:rPr>
          <w:rFonts w:ascii="GHEA Grapalat" w:hAnsi="GHEA Grapalat" w:cs="Sylfaen"/>
          <w:szCs w:val="24"/>
          <w:lang w:val="hy-AM"/>
        </w:rPr>
        <w:t>8</w:t>
      </w:r>
      <w:r w:rsidR="005E2F4D" w:rsidRPr="00AE2768">
        <w:rPr>
          <w:rFonts w:ascii="GHEA Grapalat" w:hAnsi="GHEA Grapalat" w:cs="Sylfaen"/>
          <w:szCs w:val="24"/>
          <w:lang w:val="hy-AM"/>
        </w:rPr>
        <w:t>.</w:t>
      </w:r>
      <w:r w:rsidR="00EA58C8" w:rsidRPr="00AE2768">
        <w:rPr>
          <w:rFonts w:ascii="GHEA Grapalat" w:hAnsi="GHEA Grapalat" w:cs="Sylfaen"/>
          <w:szCs w:val="24"/>
          <w:lang w:val="hy-AM"/>
        </w:rPr>
        <w:t>1</w:t>
      </w:r>
      <w:r w:rsidR="004348F9" w:rsidRPr="00064CAE">
        <w:rPr>
          <w:rFonts w:ascii="GHEA Grapalat" w:hAnsi="GHEA Grapalat" w:cs="Sylfaen"/>
          <w:szCs w:val="24"/>
          <w:lang w:val="hy-AM"/>
        </w:rPr>
        <w:t>2</w:t>
      </w:r>
      <w:r w:rsidR="00EA58C8" w:rsidRPr="00AE2768">
        <w:rPr>
          <w:rFonts w:ascii="GHEA Grapalat" w:hAnsi="GHEA Grapalat" w:cs="Sylfaen"/>
          <w:szCs w:val="24"/>
          <w:lang w:val="hy-AM"/>
        </w:rPr>
        <w:t xml:space="preserve"> </w:t>
      </w:r>
      <w:r w:rsidR="005E3501" w:rsidRPr="00AE2768">
        <w:rPr>
          <w:rFonts w:ascii="GHEA Grapalat" w:hAnsi="GHEA Grapalat" w:cs="Sylfaen"/>
          <w:szCs w:val="24"/>
        </w:rPr>
        <w:t xml:space="preserve"> </w:t>
      </w:r>
      <w:r w:rsidR="009A171D" w:rsidRPr="00AE2768">
        <w:rPr>
          <w:rFonts w:ascii="GHEA Grapalat" w:hAnsi="GHEA Grapalat" w:cs="Sylfaen"/>
          <w:szCs w:val="24"/>
        </w:rPr>
        <w:t>Հ</w:t>
      </w:r>
      <w:r w:rsidR="005E3501" w:rsidRPr="00AE2768">
        <w:rPr>
          <w:rFonts w:ascii="GHEA Grapalat" w:hAnsi="GHEA Grapalat" w:cs="Sylfaen"/>
          <w:szCs w:val="24"/>
        </w:rPr>
        <w:t xml:space="preserve">անձնաժողովի քարտուղարը </w:t>
      </w:r>
      <w:r w:rsidR="00E65F37" w:rsidRPr="00AE2768">
        <w:rPr>
          <w:rFonts w:ascii="GHEA Grapalat" w:hAnsi="GHEA Grapalat" w:cs="Sylfaen"/>
          <w:szCs w:val="24"/>
        </w:rPr>
        <w:t xml:space="preserve">հայտերի </w:t>
      </w:r>
      <w:r w:rsidR="00D11611" w:rsidRPr="00AE2768">
        <w:rPr>
          <w:rFonts w:ascii="GHEA Grapalat" w:hAnsi="GHEA Grapalat" w:cs="Sylfaen"/>
          <w:szCs w:val="24"/>
        </w:rPr>
        <w:t>բացման</w:t>
      </w:r>
      <w:r w:rsidR="006D5E0B" w:rsidRPr="00AE2768">
        <w:rPr>
          <w:rFonts w:ascii="GHEA Grapalat" w:hAnsi="GHEA Grapalat" w:cs="Sylfaen"/>
          <w:szCs w:val="24"/>
          <w:lang w:val="hy-AM"/>
        </w:rPr>
        <w:t xml:space="preserve"> և գնահատման</w:t>
      </w:r>
      <w:r w:rsidR="00D11611" w:rsidRPr="00AE2768">
        <w:rPr>
          <w:rFonts w:ascii="GHEA Grapalat" w:hAnsi="GHEA Grapalat" w:cs="Sylfaen"/>
          <w:szCs w:val="24"/>
        </w:rPr>
        <w:t xml:space="preserve"> նիստի ավարտից հետո ոչ ուշ քան</w:t>
      </w:r>
      <w:r w:rsidR="00D11611" w:rsidRPr="00AE2768">
        <w:rPr>
          <w:rFonts w:ascii="GHEA Grapalat" w:hAnsi="GHEA Grapalat" w:cs="Arial"/>
          <w:spacing w:val="-8"/>
          <w:sz w:val="24"/>
          <w:szCs w:val="24"/>
        </w:rPr>
        <w:t xml:space="preserve"> </w:t>
      </w:r>
      <w:r w:rsidR="00E65F37" w:rsidRPr="00AE2768">
        <w:rPr>
          <w:rFonts w:ascii="GHEA Grapalat" w:hAnsi="GHEA Grapalat" w:cs="Sylfaen"/>
          <w:szCs w:val="24"/>
        </w:rPr>
        <w:t xml:space="preserve">հաջորդող աշխատանքային օրը` </w:t>
      </w:r>
    </w:p>
    <w:p w:rsidR="008B73CD" w:rsidRPr="00AE2768" w:rsidRDefault="00A24827" w:rsidP="00EF3662">
      <w:pPr>
        <w:pStyle w:val="23"/>
        <w:spacing w:line="240" w:lineRule="auto"/>
        <w:ind w:firstLine="567"/>
        <w:rPr>
          <w:rFonts w:ascii="GHEA Grapalat" w:hAnsi="GHEA Grapalat" w:cs="Sylfaen"/>
          <w:szCs w:val="24"/>
        </w:rPr>
      </w:pPr>
      <w:r w:rsidRPr="00AE2768">
        <w:rPr>
          <w:rFonts w:ascii="GHEA Grapalat" w:hAnsi="GHEA Grapalat" w:cs="Sylfaen"/>
        </w:rPr>
        <w:t>1)</w:t>
      </w:r>
      <w:r w:rsidRPr="00AE2768">
        <w:rPr>
          <w:rFonts w:ascii="GHEA Grapalat" w:hAnsi="GHEA Grapalat" w:cs="Sylfaen"/>
          <w:lang w:val="hy-AM"/>
        </w:rPr>
        <w:t xml:space="preserve"> հայտերի բացման</w:t>
      </w:r>
      <w:r w:rsidR="00BE037D" w:rsidRPr="00AE2768">
        <w:rPr>
          <w:rFonts w:ascii="GHEA Grapalat" w:hAnsi="GHEA Grapalat" w:cs="Sylfaen"/>
        </w:rPr>
        <w:t xml:space="preserve"> և գնահատման</w:t>
      </w:r>
      <w:r w:rsidRPr="00AE2768">
        <w:rPr>
          <w:rFonts w:ascii="GHEA Grapalat" w:hAnsi="GHEA Grapalat" w:cs="Sylfaen"/>
          <w:lang w:val="hy-AM"/>
        </w:rPr>
        <w:t xml:space="preserve"> նիստի արձանագրության բնօրինակից արտատպված (սկանավորված) տարբերակը</w:t>
      </w:r>
      <w:r w:rsidR="009A30B4" w:rsidRPr="00AE2768">
        <w:rPr>
          <w:rFonts w:ascii="GHEA Grapalat" w:hAnsi="GHEA Grapalat" w:cs="Sylfaen"/>
          <w:lang w:val="hy-AM"/>
        </w:rPr>
        <w:t xml:space="preserve"> և սույն </w:t>
      </w:r>
      <w:r w:rsidR="00E30D12" w:rsidRPr="00AE2768">
        <w:rPr>
          <w:rFonts w:ascii="GHEA Grapalat" w:hAnsi="GHEA Grapalat" w:cs="Sylfaen"/>
          <w:lang w:val="hy-AM"/>
        </w:rPr>
        <w:t>հրավերի 1-ին մասի 3.5 կետում նշված</w:t>
      </w:r>
      <w:r w:rsidR="009A30B4" w:rsidRPr="00AE276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E2768">
        <w:rPr>
          <w:rFonts w:ascii="GHEA Grapalat" w:hAnsi="GHEA Grapalat" w:cs="Sylfaen"/>
          <w:lang w:val="hy-AM"/>
        </w:rPr>
        <w:t xml:space="preserve"> հրապարակում է տեղեկագրում</w:t>
      </w:r>
      <w:r w:rsidR="00902BB9" w:rsidRPr="00AE276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r w:rsidR="008B73CD" w:rsidRPr="00AE276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E2768">
        <w:rPr>
          <w:rFonts w:ascii="GHEA Grapalat" w:hAnsi="GHEA Grapalat" w:cs="Sylfaen"/>
          <w:szCs w:val="24"/>
        </w:rPr>
        <w:t>Հ</w:t>
      </w:r>
      <w:r w:rsidR="008B73CD" w:rsidRPr="00AE276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E2768">
        <w:rPr>
          <w:rFonts w:ascii="GHEA Grapalat" w:hAnsi="GHEA Grapalat" w:cs="Sylfaen"/>
          <w:szCs w:val="24"/>
        </w:rPr>
        <w:t xml:space="preserve">և գնահատման </w:t>
      </w:r>
      <w:r w:rsidR="008B73CD" w:rsidRPr="00AE276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AE2768" w:rsidRDefault="008769B4" w:rsidP="00EF3662">
      <w:pPr>
        <w:ind w:firstLine="375"/>
        <w:jc w:val="both"/>
        <w:rPr>
          <w:rFonts w:ascii="GHEA Grapalat" w:hAnsi="GHEA Grapalat" w:cs="Sylfaen"/>
          <w:sz w:val="20"/>
          <w:lang w:val="af-ZA"/>
        </w:rPr>
      </w:pPr>
      <w:r w:rsidRPr="00AE2768">
        <w:rPr>
          <w:rFonts w:ascii="GHEA Grapalat" w:hAnsi="GHEA Grapalat"/>
          <w:lang w:val="af-ZA"/>
        </w:rPr>
        <w:tab/>
      </w:r>
      <w:r w:rsidR="00A150A9" w:rsidRPr="00AE2768">
        <w:rPr>
          <w:rFonts w:ascii="GHEA Grapalat" w:hAnsi="GHEA Grapalat" w:cs="Sylfaen"/>
          <w:sz w:val="20"/>
          <w:lang w:val="af-ZA"/>
        </w:rPr>
        <w:t>8</w:t>
      </w:r>
      <w:r w:rsidR="0036230B" w:rsidRPr="00AE2768">
        <w:rPr>
          <w:rFonts w:ascii="GHEA Grapalat" w:hAnsi="GHEA Grapalat" w:cs="Sylfaen"/>
          <w:sz w:val="20"/>
          <w:lang w:val="af-ZA"/>
        </w:rPr>
        <w:t>.</w:t>
      </w:r>
      <w:r w:rsidR="00BE037D" w:rsidRPr="00AE2768">
        <w:rPr>
          <w:rFonts w:ascii="GHEA Grapalat" w:hAnsi="GHEA Grapalat" w:cs="Sylfaen"/>
          <w:sz w:val="20"/>
          <w:lang w:val="af-ZA"/>
        </w:rPr>
        <w:t>13</w:t>
      </w:r>
      <w:r w:rsidR="009D03A4" w:rsidRPr="00AE2768">
        <w:rPr>
          <w:rFonts w:ascii="GHEA Grapalat" w:hAnsi="GHEA Grapalat" w:cs="Sylfaen"/>
          <w:sz w:val="20"/>
          <w:lang w:val="af-ZA"/>
        </w:rPr>
        <w:t xml:space="preserve"> </w:t>
      </w:r>
      <w:r w:rsidR="0036230B" w:rsidRPr="00AE2768">
        <w:rPr>
          <w:rFonts w:ascii="GHEA Grapalat" w:hAnsi="GHEA Grapalat" w:cs="Sylfaen"/>
          <w:sz w:val="20"/>
        </w:rPr>
        <w:t>Օրենքի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հոդվածի</w:t>
      </w:r>
      <w:r w:rsidR="0036230B" w:rsidRPr="00AE2768">
        <w:rPr>
          <w:rFonts w:ascii="GHEA Grapalat" w:hAnsi="GHEA Grapalat" w:cs="Sylfaen"/>
          <w:sz w:val="20"/>
          <w:lang w:val="af-ZA"/>
        </w:rPr>
        <w:t xml:space="preserve"> 1-</w:t>
      </w:r>
      <w:r w:rsidR="0036230B" w:rsidRPr="00AE2768">
        <w:rPr>
          <w:rFonts w:ascii="GHEA Grapalat" w:hAnsi="GHEA Grapalat" w:cs="Sylfaen"/>
          <w:sz w:val="20"/>
        </w:rPr>
        <w:t>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մասի</w:t>
      </w:r>
      <w:r w:rsidR="0036230B" w:rsidRPr="00AE2768">
        <w:rPr>
          <w:rFonts w:ascii="GHEA Grapalat" w:hAnsi="GHEA Grapalat" w:cs="Sylfaen"/>
          <w:sz w:val="20"/>
          <w:lang w:val="af-ZA"/>
        </w:rPr>
        <w:t xml:space="preserve"> 6-</w:t>
      </w:r>
      <w:r w:rsidR="0036230B" w:rsidRPr="00AE2768">
        <w:rPr>
          <w:rFonts w:ascii="GHEA Grapalat" w:hAnsi="GHEA Grapalat" w:cs="Sylfaen"/>
          <w:sz w:val="20"/>
        </w:rPr>
        <w:t>րդ</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կետով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նախատեսված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հայտ</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գալու</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հաջորդող</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հինգ</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աշխատանքային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օրվա</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ընթացքում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պատվիրատուն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w:t>
      </w:r>
      <w:r w:rsidR="0036230B" w:rsidRPr="00AE2768">
        <w:rPr>
          <w:rFonts w:ascii="GHEA Grapalat" w:hAnsi="GHEA Grapalat" w:cs="Sylfaen"/>
          <w:sz w:val="20"/>
          <w:lang w:val="af-ZA"/>
        </w:rPr>
        <w:t xml:space="preserve"> </w:t>
      </w:r>
      <w:r w:rsidR="00C806B2" w:rsidRPr="00AE2768">
        <w:rPr>
          <w:rFonts w:ascii="GHEA Grapalat" w:hAnsi="GHEA Grapalat" w:cs="Sylfaen"/>
          <w:sz w:val="20"/>
        </w:rPr>
        <w:t>մ</w:t>
      </w:r>
      <w:r w:rsidR="0036230B" w:rsidRPr="00AE2768">
        <w:rPr>
          <w:rFonts w:ascii="GHEA Grapalat" w:hAnsi="GHEA Grapalat" w:cs="Sylfaen"/>
          <w:sz w:val="20"/>
        </w:rPr>
        <w:t>ասնակցի</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տվյալները</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համապատասխան</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հիմքերով</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գրավոր</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ուղարկում</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է</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լիազորված</w:t>
      </w:r>
      <w:r w:rsidR="0036230B" w:rsidRPr="00AE2768">
        <w:rPr>
          <w:rFonts w:ascii="GHEA Grapalat" w:hAnsi="GHEA Grapalat" w:cs="Sylfaen"/>
          <w:sz w:val="20"/>
          <w:lang w:val="af-ZA"/>
        </w:rPr>
        <w:t xml:space="preserve"> </w:t>
      </w:r>
      <w:r w:rsidR="0036230B" w:rsidRPr="00AE2768">
        <w:rPr>
          <w:rFonts w:ascii="GHEA Grapalat" w:hAnsi="GHEA Grapalat" w:cs="Sylfaen"/>
          <w:sz w:val="20"/>
        </w:rPr>
        <w:t>մարմին</w:t>
      </w:r>
      <w:r w:rsidR="00881C05" w:rsidRPr="00AE2768">
        <w:rPr>
          <w:rFonts w:ascii="GHEA Grapalat" w:hAnsi="GHEA Grapalat" w:cs="Sylfaen"/>
          <w:sz w:val="20"/>
          <w:lang w:val="hy-AM"/>
        </w:rPr>
        <w:t xml:space="preserve">, </w:t>
      </w:r>
      <w:r w:rsidR="00881C05" w:rsidRPr="00AE2768">
        <w:rPr>
          <w:rFonts w:ascii="GHEA Grapalat" w:hAnsi="GHEA Grapalat" w:cs="Sylfaen"/>
          <w:sz w:val="20"/>
        </w:rPr>
        <w:t>որը</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դրանք</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ստանալուն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հաջորդող</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հինգ</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աշխատանքային</w:t>
      </w:r>
      <w:r w:rsidR="00881C05" w:rsidRPr="00AE2768">
        <w:rPr>
          <w:rFonts w:ascii="GHEA Grapalat" w:hAnsi="GHEA Grapalat" w:cs="Sylfaen"/>
          <w:sz w:val="20"/>
          <w:lang w:val="af-ZA"/>
        </w:rPr>
        <w:t xml:space="preserve"> </w:t>
      </w:r>
      <w:r w:rsidR="00881C05" w:rsidRPr="00AE2768">
        <w:rPr>
          <w:rFonts w:ascii="GHEA Grapalat" w:hAnsi="GHEA Grapalat" w:cs="Sylfaen"/>
          <w:sz w:val="20"/>
        </w:rPr>
        <w:t>օրվա</w:t>
      </w:r>
      <w:r w:rsidR="00881C05" w:rsidRPr="00AE2768">
        <w:rPr>
          <w:rFonts w:ascii="GHEA Grapalat" w:hAnsi="GHEA Grapalat" w:cs="Sylfaen"/>
          <w:sz w:val="20"/>
          <w:lang w:val="af-ZA"/>
        </w:rPr>
        <w:t xml:space="preserve"> </w:t>
      </w:r>
      <w:r w:rsidR="00881C05" w:rsidRPr="00AE2768">
        <w:rPr>
          <w:rFonts w:ascii="GHEA Grapalat" w:hAnsi="GHEA Grapalat" w:cs="Sylfaen"/>
          <w:sz w:val="20"/>
        </w:rPr>
        <w:t>ընթացքում</w:t>
      </w:r>
      <w:r w:rsidR="00881C05" w:rsidRPr="00AE2768">
        <w:rPr>
          <w:rFonts w:ascii="GHEA Grapalat" w:hAnsi="GHEA Grapalat" w:cs="Sylfaen"/>
          <w:sz w:val="20"/>
          <w:lang w:val="af-ZA"/>
        </w:rPr>
        <w:t xml:space="preserve"> </w:t>
      </w:r>
      <w:bookmarkStart w:id="7" w:name="_Hlk9262748"/>
      <w:r w:rsidR="00A31A12" w:rsidRPr="00AE2768">
        <w:rPr>
          <w:rFonts w:ascii="GHEA Grapalat" w:hAnsi="GHEA Grapalat" w:cs="Sylfaen"/>
          <w:sz w:val="20"/>
        </w:rPr>
        <w:t>նախաձեռնում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է</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տվյալ</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գնումների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գործընթացին</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մասնակցելու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իրավունք</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չունեցող</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մասնակիցների</w:t>
      </w:r>
      <w:r w:rsidR="00A31A12" w:rsidRPr="00AE2768">
        <w:rPr>
          <w:rFonts w:ascii="GHEA Grapalat" w:hAnsi="GHEA Grapalat" w:cs="Sylfaen"/>
          <w:sz w:val="20"/>
          <w:lang w:val="af-ZA"/>
        </w:rPr>
        <w:t xml:space="preserve"> </w:t>
      </w:r>
      <w:r w:rsidR="00A31A12" w:rsidRPr="00AE2768">
        <w:rPr>
          <w:rFonts w:ascii="GHEA Grapalat" w:hAnsi="GHEA Grapalat" w:cs="Sylfaen"/>
          <w:sz w:val="20"/>
        </w:rPr>
        <w:t>ցուցակում</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ներառելու</w:t>
      </w:r>
      <w:r w:rsidR="00A31A12" w:rsidRPr="00AE2768">
        <w:rPr>
          <w:rFonts w:ascii="GHEA Grapalat" w:hAnsi="GHEA Grapalat" w:cs="Sylfaen"/>
          <w:sz w:val="20"/>
          <w:lang w:val="af-ZA"/>
        </w:rPr>
        <w:t xml:space="preserve"> </w:t>
      </w:r>
      <w:r w:rsidR="00A31A12" w:rsidRPr="00AE2768">
        <w:rPr>
          <w:rFonts w:ascii="GHEA Grapalat" w:hAnsi="GHEA Grapalat" w:cs="Sylfaen"/>
          <w:sz w:val="20"/>
        </w:rPr>
        <w:t>ընթացակարգ</w:t>
      </w:r>
      <w:bookmarkEnd w:id="7"/>
      <w:r w:rsidR="0036230B" w:rsidRPr="00AE2768">
        <w:rPr>
          <w:rFonts w:ascii="GHEA Grapalat" w:hAnsi="GHEA Grapalat" w:cs="Sylfaen"/>
          <w:sz w:val="20"/>
          <w:lang w:val="af-ZA"/>
        </w:rPr>
        <w:t xml:space="preserve">: </w:t>
      </w:r>
      <w:r w:rsidR="00B54F63" w:rsidRPr="00AE2768">
        <w:rPr>
          <w:rFonts w:ascii="GHEA Grapalat" w:hAnsi="GHEA Grapalat" w:cs="Sylfaen"/>
          <w:sz w:val="20"/>
        </w:rPr>
        <w:t>Ընդ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եթե</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գնումներին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մասնակցելու</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իրավունք</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ունենալու</w:t>
      </w:r>
      <w:r w:rsidR="00A73661" w:rsidRPr="00AE2768">
        <w:rPr>
          <w:rFonts w:ascii="GHEA Grapalat" w:hAnsi="GHEA Grapalat" w:cs="Sylfaen"/>
          <w:sz w:val="20"/>
          <w:lang w:val="hy-AM"/>
        </w:rPr>
        <w:t xml:space="preserve"> մասին հավաստումը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որակվում</w:t>
      </w:r>
      <w:r w:rsidR="00B54F63" w:rsidRPr="00AE2768">
        <w:rPr>
          <w:rFonts w:ascii="GHEA Grapalat" w:hAnsi="GHEA Grapalat" w:cs="Sylfaen"/>
          <w:sz w:val="20"/>
          <w:lang w:val="af-ZA"/>
        </w:rPr>
        <w:t xml:space="preserve"> </w:t>
      </w:r>
      <w:r w:rsidR="00A73661" w:rsidRPr="00AE2768">
        <w:rPr>
          <w:rFonts w:ascii="GHEA Grapalat" w:hAnsi="GHEA Grapalat" w:cs="Sylfaen"/>
          <w:sz w:val="20"/>
          <w:lang w:val="hy-AM"/>
        </w:rPr>
        <w:t>է</w:t>
      </w:r>
      <w:r w:rsidR="00A73661"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իրականությանը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չհամապատասխանող</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մասնակիցը</w:t>
      </w:r>
      <w:r w:rsidR="00B54F63" w:rsidRPr="00AE2768">
        <w:rPr>
          <w:rFonts w:ascii="GHEA Grapalat" w:hAnsi="GHEA Grapalat" w:cs="Sylfaen"/>
          <w:sz w:val="20"/>
          <w:lang w:val="af-ZA"/>
        </w:rPr>
        <w:t xml:space="preserve"> </w:t>
      </w:r>
      <w:r w:rsidR="00862B55" w:rsidRPr="00AE2768">
        <w:rPr>
          <w:rFonts w:ascii="GHEA Grapalat" w:hAnsi="GHEA Grapalat" w:cs="Sylfaen"/>
          <w:sz w:val="20"/>
          <w:lang w:val="af-ZA"/>
        </w:rPr>
        <w:t xml:space="preserve">սույն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սահմանված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կարգով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և</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ժամկետներում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չի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ներկայացնում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հրավերով</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նախատեսված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փաստաթղթերը</w:t>
      </w:r>
      <w:r w:rsidR="00B54F63" w:rsidRPr="00AE2768">
        <w:rPr>
          <w:rFonts w:ascii="GHEA Grapalat" w:hAnsi="GHEA Grapalat" w:cs="Sylfaen"/>
          <w:sz w:val="20"/>
          <w:lang w:val="af-ZA"/>
        </w:rPr>
        <w:t>,</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կամ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ընտրված</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մասնակիցը</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չի</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ներկայացնում</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որակավորման</w:t>
      </w:r>
      <w:r w:rsidR="00A73661" w:rsidRPr="00AE2768">
        <w:rPr>
          <w:rFonts w:ascii="GHEA Grapalat" w:hAnsi="GHEA Grapalat" w:cs="Sylfaen"/>
          <w:sz w:val="20"/>
          <w:lang w:val="af-ZA"/>
        </w:rPr>
        <w:t xml:space="preserve"> </w:t>
      </w:r>
      <w:r w:rsidR="00A73661" w:rsidRPr="00AE2768">
        <w:rPr>
          <w:rFonts w:ascii="GHEA Grapalat" w:hAnsi="GHEA Grapalat" w:cs="Sylfaen"/>
          <w:sz w:val="20"/>
        </w:rPr>
        <w:t>ապահովումը</w:t>
      </w:r>
      <w:r w:rsidR="00A73661" w:rsidRPr="00AE2768">
        <w:rPr>
          <w:rFonts w:ascii="GHEA Grapalat" w:hAnsi="GHEA Grapalat" w:cs="Sylfaen"/>
          <w:sz w:val="20"/>
          <w:lang w:val="af-ZA"/>
        </w:rPr>
        <w:t>,</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ապա</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այդ</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հանգամանքը</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համարվում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է</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որպես</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գնման</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գործընթացի</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շրջանակում</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ստանձնված</w:t>
      </w:r>
      <w:r w:rsidR="00B54F63" w:rsidRPr="00AE2768">
        <w:rPr>
          <w:rFonts w:ascii="GHEA Grapalat" w:hAnsi="GHEA Grapalat" w:cs="Sylfaen"/>
          <w:sz w:val="20"/>
          <w:lang w:val="af-ZA"/>
        </w:rPr>
        <w:t xml:space="preserve"> </w:t>
      </w:r>
      <w:r w:rsidR="00B54F63" w:rsidRPr="00AE2768">
        <w:rPr>
          <w:rFonts w:ascii="GHEA Grapalat" w:hAnsi="GHEA Grapalat" w:cs="Sylfaen"/>
          <w:sz w:val="20"/>
        </w:rPr>
        <w:t>պարտավորության</w:t>
      </w:r>
      <w:r w:rsidR="00B54F63" w:rsidRPr="00AE2768">
        <w:rPr>
          <w:rFonts w:ascii="GHEA Grapalat" w:hAnsi="GHEA Grapalat" w:cs="Sylfaen"/>
          <w:sz w:val="20"/>
          <w:lang w:val="af-ZA"/>
        </w:rPr>
        <w:t xml:space="preserve"> </w:t>
      </w:r>
      <w:r w:rsidR="00564FB7" w:rsidRPr="00AE2768">
        <w:rPr>
          <w:rFonts w:ascii="GHEA Grapalat" w:hAnsi="GHEA Grapalat" w:cs="Sylfaen"/>
          <w:sz w:val="20"/>
          <w:lang w:val="af-ZA"/>
        </w:rPr>
        <w:t xml:space="preserve">խախտում: </w:t>
      </w:r>
    </w:p>
    <w:p w:rsidR="00B54F63" w:rsidRPr="00AE2768" w:rsidRDefault="00B97D91" w:rsidP="00EF3662">
      <w:pPr>
        <w:ind w:firstLine="375"/>
        <w:jc w:val="both"/>
        <w:rPr>
          <w:rFonts w:ascii="GHEA Grapalat" w:hAnsi="GHEA Grapalat"/>
          <w:sz w:val="20"/>
          <w:szCs w:val="20"/>
          <w:lang w:val="af-ZA"/>
        </w:rPr>
      </w:pPr>
      <w:r w:rsidRPr="00AE2768">
        <w:rPr>
          <w:rFonts w:ascii="GHEA Grapalat" w:hAnsi="GHEA Grapalat"/>
          <w:color w:val="000000"/>
          <w:sz w:val="20"/>
          <w:szCs w:val="20"/>
          <w:lang w:val="af-ZA"/>
        </w:rPr>
        <w:t xml:space="preserve">      </w:t>
      </w:r>
      <w:r w:rsidR="00E17B5D" w:rsidRPr="00AE2768">
        <w:rPr>
          <w:rFonts w:ascii="GHEA Grapalat" w:hAnsi="GHEA Grapalat"/>
          <w:color w:val="000000"/>
          <w:sz w:val="20"/>
          <w:szCs w:val="20"/>
          <w:lang w:val="af-ZA"/>
        </w:rPr>
        <w:t>8.1</w:t>
      </w:r>
      <w:r w:rsidR="00BE037D" w:rsidRPr="00AE2768">
        <w:rPr>
          <w:rFonts w:ascii="GHEA Grapalat" w:hAnsi="GHEA Grapalat"/>
          <w:color w:val="000000"/>
          <w:sz w:val="20"/>
          <w:szCs w:val="20"/>
          <w:lang w:val="af-ZA"/>
        </w:rPr>
        <w:t>4</w:t>
      </w:r>
      <w:r w:rsidR="00E17B5D" w:rsidRPr="00AE2768">
        <w:rPr>
          <w:rFonts w:ascii="GHEA Grapalat" w:hAnsi="GHEA Grapalat"/>
          <w:color w:val="000000"/>
          <w:sz w:val="20"/>
          <w:szCs w:val="20"/>
          <w:lang w:val="af-ZA"/>
        </w:rPr>
        <w:t xml:space="preserve"> </w:t>
      </w:r>
      <w:r w:rsidR="003A377C" w:rsidRPr="00AE2768">
        <w:rPr>
          <w:rFonts w:ascii="GHEA Grapalat" w:hAnsi="GHEA Grapalat"/>
          <w:color w:val="000000"/>
          <w:sz w:val="20"/>
          <w:szCs w:val="20"/>
        </w:rPr>
        <w:t>Ե</w:t>
      </w:r>
      <w:r w:rsidR="003D4374" w:rsidRPr="00AE2768">
        <w:rPr>
          <w:rFonts w:ascii="GHEA Grapalat" w:hAnsi="GHEA Grapalat"/>
          <w:color w:val="000000"/>
          <w:sz w:val="20"/>
          <w:szCs w:val="20"/>
          <w:lang w:val="hy-AM"/>
        </w:rPr>
        <w:t>թե մասնակից</w:t>
      </w:r>
      <w:r w:rsidR="00955CC1" w:rsidRPr="00AE2768">
        <w:rPr>
          <w:rFonts w:ascii="GHEA Grapalat" w:hAnsi="GHEA Grapalat"/>
          <w:color w:val="000000"/>
          <w:sz w:val="20"/>
          <w:szCs w:val="20"/>
        </w:rPr>
        <w:t>ն</w:t>
      </w:r>
      <w:r w:rsidR="003D4374" w:rsidRPr="00AE2768">
        <w:rPr>
          <w:rFonts w:ascii="GHEA Grapalat" w:hAnsi="GHEA Grapalat"/>
          <w:color w:val="000000"/>
          <w:sz w:val="20"/>
          <w:szCs w:val="20"/>
          <w:lang w:val="hy-AM"/>
        </w:rPr>
        <w:t xml:space="preserve"> </w:t>
      </w:r>
      <w:r w:rsidR="00955CC1" w:rsidRPr="00AE2768">
        <w:rPr>
          <w:rFonts w:ascii="GHEA Grapalat" w:hAnsi="GHEA Grapalat"/>
          <w:color w:val="000000"/>
          <w:sz w:val="20"/>
          <w:szCs w:val="20"/>
        </w:rPr>
        <w:t>Օ</w:t>
      </w:r>
      <w:r w:rsidR="003D4374" w:rsidRPr="00AE276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E2768">
        <w:rPr>
          <w:rFonts w:ascii="GHEA Grapalat" w:hAnsi="GHEA Grapalat" w:cs="Sylfaen"/>
          <w:sz w:val="20"/>
          <w:szCs w:val="20"/>
          <w:lang w:val="af-ZA"/>
        </w:rPr>
        <w:t>:</w:t>
      </w:r>
    </w:p>
    <w:p w:rsidR="007A5810" w:rsidRPr="00AE2768" w:rsidRDefault="004306D6" w:rsidP="00955CC1">
      <w:pPr>
        <w:pStyle w:val="norm"/>
        <w:spacing w:line="240" w:lineRule="auto"/>
        <w:ind w:firstLine="706"/>
        <w:rPr>
          <w:rFonts w:ascii="GHEA Grapalat" w:hAnsi="GHEA Grapalat" w:cs="Sylfaen"/>
          <w:sz w:val="20"/>
          <w:szCs w:val="24"/>
          <w:lang w:val="af-ZA" w:eastAsia="en-US"/>
        </w:rPr>
      </w:pPr>
      <w:r w:rsidRPr="00AE2768">
        <w:rPr>
          <w:rFonts w:ascii="GHEA Grapalat" w:hAnsi="GHEA Grapalat" w:cs="Sylfaen"/>
          <w:sz w:val="20"/>
          <w:szCs w:val="24"/>
          <w:lang w:val="af-ZA" w:eastAsia="en-US"/>
        </w:rPr>
        <w:t>8</w:t>
      </w:r>
      <w:r w:rsidR="00EF2159" w:rsidRPr="00AE2768">
        <w:rPr>
          <w:rFonts w:ascii="GHEA Grapalat" w:hAnsi="GHEA Grapalat" w:cs="Sylfaen"/>
          <w:sz w:val="20"/>
          <w:szCs w:val="24"/>
          <w:lang w:val="af-ZA" w:eastAsia="en-US"/>
        </w:rPr>
        <w:t>.</w:t>
      </w:r>
      <w:r w:rsidRPr="00AE2768">
        <w:rPr>
          <w:rFonts w:ascii="GHEA Grapalat" w:hAnsi="GHEA Grapalat" w:cs="Sylfaen"/>
          <w:sz w:val="20"/>
          <w:szCs w:val="24"/>
          <w:lang w:val="af-ZA" w:eastAsia="en-US"/>
        </w:rPr>
        <w:t>1</w:t>
      </w:r>
      <w:r w:rsidR="00BE037D" w:rsidRPr="00AE2768">
        <w:rPr>
          <w:rFonts w:ascii="GHEA Grapalat" w:hAnsi="GHEA Grapalat" w:cs="Sylfaen"/>
          <w:sz w:val="20"/>
          <w:szCs w:val="24"/>
          <w:lang w:val="af-ZA" w:eastAsia="en-US"/>
        </w:rPr>
        <w:t>5</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հրավերի</w:t>
      </w:r>
      <w:r w:rsidRPr="00AE2768">
        <w:rPr>
          <w:rFonts w:ascii="GHEA Grapalat" w:hAnsi="GHEA Grapalat" w:cs="Sylfaen"/>
          <w:sz w:val="20"/>
          <w:szCs w:val="24"/>
          <w:lang w:val="af-ZA" w:eastAsia="en-US"/>
        </w:rPr>
        <w:t xml:space="preserve"> 1-</w:t>
      </w:r>
      <w:r w:rsidRPr="00AE2768">
        <w:rPr>
          <w:rFonts w:ascii="GHEA Grapalat" w:hAnsi="GHEA Grapalat" w:cs="Sylfaen"/>
          <w:sz w:val="20"/>
          <w:szCs w:val="24"/>
          <w:lang w:val="ru-RU" w:eastAsia="en-US"/>
        </w:rPr>
        <w:t>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մասի</w:t>
      </w:r>
      <w:r w:rsidRPr="00AE2768">
        <w:rPr>
          <w:rFonts w:ascii="GHEA Grapalat" w:hAnsi="GHEA Grapalat" w:cs="Sylfaen"/>
          <w:sz w:val="20"/>
          <w:szCs w:val="24"/>
          <w:lang w:val="af-ZA" w:eastAsia="en-US"/>
        </w:rPr>
        <w:t xml:space="preserve"> </w:t>
      </w:r>
      <w:r w:rsidR="00441D04" w:rsidRPr="00AE2768">
        <w:rPr>
          <w:rFonts w:ascii="GHEA Grapalat" w:hAnsi="GHEA Grapalat" w:cs="Sylfaen"/>
          <w:sz w:val="20"/>
          <w:szCs w:val="24"/>
          <w:lang w:val="af-ZA" w:eastAsia="en-US"/>
        </w:rPr>
        <w:t>8.</w:t>
      </w:r>
      <w:r w:rsidR="00BE037D" w:rsidRPr="00AE2768">
        <w:rPr>
          <w:rFonts w:ascii="GHEA Grapalat" w:hAnsi="GHEA Grapalat" w:cs="Sylfaen"/>
          <w:sz w:val="20"/>
          <w:szCs w:val="24"/>
          <w:lang w:val="af-ZA" w:eastAsia="en-US"/>
        </w:rPr>
        <w:t>8</w:t>
      </w:r>
      <w:r w:rsidR="00441D04" w:rsidRPr="00AE2768">
        <w:rPr>
          <w:rFonts w:ascii="GHEA Grapalat" w:hAnsi="GHEA Grapalat" w:cs="Sylfaen"/>
          <w:sz w:val="20"/>
          <w:szCs w:val="24"/>
          <w:lang w:val="af-ZA" w:eastAsia="en-US"/>
        </w:rPr>
        <w:t xml:space="preserve"> և</w:t>
      </w:r>
      <w:r w:rsidRPr="00AE2768">
        <w:rPr>
          <w:rFonts w:ascii="GHEA Grapalat" w:hAnsi="GHEA Grapalat" w:cs="Sylfaen"/>
          <w:sz w:val="20"/>
          <w:szCs w:val="24"/>
          <w:lang w:val="af-ZA" w:eastAsia="en-US"/>
        </w:rPr>
        <w:t xml:space="preserve"> 8</w:t>
      </w:r>
      <w:r w:rsidR="00BE037D" w:rsidRPr="00AE2768">
        <w:rPr>
          <w:rFonts w:ascii="GHEA Grapalat" w:hAnsi="GHEA Grapalat" w:cs="Sylfaen"/>
          <w:sz w:val="20"/>
          <w:szCs w:val="24"/>
          <w:lang w:val="af-ZA" w:eastAsia="en-US"/>
        </w:rPr>
        <w:t>.9</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կետ</w:t>
      </w:r>
      <w:r w:rsidR="00441D04" w:rsidRPr="00AE2768">
        <w:rPr>
          <w:rFonts w:ascii="GHEA Grapalat" w:hAnsi="GHEA Grapalat" w:cs="Sylfaen"/>
          <w:sz w:val="20"/>
          <w:szCs w:val="24"/>
          <w:lang w:eastAsia="en-US"/>
        </w:rPr>
        <w:t>եր</w:t>
      </w:r>
      <w:r w:rsidRPr="00AE2768">
        <w:rPr>
          <w:rFonts w:ascii="GHEA Grapalat" w:hAnsi="GHEA Grapalat" w:cs="Sylfaen"/>
          <w:sz w:val="20"/>
          <w:szCs w:val="24"/>
          <w:lang w:val="ru-RU" w:eastAsia="en-US"/>
        </w:rPr>
        <w:t>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նշված</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փաստաթղթերը</w:t>
      </w:r>
      <w:r w:rsidR="00D371A7"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val="af-ZA" w:eastAsia="en-US"/>
        </w:rPr>
        <w:t xml:space="preserve">մասնակիցը </w:t>
      </w:r>
      <w:r w:rsidR="00D371A7" w:rsidRPr="00AE2768">
        <w:rPr>
          <w:rFonts w:ascii="GHEA Grapalat" w:hAnsi="GHEA Grapalat" w:cs="Sylfaen"/>
          <w:sz w:val="20"/>
          <w:szCs w:val="24"/>
          <w:lang w:eastAsia="en-US"/>
        </w:rPr>
        <w:t>սահմանված</w:t>
      </w:r>
      <w:r w:rsidR="00D371A7" w:rsidRPr="00AE2768">
        <w:rPr>
          <w:rFonts w:ascii="GHEA Grapalat" w:hAnsi="GHEA Grapalat" w:cs="Sylfaen"/>
          <w:sz w:val="20"/>
          <w:szCs w:val="24"/>
          <w:lang w:val="af-ZA" w:eastAsia="en-US"/>
        </w:rPr>
        <w:t xml:space="preserve"> </w:t>
      </w:r>
      <w:r w:rsidR="00D371A7" w:rsidRPr="00AE2768">
        <w:rPr>
          <w:rFonts w:ascii="GHEA Grapalat" w:hAnsi="GHEA Grapalat" w:cs="Sylfaen"/>
          <w:sz w:val="20"/>
          <w:szCs w:val="24"/>
          <w:lang w:eastAsia="en-US"/>
        </w:rPr>
        <w:t>ժամկետում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հանձնա</w:t>
      </w:r>
      <w:r w:rsidR="007A5810" w:rsidRPr="00AE2768">
        <w:rPr>
          <w:rFonts w:ascii="GHEA Grapalat" w:hAnsi="GHEA Grapalat" w:cs="Sylfaen"/>
          <w:sz w:val="20"/>
          <w:szCs w:val="24"/>
          <w:lang w:val="af-ZA" w:eastAsia="en-US"/>
        </w:rPr>
        <w:softHyphen/>
      </w:r>
      <w:r w:rsidR="007A5810" w:rsidRPr="00AE2768">
        <w:rPr>
          <w:rFonts w:ascii="GHEA Grapalat" w:hAnsi="GHEA Grapalat" w:cs="Sylfaen"/>
          <w:sz w:val="20"/>
          <w:szCs w:val="24"/>
          <w:lang w:val="ru-RU" w:eastAsia="en-US"/>
        </w:rPr>
        <w:t>ժողովի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ներկայաց</w:t>
      </w:r>
      <w:r w:rsidR="00EF2159" w:rsidRPr="00AE2768">
        <w:rPr>
          <w:rFonts w:ascii="GHEA Grapalat" w:hAnsi="GHEA Grapalat" w:cs="Sylfaen"/>
          <w:sz w:val="20"/>
          <w:szCs w:val="24"/>
          <w:lang w:eastAsia="en-US"/>
        </w:rPr>
        <w:t>ն</w:t>
      </w:r>
      <w:r w:rsidR="007A5810" w:rsidRPr="00AE2768">
        <w:rPr>
          <w:rFonts w:ascii="GHEA Grapalat" w:hAnsi="GHEA Grapalat" w:cs="Sylfaen"/>
          <w:sz w:val="20"/>
          <w:szCs w:val="24"/>
          <w:lang w:val="ru-RU" w:eastAsia="en-US"/>
        </w:rPr>
        <w:t>ում</w:t>
      </w:r>
      <w:r w:rsidR="007A5810" w:rsidRPr="00AE2768">
        <w:rPr>
          <w:rFonts w:ascii="GHEA Grapalat" w:hAnsi="GHEA Grapalat" w:cs="Sylfaen"/>
          <w:sz w:val="20"/>
          <w:szCs w:val="24"/>
          <w:lang w:val="af-ZA" w:eastAsia="en-US"/>
        </w:rPr>
        <w:t xml:space="preserve"> </w:t>
      </w:r>
      <w:r w:rsidR="00EF2159" w:rsidRPr="00AE2768">
        <w:rPr>
          <w:rFonts w:ascii="GHEA Grapalat" w:hAnsi="GHEA Grapalat" w:cs="Sylfaen"/>
          <w:sz w:val="20"/>
          <w:szCs w:val="24"/>
          <w:lang w:eastAsia="en-US"/>
        </w:rPr>
        <w:t>է</w:t>
      </w:r>
      <w:r w:rsidR="007A5810"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val="af-ZA" w:eastAsia="en-US"/>
        </w:rPr>
        <w:t xml:space="preserve">վերջինիս՝ </w:t>
      </w:r>
      <w:r w:rsidRPr="00AE2768">
        <w:rPr>
          <w:rFonts w:ascii="GHEA Grapalat" w:hAnsi="GHEA Grapalat" w:cs="Sylfaen"/>
          <w:sz w:val="20"/>
          <w:szCs w:val="24"/>
          <w:lang w:val="ru-RU" w:eastAsia="en-US"/>
        </w:rPr>
        <w:t>սույն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հրավերով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նախատեսված</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էլեկտրոնային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val="ru-RU" w:eastAsia="en-US"/>
        </w:rPr>
        <w:t>փոստին</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ուղարկելու</w:t>
      </w:r>
      <w:r w:rsidR="00FE20B2" w:rsidRPr="00AE2768">
        <w:rPr>
          <w:rFonts w:ascii="GHEA Grapalat" w:hAnsi="GHEA Grapalat" w:cs="Sylfaen"/>
          <w:sz w:val="20"/>
          <w:szCs w:val="24"/>
          <w:lang w:val="af-ZA" w:eastAsia="en-US"/>
        </w:rPr>
        <w:t xml:space="preserve"> </w:t>
      </w:r>
      <w:r w:rsidR="00FE20B2" w:rsidRPr="00AE2768">
        <w:rPr>
          <w:rFonts w:ascii="GHEA Grapalat" w:hAnsi="GHEA Grapalat" w:cs="Sylfaen"/>
          <w:sz w:val="20"/>
          <w:szCs w:val="24"/>
          <w:lang w:eastAsia="en-US"/>
        </w:rPr>
        <w:t>միջոցով</w:t>
      </w:r>
      <w:r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Քարտուղարը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պարտավոր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փաստաթղթերն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օրը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հաստատել</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դրանց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ստանալու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հանգամանքը՝</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սույն</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հրավերում</w:t>
      </w:r>
      <w:r w:rsidR="007A5810" w:rsidRPr="00AE2768">
        <w:rPr>
          <w:rFonts w:ascii="GHEA Grapalat" w:hAnsi="GHEA Grapalat" w:cs="Sylfaen"/>
          <w:sz w:val="20"/>
          <w:szCs w:val="24"/>
          <w:lang w:val="hy-AM" w:eastAsia="en-US"/>
        </w:rPr>
        <w:t xml:space="preserve"> </w:t>
      </w:r>
      <w:r w:rsidR="007A5810" w:rsidRPr="00AE2768">
        <w:rPr>
          <w:rFonts w:ascii="GHEA Grapalat" w:hAnsi="GHEA Grapalat" w:cs="Sylfaen"/>
          <w:sz w:val="20"/>
          <w:szCs w:val="24"/>
          <w:lang w:val="ru-RU" w:eastAsia="en-US"/>
        </w:rPr>
        <w:t>նշված</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իր</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փոստից</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մասնակցի</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էլեկտրոնային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փոստին</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հավաստում</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ուղարկելու</w:t>
      </w:r>
      <w:r w:rsidR="007A5810" w:rsidRPr="00AE2768">
        <w:rPr>
          <w:rFonts w:ascii="GHEA Grapalat" w:hAnsi="GHEA Grapalat" w:cs="Sylfaen"/>
          <w:sz w:val="20"/>
          <w:szCs w:val="24"/>
          <w:lang w:val="af-ZA" w:eastAsia="en-US"/>
        </w:rPr>
        <w:t xml:space="preserve"> </w:t>
      </w:r>
      <w:r w:rsidR="007A5810" w:rsidRPr="00AE2768">
        <w:rPr>
          <w:rFonts w:ascii="GHEA Grapalat" w:hAnsi="GHEA Grapalat" w:cs="Sylfaen"/>
          <w:sz w:val="20"/>
          <w:szCs w:val="24"/>
          <w:lang w:val="ru-RU" w:eastAsia="en-US"/>
        </w:rPr>
        <w:t>միջոցով</w:t>
      </w:r>
      <w:r w:rsidR="007A5810" w:rsidRPr="00AE2768">
        <w:rPr>
          <w:rFonts w:ascii="GHEA Grapalat" w:hAnsi="GHEA Grapalat" w:cs="Sylfaen"/>
          <w:sz w:val="20"/>
          <w:szCs w:val="24"/>
          <w:lang w:val="af-ZA" w:eastAsia="en-US"/>
        </w:rPr>
        <w:t>:</w:t>
      </w:r>
    </w:p>
    <w:p w:rsidR="002B121D"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B121D" w:rsidRPr="00AE2768">
        <w:rPr>
          <w:rFonts w:ascii="GHEA Grapalat" w:hAnsi="GHEA Grapalat" w:cs="Sylfaen"/>
          <w:szCs w:val="24"/>
        </w:rPr>
        <w:t>.</w:t>
      </w:r>
      <w:r w:rsidR="00CD1E70" w:rsidRPr="00AE2768">
        <w:rPr>
          <w:rFonts w:ascii="GHEA Grapalat" w:hAnsi="GHEA Grapalat" w:cs="Sylfaen"/>
          <w:szCs w:val="24"/>
        </w:rPr>
        <w:t>16</w:t>
      </w:r>
      <w:r w:rsidR="003F288F" w:rsidRPr="00AE2768">
        <w:rPr>
          <w:rFonts w:ascii="GHEA Grapalat" w:hAnsi="GHEA Grapalat" w:cs="Sylfaen"/>
          <w:szCs w:val="24"/>
        </w:rPr>
        <w:t xml:space="preserve"> </w:t>
      </w:r>
      <w:r w:rsidR="002B121D" w:rsidRPr="00AE2768">
        <w:rPr>
          <w:rFonts w:ascii="GHEA Grapalat" w:hAnsi="GHEA Grapalat" w:cs="Sylfaen"/>
          <w:szCs w:val="24"/>
          <w:lang w:val="ru-RU"/>
        </w:rPr>
        <w:t>Մասնակիցները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և</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նրանց</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ներկայացուցիչները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ներկա</w:t>
      </w:r>
      <w:r w:rsidR="002B121D" w:rsidRPr="00AE2768">
        <w:rPr>
          <w:rFonts w:ascii="GHEA Grapalat" w:hAnsi="GHEA Grapalat" w:cs="Sylfaen"/>
          <w:szCs w:val="24"/>
        </w:rPr>
        <w:t xml:space="preserve"> </w:t>
      </w:r>
      <w:r w:rsidR="006D4E1D" w:rsidRPr="00AE2768">
        <w:rPr>
          <w:rFonts w:ascii="GHEA Grapalat" w:hAnsi="GHEA Grapalat" w:cs="Sylfaen"/>
          <w:szCs w:val="24"/>
        </w:rPr>
        <w:t xml:space="preserve">լինել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նիստերին։</w:t>
      </w:r>
      <w:r w:rsidR="002B121D" w:rsidRPr="00AE2768">
        <w:rPr>
          <w:rFonts w:ascii="GHEA Grapalat" w:hAnsi="GHEA Grapalat" w:cs="Sylfaen"/>
          <w:szCs w:val="24"/>
        </w:rPr>
        <w:t xml:space="preserve"> </w:t>
      </w:r>
      <w:r w:rsidR="006D4E1D" w:rsidRPr="00AE2768">
        <w:rPr>
          <w:rFonts w:ascii="GHEA Grapalat" w:hAnsi="GHEA Grapalat" w:cs="Sylfaen"/>
          <w:szCs w:val="24"/>
          <w:lang w:val="ru-RU"/>
        </w:rPr>
        <w:t>Մասնակիցները</w:t>
      </w:r>
      <w:r w:rsidR="006D4E1D" w:rsidRPr="00AE2768">
        <w:rPr>
          <w:rFonts w:ascii="GHEA Grapalat" w:hAnsi="GHEA Grapalat" w:cs="Sylfaen"/>
          <w:szCs w:val="24"/>
        </w:rPr>
        <w:t xml:space="preserve"> կամ </w:t>
      </w:r>
      <w:r w:rsidR="006D4E1D" w:rsidRPr="00AE2768">
        <w:rPr>
          <w:rFonts w:ascii="GHEA Grapalat" w:hAnsi="GHEA Grapalat" w:cs="Sylfaen"/>
          <w:szCs w:val="24"/>
          <w:lang w:val="ru-RU"/>
        </w:rPr>
        <w:t>նրանց</w:t>
      </w:r>
      <w:r w:rsidR="006D4E1D" w:rsidRPr="00AE2768">
        <w:rPr>
          <w:rFonts w:ascii="GHEA Grapalat" w:hAnsi="GHEA Grapalat" w:cs="Sylfaen"/>
          <w:szCs w:val="24"/>
        </w:rPr>
        <w:t xml:space="preserve"> </w:t>
      </w:r>
      <w:r w:rsidR="006D4E1D" w:rsidRPr="00AE2768">
        <w:rPr>
          <w:rFonts w:ascii="GHEA Grapalat" w:hAnsi="GHEA Grapalat" w:cs="Sylfaen"/>
          <w:szCs w:val="24"/>
          <w:lang w:val="ru-RU"/>
        </w:rPr>
        <w:t>ներկայացուցիչները</w:t>
      </w:r>
      <w:r w:rsidR="006D4E1D" w:rsidRPr="00AE2768">
        <w:rPr>
          <w:rFonts w:ascii="GHEA Grapalat" w:hAnsi="GHEA Grapalat" w:cs="Sylfaen"/>
          <w:szCs w:val="24"/>
        </w:rPr>
        <w:t xml:space="preserve"> </w:t>
      </w:r>
      <w:r w:rsidR="002B121D" w:rsidRPr="00AE2768">
        <w:rPr>
          <w:rFonts w:ascii="GHEA Grapalat" w:hAnsi="GHEA Grapalat" w:cs="Sylfaen"/>
          <w:szCs w:val="24"/>
          <w:lang w:val="ru-RU"/>
        </w:rPr>
        <w:t>կարող</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պահանջել</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հանձնաժողովի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նիստերի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արձանագրությունների</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պատճենները</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որոնք</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տրամադրվում</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են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մեկ</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օրացուցային</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օրվա</w:t>
      </w:r>
      <w:r w:rsidR="002B121D" w:rsidRPr="00AE2768">
        <w:rPr>
          <w:rFonts w:ascii="GHEA Grapalat" w:hAnsi="GHEA Grapalat" w:cs="Sylfaen"/>
          <w:szCs w:val="24"/>
        </w:rPr>
        <w:t xml:space="preserve"> </w:t>
      </w:r>
      <w:r w:rsidR="002B121D" w:rsidRPr="00AE2768">
        <w:rPr>
          <w:rFonts w:ascii="GHEA Grapalat" w:hAnsi="GHEA Grapalat" w:cs="Sylfaen"/>
          <w:szCs w:val="24"/>
          <w:lang w:val="ru-RU"/>
        </w:rPr>
        <w:t>ընթացքում։</w:t>
      </w:r>
    </w:p>
    <w:p w:rsidR="00CD1E70" w:rsidRPr="00AE2768" w:rsidRDefault="00A150A9" w:rsidP="00CD1E70">
      <w:pPr>
        <w:ind w:firstLine="567"/>
        <w:jc w:val="both"/>
        <w:rPr>
          <w:rFonts w:ascii="GHEA Grapalat" w:hAnsi="GHEA Grapalat" w:cs="Sylfaen"/>
          <w:sz w:val="20"/>
          <w:lang w:val="af-ZA"/>
        </w:rPr>
      </w:pPr>
      <w:r w:rsidRPr="00AE2768">
        <w:rPr>
          <w:rFonts w:ascii="GHEA Grapalat" w:hAnsi="GHEA Grapalat" w:cs="Sylfaen"/>
          <w:sz w:val="20"/>
          <w:lang w:val="af-ZA"/>
        </w:rPr>
        <w:t>8</w:t>
      </w:r>
      <w:r w:rsidR="009B0DA1" w:rsidRPr="00AE2768">
        <w:rPr>
          <w:rFonts w:ascii="GHEA Grapalat" w:hAnsi="GHEA Grapalat" w:cs="Sylfaen"/>
          <w:sz w:val="20"/>
          <w:lang w:val="af-ZA"/>
        </w:rPr>
        <w:t>.</w:t>
      </w:r>
      <w:r w:rsidR="00CD1E70" w:rsidRPr="00AE2768">
        <w:rPr>
          <w:rFonts w:ascii="GHEA Grapalat" w:hAnsi="GHEA Grapalat" w:cs="Sylfaen"/>
          <w:sz w:val="20"/>
          <w:lang w:val="af-ZA"/>
        </w:rPr>
        <w:t>17</w:t>
      </w:r>
      <w:r w:rsidR="003F288F"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և</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կամ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պատվիրատուի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ծանուցումներն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ուղարկվում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են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հայտում նշված էլեկտրոնային փոստին ուղարկելու միջոցով, </w:t>
      </w:r>
      <w:r w:rsidR="00CD1E70" w:rsidRPr="00AE2768">
        <w:rPr>
          <w:rFonts w:ascii="GHEA Grapalat" w:hAnsi="GHEA Grapalat" w:cs="Sylfaen"/>
          <w:sz w:val="20"/>
          <w:lang w:val="ru-RU"/>
        </w:rPr>
        <w:t>իսկ</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մասնակցի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կողմից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իր</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հայտում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փոստից</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սույն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հրավերում</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նշված</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հանձնաժողովի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քարտուղարի</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էլեկտրոնային</w:t>
      </w:r>
      <w:r w:rsidR="00CD1E70" w:rsidRPr="00AE2768">
        <w:rPr>
          <w:rFonts w:ascii="GHEA Grapalat" w:hAnsi="GHEA Grapalat" w:cs="Sylfaen"/>
          <w:sz w:val="20"/>
          <w:lang w:val="af-ZA"/>
        </w:rPr>
        <w:t xml:space="preserve"> </w:t>
      </w:r>
      <w:r w:rsidR="00CD1E70" w:rsidRPr="00AE2768">
        <w:rPr>
          <w:rFonts w:ascii="GHEA Grapalat" w:hAnsi="GHEA Grapalat" w:cs="Sylfaen"/>
          <w:sz w:val="20"/>
          <w:lang w:val="ru-RU"/>
        </w:rPr>
        <w:t>փոստին</w:t>
      </w:r>
      <w:r w:rsidR="00CD1E70" w:rsidRPr="00AE2768">
        <w:rPr>
          <w:rFonts w:ascii="GHEA Grapalat" w:hAnsi="GHEA Grapalat" w:cs="Sylfaen"/>
          <w:sz w:val="20"/>
          <w:lang w:val="af-ZA"/>
        </w:rPr>
        <w:t xml:space="preserve"> </w:t>
      </w:r>
      <w:r w:rsidR="00CD1E70" w:rsidRPr="00AE2768">
        <w:rPr>
          <w:rFonts w:ascii="GHEA Grapalat" w:hAnsi="GHEA Grapalat"/>
          <w:sz w:val="20"/>
          <w:szCs w:val="20"/>
          <w:lang w:val="af-ZA" w:eastAsia="x-none"/>
        </w:rPr>
        <w:t>ուղարկվելու միջոցով:</w:t>
      </w:r>
    </w:p>
    <w:p w:rsidR="00CD1E70" w:rsidRPr="00AE2768" w:rsidRDefault="00CD1E70" w:rsidP="00CD1E70">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E2768" w:rsidRDefault="00A150A9" w:rsidP="00EF3662">
      <w:pPr>
        <w:pStyle w:val="23"/>
        <w:spacing w:line="240" w:lineRule="auto"/>
        <w:ind w:firstLine="567"/>
        <w:rPr>
          <w:rFonts w:ascii="GHEA Grapalat" w:hAnsi="GHEA Grapalat"/>
          <w:lang w:val="hy-AM"/>
        </w:rPr>
      </w:pPr>
      <w:r w:rsidRPr="00AE2768">
        <w:rPr>
          <w:rFonts w:ascii="GHEA Grapalat" w:hAnsi="GHEA Grapalat"/>
        </w:rPr>
        <w:t>8</w:t>
      </w:r>
      <w:r w:rsidR="00947D03" w:rsidRPr="00AE2768">
        <w:rPr>
          <w:rFonts w:ascii="GHEA Grapalat" w:hAnsi="GHEA Grapalat"/>
          <w:lang w:val="hy-AM"/>
        </w:rPr>
        <w:t>.</w:t>
      </w:r>
      <w:r w:rsidR="00436F47" w:rsidRPr="006F439D">
        <w:rPr>
          <w:rFonts w:ascii="GHEA Grapalat" w:hAnsi="GHEA Grapalat"/>
        </w:rPr>
        <w:t xml:space="preserve">18 </w:t>
      </w:r>
      <w:r w:rsidR="00571F29" w:rsidRPr="00AE2768">
        <w:rPr>
          <w:rFonts w:ascii="GHEA Grapalat" w:hAnsi="GHEA Grapalat" w:cs="Sylfaen"/>
        </w:rPr>
        <w:t>Հայտերի</w:t>
      </w:r>
      <w:r w:rsidR="00571F29" w:rsidRPr="00AE2768">
        <w:rPr>
          <w:rFonts w:ascii="GHEA Grapalat" w:hAnsi="GHEA Grapalat" w:cs="Arial"/>
        </w:rPr>
        <w:t xml:space="preserve"> </w:t>
      </w:r>
      <w:r w:rsidR="00571F29" w:rsidRPr="00AE2768">
        <w:rPr>
          <w:rFonts w:ascii="GHEA Grapalat" w:hAnsi="GHEA Grapalat" w:cs="Sylfaen"/>
        </w:rPr>
        <w:t>գնահատումը</w:t>
      </w:r>
      <w:r w:rsidR="00571F29" w:rsidRPr="00AE2768">
        <w:rPr>
          <w:rFonts w:ascii="GHEA Grapalat" w:hAnsi="GHEA Grapalat" w:cs="Arial"/>
        </w:rPr>
        <w:t xml:space="preserve"> </w:t>
      </w:r>
      <w:r w:rsidR="00571F29" w:rsidRPr="00AE2768">
        <w:rPr>
          <w:rFonts w:ascii="GHEA Grapalat" w:hAnsi="GHEA Grapalat" w:cs="Sylfaen"/>
        </w:rPr>
        <w:t>և</w:t>
      </w:r>
      <w:r w:rsidR="00571F29" w:rsidRPr="00AE2768">
        <w:rPr>
          <w:rFonts w:ascii="GHEA Grapalat" w:hAnsi="GHEA Grapalat" w:cs="Arial"/>
        </w:rPr>
        <w:t xml:space="preserve"> </w:t>
      </w:r>
      <w:r w:rsidR="00571F29" w:rsidRPr="00AE2768">
        <w:rPr>
          <w:rFonts w:ascii="GHEA Grapalat" w:hAnsi="GHEA Grapalat" w:cs="Sylfaen"/>
        </w:rPr>
        <w:t>ընտրված մասնակցի որոշումն</w:t>
      </w:r>
      <w:r w:rsidR="00571F29" w:rsidRPr="00AE2768">
        <w:rPr>
          <w:rFonts w:ascii="GHEA Grapalat" w:hAnsi="GHEA Grapalat" w:cs="Arial"/>
        </w:rPr>
        <w:t xml:space="preserve"> </w:t>
      </w:r>
      <w:r w:rsidR="00571F29" w:rsidRPr="00AE2768">
        <w:rPr>
          <w:rFonts w:ascii="GHEA Grapalat" w:hAnsi="GHEA Grapalat" w:cs="Sylfaen"/>
        </w:rPr>
        <w:t>իրականացվում</w:t>
      </w:r>
      <w:r w:rsidR="00571F29" w:rsidRPr="00AE2768">
        <w:rPr>
          <w:rFonts w:ascii="GHEA Grapalat" w:hAnsi="GHEA Grapalat" w:cs="Arial"/>
        </w:rPr>
        <w:t xml:space="preserve"> </w:t>
      </w:r>
      <w:r w:rsidR="00571F29" w:rsidRPr="00AE2768">
        <w:rPr>
          <w:rFonts w:ascii="GHEA Grapalat" w:hAnsi="GHEA Grapalat" w:cs="Sylfaen"/>
        </w:rPr>
        <w:t>է</w:t>
      </w:r>
      <w:r w:rsidR="00571F29" w:rsidRPr="00AE2768">
        <w:rPr>
          <w:rFonts w:ascii="GHEA Grapalat" w:hAnsi="GHEA Grapalat" w:cs="Arial"/>
        </w:rPr>
        <w:t xml:space="preserve"> </w:t>
      </w:r>
      <w:r w:rsidR="00571F29" w:rsidRPr="00AE2768">
        <w:rPr>
          <w:rFonts w:ascii="GHEA Grapalat" w:hAnsi="GHEA Grapalat" w:cs="Sylfaen"/>
        </w:rPr>
        <w:t>ըստ</w:t>
      </w:r>
      <w:r w:rsidR="00571F29" w:rsidRPr="00AE2768">
        <w:rPr>
          <w:rFonts w:ascii="GHEA Grapalat" w:hAnsi="GHEA Grapalat" w:cs="Arial"/>
        </w:rPr>
        <w:t xml:space="preserve"> </w:t>
      </w:r>
      <w:r w:rsidR="00571F29" w:rsidRPr="00AE2768">
        <w:rPr>
          <w:rFonts w:ascii="GHEA Grapalat" w:hAnsi="GHEA Grapalat" w:cs="Sylfaen"/>
        </w:rPr>
        <w:t>առանձին</w:t>
      </w:r>
      <w:r w:rsidR="00571F29" w:rsidRPr="00AE2768">
        <w:rPr>
          <w:rFonts w:ascii="GHEA Grapalat" w:hAnsi="GHEA Grapalat" w:cs="Arial"/>
        </w:rPr>
        <w:t xml:space="preserve"> </w:t>
      </w:r>
      <w:r w:rsidR="00571F29" w:rsidRPr="00AE2768">
        <w:rPr>
          <w:rFonts w:ascii="GHEA Grapalat" w:hAnsi="GHEA Grapalat" w:cs="Sylfaen"/>
        </w:rPr>
        <w:t>չափաբաժինների</w:t>
      </w:r>
      <w:r w:rsidR="00571F29" w:rsidRPr="00AE2768">
        <w:rPr>
          <w:rStyle w:val="af6"/>
          <w:rFonts w:ascii="GHEA Grapalat" w:hAnsi="GHEA Grapalat" w:cs="Sylfaen"/>
          <w:color w:val="FFFFFF"/>
        </w:rPr>
        <w:footnoteReference w:id="8"/>
      </w:r>
      <w:r w:rsidR="00571F29" w:rsidRPr="00AE2768">
        <w:rPr>
          <w:rFonts w:ascii="GHEA Grapalat" w:hAnsi="GHEA Grapalat" w:cs="Tahoma"/>
        </w:rPr>
        <w:t>։</w:t>
      </w:r>
      <w:r w:rsidR="00436F47" w:rsidRPr="00AE2768">
        <w:rPr>
          <w:rFonts w:ascii="GHEA Grapalat" w:hAnsi="GHEA Grapalat" w:cs="Tahoma"/>
          <w:vertAlign w:val="superscript"/>
        </w:rPr>
        <w:t>11</w:t>
      </w:r>
      <w:r w:rsidR="002B103D" w:rsidRPr="00AE2768">
        <w:rPr>
          <w:rFonts w:ascii="GHEA Grapalat" w:hAnsi="GHEA Grapalat" w:cs="Tahoma"/>
          <w:lang w:val="hy-AM"/>
        </w:rPr>
        <w:t xml:space="preserve"> </w:t>
      </w:r>
    </w:p>
    <w:p w:rsidR="00583092" w:rsidRPr="00AE2768" w:rsidRDefault="00A150A9" w:rsidP="00EF3662">
      <w:pPr>
        <w:ind w:firstLine="567"/>
        <w:jc w:val="both"/>
        <w:rPr>
          <w:rFonts w:ascii="GHEA Grapalat" w:hAnsi="GHEA Grapalat"/>
          <w:sz w:val="20"/>
          <w:szCs w:val="20"/>
          <w:lang w:val="af-ZA" w:eastAsia="x-none"/>
        </w:rPr>
      </w:pPr>
      <w:r w:rsidRPr="00AE2768">
        <w:rPr>
          <w:rFonts w:ascii="GHEA Grapalat" w:hAnsi="GHEA Grapalat"/>
          <w:sz w:val="20"/>
          <w:szCs w:val="20"/>
          <w:lang w:val="af-ZA" w:eastAsia="x-none"/>
        </w:rPr>
        <w:t>8</w:t>
      </w:r>
      <w:r w:rsidR="009E35C5" w:rsidRPr="00AE2768">
        <w:rPr>
          <w:rFonts w:ascii="GHEA Grapalat" w:hAnsi="GHEA Grapalat"/>
          <w:sz w:val="20"/>
          <w:szCs w:val="20"/>
          <w:lang w:val="af-ZA" w:eastAsia="x-none"/>
        </w:rPr>
        <w:t>.</w:t>
      </w:r>
      <w:r w:rsidR="00436F47" w:rsidRPr="00AE2768">
        <w:rPr>
          <w:rFonts w:ascii="GHEA Grapalat" w:hAnsi="GHEA Grapalat"/>
          <w:sz w:val="20"/>
          <w:szCs w:val="20"/>
          <w:lang w:val="af-ZA" w:eastAsia="x-none"/>
        </w:rPr>
        <w:t xml:space="preserve">19 </w:t>
      </w:r>
      <w:r w:rsidR="00583092" w:rsidRPr="00AE276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E2768">
        <w:rPr>
          <w:rFonts w:ascii="GHEA Grapalat" w:hAnsi="GHEA Grapalat"/>
          <w:sz w:val="20"/>
          <w:szCs w:val="20"/>
          <w:lang w:val="af-ZA" w:eastAsia="x-none"/>
        </w:rPr>
        <w:t xml:space="preserve">ի որոշմամբ </w:t>
      </w:r>
      <w:r w:rsidR="00583092" w:rsidRPr="00AE2768">
        <w:rPr>
          <w:rFonts w:ascii="GHEA Grapalat" w:hAnsi="GHEA Grapalat"/>
          <w:sz w:val="20"/>
          <w:szCs w:val="20"/>
          <w:lang w:val="af-ZA" w:eastAsia="x-none"/>
        </w:rPr>
        <w:t>ընտրված մասնակ</w:t>
      </w:r>
      <w:r w:rsidR="002E0966" w:rsidRPr="00AE2768">
        <w:rPr>
          <w:rFonts w:ascii="GHEA Grapalat" w:hAnsi="GHEA Grapalat"/>
          <w:sz w:val="20"/>
          <w:szCs w:val="20"/>
          <w:lang w:val="af-ZA" w:eastAsia="x-none"/>
        </w:rPr>
        <w:t xml:space="preserve">ից է ճանաչվում հաջորդող տեղ զբաղեցրած մասնակիցը՝ </w:t>
      </w:r>
      <w:r w:rsidR="00583092" w:rsidRPr="00AE2768">
        <w:rPr>
          <w:rFonts w:ascii="GHEA Grapalat" w:hAnsi="GHEA Grapalat"/>
          <w:sz w:val="20"/>
          <w:szCs w:val="20"/>
          <w:lang w:val="af-ZA" w:eastAsia="x-none"/>
        </w:rPr>
        <w:t xml:space="preserve">սույն </w:t>
      </w:r>
      <w:r w:rsidR="00583092" w:rsidRPr="00AE2768">
        <w:rPr>
          <w:rFonts w:ascii="GHEA Grapalat" w:hAnsi="GHEA Grapalat"/>
          <w:sz w:val="20"/>
          <w:szCs w:val="20"/>
          <w:lang w:val="hy-AM" w:eastAsia="x-none"/>
        </w:rPr>
        <w:t>հրավեր</w:t>
      </w:r>
      <w:r w:rsidR="00537173" w:rsidRPr="00AE2768">
        <w:rPr>
          <w:rFonts w:ascii="GHEA Grapalat" w:hAnsi="GHEA Grapalat"/>
          <w:sz w:val="20"/>
          <w:szCs w:val="20"/>
          <w:lang w:val="hy-AM" w:eastAsia="x-none"/>
        </w:rPr>
        <w:t>ի 1-ին մասի 8.1</w:t>
      </w:r>
      <w:r w:rsidR="00CD1E70" w:rsidRPr="006F439D">
        <w:rPr>
          <w:rFonts w:ascii="GHEA Grapalat" w:hAnsi="GHEA Grapalat"/>
          <w:sz w:val="20"/>
          <w:szCs w:val="20"/>
          <w:lang w:val="hy-AM" w:eastAsia="x-none"/>
        </w:rPr>
        <w:t>2</w:t>
      </w:r>
      <w:r w:rsidR="00537173" w:rsidRPr="00AE2768">
        <w:rPr>
          <w:rFonts w:ascii="GHEA Grapalat" w:hAnsi="GHEA Grapalat"/>
          <w:sz w:val="20"/>
          <w:szCs w:val="20"/>
          <w:lang w:val="hy-AM" w:eastAsia="x-none"/>
        </w:rPr>
        <w:t>-ից 8.</w:t>
      </w:r>
      <w:r w:rsidR="00CD1E70" w:rsidRPr="006F439D">
        <w:rPr>
          <w:rFonts w:ascii="GHEA Grapalat" w:hAnsi="GHEA Grapalat"/>
          <w:sz w:val="20"/>
          <w:szCs w:val="20"/>
          <w:lang w:val="hy-AM" w:eastAsia="x-none"/>
        </w:rPr>
        <w:t>1</w:t>
      </w:r>
      <w:r w:rsidR="00A5501E" w:rsidRPr="006F439D">
        <w:rPr>
          <w:rFonts w:ascii="GHEA Grapalat" w:hAnsi="GHEA Grapalat"/>
          <w:sz w:val="20"/>
          <w:szCs w:val="20"/>
          <w:lang w:val="hy-AM" w:eastAsia="x-none"/>
        </w:rPr>
        <w:t>8</w:t>
      </w:r>
      <w:r w:rsidR="00537173" w:rsidRPr="00AE2768">
        <w:rPr>
          <w:rFonts w:ascii="GHEA Grapalat" w:hAnsi="GHEA Grapalat"/>
          <w:sz w:val="20"/>
          <w:szCs w:val="20"/>
          <w:lang w:val="hy-AM" w:eastAsia="x-none"/>
        </w:rPr>
        <w:t>-րդ կետերով սահմանված ընթացակարգ</w:t>
      </w:r>
      <w:r w:rsidR="002E0966" w:rsidRPr="006F439D">
        <w:rPr>
          <w:rFonts w:ascii="GHEA Grapalat" w:hAnsi="GHEA Grapalat"/>
          <w:sz w:val="20"/>
          <w:szCs w:val="20"/>
          <w:lang w:val="hy-AM" w:eastAsia="x-none"/>
        </w:rPr>
        <w:t>ի կիրառմամբ</w:t>
      </w:r>
      <w:r w:rsidR="00583092" w:rsidRPr="00AE2768">
        <w:rPr>
          <w:rFonts w:ascii="GHEA Grapalat" w:hAnsi="GHEA Grapalat"/>
          <w:sz w:val="20"/>
          <w:szCs w:val="20"/>
          <w:lang w:val="af-ZA" w:eastAsia="x-none"/>
        </w:rPr>
        <w:t>:</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6F439D">
        <w:rPr>
          <w:rFonts w:ascii="GHEA Grapalat" w:hAnsi="GHEA Grapalat" w:cs="Sylfaen"/>
          <w:szCs w:val="24"/>
        </w:rPr>
        <w:t xml:space="preserve">20 </w:t>
      </w:r>
      <w:r w:rsidR="00583092" w:rsidRPr="00AE2768">
        <w:rPr>
          <w:rFonts w:ascii="GHEA Grapalat" w:hAnsi="GHEA Grapalat" w:cs="Sylfaen"/>
          <w:szCs w:val="24"/>
          <w:lang w:val="ru-RU"/>
        </w:rPr>
        <w:t>Մասնակից</w:t>
      </w:r>
      <w:r w:rsidR="00196487" w:rsidRPr="00AE2768">
        <w:rPr>
          <w:rFonts w:ascii="GHEA Grapalat" w:hAnsi="GHEA Grapalat" w:cs="Sylfaen"/>
          <w:szCs w:val="24"/>
          <w:lang w:val="en-US"/>
        </w:rPr>
        <w:t>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պահանջների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հիմնավորման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նպատակով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ներկայացնել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լրացուցիչ</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այլ</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փաստաթղթեր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տեղեկություններ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նյութեր։</w:t>
      </w:r>
    </w:p>
    <w:p w:rsidR="00583092" w:rsidRPr="00AE2768" w:rsidRDefault="00662165" w:rsidP="00EF3662">
      <w:pPr>
        <w:pStyle w:val="23"/>
        <w:spacing w:line="240" w:lineRule="auto"/>
        <w:ind w:firstLine="567"/>
        <w:rPr>
          <w:rFonts w:ascii="GHEA Grapalat" w:hAnsi="GHEA Grapalat" w:cs="Sylfaen"/>
          <w:szCs w:val="24"/>
        </w:rPr>
      </w:pPr>
      <w:proofErr w:type="gramStart"/>
      <w:r w:rsidRPr="00AE2768">
        <w:rPr>
          <w:rFonts w:ascii="GHEA Grapalat" w:hAnsi="GHEA Grapalat" w:cs="Sylfaen"/>
          <w:szCs w:val="24"/>
          <w:lang w:val="en-US"/>
        </w:rPr>
        <w:t>Հ</w:t>
      </w:r>
      <w:r w:rsidR="00583092" w:rsidRPr="00AE2768">
        <w:rPr>
          <w:rFonts w:ascii="GHEA Grapalat" w:hAnsi="GHEA Grapalat" w:cs="Sylfaen"/>
          <w:szCs w:val="24"/>
          <w:lang w:val="ru-RU"/>
        </w:rPr>
        <w:t>անձնաժողովը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կարող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է</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ստուգել</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օգտագործելով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պաշտոնական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աղբյուրներից</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ստացված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կամ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դրա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ստանալով</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իրավասու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ուղարկվելու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դեպքում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համապատասխան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պետական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և</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տեղական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ինքնակառավարման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մարմինները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հարցումն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ստանալու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երկու</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աշխատանքային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ընթացքում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տրամադրում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գրավոր</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եզրակացություն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Եթե</w:t>
      </w:r>
      <w:r w:rsidR="00583092" w:rsidRPr="00AE2768">
        <w:rPr>
          <w:rFonts w:ascii="GHEA Grapalat" w:hAnsi="GHEA Grapalat" w:cs="Sylfaen"/>
          <w:szCs w:val="24"/>
        </w:rPr>
        <w:t xml:space="preserve"> </w:t>
      </w:r>
      <w:r w:rsidR="004B383E" w:rsidRPr="00AE2768">
        <w:rPr>
          <w:rFonts w:ascii="GHEA Grapalat" w:hAnsi="GHEA Grapalat" w:cs="Sylfaen"/>
          <w:szCs w:val="24"/>
          <w:lang w:val="en-US"/>
        </w:rPr>
        <w:t>մ</w:t>
      </w:r>
      <w:r w:rsidR="00583092" w:rsidRPr="00AE2768">
        <w:rPr>
          <w:rFonts w:ascii="GHEA Grapalat" w:hAnsi="GHEA Grapalat" w:cs="Sylfaen"/>
          <w:szCs w:val="24"/>
          <w:lang w:val="ru-RU"/>
        </w:rPr>
        <w:t>ասնակցի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ներկայացրած</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տվյալների</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իսկության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ստուգման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արդյունքում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տվյալները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որակվում</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են</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իրականությանը</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չհամապա</w:t>
      </w:r>
      <w:r w:rsidR="00583092" w:rsidRPr="00AE2768">
        <w:rPr>
          <w:rFonts w:ascii="GHEA Grapalat" w:hAnsi="GHEA Grapalat" w:cs="Sylfaen"/>
          <w:szCs w:val="24"/>
        </w:rPr>
        <w:softHyphen/>
      </w:r>
      <w:r w:rsidR="00583092" w:rsidRPr="00AE2768">
        <w:rPr>
          <w:rFonts w:ascii="GHEA Grapalat" w:hAnsi="GHEA Grapalat" w:cs="Sylfaen"/>
          <w:szCs w:val="24"/>
          <w:lang w:val="ru-RU"/>
        </w:rPr>
        <w:t>տասխանող</w:t>
      </w:r>
      <w:r w:rsidR="00583092" w:rsidRPr="00AE2768">
        <w:rPr>
          <w:rFonts w:ascii="GHEA Grapalat" w:hAnsi="GHEA Grapalat" w:cs="Sylfaen"/>
          <w:szCs w:val="24"/>
        </w:rPr>
        <w:t xml:space="preserve">, </w:t>
      </w:r>
      <w:r w:rsidR="00583092" w:rsidRPr="00AE2768">
        <w:rPr>
          <w:rFonts w:ascii="GHEA Grapalat" w:hAnsi="GHEA Grapalat" w:cs="Sylfaen"/>
          <w:szCs w:val="24"/>
          <w:lang w:val="ru-RU"/>
        </w:rPr>
        <w:t>ապա</w:t>
      </w:r>
      <w:r w:rsidR="00583092" w:rsidRPr="00AE2768">
        <w:rPr>
          <w:rFonts w:ascii="GHEA Grapalat" w:hAnsi="GHEA Grapalat" w:cs="Sylfaen"/>
          <w:szCs w:val="24"/>
        </w:rPr>
        <w:t xml:space="preserve"> տվյալ </w:t>
      </w:r>
      <w:r w:rsidR="004B383E" w:rsidRPr="00AE2768">
        <w:rPr>
          <w:rFonts w:ascii="GHEA Grapalat" w:hAnsi="GHEA Grapalat" w:cs="Sylfaen"/>
          <w:szCs w:val="24"/>
        </w:rPr>
        <w:t>մ</w:t>
      </w:r>
      <w:r w:rsidR="00583092" w:rsidRPr="00AE2768">
        <w:rPr>
          <w:rFonts w:ascii="GHEA Grapalat" w:hAnsi="GHEA Grapalat" w:cs="Sylfaen"/>
          <w:szCs w:val="24"/>
        </w:rPr>
        <w:t>ասնակցի հայտը մերժվում է</w:t>
      </w:r>
      <w:r w:rsidR="00196487" w:rsidRPr="00AE2768">
        <w:rPr>
          <w:rFonts w:ascii="GHEA Grapalat" w:hAnsi="GHEA Grapalat" w:cs="Sylfaen"/>
          <w:szCs w:val="24"/>
        </w:rPr>
        <w:t>:</w:t>
      </w:r>
      <w:proofErr w:type="gramEnd"/>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rPr>
        <w:t>8</w:t>
      </w:r>
      <w:r w:rsidR="00201DA0" w:rsidRPr="00AE2768">
        <w:rPr>
          <w:rFonts w:ascii="GHEA Grapalat" w:hAnsi="GHEA Grapalat" w:cs="Sylfaen"/>
          <w:szCs w:val="24"/>
          <w:lang w:val="hy-AM"/>
        </w:rPr>
        <w:t>.</w:t>
      </w:r>
      <w:r w:rsidR="00A5501E" w:rsidRPr="006F439D">
        <w:rPr>
          <w:rFonts w:ascii="GHEA Grapalat" w:hAnsi="GHEA Grapalat" w:cs="Sylfaen"/>
          <w:szCs w:val="24"/>
        </w:rPr>
        <w:t xml:space="preserve">21 </w:t>
      </w:r>
      <w:r w:rsidR="00583092" w:rsidRPr="00AE2768">
        <w:rPr>
          <w:rFonts w:ascii="GHEA Grapalat" w:hAnsi="GHEA Grapalat" w:cs="Sylfaen"/>
          <w:szCs w:val="24"/>
          <w:lang w:val="hy-AM"/>
        </w:rPr>
        <w:t>Սույն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հրավերի</w:t>
      </w:r>
      <w:r w:rsidR="005D3674" w:rsidRPr="00AE2768">
        <w:rPr>
          <w:rFonts w:ascii="GHEA Grapalat" w:hAnsi="GHEA Grapalat" w:cs="Sylfaen"/>
          <w:szCs w:val="24"/>
        </w:rPr>
        <w:t xml:space="preserve"> 1-</w:t>
      </w:r>
      <w:r w:rsidR="005D3674" w:rsidRPr="00AE2768">
        <w:rPr>
          <w:rFonts w:ascii="GHEA Grapalat" w:hAnsi="GHEA Grapalat" w:cs="Sylfaen"/>
          <w:szCs w:val="24"/>
          <w:lang w:val="hy-AM"/>
        </w:rPr>
        <w:t>ին</w:t>
      </w:r>
      <w:r w:rsidR="005D3674" w:rsidRPr="00AE2768">
        <w:rPr>
          <w:rFonts w:ascii="GHEA Grapalat" w:hAnsi="GHEA Grapalat" w:cs="Sylfaen"/>
          <w:szCs w:val="24"/>
        </w:rPr>
        <w:t xml:space="preserve"> </w:t>
      </w:r>
      <w:r w:rsidR="005D3674" w:rsidRPr="00AE2768">
        <w:rPr>
          <w:rFonts w:ascii="GHEA Grapalat" w:hAnsi="GHEA Grapalat" w:cs="Sylfaen"/>
          <w:szCs w:val="24"/>
          <w:lang w:val="hy-AM"/>
        </w:rPr>
        <w:t>մասի</w:t>
      </w:r>
      <w:r w:rsidR="00583092" w:rsidRPr="00AE2768">
        <w:rPr>
          <w:rFonts w:ascii="GHEA Grapalat" w:hAnsi="GHEA Grapalat" w:cs="Sylfaen"/>
          <w:szCs w:val="24"/>
        </w:rPr>
        <w:t xml:space="preserve"> </w:t>
      </w:r>
      <w:r w:rsidR="004B383E" w:rsidRPr="00AE2768">
        <w:rPr>
          <w:rFonts w:ascii="GHEA Grapalat" w:hAnsi="GHEA Grapalat" w:cs="Sylfaen"/>
          <w:szCs w:val="24"/>
        </w:rPr>
        <w:t>8</w:t>
      </w:r>
      <w:r w:rsidR="009C3B73" w:rsidRPr="00AE2768">
        <w:rPr>
          <w:rFonts w:ascii="GHEA Grapalat" w:hAnsi="GHEA Grapalat" w:cs="Sylfaen"/>
          <w:szCs w:val="24"/>
        </w:rPr>
        <w:t>.</w:t>
      </w:r>
      <w:r w:rsidR="00325647" w:rsidRPr="00AE2768">
        <w:rPr>
          <w:rFonts w:ascii="GHEA Grapalat" w:hAnsi="GHEA Grapalat" w:cs="Sylfaen"/>
          <w:szCs w:val="24"/>
        </w:rPr>
        <w:t>20</w:t>
      </w:r>
      <w:r w:rsidR="00A5501E" w:rsidRPr="00AE2768">
        <w:rPr>
          <w:rFonts w:ascii="GHEA Grapalat" w:hAnsi="GHEA Grapalat" w:cs="Sylfaen"/>
          <w:szCs w:val="24"/>
        </w:rPr>
        <w:t xml:space="preserve"> </w:t>
      </w:r>
      <w:r w:rsidR="00583092" w:rsidRPr="00AE2768">
        <w:rPr>
          <w:rFonts w:ascii="GHEA Grapalat" w:hAnsi="GHEA Grapalat" w:cs="Sylfaen"/>
          <w:szCs w:val="24"/>
          <w:lang w:val="hy-AM"/>
        </w:rPr>
        <w:t>կետի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կիրառման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նպատակով</w:t>
      </w:r>
      <w:r w:rsidR="00583092" w:rsidRPr="00AE2768">
        <w:rPr>
          <w:rFonts w:ascii="GHEA Grapalat" w:hAnsi="GHEA Grapalat" w:cs="Sylfaen"/>
          <w:szCs w:val="24"/>
        </w:rPr>
        <w:t xml:space="preserve"> </w:t>
      </w:r>
      <w:r w:rsidR="00F96621" w:rsidRPr="00AE2768">
        <w:rPr>
          <w:rFonts w:ascii="GHEA Grapalat" w:hAnsi="GHEA Grapalat" w:cs="Sylfaen"/>
          <w:szCs w:val="24"/>
        </w:rPr>
        <w:t xml:space="preserve">կարող է </w:t>
      </w:r>
      <w:r w:rsidR="00583092" w:rsidRPr="00AE2768">
        <w:rPr>
          <w:rFonts w:ascii="GHEA Grapalat" w:hAnsi="GHEA Grapalat" w:cs="Sylfaen"/>
          <w:szCs w:val="24"/>
          <w:lang w:val="hy-AM"/>
        </w:rPr>
        <w:t>հրավիրվ</w:t>
      </w:r>
      <w:r w:rsidR="00F96621" w:rsidRPr="00AE2768">
        <w:rPr>
          <w:rFonts w:ascii="GHEA Grapalat" w:hAnsi="GHEA Grapalat" w:cs="Sylfaen"/>
          <w:szCs w:val="24"/>
          <w:lang w:val="hy-AM"/>
        </w:rPr>
        <w:t xml:space="preserve">ել </w:t>
      </w:r>
      <w:r w:rsidR="00583092" w:rsidRPr="00AE2768">
        <w:rPr>
          <w:rFonts w:ascii="GHEA Grapalat" w:hAnsi="GHEA Grapalat" w:cs="Sylfaen"/>
          <w:szCs w:val="24"/>
          <w:lang w:val="hy-AM"/>
        </w:rPr>
        <w:t>հանձնաժողովի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արտահերթ</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նիստ։</w:t>
      </w:r>
    </w:p>
    <w:p w:rsidR="00E45ACA" w:rsidRPr="00AE2768" w:rsidRDefault="00A150A9" w:rsidP="00EF3662">
      <w:pPr>
        <w:pStyle w:val="norm"/>
        <w:spacing w:line="240" w:lineRule="auto"/>
        <w:ind w:firstLine="567"/>
        <w:rPr>
          <w:rFonts w:ascii="GHEA Grapalat" w:hAnsi="GHEA Grapalat" w:cs="Tahoma"/>
          <w:sz w:val="20"/>
          <w:lang w:val="hy-AM"/>
        </w:rPr>
      </w:pPr>
      <w:r w:rsidRPr="00AE2768">
        <w:rPr>
          <w:rFonts w:ascii="GHEA Grapalat" w:hAnsi="GHEA Grapalat"/>
          <w:spacing w:val="-6"/>
          <w:sz w:val="20"/>
          <w:lang w:val="hy-AM"/>
        </w:rPr>
        <w:t>8</w:t>
      </w:r>
      <w:r w:rsidR="00201DA0" w:rsidRPr="00AE2768">
        <w:rPr>
          <w:rFonts w:ascii="GHEA Grapalat" w:hAnsi="GHEA Grapalat"/>
          <w:spacing w:val="-6"/>
          <w:sz w:val="20"/>
          <w:lang w:val="hy-AM"/>
        </w:rPr>
        <w:t>.</w:t>
      </w:r>
      <w:r w:rsidR="00A5501E" w:rsidRPr="006F439D">
        <w:rPr>
          <w:rFonts w:ascii="GHEA Grapalat" w:hAnsi="GHEA Grapalat"/>
          <w:spacing w:val="-6"/>
          <w:sz w:val="20"/>
          <w:lang w:val="af-ZA"/>
        </w:rPr>
        <w:t xml:space="preserve">22 </w:t>
      </w:r>
      <w:r w:rsidR="00E45ACA" w:rsidRPr="00AE2768">
        <w:rPr>
          <w:rFonts w:ascii="GHEA Grapalat" w:hAnsi="GHEA Grapalat" w:cs="Tahoma"/>
          <w:sz w:val="20"/>
          <w:lang w:val="hy-AM"/>
        </w:rPr>
        <w:t xml:space="preserve">Մինչև պայմանագիր կնքելը </w:t>
      </w:r>
      <w:r w:rsidR="004B383E" w:rsidRPr="00AE2768">
        <w:rPr>
          <w:rFonts w:ascii="GHEA Grapalat" w:hAnsi="GHEA Grapalat" w:cs="Tahoma"/>
          <w:sz w:val="20"/>
          <w:lang w:val="hy-AM"/>
        </w:rPr>
        <w:t>պ</w:t>
      </w:r>
      <w:r w:rsidR="00E45ACA" w:rsidRPr="00AE276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E2768">
        <w:rPr>
          <w:rFonts w:ascii="GHEA Grapalat" w:hAnsi="GHEA Grapalat" w:cs="Sylfaen"/>
          <w:lang w:val="hy-AM"/>
        </w:rPr>
        <w:t xml:space="preserve"> </w:t>
      </w:r>
      <w:r w:rsidR="00E45ACA" w:rsidRPr="00AE276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AE2768" w:rsidRDefault="00A150A9" w:rsidP="00EF3662">
      <w:pPr>
        <w:pStyle w:val="23"/>
        <w:spacing w:line="240" w:lineRule="auto"/>
        <w:ind w:firstLine="567"/>
        <w:rPr>
          <w:rFonts w:ascii="GHEA Grapalat" w:hAnsi="GHEA Grapalat" w:cs="Sylfaen"/>
          <w:szCs w:val="24"/>
        </w:rPr>
      </w:pPr>
      <w:r w:rsidRPr="00AE2768">
        <w:rPr>
          <w:rFonts w:ascii="GHEA Grapalat" w:hAnsi="GHEA Grapalat" w:cs="Sylfaen"/>
          <w:szCs w:val="24"/>
          <w:lang w:val="hy-AM"/>
        </w:rPr>
        <w:t>8</w:t>
      </w:r>
      <w:r w:rsidR="00201DA0" w:rsidRPr="00AE2768">
        <w:rPr>
          <w:rFonts w:ascii="GHEA Grapalat" w:hAnsi="GHEA Grapalat" w:cs="Sylfaen"/>
          <w:szCs w:val="24"/>
          <w:lang w:val="hy-AM"/>
        </w:rPr>
        <w:t>.</w:t>
      </w:r>
      <w:r w:rsidR="00A5501E" w:rsidRPr="006F439D">
        <w:rPr>
          <w:rFonts w:ascii="GHEA Grapalat" w:hAnsi="GHEA Grapalat" w:cs="Sylfaen"/>
          <w:szCs w:val="24"/>
          <w:lang w:val="hy-AM"/>
        </w:rPr>
        <w:t xml:space="preserve">23 </w:t>
      </w:r>
      <w:r w:rsidR="00583092" w:rsidRPr="00AE2768">
        <w:rPr>
          <w:rFonts w:ascii="GHEA Grapalat" w:hAnsi="GHEA Grapalat" w:cs="Sylfaen"/>
          <w:szCs w:val="24"/>
          <w:lang w:val="hy-AM"/>
        </w:rPr>
        <w:t>Անգործության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ժամկետը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մասին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որոշման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հայտարարության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հրապարակման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հաջորդող</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և</w:t>
      </w:r>
      <w:r w:rsidR="00583092" w:rsidRPr="00AE2768">
        <w:rPr>
          <w:rFonts w:ascii="GHEA Grapalat" w:hAnsi="GHEA Grapalat" w:cs="Sylfaen"/>
          <w:szCs w:val="24"/>
        </w:rPr>
        <w:t xml:space="preserve"> </w:t>
      </w:r>
      <w:r w:rsidR="004B383E" w:rsidRPr="00AE2768">
        <w:rPr>
          <w:rFonts w:ascii="GHEA Grapalat" w:hAnsi="GHEA Grapalat" w:cs="Sylfaen"/>
          <w:szCs w:val="24"/>
        </w:rPr>
        <w:t>պ</w:t>
      </w:r>
      <w:r w:rsidR="00583092" w:rsidRPr="00AE2768">
        <w:rPr>
          <w:rFonts w:ascii="GHEA Grapalat" w:hAnsi="GHEA Grapalat" w:cs="Sylfaen"/>
          <w:szCs w:val="24"/>
          <w:lang w:val="hy-AM"/>
        </w:rPr>
        <w:t>ատվիրատուի</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կողմից</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պայմանագիրը</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կնքելու</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իրավասության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առաջացման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օրվա</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միջև</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ընկած</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ժամանակահատվածն</w:t>
      </w:r>
      <w:r w:rsidR="00583092" w:rsidRPr="00AE2768">
        <w:rPr>
          <w:rFonts w:ascii="GHEA Grapalat" w:hAnsi="GHEA Grapalat" w:cs="Sylfaen"/>
          <w:szCs w:val="24"/>
        </w:rPr>
        <w:t xml:space="preserve"> </w:t>
      </w:r>
      <w:r w:rsidR="00583092" w:rsidRPr="00AE2768">
        <w:rPr>
          <w:rFonts w:ascii="GHEA Grapalat" w:hAnsi="GHEA Grapalat" w:cs="Sylfaen"/>
          <w:szCs w:val="24"/>
          <w:lang w:val="hy-AM"/>
        </w:rPr>
        <w:t>է։</w:t>
      </w:r>
    </w:p>
    <w:p w:rsidR="00583092" w:rsidRPr="00AE2768" w:rsidRDefault="00583092" w:rsidP="00EF3662">
      <w:pPr>
        <w:pStyle w:val="23"/>
        <w:spacing w:line="240" w:lineRule="auto"/>
        <w:ind w:firstLine="567"/>
        <w:rPr>
          <w:rFonts w:ascii="GHEA Grapalat" w:hAnsi="GHEA Grapalat"/>
          <w:i/>
          <w:lang w:val="es-ES"/>
        </w:rPr>
      </w:pP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սույն</w:t>
      </w:r>
      <w:r w:rsidRPr="00AE2768">
        <w:rPr>
          <w:rFonts w:ascii="GHEA Grapalat" w:hAnsi="GHEA Grapalat" w:cs="Arial"/>
          <w:lang w:val="es-ES"/>
        </w:rPr>
        <w:t xml:space="preserve"> </w:t>
      </w:r>
      <w:r w:rsidRPr="00AE2768">
        <w:rPr>
          <w:rFonts w:ascii="GHEA Grapalat" w:hAnsi="GHEA Grapalat" w:cs="Sylfaen"/>
          <w:lang w:val="es-ES"/>
        </w:rPr>
        <w:t>ընթացակարգի</w:t>
      </w:r>
      <w:r w:rsidRPr="00AE2768">
        <w:rPr>
          <w:rFonts w:ascii="GHEA Grapalat" w:hAnsi="GHEA Grapalat" w:cs="Arial"/>
          <w:lang w:val="es-ES"/>
        </w:rPr>
        <w:t xml:space="preserve"> </w:t>
      </w:r>
      <w:r w:rsidRPr="00AE2768">
        <w:rPr>
          <w:rFonts w:ascii="GHEA Grapalat" w:hAnsi="GHEA Grapalat" w:cs="Sylfaen"/>
          <w:lang w:val="es-ES"/>
        </w:rPr>
        <w:t xml:space="preserve">դեպքում </w:t>
      </w:r>
      <w:r w:rsidR="006657A3" w:rsidRPr="00AE2768">
        <w:rPr>
          <w:rFonts w:ascii="GHEA Grapalat" w:hAnsi="GHEA Grapalat" w:cs="Sylfaen"/>
          <w:lang w:val="es-ES"/>
        </w:rPr>
        <w:t xml:space="preserve">«   </w:t>
      </w:r>
      <w:r w:rsidR="008077BC" w:rsidRPr="008077BC">
        <w:rPr>
          <w:rFonts w:ascii="GHEA Grapalat" w:hAnsi="GHEA Grapalat" w:cs="Sylfaen"/>
        </w:rPr>
        <w:t>5</w:t>
      </w:r>
      <w:r w:rsidR="006657A3" w:rsidRPr="00AE2768">
        <w:rPr>
          <w:rFonts w:ascii="GHEA Grapalat" w:hAnsi="GHEA Grapalat" w:cs="Sylfaen"/>
          <w:lang w:val="es-ES"/>
        </w:rPr>
        <w:t xml:space="preserve">   »</w:t>
      </w:r>
      <w:r w:rsidRPr="00AE2768">
        <w:rPr>
          <w:rFonts w:ascii="GHEA Grapalat" w:hAnsi="GHEA Grapalat" w:cs="Sylfaen"/>
          <w:lang w:val="es-ES"/>
        </w:rPr>
        <w:t xml:space="preserve"> օրացուցային</w:t>
      </w:r>
      <w:r w:rsidRPr="00AE2768">
        <w:rPr>
          <w:rFonts w:ascii="GHEA Grapalat" w:hAnsi="GHEA Grapalat" w:cs="Arial"/>
          <w:lang w:val="es-ES"/>
        </w:rPr>
        <w:t xml:space="preserve"> </w:t>
      </w:r>
      <w:r w:rsidRPr="00AE2768">
        <w:rPr>
          <w:rFonts w:ascii="GHEA Grapalat" w:hAnsi="GHEA Grapalat" w:cs="Sylfaen"/>
          <w:lang w:val="es-ES"/>
        </w:rPr>
        <w:t>օր</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Tahoma"/>
          <w:lang w:val="es-ES"/>
        </w:rPr>
        <w:t>։</w:t>
      </w:r>
      <w:r w:rsidRPr="00AE2768">
        <w:rPr>
          <w:rFonts w:ascii="GHEA Grapalat" w:hAnsi="GHEA Grapalat"/>
          <w:lang w:val="es-ES"/>
        </w:rPr>
        <w:t xml:space="preserve"> </w:t>
      </w:r>
      <w:r w:rsidRPr="00AE2768">
        <w:rPr>
          <w:rFonts w:ascii="GHEA Grapalat" w:hAnsi="GHEA Grapalat" w:cs="Sylfaen"/>
          <w:lang w:val="es-ES"/>
        </w:rPr>
        <w:t>Անգործության</w:t>
      </w:r>
      <w:r w:rsidRPr="00AE2768">
        <w:rPr>
          <w:rFonts w:ascii="GHEA Grapalat" w:hAnsi="GHEA Grapalat" w:cs="Arial"/>
          <w:lang w:val="es-ES"/>
        </w:rPr>
        <w:t xml:space="preserve"> </w:t>
      </w:r>
      <w:r w:rsidRPr="00AE2768">
        <w:rPr>
          <w:rFonts w:ascii="GHEA Grapalat" w:hAnsi="GHEA Grapalat" w:cs="Sylfaen"/>
          <w:lang w:val="es-ES"/>
        </w:rPr>
        <w:t>ժամկետը</w:t>
      </w:r>
      <w:r w:rsidRPr="00AE2768">
        <w:rPr>
          <w:rFonts w:ascii="GHEA Grapalat" w:hAnsi="GHEA Grapalat" w:cs="Arial"/>
          <w:lang w:val="es-ES"/>
        </w:rPr>
        <w:t xml:space="preserve"> </w:t>
      </w:r>
      <w:r w:rsidRPr="00AE2768">
        <w:rPr>
          <w:rFonts w:ascii="GHEA Grapalat" w:hAnsi="GHEA Grapalat" w:cs="Sylfaen"/>
          <w:lang w:val="es-ES"/>
        </w:rPr>
        <w:t>կիրառելի</w:t>
      </w:r>
      <w:r w:rsidRPr="00AE2768">
        <w:rPr>
          <w:rFonts w:ascii="GHEA Grapalat" w:hAnsi="GHEA Grapalat" w:cs="Arial"/>
          <w:lang w:val="es-ES"/>
        </w:rPr>
        <w:t xml:space="preserve"> </w:t>
      </w:r>
      <w:r w:rsidRPr="00AE2768">
        <w:rPr>
          <w:rFonts w:ascii="GHEA Grapalat" w:hAnsi="GHEA Grapalat" w:cs="Sylfaen"/>
          <w:lang w:val="es-ES"/>
        </w:rPr>
        <w:t>չէ</w:t>
      </w:r>
      <w:r w:rsidRPr="00AE2768">
        <w:rPr>
          <w:rFonts w:ascii="GHEA Grapalat" w:hAnsi="GHEA Grapalat" w:cs="Arial"/>
          <w:lang w:val="es-ES"/>
        </w:rPr>
        <w:t xml:space="preserve">, </w:t>
      </w:r>
      <w:r w:rsidRPr="00AE2768">
        <w:rPr>
          <w:rFonts w:ascii="GHEA Grapalat" w:hAnsi="GHEA Grapalat" w:cs="Sylfaen"/>
          <w:lang w:val="es-ES"/>
        </w:rPr>
        <w:t>եթե</w:t>
      </w:r>
      <w:r w:rsidRPr="00AE2768">
        <w:rPr>
          <w:rFonts w:ascii="GHEA Grapalat" w:hAnsi="GHEA Grapalat" w:cs="Arial"/>
          <w:lang w:val="es-ES"/>
        </w:rPr>
        <w:t xml:space="preserve"> </w:t>
      </w:r>
      <w:r w:rsidRPr="00AE2768">
        <w:rPr>
          <w:rFonts w:ascii="GHEA Grapalat" w:hAnsi="GHEA Grapalat" w:cs="Sylfaen"/>
          <w:lang w:val="es-ES"/>
        </w:rPr>
        <w:t>միայն</w:t>
      </w:r>
      <w:r w:rsidRPr="00AE2768">
        <w:rPr>
          <w:rFonts w:ascii="GHEA Grapalat" w:hAnsi="GHEA Grapalat" w:cs="Arial"/>
          <w:lang w:val="es-ES"/>
        </w:rPr>
        <w:t xml:space="preserve"> </w:t>
      </w:r>
      <w:r w:rsidRPr="00AE2768">
        <w:rPr>
          <w:rFonts w:ascii="GHEA Grapalat" w:hAnsi="GHEA Grapalat" w:cs="Sylfaen"/>
          <w:lang w:val="es-ES"/>
        </w:rPr>
        <w:t>մեկ</w:t>
      </w:r>
      <w:r w:rsidRPr="00AE2768">
        <w:rPr>
          <w:rFonts w:ascii="GHEA Grapalat" w:hAnsi="GHEA Grapalat" w:cs="Arial"/>
          <w:lang w:val="es-ES"/>
        </w:rPr>
        <w:t xml:space="preserve"> </w:t>
      </w:r>
      <w:r w:rsidR="004B383E" w:rsidRPr="00AE2768">
        <w:rPr>
          <w:rFonts w:ascii="GHEA Grapalat" w:hAnsi="GHEA Grapalat" w:cs="Arial"/>
          <w:lang w:val="es-ES"/>
        </w:rPr>
        <w:t>մ</w:t>
      </w:r>
      <w:r w:rsidRPr="00AE2768">
        <w:rPr>
          <w:rFonts w:ascii="GHEA Grapalat" w:hAnsi="GHEA Grapalat" w:cs="Sylfaen"/>
          <w:lang w:val="es-ES"/>
        </w:rPr>
        <w:t>ասնակից</w:t>
      </w:r>
      <w:r w:rsidR="00E45ACA" w:rsidRPr="00AE2768">
        <w:rPr>
          <w:rFonts w:ascii="GHEA Grapalat" w:hAnsi="GHEA Grapalat" w:cs="Sylfaen"/>
          <w:lang w:val="es-ES"/>
        </w:rPr>
        <w:t xml:space="preserve"> է հայտ ներկայացրել</w:t>
      </w:r>
      <w:r w:rsidRPr="00AE2768">
        <w:rPr>
          <w:rFonts w:ascii="GHEA Grapalat" w:hAnsi="GHEA Grapalat"/>
          <w:i/>
          <w:lang w:val="es-ES"/>
        </w:rPr>
        <w:t>,</w:t>
      </w:r>
      <w:r w:rsidRPr="00AE2768">
        <w:rPr>
          <w:rFonts w:ascii="GHEA Grapalat" w:hAnsi="GHEA Grapalat"/>
          <w:lang w:val="es-ES"/>
        </w:rPr>
        <w:t xml:space="preserve"> </w:t>
      </w:r>
      <w:r w:rsidRPr="00AE2768">
        <w:rPr>
          <w:rFonts w:ascii="GHEA Grapalat" w:hAnsi="GHEA Grapalat" w:cs="Sylfaen"/>
          <w:lang w:val="es-ES"/>
        </w:rPr>
        <w:t>որի</w:t>
      </w:r>
      <w:r w:rsidRPr="00AE2768">
        <w:rPr>
          <w:rFonts w:ascii="GHEA Grapalat" w:hAnsi="GHEA Grapalat" w:cs="Arial"/>
          <w:lang w:val="es-ES"/>
        </w:rPr>
        <w:t xml:space="preserve"> </w:t>
      </w:r>
      <w:r w:rsidRPr="00AE2768">
        <w:rPr>
          <w:rFonts w:ascii="GHEA Grapalat" w:hAnsi="GHEA Grapalat" w:cs="Sylfaen"/>
          <w:lang w:val="es-ES"/>
        </w:rPr>
        <w:t>հետ</w:t>
      </w:r>
      <w:r w:rsidRPr="00AE2768">
        <w:rPr>
          <w:rFonts w:ascii="GHEA Grapalat" w:hAnsi="GHEA Grapalat" w:cs="Arial"/>
          <w:lang w:val="es-ES"/>
        </w:rPr>
        <w:t xml:space="preserve"> </w:t>
      </w:r>
      <w:r w:rsidRPr="00AE2768">
        <w:rPr>
          <w:rFonts w:ascii="GHEA Grapalat" w:hAnsi="GHEA Grapalat" w:cs="Sylfaen"/>
          <w:lang w:val="es-ES"/>
        </w:rPr>
        <w:t>կնքվում</w:t>
      </w:r>
      <w:r w:rsidRPr="00AE2768">
        <w:rPr>
          <w:rFonts w:ascii="GHEA Grapalat" w:hAnsi="GHEA Grapalat" w:cs="Arial"/>
          <w:lang w:val="es-ES"/>
        </w:rPr>
        <w:t xml:space="preserve"> </w:t>
      </w:r>
      <w:r w:rsidRPr="00AE2768">
        <w:rPr>
          <w:rFonts w:ascii="GHEA Grapalat" w:hAnsi="GHEA Grapalat" w:cs="Sylfaen"/>
          <w:lang w:val="es-ES"/>
        </w:rPr>
        <w:t>է</w:t>
      </w:r>
      <w:r w:rsidRPr="00AE2768">
        <w:rPr>
          <w:rFonts w:ascii="GHEA Grapalat" w:hAnsi="GHEA Grapalat" w:cs="Arial"/>
          <w:lang w:val="es-ES"/>
        </w:rPr>
        <w:t xml:space="preserve"> </w:t>
      </w:r>
      <w:r w:rsidRPr="00AE2768">
        <w:rPr>
          <w:rFonts w:ascii="GHEA Grapalat" w:hAnsi="GHEA Grapalat" w:cs="Sylfaen"/>
          <w:lang w:val="es-ES"/>
        </w:rPr>
        <w:t>պայմանագիր</w:t>
      </w:r>
      <w:r w:rsidRPr="00AE2768">
        <w:rPr>
          <w:rFonts w:ascii="GHEA Grapalat" w:hAnsi="GHEA Grapalat" w:cs="Arial"/>
          <w:lang w:val="es-ES"/>
        </w:rPr>
        <w:t>:</w:t>
      </w:r>
    </w:p>
    <w:p w:rsidR="00583092" w:rsidRPr="00AE2768" w:rsidRDefault="00583092" w:rsidP="00EF3662">
      <w:pPr>
        <w:pStyle w:val="23"/>
        <w:spacing w:line="240" w:lineRule="auto"/>
        <w:ind w:firstLine="567"/>
        <w:rPr>
          <w:rFonts w:ascii="GHEA Grapalat" w:hAnsi="GHEA Grapalat" w:cs="Sylfaen"/>
          <w:szCs w:val="24"/>
          <w:lang w:val="es-ES"/>
        </w:rPr>
      </w:pPr>
      <w:r w:rsidRPr="00AE2768">
        <w:rPr>
          <w:rFonts w:ascii="GHEA Grapalat" w:hAnsi="GHEA Grapalat" w:cs="Sylfaen"/>
          <w:szCs w:val="24"/>
          <w:lang w:val="ru-RU"/>
        </w:rPr>
        <w:t>Պատվիրատուն</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պայմանագիրը</w:t>
      </w:r>
      <w:r w:rsidRPr="00AE2768">
        <w:rPr>
          <w:rFonts w:ascii="GHEA Grapalat" w:hAnsi="GHEA Grapalat" w:cs="Sylfaen"/>
          <w:szCs w:val="24"/>
          <w:lang w:val="es-ES"/>
        </w:rPr>
        <w:t xml:space="preserve"> </w:t>
      </w:r>
      <w:r w:rsidRPr="00AE2768">
        <w:rPr>
          <w:rFonts w:ascii="GHEA Grapalat" w:hAnsi="GHEA Grapalat" w:cs="Sylfaen"/>
          <w:szCs w:val="24"/>
          <w:lang w:val="ru-RU"/>
        </w:rPr>
        <w:t>կնքում</w:t>
      </w:r>
      <w:r w:rsidRPr="00AE2768">
        <w:rPr>
          <w:rFonts w:ascii="GHEA Grapalat" w:hAnsi="GHEA Grapalat" w:cs="Sylfaen"/>
          <w:szCs w:val="24"/>
          <w:lang w:val="es-ES"/>
        </w:rPr>
        <w:t xml:space="preserve"> </w:t>
      </w:r>
      <w:r w:rsidRPr="00AE2768">
        <w:rPr>
          <w:rFonts w:ascii="GHEA Grapalat" w:hAnsi="GHEA Grapalat" w:cs="Sylfaen"/>
          <w:szCs w:val="24"/>
          <w:lang w:val="ru-RU"/>
        </w:rPr>
        <w:t>է</w:t>
      </w:r>
      <w:r w:rsidRPr="00AE2768">
        <w:rPr>
          <w:rFonts w:ascii="GHEA Grapalat" w:hAnsi="GHEA Grapalat" w:cs="Sylfaen"/>
          <w:szCs w:val="24"/>
          <w:lang w:val="es-ES"/>
        </w:rPr>
        <w:t xml:space="preserve">, </w:t>
      </w:r>
      <w:r w:rsidRPr="00AE2768">
        <w:rPr>
          <w:rFonts w:ascii="GHEA Grapalat" w:hAnsi="GHEA Grapalat" w:cs="Sylfaen"/>
          <w:szCs w:val="24"/>
          <w:lang w:val="ru-RU"/>
        </w:rPr>
        <w:t>եթե</w:t>
      </w:r>
      <w:r w:rsidRPr="00AE2768">
        <w:rPr>
          <w:rFonts w:ascii="GHEA Grapalat" w:hAnsi="GHEA Grapalat" w:cs="Sylfaen"/>
          <w:szCs w:val="24"/>
          <w:lang w:val="es-ES"/>
        </w:rPr>
        <w:t xml:space="preserve"> </w:t>
      </w:r>
      <w:r w:rsidRPr="00AE2768">
        <w:rPr>
          <w:rFonts w:ascii="GHEA Grapalat" w:hAnsi="GHEA Grapalat" w:cs="Sylfaen"/>
          <w:szCs w:val="24"/>
          <w:lang w:val="ru-RU"/>
        </w:rPr>
        <w:t>սույն</w:t>
      </w:r>
      <w:r w:rsidRPr="00AE2768">
        <w:rPr>
          <w:rFonts w:ascii="GHEA Grapalat" w:hAnsi="GHEA Grapalat" w:cs="Sylfaen"/>
          <w:szCs w:val="24"/>
          <w:lang w:val="es-ES"/>
        </w:rPr>
        <w:t xml:space="preserve"> </w:t>
      </w:r>
      <w:r w:rsidRPr="00AE2768">
        <w:rPr>
          <w:rFonts w:ascii="GHEA Grapalat" w:hAnsi="GHEA Grapalat" w:cs="Sylfaen"/>
          <w:szCs w:val="24"/>
          <w:lang w:val="ru-RU"/>
        </w:rPr>
        <w:t>կետով</w:t>
      </w:r>
      <w:r w:rsidRPr="00AE2768">
        <w:rPr>
          <w:rFonts w:ascii="GHEA Grapalat" w:hAnsi="GHEA Grapalat" w:cs="Sylfaen"/>
          <w:szCs w:val="24"/>
          <w:lang w:val="es-ES"/>
        </w:rPr>
        <w:t xml:space="preserve"> </w:t>
      </w:r>
      <w:r w:rsidRPr="00AE2768">
        <w:rPr>
          <w:rFonts w:ascii="GHEA Grapalat" w:hAnsi="GHEA Grapalat" w:cs="Sylfaen"/>
          <w:szCs w:val="24"/>
          <w:lang w:val="ru-RU"/>
        </w:rPr>
        <w:t>նախատեսված</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ժամկետում</w:t>
      </w:r>
      <w:r w:rsidRPr="00AE2768">
        <w:rPr>
          <w:rFonts w:ascii="GHEA Grapalat" w:hAnsi="GHEA Grapalat" w:cs="Sylfaen"/>
          <w:szCs w:val="24"/>
          <w:lang w:val="es-ES"/>
        </w:rPr>
        <w:t xml:space="preserve"> </w:t>
      </w:r>
      <w:r w:rsidRPr="00AE2768">
        <w:rPr>
          <w:rFonts w:ascii="GHEA Grapalat" w:hAnsi="GHEA Grapalat" w:cs="Sylfaen"/>
          <w:szCs w:val="24"/>
          <w:lang w:val="ru-RU"/>
        </w:rPr>
        <w:t>որևէ</w:t>
      </w:r>
      <w:r w:rsidRPr="00AE2768">
        <w:rPr>
          <w:rFonts w:ascii="GHEA Grapalat" w:hAnsi="GHEA Grapalat" w:cs="Sylfaen"/>
          <w:szCs w:val="24"/>
          <w:lang w:val="es-ES"/>
        </w:rPr>
        <w:t xml:space="preserve"> </w:t>
      </w:r>
      <w:r w:rsidR="004B383E" w:rsidRPr="00AE2768">
        <w:rPr>
          <w:rFonts w:ascii="GHEA Grapalat" w:hAnsi="GHEA Grapalat" w:cs="Sylfaen"/>
          <w:szCs w:val="24"/>
          <w:lang w:val="es-ES"/>
        </w:rPr>
        <w:t>մ</w:t>
      </w:r>
      <w:r w:rsidRPr="00AE2768">
        <w:rPr>
          <w:rFonts w:ascii="GHEA Grapalat" w:hAnsi="GHEA Grapalat" w:cs="Sylfaen"/>
          <w:szCs w:val="24"/>
          <w:lang w:val="ru-RU"/>
        </w:rPr>
        <w:t>ասնակից</w:t>
      </w:r>
      <w:r w:rsidRPr="00AE2768">
        <w:rPr>
          <w:rFonts w:ascii="GHEA Grapalat" w:hAnsi="GHEA Grapalat" w:cs="Sylfaen"/>
          <w:szCs w:val="24"/>
          <w:lang w:val="es-ES"/>
        </w:rPr>
        <w:t xml:space="preserve"> </w:t>
      </w:r>
      <w:r w:rsidR="0032071C" w:rsidRPr="00AE2768">
        <w:rPr>
          <w:rFonts w:ascii="GHEA Grapalat" w:hAnsi="GHEA Grapalat" w:cs="Sylfaen"/>
        </w:rPr>
        <w:t>գնումների հետ կապված բողոքներ քննող անձին</w:t>
      </w:r>
      <w:r w:rsidRPr="00AE2768">
        <w:rPr>
          <w:rFonts w:ascii="GHEA Grapalat" w:hAnsi="GHEA Grapalat" w:cs="Sylfaen"/>
          <w:szCs w:val="24"/>
          <w:lang w:val="es-ES"/>
        </w:rPr>
        <w:t xml:space="preserve"> </w:t>
      </w:r>
      <w:r w:rsidRPr="00AE2768">
        <w:rPr>
          <w:rFonts w:ascii="GHEA Grapalat" w:hAnsi="GHEA Grapalat" w:cs="Sylfaen"/>
          <w:szCs w:val="24"/>
          <w:lang w:val="ru-RU"/>
        </w:rPr>
        <w:t>չի</w:t>
      </w:r>
      <w:r w:rsidRPr="00AE2768">
        <w:rPr>
          <w:rFonts w:ascii="GHEA Grapalat" w:hAnsi="GHEA Grapalat" w:cs="Sylfaen"/>
          <w:szCs w:val="24"/>
          <w:lang w:val="es-ES"/>
        </w:rPr>
        <w:t xml:space="preserve"> </w:t>
      </w:r>
      <w:r w:rsidRPr="00AE2768">
        <w:rPr>
          <w:rFonts w:ascii="GHEA Grapalat" w:hAnsi="GHEA Grapalat" w:cs="Sylfaen"/>
          <w:szCs w:val="24"/>
          <w:lang w:val="ru-RU"/>
        </w:rPr>
        <w:t>բողոքարկում</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w:t>
      </w:r>
      <w:r w:rsidRPr="00AE2768">
        <w:rPr>
          <w:rFonts w:ascii="GHEA Grapalat" w:hAnsi="GHEA Grapalat" w:cs="Sylfaen"/>
          <w:szCs w:val="24"/>
          <w:lang w:val="es-ES"/>
        </w:rPr>
        <w:t xml:space="preserve"> </w:t>
      </w:r>
      <w:r w:rsidRPr="00AE2768">
        <w:rPr>
          <w:rFonts w:ascii="GHEA Grapalat" w:hAnsi="GHEA Grapalat" w:cs="Sylfaen"/>
          <w:szCs w:val="24"/>
          <w:lang w:val="ru-RU"/>
        </w:rPr>
        <w:t>կնքելու</w:t>
      </w:r>
      <w:r w:rsidRPr="00AE2768">
        <w:rPr>
          <w:rFonts w:ascii="GHEA Grapalat" w:hAnsi="GHEA Grapalat" w:cs="Sylfaen"/>
          <w:szCs w:val="24"/>
          <w:lang w:val="es-ES"/>
        </w:rPr>
        <w:t xml:space="preserve"> </w:t>
      </w:r>
      <w:r w:rsidRPr="00AE2768">
        <w:rPr>
          <w:rFonts w:ascii="GHEA Grapalat" w:hAnsi="GHEA Grapalat" w:cs="Sylfaen"/>
          <w:szCs w:val="24"/>
          <w:lang w:val="ru-RU"/>
        </w:rPr>
        <w:t>մասին</w:t>
      </w:r>
      <w:r w:rsidRPr="00AE2768">
        <w:rPr>
          <w:rFonts w:ascii="GHEA Grapalat" w:hAnsi="GHEA Grapalat" w:cs="Sylfaen"/>
          <w:szCs w:val="24"/>
          <w:lang w:val="es-ES"/>
        </w:rPr>
        <w:t xml:space="preserve"> </w:t>
      </w:r>
      <w:r w:rsidRPr="00AE2768">
        <w:rPr>
          <w:rFonts w:ascii="GHEA Grapalat" w:hAnsi="GHEA Grapalat" w:cs="Sylfaen"/>
          <w:szCs w:val="24"/>
          <w:lang w:val="ru-RU"/>
        </w:rPr>
        <w:t>որոշումը։</w:t>
      </w:r>
      <w:r w:rsidRPr="00AE2768">
        <w:rPr>
          <w:rFonts w:ascii="GHEA Grapalat" w:hAnsi="GHEA Grapalat" w:cs="Sylfaen"/>
          <w:szCs w:val="24"/>
          <w:lang w:val="es-ES"/>
        </w:rPr>
        <w:t xml:space="preserve"> </w:t>
      </w:r>
      <w:r w:rsidRPr="00AE2768">
        <w:rPr>
          <w:rFonts w:ascii="GHEA Grapalat" w:hAnsi="GHEA Grapalat" w:cs="Sylfaen"/>
          <w:szCs w:val="24"/>
          <w:lang w:val="ru-RU"/>
        </w:rPr>
        <w:t>Մինչև</w:t>
      </w:r>
      <w:r w:rsidRPr="00AE2768">
        <w:rPr>
          <w:rFonts w:ascii="GHEA Grapalat" w:hAnsi="GHEA Grapalat" w:cs="Sylfaen"/>
          <w:szCs w:val="24"/>
          <w:lang w:val="es-ES"/>
        </w:rPr>
        <w:t xml:space="preserve"> </w:t>
      </w:r>
      <w:r w:rsidRPr="00AE2768">
        <w:rPr>
          <w:rFonts w:ascii="GHEA Grapalat" w:hAnsi="GHEA Grapalat" w:cs="Sylfaen"/>
          <w:szCs w:val="24"/>
          <w:lang w:val="ru-RU"/>
        </w:rPr>
        <w:t>անգործության</w:t>
      </w:r>
      <w:r w:rsidRPr="00AE2768">
        <w:rPr>
          <w:rFonts w:ascii="GHEA Grapalat" w:hAnsi="GHEA Grapalat" w:cs="Sylfaen"/>
          <w:szCs w:val="24"/>
          <w:lang w:val="es-ES"/>
        </w:rPr>
        <w:t xml:space="preserve"> </w:t>
      </w:r>
      <w:r w:rsidRPr="00AE2768">
        <w:rPr>
          <w:rFonts w:ascii="GHEA Grapalat" w:hAnsi="GHEA Grapalat" w:cs="Sylfaen"/>
          <w:szCs w:val="24"/>
          <w:lang w:val="ru-RU"/>
        </w:rPr>
        <w:t>ժամկետը</w:t>
      </w:r>
      <w:r w:rsidRPr="00AE2768">
        <w:rPr>
          <w:rFonts w:ascii="GHEA Grapalat" w:hAnsi="GHEA Grapalat" w:cs="Sylfaen"/>
          <w:szCs w:val="24"/>
          <w:lang w:val="es-ES"/>
        </w:rPr>
        <w:t xml:space="preserve"> </w:t>
      </w:r>
      <w:r w:rsidRPr="00AE2768">
        <w:rPr>
          <w:rFonts w:ascii="GHEA Grapalat" w:hAnsi="GHEA Grapalat" w:cs="Sylfaen"/>
          <w:szCs w:val="24"/>
          <w:lang w:val="ru-RU"/>
        </w:rPr>
        <w:t>լրանալը</w:t>
      </w:r>
      <w:r w:rsidRPr="00AE2768">
        <w:rPr>
          <w:rFonts w:ascii="GHEA Grapalat" w:hAnsi="GHEA Grapalat" w:cs="Sylfaen"/>
          <w:szCs w:val="24"/>
          <w:lang w:val="es-ES"/>
        </w:rPr>
        <w:t xml:space="preserve"> </w:t>
      </w:r>
      <w:r w:rsidR="008A120F" w:rsidRPr="00AE2768">
        <w:rPr>
          <w:rFonts w:ascii="GHEA Grapalat" w:hAnsi="GHEA Grapalat" w:cs="Sylfaen"/>
          <w:szCs w:val="24"/>
          <w:lang w:val="ru-RU"/>
        </w:rPr>
        <w:t>կամ</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առանց</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պայմանագիր</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կնքելու</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մասին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հայտարարության</w:t>
      </w:r>
      <w:r w:rsidR="008A120F" w:rsidRPr="00AE2768">
        <w:rPr>
          <w:rFonts w:ascii="GHEA Grapalat" w:hAnsi="GHEA Grapalat" w:cs="Sylfaen"/>
          <w:szCs w:val="24"/>
          <w:lang w:val="es-ES"/>
        </w:rPr>
        <w:t xml:space="preserve"> </w:t>
      </w:r>
      <w:r w:rsidR="008A120F" w:rsidRPr="00AE2768">
        <w:rPr>
          <w:rFonts w:ascii="GHEA Grapalat" w:hAnsi="GHEA Grapalat" w:cs="Sylfaen"/>
          <w:szCs w:val="24"/>
          <w:lang w:val="ru-RU"/>
        </w:rPr>
        <w:t>հրապարակման</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կնք</w:t>
      </w:r>
      <w:r w:rsidR="008A120F" w:rsidRPr="00AE2768">
        <w:rPr>
          <w:rFonts w:ascii="GHEA Grapalat" w:hAnsi="GHEA Grapalat" w:cs="Sylfaen"/>
          <w:szCs w:val="24"/>
          <w:lang w:val="en-US"/>
        </w:rPr>
        <w:t>վ</w:t>
      </w:r>
      <w:r w:rsidRPr="00AE2768">
        <w:rPr>
          <w:rFonts w:ascii="GHEA Grapalat" w:hAnsi="GHEA Grapalat" w:cs="Sylfaen"/>
          <w:szCs w:val="24"/>
          <w:lang w:val="ru-RU"/>
        </w:rPr>
        <w:t>ած</w:t>
      </w:r>
      <w:r w:rsidRPr="00AE2768">
        <w:rPr>
          <w:rFonts w:ascii="GHEA Grapalat" w:hAnsi="GHEA Grapalat" w:cs="Sylfaen"/>
          <w:szCs w:val="24"/>
          <w:lang w:val="es-ES"/>
        </w:rPr>
        <w:t xml:space="preserve"> </w:t>
      </w:r>
      <w:r w:rsidRPr="00AE2768">
        <w:rPr>
          <w:rFonts w:ascii="GHEA Grapalat" w:hAnsi="GHEA Grapalat" w:cs="Sylfaen"/>
          <w:szCs w:val="24"/>
          <w:lang w:val="ru-RU"/>
        </w:rPr>
        <w:t>պայմանագիրն</w:t>
      </w:r>
      <w:r w:rsidRPr="00AE2768">
        <w:rPr>
          <w:rFonts w:ascii="GHEA Grapalat" w:hAnsi="GHEA Grapalat" w:cs="Sylfaen"/>
          <w:szCs w:val="24"/>
          <w:lang w:val="es-ES"/>
        </w:rPr>
        <w:t xml:space="preserve"> </w:t>
      </w:r>
      <w:r w:rsidRPr="00AE2768">
        <w:rPr>
          <w:rFonts w:ascii="GHEA Grapalat" w:hAnsi="GHEA Grapalat" w:cs="Sylfaen"/>
          <w:szCs w:val="24"/>
          <w:lang w:val="ru-RU"/>
        </w:rPr>
        <w:t>առ</w:t>
      </w:r>
      <w:r w:rsidR="008A120F" w:rsidRPr="00AE2768">
        <w:rPr>
          <w:rFonts w:ascii="GHEA Grapalat" w:hAnsi="GHEA Grapalat" w:cs="Sylfaen"/>
          <w:szCs w:val="24"/>
          <w:lang w:val="es-ES"/>
        </w:rPr>
        <w:t xml:space="preserve"> </w:t>
      </w:r>
      <w:r w:rsidRPr="00AE2768">
        <w:rPr>
          <w:rFonts w:ascii="GHEA Grapalat" w:hAnsi="GHEA Grapalat" w:cs="Sylfaen"/>
          <w:szCs w:val="24"/>
          <w:lang w:val="ru-RU"/>
        </w:rPr>
        <w:t>ոչինչ</w:t>
      </w:r>
      <w:r w:rsidRPr="00AE2768">
        <w:rPr>
          <w:rFonts w:ascii="GHEA Grapalat" w:hAnsi="GHEA Grapalat" w:cs="Sylfaen"/>
          <w:szCs w:val="24"/>
          <w:lang w:val="es-ES"/>
        </w:rPr>
        <w:t xml:space="preserve"> </w:t>
      </w:r>
      <w:r w:rsidRPr="00AE2768">
        <w:rPr>
          <w:rFonts w:ascii="GHEA Grapalat" w:hAnsi="GHEA Grapalat" w:cs="Sylfaen"/>
          <w:szCs w:val="24"/>
          <w:lang w:val="ru-RU"/>
        </w:rPr>
        <w:t>է։</w:t>
      </w:r>
    </w:p>
    <w:p w:rsidR="00583092" w:rsidRPr="00AE2768" w:rsidRDefault="00583092" w:rsidP="00EF3662">
      <w:pPr>
        <w:ind w:firstLine="567"/>
        <w:jc w:val="center"/>
        <w:rPr>
          <w:rFonts w:ascii="GHEA Grapalat" w:hAnsi="GHEA Grapalat"/>
          <w:b/>
          <w:sz w:val="20"/>
          <w:lang w:val="es-ES"/>
        </w:rPr>
      </w:pPr>
    </w:p>
    <w:p w:rsidR="00037DDE" w:rsidRPr="00AE2768" w:rsidRDefault="00037DDE" w:rsidP="00EF3662">
      <w:pPr>
        <w:ind w:firstLine="567"/>
        <w:jc w:val="center"/>
        <w:rPr>
          <w:rFonts w:ascii="GHEA Grapalat" w:hAnsi="GHEA Grapalat"/>
          <w:b/>
          <w:sz w:val="20"/>
          <w:lang w:val="es-ES"/>
        </w:rPr>
      </w:pPr>
    </w:p>
    <w:p w:rsidR="000313A6" w:rsidRPr="00AE2768" w:rsidRDefault="00AA0AD8" w:rsidP="00EF3662">
      <w:pPr>
        <w:jc w:val="center"/>
        <w:rPr>
          <w:rFonts w:ascii="GHEA Grapalat" w:hAnsi="GHEA Grapalat" w:cs="Arial"/>
          <w:b/>
          <w:iCs/>
          <w:sz w:val="20"/>
          <w:lang w:val="af-ZA"/>
        </w:rPr>
      </w:pPr>
      <w:r w:rsidRPr="00AE2768">
        <w:rPr>
          <w:rFonts w:ascii="GHEA Grapalat" w:hAnsi="GHEA Grapalat"/>
          <w:b/>
          <w:iCs/>
          <w:sz w:val="20"/>
          <w:lang w:val="es-ES"/>
        </w:rPr>
        <w:t>9</w:t>
      </w:r>
      <w:r w:rsidR="008D5016" w:rsidRPr="00AE2768">
        <w:rPr>
          <w:rFonts w:ascii="GHEA Grapalat" w:hAnsi="GHEA Grapalat"/>
          <w:b/>
          <w:iCs/>
          <w:sz w:val="20"/>
          <w:lang w:val="af-ZA"/>
        </w:rPr>
        <w:t xml:space="preserve">. </w:t>
      </w:r>
      <w:r w:rsidR="008D5016" w:rsidRPr="00AE2768">
        <w:rPr>
          <w:rFonts w:ascii="GHEA Grapalat" w:hAnsi="GHEA Grapalat" w:cs="Sylfaen"/>
          <w:b/>
          <w:iCs/>
          <w:sz w:val="20"/>
          <w:lang w:val="af-ZA"/>
        </w:rPr>
        <w:t>ՊԱՅՄԱՆԱԳՐԻ</w:t>
      </w:r>
      <w:r w:rsidR="008D5016" w:rsidRPr="00AE2768">
        <w:rPr>
          <w:rFonts w:ascii="GHEA Grapalat" w:hAnsi="GHEA Grapalat" w:cs="Arial"/>
          <w:b/>
          <w:iCs/>
          <w:sz w:val="20"/>
          <w:lang w:val="af-ZA"/>
        </w:rPr>
        <w:t xml:space="preserve"> </w:t>
      </w:r>
      <w:r w:rsidR="008D5016" w:rsidRPr="00AE2768">
        <w:rPr>
          <w:rFonts w:ascii="GHEA Grapalat" w:hAnsi="GHEA Grapalat" w:cs="Sylfaen"/>
          <w:b/>
          <w:iCs/>
          <w:sz w:val="20"/>
          <w:lang w:val="af-ZA"/>
        </w:rPr>
        <w:t>ԿՆՔՈՒՄԸ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iCs/>
          <w:sz w:val="20"/>
          <w:lang w:val="es-ES"/>
        </w:rPr>
        <w:t>9</w:t>
      </w:r>
      <w:r w:rsidR="00096865" w:rsidRPr="00AE2768">
        <w:rPr>
          <w:rFonts w:ascii="GHEA Grapalat" w:hAnsi="GHEA Grapalat"/>
          <w:iCs/>
          <w:sz w:val="20"/>
          <w:lang w:val="af-ZA"/>
        </w:rPr>
        <w:t xml:space="preserve">.1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հանձնաժողովի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որոշման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Pr="00AE2768">
        <w:rPr>
          <w:rFonts w:ascii="GHEA Grapalat" w:hAnsi="GHEA Grapalat" w:cs="Sylfaen"/>
          <w:sz w:val="20"/>
        </w:rPr>
        <w:t>պ</w:t>
      </w:r>
      <w:r w:rsidR="00096865" w:rsidRPr="00AE2768">
        <w:rPr>
          <w:rFonts w:ascii="GHEA Grapalat" w:hAnsi="GHEA Grapalat" w:cs="Sylfaen"/>
          <w:sz w:val="20"/>
          <w:lang w:val="ru-RU"/>
        </w:rPr>
        <w:t>ատվիրատուի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կողմից</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գրավոր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մեկ</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փաստաթուղթ</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կազմելու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միջոցով</w:t>
      </w:r>
      <w:r w:rsidR="004D5671" w:rsidRPr="00AE2768">
        <w:rPr>
          <w:rFonts w:ascii="GHEA Grapalat" w:hAnsi="GHEA Grapalat" w:cs="Sylfaen"/>
          <w:sz w:val="20"/>
          <w:lang w:val="ru-RU"/>
        </w:rPr>
        <w:t>։</w:t>
      </w:r>
    </w:p>
    <w:p w:rsidR="00EB6E54"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096865" w:rsidRPr="00AE2768">
        <w:rPr>
          <w:rFonts w:ascii="GHEA Grapalat" w:hAnsi="GHEA Grapalat" w:cs="Sylfaen"/>
          <w:sz w:val="20"/>
          <w:lang w:val="af-ZA"/>
        </w:rPr>
        <w:t xml:space="preserve">.2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D61B60"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չորս</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ընթացքում</w:t>
      </w:r>
      <w:r w:rsidR="00EB6E54" w:rsidRPr="00AE2768">
        <w:rPr>
          <w:rFonts w:ascii="GHEA Grapalat" w:hAnsi="GHEA Grapalat" w:cs="Sylfaen"/>
          <w:sz w:val="20"/>
          <w:lang w:val="af-ZA"/>
        </w:rPr>
        <w:t xml:space="preserve"> </w:t>
      </w:r>
      <w:r w:rsidRPr="00AE2768">
        <w:rPr>
          <w:rFonts w:ascii="GHEA Grapalat" w:hAnsi="GHEA Grapalat" w:cs="Sylfaen"/>
          <w:sz w:val="20"/>
        </w:rPr>
        <w:t>պ</w:t>
      </w:r>
      <w:r w:rsidR="00EB6E54" w:rsidRPr="00AE2768">
        <w:rPr>
          <w:rFonts w:ascii="GHEA Grapalat" w:hAnsi="GHEA Grapalat" w:cs="Sylfaen"/>
          <w:sz w:val="20"/>
          <w:lang w:val="ru-RU"/>
        </w:rPr>
        <w:t>ատվիրատուն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ծանուցում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5457B4"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ներկայացնելով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կարող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ոչ</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շուտ</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սույն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հրավերի</w:t>
      </w:r>
      <w:r w:rsidR="00EB6E54" w:rsidRPr="00AE2768">
        <w:rPr>
          <w:rFonts w:ascii="GHEA Grapalat" w:hAnsi="GHEA Grapalat" w:cs="Sylfaen"/>
          <w:sz w:val="20"/>
          <w:lang w:val="af-ZA"/>
        </w:rPr>
        <w:t xml:space="preserve"> </w:t>
      </w:r>
      <w:r w:rsidR="005D3674" w:rsidRPr="00AE2768">
        <w:rPr>
          <w:rFonts w:ascii="GHEA Grapalat" w:hAnsi="GHEA Grapalat" w:cs="Sylfaen"/>
          <w:sz w:val="20"/>
          <w:lang w:val="af-ZA"/>
        </w:rPr>
        <w:t>1-</w:t>
      </w:r>
      <w:r w:rsidR="005D3674" w:rsidRPr="00AE2768">
        <w:rPr>
          <w:rFonts w:ascii="GHEA Grapalat" w:hAnsi="GHEA Grapalat" w:cs="Sylfaen"/>
          <w:sz w:val="20"/>
        </w:rPr>
        <w:t>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մասի</w:t>
      </w:r>
      <w:r w:rsidR="005D3674" w:rsidRPr="00AE2768">
        <w:rPr>
          <w:rFonts w:ascii="GHEA Grapalat" w:hAnsi="GHEA Grapalat" w:cs="Sylfaen"/>
          <w:sz w:val="20"/>
          <w:lang w:val="af-ZA"/>
        </w:rPr>
        <w:t xml:space="preserve"> </w:t>
      </w:r>
      <w:r w:rsidRPr="00AE2768">
        <w:rPr>
          <w:rFonts w:ascii="GHEA Grapalat" w:hAnsi="GHEA Grapalat" w:cs="Sylfaen"/>
          <w:sz w:val="20"/>
          <w:lang w:val="af-ZA"/>
        </w:rPr>
        <w:t>8</w:t>
      </w:r>
      <w:r w:rsidR="003717D2" w:rsidRPr="00AE2768">
        <w:rPr>
          <w:rFonts w:ascii="GHEA Grapalat" w:hAnsi="GHEA Grapalat" w:cs="Sylfaen"/>
          <w:sz w:val="20"/>
          <w:lang w:val="hy-AM"/>
        </w:rPr>
        <w:t>.</w:t>
      </w:r>
      <w:r w:rsidR="00F96621" w:rsidRPr="00AE2768">
        <w:rPr>
          <w:rFonts w:ascii="GHEA Grapalat" w:hAnsi="GHEA Grapalat" w:cs="Sylfaen"/>
          <w:sz w:val="20"/>
          <w:lang w:val="af-ZA"/>
        </w:rPr>
        <w:t>2</w:t>
      </w:r>
      <w:r w:rsidR="00325647" w:rsidRPr="00AE2768">
        <w:rPr>
          <w:rFonts w:ascii="GHEA Grapalat" w:hAnsi="GHEA Grapalat" w:cs="Sylfaen"/>
          <w:sz w:val="20"/>
          <w:lang w:val="af-ZA"/>
        </w:rPr>
        <w:t>3</w:t>
      </w:r>
      <w:r w:rsidR="00A5501E" w:rsidRPr="00AE2768">
        <w:rPr>
          <w:rFonts w:ascii="GHEA Grapalat" w:hAnsi="GHEA Grapalat" w:cs="Sylfaen"/>
          <w:sz w:val="20"/>
          <w:lang w:val="af-ZA"/>
        </w:rPr>
        <w:t xml:space="preserve"> </w:t>
      </w:r>
      <w:r w:rsidR="00EB6E54" w:rsidRPr="00AE2768">
        <w:rPr>
          <w:rFonts w:ascii="GHEA Grapalat" w:hAnsi="GHEA Grapalat" w:cs="Sylfaen"/>
          <w:sz w:val="20"/>
          <w:lang w:val="ru-RU"/>
        </w:rPr>
        <w:t>կետով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սահմանված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անգործության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ժամկետը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լրանալու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օրվան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հաջորդող</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երկրորդ</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աշխատանքային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օրը</w:t>
      </w:r>
      <w:r w:rsidR="00EB6E54" w:rsidRPr="00AE2768">
        <w:rPr>
          <w:rFonts w:ascii="GHEA Grapalat" w:hAnsi="GHEA Grapalat" w:cs="Sylfaen"/>
          <w:sz w:val="20"/>
          <w:lang w:val="af-ZA"/>
        </w:rPr>
        <w:t>:</w:t>
      </w:r>
    </w:p>
    <w:p w:rsidR="00F23A51"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.3</w:t>
      </w:r>
      <w:r w:rsidR="00F23A51"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Pr="00AE2768">
        <w:rPr>
          <w:rFonts w:ascii="GHEA Grapalat" w:hAnsi="GHEA Grapalat" w:cs="Sylfaen"/>
          <w:sz w:val="20"/>
        </w:rPr>
        <w:t>մ</w:t>
      </w:r>
      <w:r w:rsidR="00EB6E54" w:rsidRPr="00AE2768">
        <w:rPr>
          <w:rFonts w:ascii="GHEA Grapalat" w:hAnsi="GHEA Grapalat" w:cs="Sylfaen"/>
          <w:sz w:val="20"/>
          <w:lang w:val="ru-RU"/>
        </w:rPr>
        <w:t>ասնակցին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պայմանագիր</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կնքելու</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առաջարկը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և</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կնքվելիք</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նախագիծը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հանձնաժողովի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քարտուղարը</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տրամադրում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էլեկտրոնային</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եղանակով</w:t>
      </w:r>
      <w:r w:rsidR="00EB6E54" w:rsidRPr="00AE2768">
        <w:rPr>
          <w:rFonts w:ascii="GHEA Grapalat" w:hAnsi="GHEA Grapalat" w:cs="Sylfaen"/>
          <w:sz w:val="20"/>
          <w:lang w:val="af-ZA"/>
        </w:rPr>
        <w:t xml:space="preserve">: </w:t>
      </w:r>
      <w:r w:rsidR="00443B7A" w:rsidRPr="00AE2768">
        <w:rPr>
          <w:rFonts w:ascii="GHEA Grapalat" w:hAnsi="GHEA Grapalat" w:cs="Sylfaen"/>
          <w:sz w:val="20"/>
          <w:lang w:val="ru-RU"/>
        </w:rPr>
        <w:t>Ընդ</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ru-RU"/>
        </w:rPr>
        <w:t>որում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պայմանագրում</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ներառվում</w:t>
      </w:r>
      <w:r w:rsidR="00EB6E54" w:rsidRPr="00AE2768">
        <w:rPr>
          <w:rFonts w:ascii="GHEA Grapalat" w:hAnsi="GHEA Grapalat" w:cs="Sylfaen"/>
          <w:sz w:val="20"/>
          <w:lang w:val="af-ZA"/>
        </w:rPr>
        <w:t xml:space="preserve"> </w:t>
      </w:r>
      <w:r w:rsidR="003B585C" w:rsidRPr="00AE2768">
        <w:rPr>
          <w:rFonts w:ascii="GHEA Grapalat" w:hAnsi="GHEA Grapalat" w:cs="Sylfaen"/>
          <w:sz w:val="20"/>
        </w:rPr>
        <w:t>է</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ընտրված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մասնակցի</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կողմից</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հայտով</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ներկայացված</w:t>
      </w:r>
      <w:r w:rsidR="00EB6E54" w:rsidRPr="00AE2768">
        <w:rPr>
          <w:rFonts w:ascii="GHEA Grapalat" w:hAnsi="GHEA Grapalat" w:cs="Sylfaen"/>
          <w:sz w:val="20"/>
          <w:lang w:val="af-ZA"/>
        </w:rPr>
        <w:t xml:space="preserve"> </w:t>
      </w:r>
      <w:r w:rsidR="00EB6E54" w:rsidRPr="00AE2768">
        <w:rPr>
          <w:rFonts w:ascii="GHEA Grapalat" w:hAnsi="GHEA Grapalat" w:cs="Sylfaen"/>
          <w:sz w:val="20"/>
          <w:lang w:val="ru-RU"/>
        </w:rPr>
        <w:t>ապրանքի</w:t>
      </w:r>
      <w:r w:rsidR="00EB6E54" w:rsidRPr="00AE2768">
        <w:rPr>
          <w:rFonts w:ascii="GHEA Grapalat" w:hAnsi="GHEA Grapalat" w:cs="Sylfaen"/>
          <w:sz w:val="20"/>
          <w:lang w:val="af-ZA"/>
        </w:rPr>
        <w:t xml:space="preserve"> </w:t>
      </w:r>
      <w:r w:rsidR="00137A5C" w:rsidRPr="00AE2768">
        <w:rPr>
          <w:rFonts w:ascii="GHEA Grapalat" w:hAnsi="GHEA Grapalat"/>
          <w:sz w:val="20"/>
          <w:szCs w:val="20"/>
          <w:lang w:val="hy-AM" w:eastAsia="x-none"/>
        </w:rPr>
        <w:t>ամբողջական նկարագիրը</w:t>
      </w:r>
      <w:r w:rsidR="00443B7A" w:rsidRPr="00AE2768">
        <w:rPr>
          <w:rFonts w:ascii="GHEA Grapalat" w:hAnsi="GHEA Grapalat" w:cs="Sylfaen"/>
          <w:sz w:val="20"/>
          <w:lang w:val="af-ZA"/>
        </w:rPr>
        <w:t xml:space="preserve">: </w:t>
      </w:r>
    </w:p>
    <w:p w:rsidR="00096865" w:rsidRPr="00AE2768" w:rsidRDefault="00AA0AD8" w:rsidP="00EF3662">
      <w:pPr>
        <w:ind w:firstLine="567"/>
        <w:jc w:val="both"/>
        <w:rPr>
          <w:rFonts w:ascii="GHEA Grapalat" w:hAnsi="GHEA Grapalat" w:cs="Sylfaen"/>
          <w:sz w:val="20"/>
          <w:lang w:val="af-ZA"/>
        </w:rPr>
      </w:pPr>
      <w:r w:rsidRPr="00AE2768">
        <w:rPr>
          <w:rFonts w:ascii="GHEA Grapalat" w:hAnsi="GHEA Grapalat" w:cs="Sylfaen"/>
          <w:sz w:val="20"/>
          <w:lang w:val="af-ZA"/>
        </w:rPr>
        <w:t>9</w:t>
      </w:r>
      <w:r w:rsidR="003717D2" w:rsidRPr="00AE2768">
        <w:rPr>
          <w:rFonts w:ascii="GHEA Grapalat" w:hAnsi="GHEA Grapalat" w:cs="Sylfaen"/>
          <w:sz w:val="20"/>
          <w:lang w:val="hy-AM"/>
        </w:rPr>
        <w:t>.</w:t>
      </w:r>
      <w:r w:rsidR="00325647" w:rsidRPr="006F439D">
        <w:rPr>
          <w:rFonts w:ascii="GHEA Grapalat" w:hAnsi="GHEA Grapalat" w:cs="Sylfaen"/>
          <w:sz w:val="20"/>
          <w:lang w:val="af-ZA"/>
        </w:rPr>
        <w:t>4</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կնքելու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մասին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ծանուցումը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պայմանագրի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նախագիծ</w:t>
      </w:r>
      <w:r w:rsidR="00443B7A" w:rsidRPr="00AE2768">
        <w:rPr>
          <w:rFonts w:ascii="GHEA Grapalat" w:hAnsi="GHEA Grapalat" w:cs="Sylfaen"/>
          <w:sz w:val="20"/>
        </w:rPr>
        <w:t>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ստանալուց</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հետո</w:t>
      </w:r>
      <w:r w:rsidR="00443B7A" w:rsidRPr="00AE2768">
        <w:rPr>
          <w:rFonts w:ascii="GHEA Grapalat" w:hAnsi="GHEA Grapalat" w:cs="Sylfaen"/>
          <w:sz w:val="20"/>
          <w:lang w:val="af-ZA"/>
        </w:rPr>
        <w:t xml:space="preserve">` 10 </w:t>
      </w:r>
      <w:r w:rsidR="00443B7A" w:rsidRPr="00AE2768">
        <w:rPr>
          <w:rFonts w:ascii="GHEA Grapalat" w:hAnsi="GHEA Grapalat" w:cs="Sylfaen"/>
          <w:sz w:val="20"/>
        </w:rPr>
        <w:t>աշխատանքային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չի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ստորագրում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պայմանագիրը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hy-AM"/>
        </w:rPr>
        <w:t>և</w:t>
      </w:r>
      <w:r w:rsidR="00096865" w:rsidRPr="00AE2768">
        <w:rPr>
          <w:rFonts w:ascii="GHEA Grapalat" w:hAnsi="GHEA Grapalat" w:cs="Sylfaen"/>
          <w:sz w:val="20"/>
          <w:lang w:val="af-ZA"/>
        </w:rPr>
        <w:t xml:space="preserve"> </w:t>
      </w:r>
      <w:r w:rsidRPr="00AE2768">
        <w:rPr>
          <w:rFonts w:ascii="GHEA Grapalat" w:hAnsi="GHEA Grapalat" w:cs="Sylfaen"/>
          <w:sz w:val="20"/>
          <w:lang w:val="af-ZA"/>
        </w:rPr>
        <w:t>պ</w:t>
      </w:r>
      <w:r w:rsidR="00096865" w:rsidRPr="00AE2768">
        <w:rPr>
          <w:rFonts w:ascii="GHEA Grapalat" w:hAnsi="GHEA Grapalat" w:cs="Sylfaen"/>
          <w:sz w:val="20"/>
          <w:lang w:val="ru-RU"/>
        </w:rPr>
        <w:t>ատվիրատուին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որակավորման և </w:t>
      </w:r>
      <w:r w:rsidR="00096865" w:rsidRPr="00AE2768">
        <w:rPr>
          <w:rFonts w:ascii="GHEA Grapalat" w:hAnsi="GHEA Grapalat" w:cs="Sylfaen"/>
          <w:sz w:val="20"/>
          <w:lang w:val="ru-RU"/>
        </w:rPr>
        <w:t>պայմանագրի</w:t>
      </w:r>
      <w:r w:rsidR="00443B7A" w:rsidRPr="00AE2768">
        <w:rPr>
          <w:rFonts w:ascii="GHEA Grapalat" w:hAnsi="GHEA Grapalat" w:cs="Sylfaen"/>
          <w:sz w:val="20"/>
          <w:lang w:val="af-ZA"/>
        </w:rPr>
        <w:t xml:space="preserve"> </w:t>
      </w:r>
      <w:r w:rsidR="00443B7A" w:rsidRPr="00AE2768">
        <w:rPr>
          <w:rFonts w:ascii="GHEA Grapalat" w:hAnsi="GHEA Grapalat" w:cs="Sylfaen"/>
          <w:sz w:val="20"/>
        </w:rPr>
        <w:t>ապահովումը</w:t>
      </w:r>
      <w:r w:rsidR="00096865" w:rsidRPr="00AE2768">
        <w:rPr>
          <w:rFonts w:ascii="GHEA Grapalat" w:hAnsi="GHEA Grapalat" w:cs="Sylfaen"/>
          <w:sz w:val="20"/>
          <w:lang w:val="af-ZA"/>
        </w:rPr>
        <w:t>,</w:t>
      </w:r>
      <w:r w:rsidR="00096865" w:rsidRPr="00AE2768">
        <w:rPr>
          <w:rFonts w:ascii="GHEA Grapalat" w:hAnsi="GHEA Grapalat" w:cs="Sylfaen"/>
          <w:i/>
          <w:sz w:val="20"/>
          <w:lang w:val="af-ZA"/>
        </w:rPr>
        <w:t xml:space="preserve"> </w:t>
      </w:r>
      <w:r w:rsidR="00096865" w:rsidRPr="00AE2768">
        <w:rPr>
          <w:rFonts w:ascii="GHEA Grapalat" w:hAnsi="GHEA Grapalat" w:cs="Sylfaen"/>
          <w:sz w:val="20"/>
          <w:lang w:val="hy-AM"/>
        </w:rPr>
        <w:t>ապա նա զրկվում է պայմանագիրը ստորագրելու իրավունքից</w:t>
      </w:r>
      <w:r w:rsidR="004D5671" w:rsidRPr="00AE2768">
        <w:rPr>
          <w:rFonts w:ascii="GHEA Grapalat" w:hAnsi="GHEA Grapalat" w:cs="Sylfaen"/>
          <w:sz w:val="20"/>
          <w:lang w:val="hy-AM"/>
        </w:rPr>
        <w:t>։</w:t>
      </w:r>
      <w:r w:rsidR="00443B7A" w:rsidRPr="00AE2768">
        <w:rPr>
          <w:rFonts w:ascii="GHEA Grapalat" w:hAnsi="GHEA Grapalat" w:cs="Sylfaen"/>
          <w:sz w:val="20"/>
          <w:lang w:val="af-ZA"/>
        </w:rPr>
        <w:t xml:space="preserve"> </w:t>
      </w:r>
      <w:r w:rsidR="00443B7A" w:rsidRPr="00AE2768">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AE2768" w:rsidRDefault="000313A6" w:rsidP="00EF3662">
      <w:pPr>
        <w:ind w:firstLine="567"/>
        <w:jc w:val="both"/>
        <w:rPr>
          <w:rFonts w:ascii="GHEA Grapalat" w:hAnsi="GHEA Grapalat" w:cs="Sylfaen"/>
          <w:sz w:val="20"/>
          <w:lang w:val="af-ZA"/>
        </w:rPr>
      </w:pPr>
      <w:r w:rsidRPr="00AE2768">
        <w:rPr>
          <w:rFonts w:ascii="GHEA Grapalat" w:hAnsi="GHEA Grapalat" w:cs="Sylfaen"/>
          <w:sz w:val="20"/>
          <w:lang w:val="hy-AM"/>
        </w:rPr>
        <w:t>Ընդ</w:t>
      </w:r>
      <w:r w:rsidRPr="00AE2768">
        <w:rPr>
          <w:rFonts w:ascii="GHEA Grapalat" w:hAnsi="GHEA Grapalat" w:cs="Sylfaen"/>
          <w:sz w:val="20"/>
          <w:lang w:val="af-ZA"/>
        </w:rPr>
        <w:t xml:space="preserve"> </w:t>
      </w:r>
      <w:r w:rsidRPr="00AE2768">
        <w:rPr>
          <w:rFonts w:ascii="GHEA Grapalat" w:hAnsi="GHEA Grapalat" w:cs="Sylfaen"/>
          <w:sz w:val="20"/>
          <w:lang w:val="hy-AM"/>
        </w:rPr>
        <w:t>որում</w:t>
      </w:r>
      <w:r w:rsidRPr="00AE2768">
        <w:rPr>
          <w:rFonts w:ascii="GHEA Grapalat" w:hAnsi="GHEA Grapalat" w:cs="Sylfaen"/>
          <w:sz w:val="20"/>
          <w:lang w:val="af-ZA"/>
        </w:rPr>
        <w:t xml:space="preserve"> </w:t>
      </w:r>
      <w:r w:rsidRPr="00AE2768">
        <w:rPr>
          <w:rFonts w:ascii="GHEA Grapalat" w:hAnsi="GHEA Grapalat" w:cs="Sylfaen"/>
          <w:sz w:val="20"/>
          <w:lang w:val="hy-AM"/>
        </w:rPr>
        <w:t xml:space="preserve">ընտրված մասնակցի կողմից հաստատված պայմանագրի նախագիծը </w:t>
      </w:r>
      <w:r w:rsidR="00A6756D" w:rsidRPr="00AE2768">
        <w:rPr>
          <w:rFonts w:ascii="GHEA Grapalat" w:hAnsi="GHEA Grapalat" w:cs="Sylfaen"/>
          <w:sz w:val="20"/>
        </w:rPr>
        <w:t>պ</w:t>
      </w:r>
      <w:r w:rsidRPr="00AE276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AE2768">
        <w:rPr>
          <w:rFonts w:ascii="GHEA Grapalat" w:hAnsi="GHEA Grapalat" w:cs="Sylfaen"/>
          <w:sz w:val="20"/>
        </w:rPr>
        <w:t>պ</w:t>
      </w:r>
      <w:r w:rsidRPr="00AE2768">
        <w:rPr>
          <w:rFonts w:ascii="GHEA Grapalat" w:hAnsi="GHEA Grapalat" w:cs="Sylfaen"/>
          <w:sz w:val="20"/>
          <w:lang w:val="hy-AM"/>
        </w:rPr>
        <w:t>ատվիրատուի փաստաթղթաշրջանառ</w:t>
      </w:r>
      <w:r w:rsidR="005F7C1D" w:rsidRPr="00AE2768">
        <w:rPr>
          <w:rFonts w:ascii="GHEA Grapalat" w:hAnsi="GHEA Grapalat" w:cs="Sylfaen"/>
          <w:sz w:val="20"/>
          <w:lang w:val="hy-AM"/>
        </w:rPr>
        <w:t>ության համակարգում:  Պա</w:t>
      </w:r>
      <w:r w:rsidRPr="00AE2768">
        <w:rPr>
          <w:rFonts w:ascii="GHEA Grapalat" w:hAnsi="GHEA Grapalat" w:cs="Sylfaen"/>
          <w:sz w:val="20"/>
          <w:lang w:val="hy-AM"/>
        </w:rPr>
        <w:t xml:space="preserve">տվիրատուի ղեկավարի կողմից պայմանագրի նախագիծը </w:t>
      </w:r>
      <w:r w:rsidRPr="00AE2768">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և</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հաստատմանը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հաջորդող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աշխատանքային</w:t>
      </w:r>
      <w:r w:rsidR="005D3674" w:rsidRPr="00AE2768">
        <w:rPr>
          <w:rFonts w:ascii="GHEA Grapalat" w:hAnsi="GHEA Grapalat" w:cs="Sylfaen"/>
          <w:sz w:val="20"/>
          <w:lang w:val="af-ZA"/>
        </w:rPr>
        <w:t xml:space="preserve"> </w:t>
      </w:r>
      <w:r w:rsidR="005D3674" w:rsidRPr="00AE2768">
        <w:rPr>
          <w:rFonts w:ascii="GHEA Grapalat" w:hAnsi="GHEA Grapalat" w:cs="Sylfaen"/>
          <w:sz w:val="20"/>
        </w:rPr>
        <w:t>օրը</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ուղեկցող</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գրությամբ</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տրամադրվում</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է</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ընտրված</w:t>
      </w:r>
      <w:r w:rsidR="005D3674" w:rsidRPr="00AE2768">
        <w:rPr>
          <w:rFonts w:ascii="GHEA Grapalat" w:hAnsi="GHEA Grapalat" w:cs="Sylfaen"/>
          <w:sz w:val="20"/>
          <w:lang w:val="af-ZA"/>
        </w:rPr>
        <w:t xml:space="preserve"> </w:t>
      </w:r>
      <w:r w:rsidR="005D3674" w:rsidRPr="00AE2768">
        <w:rPr>
          <w:rFonts w:ascii="GHEA Grapalat" w:hAnsi="GHEA Grapalat" w:cs="Sylfaen"/>
          <w:sz w:val="20"/>
        </w:rPr>
        <w:t>մասնակցին</w:t>
      </w:r>
      <w:r w:rsidRPr="00AE2768">
        <w:rPr>
          <w:rFonts w:ascii="GHEA Grapalat" w:hAnsi="GHEA Grapalat" w:cs="Sylfaen"/>
          <w:sz w:val="20"/>
          <w:lang w:val="hy-AM"/>
        </w:rPr>
        <w:t>:</w:t>
      </w:r>
    </w:p>
    <w:p w:rsidR="00D612BC" w:rsidRPr="00AE2768" w:rsidRDefault="00AA0AD8" w:rsidP="00EF3662">
      <w:pPr>
        <w:pStyle w:val="a3"/>
        <w:spacing w:line="240" w:lineRule="auto"/>
        <w:ind w:firstLine="567"/>
        <w:rPr>
          <w:rFonts w:ascii="GHEA Grapalat" w:hAnsi="GHEA Grapalat" w:cs="Sylfaen"/>
          <w:i w:val="0"/>
          <w:szCs w:val="24"/>
          <w:lang w:val="af-ZA"/>
        </w:rPr>
      </w:pPr>
      <w:r w:rsidRPr="00AE2768">
        <w:rPr>
          <w:rFonts w:ascii="GHEA Grapalat" w:hAnsi="GHEA Grapalat" w:cs="Sylfaen"/>
          <w:i w:val="0"/>
          <w:szCs w:val="24"/>
          <w:lang w:val="af-ZA"/>
        </w:rPr>
        <w:t>9</w:t>
      </w:r>
      <w:r w:rsidR="00D17258" w:rsidRPr="00AE2768">
        <w:rPr>
          <w:rFonts w:ascii="GHEA Grapalat" w:hAnsi="GHEA Grapalat" w:cs="Sylfaen"/>
          <w:i w:val="0"/>
          <w:szCs w:val="24"/>
          <w:lang w:val="af-ZA"/>
        </w:rPr>
        <w:t>.</w:t>
      </w:r>
      <w:r w:rsidR="00AE2768" w:rsidRPr="00AE2768">
        <w:rPr>
          <w:rFonts w:ascii="GHEA Grapalat" w:hAnsi="GHEA Grapalat" w:cs="Sylfaen"/>
          <w:i w:val="0"/>
          <w:szCs w:val="24"/>
          <w:lang w:val="af-ZA"/>
        </w:rPr>
        <w:t xml:space="preserve">5 </w:t>
      </w:r>
      <w:r w:rsidR="00096865" w:rsidRPr="00AE2768">
        <w:rPr>
          <w:rFonts w:ascii="GHEA Grapalat" w:hAnsi="GHEA Grapalat" w:cs="Sylfaen"/>
          <w:i w:val="0"/>
          <w:szCs w:val="24"/>
          <w:lang w:val="ru-RU"/>
        </w:rPr>
        <w:t>Մինչև</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սույն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հրավերի</w:t>
      </w:r>
      <w:r w:rsidR="00096865" w:rsidRPr="00AE2768">
        <w:rPr>
          <w:rFonts w:ascii="GHEA Grapalat" w:hAnsi="GHEA Grapalat" w:cs="Sylfaen"/>
          <w:i w:val="0"/>
          <w:szCs w:val="24"/>
          <w:lang w:val="af-ZA"/>
        </w:rPr>
        <w:t xml:space="preserve"> </w:t>
      </w:r>
      <w:r w:rsidR="00447FFD" w:rsidRPr="00AE2768">
        <w:rPr>
          <w:rFonts w:ascii="GHEA Grapalat" w:hAnsi="GHEA Grapalat" w:cs="Sylfaen"/>
          <w:i w:val="0"/>
          <w:szCs w:val="24"/>
          <w:lang w:val="af-ZA"/>
        </w:rPr>
        <w:t xml:space="preserve">1-ին մասի </w:t>
      </w:r>
      <w:r w:rsidR="00A6756D" w:rsidRPr="00AE2768">
        <w:rPr>
          <w:rFonts w:ascii="GHEA Grapalat" w:hAnsi="GHEA Grapalat" w:cs="Sylfaen"/>
          <w:i w:val="0"/>
          <w:szCs w:val="24"/>
          <w:lang w:val="af-ZA"/>
        </w:rPr>
        <w:t>9</w:t>
      </w:r>
      <w:r w:rsidR="005B1DD6" w:rsidRPr="00AE2768">
        <w:rPr>
          <w:rFonts w:ascii="GHEA Grapalat" w:hAnsi="GHEA Grapalat" w:cs="Sylfaen"/>
          <w:i w:val="0"/>
          <w:szCs w:val="24"/>
          <w:lang w:val="hy-AM"/>
        </w:rPr>
        <w:t>.</w:t>
      </w:r>
      <w:r w:rsidR="00325647" w:rsidRPr="006F439D">
        <w:rPr>
          <w:rFonts w:ascii="GHEA Grapalat" w:hAnsi="GHEA Grapalat" w:cs="Sylfaen"/>
          <w:i w:val="0"/>
          <w:szCs w:val="24"/>
          <w:lang w:val="af-ZA"/>
        </w:rPr>
        <w:t>4</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կետով</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նախատեսված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ժամկետի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ավարտը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կողմերի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համաձայնությամբ</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պայմանագրի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նախագծում</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կատարվել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փոփոխություններ</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սակայն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դրանք</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չեն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կարող</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հանգեցնել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գնման</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առարկայի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բնութագրերի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փոփոխմանը</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ներառյալ</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ընտրված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մասնակցի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առաջարկած</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գնի</w:t>
      </w:r>
      <w:r w:rsidR="00096865" w:rsidRPr="00AE2768">
        <w:rPr>
          <w:rFonts w:ascii="GHEA Grapalat" w:hAnsi="GHEA Grapalat" w:cs="Sylfaen"/>
          <w:i w:val="0"/>
          <w:szCs w:val="24"/>
          <w:lang w:val="af-ZA"/>
        </w:rPr>
        <w:t xml:space="preserve"> </w:t>
      </w:r>
      <w:r w:rsidR="00096865" w:rsidRPr="00AE2768">
        <w:rPr>
          <w:rFonts w:ascii="GHEA Grapalat" w:hAnsi="GHEA Grapalat" w:cs="Sylfaen"/>
          <w:i w:val="0"/>
          <w:szCs w:val="24"/>
          <w:lang w:val="ru-RU"/>
        </w:rPr>
        <w:t>ավելացմանը</w:t>
      </w:r>
      <w:r w:rsidR="004D5671" w:rsidRPr="00AE2768">
        <w:rPr>
          <w:rFonts w:ascii="GHEA Grapalat" w:hAnsi="GHEA Grapalat" w:cs="Sylfaen"/>
          <w:i w:val="0"/>
          <w:szCs w:val="24"/>
          <w:lang w:val="ru-RU"/>
        </w:rPr>
        <w:t>։</w:t>
      </w:r>
      <w:r w:rsidR="00D612BC" w:rsidRPr="00AE2768">
        <w:rPr>
          <w:rFonts w:ascii="GHEA Mariam" w:hAnsi="GHEA Mariam"/>
          <w:spacing w:val="-8"/>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jc w:val="center"/>
        <w:rPr>
          <w:rFonts w:ascii="GHEA Grapalat" w:hAnsi="GHEA Grapalat" w:cs="Arial"/>
          <w:b/>
          <w:iCs/>
          <w:sz w:val="20"/>
          <w:lang w:val="af-ZA"/>
        </w:rPr>
      </w:pPr>
      <w:r w:rsidRPr="00AE2768">
        <w:rPr>
          <w:rFonts w:ascii="GHEA Grapalat" w:hAnsi="GHEA Grapalat"/>
          <w:b/>
          <w:iCs/>
          <w:sz w:val="20"/>
          <w:lang w:val="af-ZA"/>
        </w:rPr>
        <w:t>10</w:t>
      </w:r>
      <w:r w:rsidR="008D5016" w:rsidRPr="00AE2768">
        <w:rPr>
          <w:rFonts w:ascii="GHEA Grapalat" w:hAnsi="GHEA Grapalat"/>
          <w:b/>
          <w:iCs/>
          <w:sz w:val="20"/>
          <w:lang w:val="af-ZA"/>
        </w:rPr>
        <w:t xml:space="preserve">. </w:t>
      </w:r>
      <w:r w:rsidR="00E2245F" w:rsidRPr="00AE2768">
        <w:rPr>
          <w:rFonts w:ascii="GHEA Grapalat" w:hAnsi="GHEA Grapalat" w:cs="Sylfaen"/>
          <w:b/>
          <w:iCs/>
          <w:sz w:val="20"/>
          <w:lang w:val="hy-AM"/>
        </w:rPr>
        <w:t>ՈՐԱԿԱՎՈՐՄԱՆ</w:t>
      </w:r>
      <w:r w:rsidR="00E2245F" w:rsidRPr="00AE2768">
        <w:rPr>
          <w:rFonts w:ascii="GHEA Grapalat" w:hAnsi="GHEA Grapalat" w:cs="Arial"/>
          <w:b/>
          <w:iCs/>
          <w:sz w:val="20"/>
          <w:lang w:val="af-ZA"/>
        </w:rPr>
        <w:t xml:space="preserve"> </w:t>
      </w:r>
      <w:r w:rsidR="00E2245F" w:rsidRPr="00AE2768">
        <w:rPr>
          <w:rFonts w:ascii="GHEA Grapalat" w:hAnsi="GHEA Grapalat" w:cs="Sylfaen"/>
          <w:b/>
          <w:iCs/>
          <w:sz w:val="20"/>
          <w:lang w:val="hy-AM"/>
        </w:rPr>
        <w:t>ԵՎ</w:t>
      </w:r>
      <w:r w:rsidR="00E2245F" w:rsidRPr="00AE2768">
        <w:rPr>
          <w:rFonts w:ascii="GHEA Grapalat" w:hAnsi="GHEA Grapalat" w:cs="Sylfaen"/>
          <w:b/>
          <w:iCs/>
          <w:sz w:val="20"/>
          <w:lang w:val="af-ZA"/>
        </w:rPr>
        <w:t xml:space="preserve"> </w:t>
      </w:r>
      <w:r w:rsidR="008D5016" w:rsidRPr="00AE2768">
        <w:rPr>
          <w:rFonts w:ascii="GHEA Grapalat" w:hAnsi="GHEA Grapalat" w:cs="Sylfaen"/>
          <w:b/>
          <w:iCs/>
          <w:sz w:val="20"/>
          <w:lang w:val="af-ZA"/>
        </w:rPr>
        <w:t>ՊԱՅՄԱՆԱԳՐԻ</w:t>
      </w:r>
      <w:r w:rsidR="00EE0172" w:rsidRPr="00AE2768">
        <w:rPr>
          <w:rFonts w:ascii="GHEA Grapalat" w:hAnsi="GHEA Grapalat" w:cs="Sylfaen"/>
          <w:b/>
          <w:iCs/>
          <w:sz w:val="20"/>
          <w:lang w:val="hy-AM"/>
        </w:rPr>
        <w:t xml:space="preserve"> </w:t>
      </w:r>
      <w:r w:rsidR="008D5016" w:rsidRPr="00AE2768">
        <w:rPr>
          <w:rFonts w:ascii="GHEA Grapalat" w:hAnsi="GHEA Grapalat" w:cs="Sylfaen"/>
          <w:b/>
          <w:iCs/>
          <w:sz w:val="20"/>
          <w:lang w:val="af-ZA"/>
        </w:rPr>
        <w:t>ԱՊԱՀՈՎՈՒՄ</w:t>
      </w:r>
      <w:r w:rsidR="00E2245F" w:rsidRPr="00AE2768">
        <w:rPr>
          <w:rFonts w:ascii="GHEA Grapalat" w:hAnsi="GHEA Grapalat" w:cs="Sylfaen"/>
          <w:b/>
          <w:iCs/>
          <w:sz w:val="20"/>
          <w:lang w:val="hy-AM"/>
        </w:rPr>
        <w:t>ՆԵՐ</w:t>
      </w:r>
      <w:r w:rsidR="008D5016" w:rsidRPr="00AE2768">
        <w:rPr>
          <w:rFonts w:ascii="GHEA Grapalat" w:hAnsi="GHEA Grapalat" w:cs="Sylfaen"/>
          <w:b/>
          <w:iCs/>
          <w:sz w:val="20"/>
          <w:lang w:val="af-ZA"/>
        </w:rPr>
        <w:t>Ը</w:t>
      </w:r>
      <w:r w:rsidR="008D5016" w:rsidRPr="00AE2768">
        <w:rPr>
          <w:rFonts w:ascii="GHEA Grapalat" w:hAnsi="GHEA Grapalat" w:cs="Arial"/>
          <w:b/>
          <w:iCs/>
          <w:sz w:val="20"/>
          <w:lang w:val="af-ZA"/>
        </w:rPr>
        <w:t xml:space="preserve"> </w:t>
      </w:r>
    </w:p>
    <w:p w:rsidR="00096865" w:rsidRPr="00AE2768" w:rsidRDefault="00096865" w:rsidP="00EF3662">
      <w:pPr>
        <w:jc w:val="center"/>
        <w:rPr>
          <w:rFonts w:ascii="GHEA Grapalat" w:hAnsi="GHEA Grapalat"/>
          <w:b/>
          <w:iCs/>
          <w:sz w:val="20"/>
          <w:lang w:val="af-ZA"/>
        </w:rPr>
      </w:pPr>
    </w:p>
    <w:p w:rsidR="00096865" w:rsidRPr="00AE2768" w:rsidRDefault="00030D40" w:rsidP="00EF3662">
      <w:pPr>
        <w:ind w:firstLine="567"/>
        <w:jc w:val="both"/>
        <w:rPr>
          <w:rFonts w:ascii="GHEA Grapalat" w:hAnsi="GHEA Grapalat" w:cs="Sylfaen"/>
          <w:sz w:val="20"/>
          <w:lang w:val="af-ZA"/>
        </w:rPr>
      </w:pPr>
      <w:r w:rsidRPr="00AE2768">
        <w:rPr>
          <w:rFonts w:ascii="GHEA Grapalat" w:hAnsi="GHEA Grapalat"/>
          <w:iCs/>
          <w:sz w:val="20"/>
          <w:lang w:val="af-ZA"/>
        </w:rPr>
        <w:t>10</w:t>
      </w:r>
      <w:r w:rsidR="00096865" w:rsidRPr="00AE2768">
        <w:rPr>
          <w:rFonts w:ascii="GHEA Grapalat" w:hAnsi="GHEA Grapalat"/>
          <w:iCs/>
          <w:sz w:val="20"/>
          <w:lang w:val="af-ZA"/>
        </w:rPr>
        <w:t>.</w:t>
      </w:r>
      <w:r w:rsidR="00096865" w:rsidRPr="00AE2768">
        <w:rPr>
          <w:rFonts w:ascii="GHEA Grapalat" w:hAnsi="GHEA Grapalat" w:cs="Sylfaen"/>
          <w:sz w:val="20"/>
          <w:lang w:val="af-ZA"/>
        </w:rPr>
        <w:t xml:space="preserve">1 </w:t>
      </w:r>
      <w:r w:rsidR="00E2245F" w:rsidRPr="00AE2768">
        <w:rPr>
          <w:rFonts w:ascii="GHEA Grapalat" w:hAnsi="GHEA Grapalat" w:cs="Sylfaen"/>
          <w:sz w:val="20"/>
          <w:lang w:val="hy-AM"/>
        </w:rPr>
        <w:t>Որակավորման</w:t>
      </w:r>
      <w:r w:rsidR="00E2245F" w:rsidRPr="00AE2768">
        <w:rPr>
          <w:rFonts w:ascii="GHEA Grapalat" w:hAnsi="GHEA Grapalat" w:cs="Sylfaen"/>
          <w:sz w:val="20"/>
          <w:lang w:val="af-ZA"/>
        </w:rPr>
        <w:t xml:space="preserve"> </w:t>
      </w:r>
      <w:r w:rsidR="00E2245F" w:rsidRPr="00AE2768">
        <w:rPr>
          <w:rFonts w:ascii="GHEA Grapalat" w:hAnsi="GHEA Grapalat" w:cs="Sylfaen"/>
          <w:sz w:val="20"/>
          <w:lang w:val="hy-AM"/>
        </w:rPr>
        <w:t>և</w:t>
      </w:r>
      <w:r w:rsidR="00E2245F" w:rsidRPr="00AE2768">
        <w:rPr>
          <w:rFonts w:ascii="GHEA Grapalat" w:hAnsi="GHEA Grapalat" w:cs="Sylfaen"/>
          <w:sz w:val="20"/>
          <w:lang w:val="af-ZA"/>
        </w:rPr>
        <w:t xml:space="preserve"> </w:t>
      </w:r>
      <w:r w:rsidR="00D33205" w:rsidRPr="00AE2768">
        <w:rPr>
          <w:rFonts w:ascii="GHEA Grapalat" w:hAnsi="GHEA Grapalat" w:cs="Sylfaen"/>
          <w:sz w:val="20"/>
          <w:lang w:val="hy-AM"/>
        </w:rPr>
        <w:t>պ</w:t>
      </w:r>
      <w:r w:rsidR="00096865" w:rsidRPr="00AE2768">
        <w:rPr>
          <w:rFonts w:ascii="GHEA Grapalat" w:hAnsi="GHEA Grapalat" w:cs="Sylfaen"/>
          <w:sz w:val="20"/>
          <w:lang w:val="ru-RU"/>
        </w:rPr>
        <w:t>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պահանջի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հիման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վրա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այն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ստանալու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օրվանից</w:t>
      </w:r>
      <w:r w:rsidR="00096865" w:rsidRPr="00AE2768">
        <w:rPr>
          <w:rFonts w:ascii="GHEA Grapalat" w:hAnsi="GHEA Grapalat" w:cs="Sylfaen"/>
          <w:sz w:val="20"/>
          <w:lang w:val="af-ZA"/>
        </w:rPr>
        <w:t xml:space="preserve"> </w:t>
      </w:r>
      <w:r w:rsidR="00B413A8" w:rsidRPr="00AE2768">
        <w:rPr>
          <w:rFonts w:ascii="GHEA Grapalat" w:hAnsi="GHEA Grapalat" w:cs="Sylfaen"/>
          <w:sz w:val="20"/>
          <w:lang w:val="af-ZA"/>
        </w:rPr>
        <w:t>10</w:t>
      </w:r>
      <w:r w:rsidR="00F96621" w:rsidRPr="00AE2768">
        <w:rPr>
          <w:rFonts w:ascii="GHEA Grapalat" w:hAnsi="GHEA Grapalat" w:cs="Sylfaen"/>
          <w:sz w:val="20"/>
          <w:lang w:val="af-ZA"/>
        </w:rPr>
        <w:t xml:space="preserve">, իսկ կնքվելիք պայմանագրով կանխավճար նախատեսված լինելու դեպքում </w:t>
      </w:r>
      <w:r w:rsidR="00B413A8" w:rsidRPr="00AE2768">
        <w:rPr>
          <w:rFonts w:ascii="GHEA Grapalat" w:hAnsi="GHEA Grapalat" w:cs="Sylfaen"/>
          <w:sz w:val="20"/>
          <w:lang w:val="af-ZA"/>
        </w:rPr>
        <w:t xml:space="preserve"> </w:t>
      </w:r>
      <w:r w:rsidR="00F96621" w:rsidRPr="00AE2768">
        <w:rPr>
          <w:rFonts w:ascii="GHEA Grapalat" w:hAnsi="GHEA Grapalat" w:cs="Sylfaen"/>
          <w:sz w:val="20"/>
          <w:lang w:val="af-ZA"/>
        </w:rPr>
        <w:t xml:space="preserve">15  </w:t>
      </w:r>
      <w:r w:rsidR="00B413A8" w:rsidRPr="00AE2768">
        <w:rPr>
          <w:rFonts w:ascii="GHEA Grapalat" w:hAnsi="GHEA Grapalat" w:cs="Sylfaen"/>
          <w:sz w:val="20"/>
          <w:lang w:val="af-ZA"/>
        </w:rPr>
        <w:t xml:space="preserve">աշխատանքային </w:t>
      </w:r>
      <w:r w:rsidR="00096865" w:rsidRPr="00AE2768">
        <w:rPr>
          <w:rFonts w:ascii="GHEA Grapalat" w:hAnsi="GHEA Grapalat" w:cs="Sylfaen"/>
          <w:sz w:val="20"/>
          <w:lang w:val="ru-RU"/>
        </w:rPr>
        <w:t>օրվա</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ընթացքում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մասնակիցը</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պարտավոր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ներկայացնել</w:t>
      </w:r>
      <w:r w:rsidR="00096865" w:rsidRPr="00AE2768">
        <w:rPr>
          <w:rFonts w:ascii="GHEA Grapalat" w:hAnsi="GHEA Grapalat" w:cs="Sylfaen"/>
          <w:sz w:val="20"/>
          <w:lang w:val="af-ZA"/>
        </w:rPr>
        <w:t xml:space="preserve"> </w:t>
      </w:r>
      <w:r w:rsidR="00D33205" w:rsidRPr="00AE2768">
        <w:rPr>
          <w:rFonts w:ascii="GHEA Grapalat" w:hAnsi="GHEA Grapalat" w:cs="Sylfaen"/>
          <w:sz w:val="20"/>
          <w:lang w:val="hy-AM"/>
        </w:rPr>
        <w:t>որակավորման</w:t>
      </w:r>
      <w:r w:rsidR="007862B1" w:rsidRPr="006F439D">
        <w:rPr>
          <w:rFonts w:ascii="GHEA Grapalat" w:hAnsi="GHEA Grapalat" w:cs="Sylfaen"/>
          <w:sz w:val="20"/>
          <w:lang w:val="af-ZA"/>
        </w:rPr>
        <w:t xml:space="preserve"> </w:t>
      </w:r>
      <w:r w:rsidR="00D33205" w:rsidRPr="00AE2768">
        <w:rPr>
          <w:rFonts w:ascii="GHEA Grapalat" w:hAnsi="GHEA Grapalat" w:cs="Sylfaen"/>
          <w:sz w:val="20"/>
          <w:lang w:val="hy-AM"/>
        </w:rPr>
        <w:t>և</w:t>
      </w:r>
      <w:r w:rsidR="00D3320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4D5671" w:rsidRPr="00AE2768">
        <w:rPr>
          <w:rFonts w:ascii="GHEA Grapalat" w:hAnsi="GHEA Grapalat" w:cs="Sylfaen"/>
          <w:sz w:val="20"/>
          <w:lang w:val="ru-RU"/>
        </w:rPr>
        <w:t>։</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Ընտրված</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մասնակցի</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հետ</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պայմանագիր</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կնքվում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եթե</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վերջինս</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ներկայացնում</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է</w:t>
      </w:r>
      <w:r w:rsidR="00096865" w:rsidRPr="00AE2768">
        <w:rPr>
          <w:rFonts w:ascii="GHEA Grapalat" w:hAnsi="GHEA Grapalat" w:cs="Sylfaen"/>
          <w:sz w:val="20"/>
          <w:lang w:val="af-ZA"/>
        </w:rPr>
        <w:t xml:space="preserve"> </w:t>
      </w:r>
      <w:r w:rsidR="008A3C43" w:rsidRPr="00AE2768">
        <w:rPr>
          <w:rFonts w:ascii="GHEA Grapalat" w:hAnsi="GHEA Grapalat" w:cs="Sylfaen"/>
          <w:sz w:val="20"/>
          <w:lang w:val="hy-AM"/>
        </w:rPr>
        <w:t>որակավորման և</w:t>
      </w:r>
      <w:r w:rsidR="008A3C43" w:rsidRPr="00AE2768">
        <w:rPr>
          <w:rFonts w:ascii="GHEA Grapalat" w:hAnsi="GHEA Grapalat" w:cs="Sylfaen"/>
          <w:sz w:val="20"/>
          <w:lang w:val="af-ZA"/>
        </w:rPr>
        <w:t xml:space="preserve"> </w:t>
      </w:r>
      <w:r w:rsidR="00096865" w:rsidRPr="00AE2768">
        <w:rPr>
          <w:rFonts w:ascii="GHEA Grapalat" w:hAnsi="GHEA Grapalat" w:cs="Sylfaen"/>
          <w:sz w:val="20"/>
          <w:lang w:val="ru-RU"/>
        </w:rPr>
        <w:t>պայմանագրի</w:t>
      </w:r>
      <w:r w:rsidR="0067229B" w:rsidRPr="00AE2768">
        <w:rPr>
          <w:rFonts w:ascii="GHEA Grapalat" w:hAnsi="GHEA Grapalat" w:cs="Sylfaen"/>
          <w:sz w:val="20"/>
          <w:lang w:val="hy-AM"/>
        </w:rPr>
        <w:t xml:space="preserve"> </w:t>
      </w:r>
      <w:r w:rsidR="00096865" w:rsidRPr="00AE2768">
        <w:rPr>
          <w:rFonts w:ascii="GHEA Grapalat" w:hAnsi="GHEA Grapalat" w:cs="Sylfaen"/>
          <w:sz w:val="20"/>
          <w:lang w:val="ru-RU"/>
        </w:rPr>
        <w:t>ապահովում</w:t>
      </w:r>
      <w:r w:rsidR="0067229B" w:rsidRPr="00AE2768">
        <w:rPr>
          <w:rFonts w:ascii="GHEA Grapalat" w:hAnsi="GHEA Grapalat" w:cs="Sylfaen"/>
          <w:sz w:val="20"/>
          <w:lang w:val="hy-AM"/>
        </w:rPr>
        <w:t>ներ</w:t>
      </w:r>
      <w:r w:rsidR="00F96621" w:rsidRPr="00AE2768">
        <w:rPr>
          <w:rFonts w:ascii="GHEA Grapalat" w:hAnsi="GHEA Grapalat" w:cs="Sylfaen"/>
          <w:sz w:val="20"/>
        </w:rPr>
        <w:t>ը</w:t>
      </w:r>
      <w:r w:rsidR="004D5671" w:rsidRPr="00AE2768">
        <w:rPr>
          <w:rFonts w:ascii="GHEA Grapalat" w:hAnsi="GHEA Grapalat" w:cs="Sylfaen"/>
          <w:sz w:val="20"/>
          <w:lang w:val="ru-RU"/>
        </w:rPr>
        <w:t>։</w:t>
      </w:r>
    </w:p>
    <w:p w:rsidR="00CF12EE" w:rsidRPr="00AE2768" w:rsidRDefault="00AD6D6A" w:rsidP="00CF12EE">
      <w:pPr>
        <w:ind w:firstLine="567"/>
        <w:jc w:val="both"/>
        <w:rPr>
          <w:rFonts w:ascii="GHEA Grapalat" w:hAnsi="GHEA Grapalat" w:cs="Arial"/>
          <w:color w:val="FFFFFF"/>
          <w:sz w:val="20"/>
          <w:lang w:val="af-ZA"/>
        </w:rPr>
      </w:pPr>
      <w:r w:rsidRPr="00AE2768">
        <w:rPr>
          <w:rFonts w:ascii="GHEA Grapalat" w:hAnsi="GHEA Grapalat" w:cs="Sylfaen"/>
          <w:sz w:val="20"/>
          <w:lang w:val="hy-AM"/>
        </w:rPr>
        <w:t>10.2</w:t>
      </w:r>
      <w:r w:rsidR="00F96621" w:rsidRPr="00AE2768">
        <w:rPr>
          <w:rFonts w:ascii="GHEA Grapalat" w:hAnsi="GHEA Grapalat" w:cs="Sylfaen"/>
          <w:sz w:val="20"/>
          <w:lang w:val="af-ZA"/>
        </w:rPr>
        <w:t xml:space="preserve"> </w:t>
      </w:r>
      <w:r w:rsidR="0074145B" w:rsidRPr="00AE2768">
        <w:rPr>
          <w:rFonts w:ascii="GHEA Grapalat" w:hAnsi="GHEA Grapalat" w:cs="Sylfaen"/>
          <w:sz w:val="20"/>
        </w:rPr>
        <w:t>Որակավորման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ապահովման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չափը</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հավասար</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է</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ընտրված</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մասնակցի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գնային</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առաջարկի</w:t>
      </w:r>
      <w:r w:rsidR="0074145B" w:rsidRPr="00AE2768">
        <w:rPr>
          <w:rFonts w:ascii="GHEA Grapalat" w:hAnsi="GHEA Grapalat" w:cs="Sylfaen"/>
          <w:sz w:val="20"/>
          <w:lang w:val="af-ZA"/>
        </w:rPr>
        <w:t xml:space="preserve"> </w:t>
      </w:r>
      <w:r w:rsidR="0074145B" w:rsidRPr="00AE2768">
        <w:rPr>
          <w:rFonts w:ascii="GHEA Grapalat" w:hAnsi="GHEA Grapalat" w:cs="Sylfaen"/>
          <w:sz w:val="20"/>
        </w:rPr>
        <w:t>չափին</w:t>
      </w:r>
      <w:r w:rsidR="0074145B" w:rsidRPr="00AE2768">
        <w:rPr>
          <w:rFonts w:ascii="GHEA Grapalat" w:hAnsi="GHEA Grapalat" w:cs="Sylfaen"/>
          <w:sz w:val="20"/>
          <w:lang w:val="af-ZA"/>
        </w:rPr>
        <w:t xml:space="preserve">: </w:t>
      </w:r>
      <w:r w:rsidR="00F96621" w:rsidRPr="00AE2768">
        <w:rPr>
          <w:rFonts w:ascii="GHEA Grapalat" w:hAnsi="GHEA Grapalat" w:cs="Sylfaen"/>
          <w:sz w:val="20"/>
        </w:rPr>
        <w:t>Որակավորման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ապահովումը</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ներկայացվում</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է</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բանկային</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երաշխիքի</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ձևով</w:t>
      </w:r>
      <w:r w:rsidR="007862B1" w:rsidRPr="006F439D">
        <w:rPr>
          <w:rFonts w:ascii="GHEA Grapalat" w:hAnsi="GHEA Grapalat" w:cs="Sylfaen"/>
          <w:sz w:val="20"/>
          <w:lang w:val="af-ZA"/>
        </w:rPr>
        <w:t xml:space="preserve"> (</w:t>
      </w:r>
      <w:r w:rsidR="007862B1" w:rsidRPr="00AE2768">
        <w:rPr>
          <w:rFonts w:ascii="GHEA Grapalat" w:hAnsi="GHEA Grapalat" w:cs="Sylfaen"/>
          <w:sz w:val="20"/>
        </w:rPr>
        <w:t>հավելված</w:t>
      </w:r>
      <w:r w:rsidR="007862B1" w:rsidRPr="006F439D">
        <w:rPr>
          <w:rFonts w:ascii="GHEA Grapalat" w:hAnsi="GHEA Grapalat" w:cs="Sylfaen"/>
          <w:sz w:val="20"/>
          <w:lang w:val="af-ZA"/>
        </w:rPr>
        <w:t xml:space="preserve"> 4)</w:t>
      </w:r>
      <w:r w:rsidR="00F96621" w:rsidRPr="00AE2768">
        <w:rPr>
          <w:rFonts w:ascii="GHEA Grapalat" w:hAnsi="GHEA Grapalat" w:cs="Sylfaen"/>
          <w:sz w:val="20"/>
          <w:lang w:val="af-ZA"/>
        </w:rPr>
        <w:t xml:space="preserve">, </w:t>
      </w:r>
      <w:r w:rsidR="00F96621" w:rsidRPr="00AE2768">
        <w:rPr>
          <w:rFonts w:ascii="GHEA Grapalat" w:hAnsi="GHEA Grapalat" w:cs="Sylfaen"/>
          <w:sz w:val="20"/>
        </w:rPr>
        <w:t>որ</w:t>
      </w:r>
      <w:r w:rsidR="00DF68A6" w:rsidRPr="00AE2768">
        <w:rPr>
          <w:rFonts w:ascii="GHEA Grapalat" w:hAnsi="GHEA Grapalat" w:cs="Sylfaen"/>
          <w:sz w:val="20"/>
        </w:rPr>
        <w:t>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պետք</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է</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վավեր</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լինի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առնվազն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մինչև</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պայմանագրի</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կատարման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արդյունքը</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պատվիրատուից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կողմից</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ամբողջական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ընդունվելու</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օրվան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հաջորդող</w:t>
      </w:r>
      <w:r w:rsidR="00DF68A6" w:rsidRPr="00AE2768">
        <w:rPr>
          <w:rFonts w:ascii="GHEA Grapalat" w:hAnsi="GHEA Grapalat" w:cs="Sylfaen"/>
          <w:sz w:val="20"/>
          <w:lang w:val="af-ZA"/>
        </w:rPr>
        <w:t xml:space="preserve"> </w:t>
      </w:r>
      <w:r w:rsidR="00CF12EE" w:rsidRPr="00AE2768">
        <w:rPr>
          <w:rFonts w:ascii="GHEA Grapalat" w:hAnsi="GHEA Grapalat" w:cs="Sylfaen"/>
          <w:sz w:val="20"/>
          <w:lang w:val="af-ZA"/>
        </w:rPr>
        <w:t>20</w:t>
      </w:r>
      <w:r w:rsidR="00DF68A6" w:rsidRPr="00AE2768">
        <w:rPr>
          <w:rFonts w:ascii="GHEA Grapalat" w:hAnsi="GHEA Grapalat" w:cs="Sylfaen"/>
          <w:sz w:val="20"/>
          <w:lang w:val="af-ZA"/>
        </w:rPr>
        <w:t>-</w:t>
      </w:r>
      <w:r w:rsidR="00DF68A6" w:rsidRPr="00AE2768">
        <w:rPr>
          <w:rFonts w:ascii="GHEA Grapalat" w:hAnsi="GHEA Grapalat" w:cs="Sylfaen"/>
          <w:sz w:val="20"/>
        </w:rPr>
        <w:t>րդ</w:t>
      </w:r>
      <w:r w:rsidR="00DF68A6" w:rsidRPr="00AE2768">
        <w:rPr>
          <w:rFonts w:ascii="GHEA Grapalat" w:hAnsi="GHEA Grapalat" w:cs="Sylfaen"/>
          <w:sz w:val="20"/>
          <w:lang w:val="af-ZA"/>
        </w:rPr>
        <w:t xml:space="preserve"> </w:t>
      </w:r>
      <w:r w:rsidR="00A558B9" w:rsidRPr="00AE2768">
        <w:rPr>
          <w:rFonts w:ascii="GHEA Grapalat" w:hAnsi="GHEA Grapalat" w:cs="Sylfaen"/>
          <w:sz w:val="20"/>
        </w:rPr>
        <w:t>աշխատանքային</w:t>
      </w:r>
      <w:r w:rsidR="00DF68A6" w:rsidRPr="00AE2768">
        <w:rPr>
          <w:rFonts w:ascii="GHEA Grapalat" w:hAnsi="GHEA Grapalat" w:cs="Sylfaen"/>
          <w:sz w:val="20"/>
          <w:lang w:val="af-ZA"/>
        </w:rPr>
        <w:t xml:space="preserve"> </w:t>
      </w:r>
      <w:r w:rsidR="00DF68A6" w:rsidRPr="00AE2768">
        <w:rPr>
          <w:rFonts w:ascii="GHEA Grapalat" w:hAnsi="GHEA Grapalat" w:cs="Sylfaen"/>
          <w:sz w:val="20"/>
        </w:rPr>
        <w:t>օրը</w:t>
      </w:r>
      <w:r w:rsidR="00DF68A6" w:rsidRPr="00AE2768">
        <w:rPr>
          <w:rFonts w:ascii="GHEA Grapalat" w:hAnsi="GHEA Grapalat" w:cs="Sylfaen"/>
          <w:sz w:val="20"/>
          <w:lang w:val="af-ZA"/>
        </w:rPr>
        <w:t xml:space="preserve"> </w:t>
      </w:r>
      <w:r w:rsidR="00F96621" w:rsidRPr="00AE2768">
        <w:rPr>
          <w:rFonts w:ascii="GHEA Grapalat" w:hAnsi="GHEA Grapalat" w:cs="Arial"/>
          <w:sz w:val="20"/>
        </w:rPr>
        <w:t>ներառյալ</w:t>
      </w:r>
      <w:r w:rsidR="00ED01B4" w:rsidRPr="00AE2768">
        <w:rPr>
          <w:rFonts w:ascii="GHEA Grapalat" w:hAnsi="GHEA Grapalat" w:cs="Arial"/>
          <w:sz w:val="20"/>
          <w:lang w:val="af-ZA"/>
        </w:rPr>
        <w:t>:</w:t>
      </w:r>
      <w:r w:rsidR="00ED01B4" w:rsidRPr="00AE2768">
        <w:rPr>
          <w:rStyle w:val="af6"/>
          <w:rFonts w:ascii="GHEA Grapalat" w:hAnsi="GHEA Grapalat" w:cs="Arial"/>
          <w:sz w:val="20"/>
        </w:rPr>
        <w:footnoteReference w:id="9"/>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rPr>
        <w:t>Եթե</w:t>
      </w:r>
      <w:r w:rsidRPr="00AE2768">
        <w:rPr>
          <w:rFonts w:ascii="GHEA Grapalat" w:hAnsi="GHEA Grapalat" w:cs="Arial"/>
          <w:sz w:val="20"/>
          <w:lang w:val="af-ZA"/>
        </w:rPr>
        <w:t xml:space="preserve"> </w:t>
      </w:r>
      <w:r w:rsidRPr="00AE276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որակավորման ապահովումը ներկայացվում է բանկային երաշխիքի ձևով՝ պայմանագրի ընդհանուր գնի չափով:</w:t>
      </w:r>
    </w:p>
    <w:p w:rsidR="00501A05" w:rsidRPr="00AE2768" w:rsidRDefault="00501A05" w:rsidP="00501A05">
      <w:pPr>
        <w:ind w:firstLine="567"/>
        <w:jc w:val="both"/>
        <w:rPr>
          <w:rFonts w:ascii="GHEA Grapalat" w:hAnsi="GHEA Grapalat" w:cs="Arial"/>
          <w:sz w:val="20"/>
          <w:lang w:val="hy-AM"/>
        </w:rPr>
      </w:pPr>
      <w:r w:rsidRPr="00AE276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E2768" w:rsidRDefault="00281740" w:rsidP="00281740">
      <w:pPr>
        <w:ind w:firstLine="567"/>
        <w:jc w:val="both"/>
        <w:rPr>
          <w:rFonts w:ascii="GHEA Grapalat" w:hAnsi="GHEA Grapalat" w:cs="Sylfaen"/>
          <w:sz w:val="20"/>
          <w:vertAlign w:val="superscript"/>
          <w:lang w:val="hy-AM"/>
        </w:rPr>
      </w:pPr>
      <w:r w:rsidRPr="00AE2768">
        <w:rPr>
          <w:rFonts w:ascii="GHEA Grapalat" w:hAnsi="GHEA Grapalat" w:cs="Sylfaen"/>
          <w:sz w:val="20"/>
          <w:lang w:val="hy-AM"/>
        </w:rPr>
        <w:t>10.3. 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ապահովման</w:t>
      </w:r>
      <w:r w:rsidRPr="00AE2768">
        <w:rPr>
          <w:rFonts w:ascii="GHEA Grapalat" w:hAnsi="GHEA Grapalat" w:cs="Sylfaen"/>
          <w:sz w:val="20"/>
          <w:lang w:val="af-ZA"/>
        </w:rPr>
        <w:t xml:space="preserve"> </w:t>
      </w:r>
      <w:r w:rsidRPr="00AE2768">
        <w:rPr>
          <w:rFonts w:ascii="GHEA Grapalat" w:hAnsi="GHEA Grapalat" w:cs="Sylfaen"/>
          <w:sz w:val="20"/>
          <w:lang w:val="hy-AM"/>
        </w:rPr>
        <w:t>չափը</w:t>
      </w:r>
      <w:r w:rsidRPr="00AE2768">
        <w:rPr>
          <w:rFonts w:ascii="GHEA Grapalat" w:hAnsi="GHEA Grapalat" w:cs="Sylfaen"/>
          <w:sz w:val="20"/>
          <w:lang w:val="af-ZA"/>
        </w:rPr>
        <w:t xml:space="preserve"> </w:t>
      </w:r>
      <w:r w:rsidRPr="00AE2768">
        <w:rPr>
          <w:rFonts w:ascii="GHEA Grapalat" w:hAnsi="GHEA Grapalat" w:cs="Sylfaen"/>
          <w:sz w:val="20"/>
          <w:lang w:val="hy-AM"/>
        </w:rPr>
        <w:t>կազմում</w:t>
      </w:r>
      <w:r w:rsidRPr="00AE2768">
        <w:rPr>
          <w:rFonts w:ascii="GHEA Grapalat" w:hAnsi="GHEA Grapalat" w:cs="Sylfaen"/>
          <w:sz w:val="20"/>
          <w:lang w:val="af-ZA"/>
        </w:rPr>
        <w:t xml:space="preserve"> </w:t>
      </w:r>
      <w:r w:rsidRPr="00AE2768">
        <w:rPr>
          <w:rFonts w:ascii="GHEA Grapalat" w:hAnsi="GHEA Grapalat" w:cs="Sylfaen"/>
          <w:sz w:val="20"/>
          <w:lang w:val="hy-AM"/>
        </w:rPr>
        <w:t>է</w:t>
      </w:r>
      <w:r w:rsidRPr="00AE2768">
        <w:rPr>
          <w:rFonts w:ascii="GHEA Grapalat" w:hAnsi="GHEA Grapalat" w:cs="Sylfaen"/>
          <w:sz w:val="20"/>
          <w:lang w:val="af-ZA"/>
        </w:rPr>
        <w:t xml:space="preserve"> կնքվելիք </w:t>
      </w:r>
      <w:r w:rsidRPr="00AE2768">
        <w:rPr>
          <w:rFonts w:ascii="GHEA Grapalat" w:hAnsi="GHEA Grapalat" w:cs="Sylfaen"/>
          <w:sz w:val="20"/>
          <w:lang w:val="hy-AM"/>
        </w:rPr>
        <w:t>պայմանագրի</w:t>
      </w:r>
      <w:r w:rsidRPr="00AE2768">
        <w:rPr>
          <w:rFonts w:ascii="GHEA Grapalat" w:hAnsi="GHEA Grapalat" w:cs="Sylfaen"/>
          <w:sz w:val="20"/>
          <w:lang w:val="af-ZA"/>
        </w:rPr>
        <w:t xml:space="preserve"> </w:t>
      </w:r>
      <w:r w:rsidRPr="00AE2768">
        <w:rPr>
          <w:rFonts w:ascii="GHEA Grapalat" w:hAnsi="GHEA Grapalat" w:cs="Sylfaen"/>
          <w:sz w:val="20"/>
          <w:lang w:val="hy-AM"/>
        </w:rPr>
        <w:t>գնի</w:t>
      </w:r>
      <w:r w:rsidRPr="00AE2768">
        <w:rPr>
          <w:rFonts w:ascii="GHEA Grapalat" w:hAnsi="GHEA Grapalat" w:cs="Sylfaen"/>
          <w:sz w:val="20"/>
          <w:lang w:val="af-ZA"/>
        </w:rPr>
        <w:t xml:space="preserve"> 10  </w:t>
      </w:r>
      <w:r w:rsidRPr="00AE2768">
        <w:rPr>
          <w:rFonts w:ascii="GHEA Grapalat" w:hAnsi="GHEA Grapalat" w:cs="Sylfaen"/>
          <w:sz w:val="20"/>
          <w:lang w:val="hy-AM"/>
        </w:rPr>
        <w:t>տոկոսը:</w:t>
      </w:r>
      <w:r w:rsidR="00501A05" w:rsidRPr="00AE2768">
        <w:rPr>
          <w:rFonts w:ascii="GHEA Grapalat" w:hAnsi="GHEA Grapalat" w:cs="Sylfaen"/>
          <w:sz w:val="20"/>
          <w:lang w:val="hy-AM"/>
        </w:rPr>
        <w:t xml:space="preserve"> Պայմանագրի ապահովումը ներկայացվում է բանկային երախիքի </w:t>
      </w:r>
      <w:r w:rsidR="007862B1" w:rsidRPr="006F439D">
        <w:rPr>
          <w:rFonts w:ascii="GHEA Grapalat" w:hAnsi="GHEA Grapalat" w:cs="Sylfaen"/>
          <w:sz w:val="20"/>
          <w:lang w:val="hy-AM"/>
        </w:rPr>
        <w:t xml:space="preserve">(հավելված 5) </w:t>
      </w:r>
      <w:r w:rsidR="00501A05" w:rsidRPr="00AE2768">
        <w:rPr>
          <w:rFonts w:ascii="GHEA Grapalat" w:hAnsi="GHEA Grapalat" w:cs="Sylfaen"/>
          <w:sz w:val="20"/>
          <w:lang w:val="hy-AM"/>
        </w:rPr>
        <w:t>կամ կան</w:t>
      </w:r>
      <w:r w:rsidR="007862B1" w:rsidRPr="006F439D">
        <w:rPr>
          <w:rFonts w:ascii="GHEA Grapalat" w:hAnsi="GHEA Grapalat" w:cs="Sylfaen"/>
          <w:sz w:val="20"/>
          <w:lang w:val="hy-AM"/>
        </w:rPr>
        <w:t>խ</w:t>
      </w:r>
      <w:r w:rsidR="00501A05" w:rsidRPr="00AE2768">
        <w:rPr>
          <w:rFonts w:ascii="GHEA Grapalat" w:hAnsi="GHEA Grapalat" w:cs="Sylfaen"/>
          <w:sz w:val="20"/>
          <w:lang w:val="hy-AM"/>
        </w:rPr>
        <w:t>իխ փողի ձևով:</w:t>
      </w:r>
      <w:r w:rsidR="00C27455" w:rsidRPr="006F439D">
        <w:rPr>
          <w:rFonts w:ascii="GHEA Grapalat" w:hAnsi="GHEA Grapalat" w:cs="Sylfaen"/>
          <w:sz w:val="20"/>
          <w:vertAlign w:val="superscript"/>
          <w:lang w:val="hy-AM"/>
        </w:rPr>
        <w:t>13</w:t>
      </w:r>
    </w:p>
    <w:p w:rsidR="00F562EA" w:rsidRPr="00AE2768" w:rsidRDefault="00F562EA" w:rsidP="00F562EA">
      <w:pPr>
        <w:ind w:firstLine="567"/>
        <w:jc w:val="both"/>
        <w:rPr>
          <w:rFonts w:ascii="GHEA Grapalat" w:hAnsi="GHEA Grapalat" w:cs="Arial"/>
          <w:sz w:val="20"/>
          <w:lang w:val="hy-AM"/>
        </w:rPr>
      </w:pPr>
      <w:r w:rsidRPr="006F439D">
        <w:rPr>
          <w:rFonts w:ascii="GHEA Grapalat" w:hAnsi="GHEA Grapalat" w:cs="Arial"/>
          <w:sz w:val="20"/>
          <w:lang w:val="hy-AM"/>
        </w:rPr>
        <w:t xml:space="preserve">Եթե </w:t>
      </w:r>
      <w:r w:rsidRPr="00AE2768">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ու վերջինիս հետ կնքվող պայմանագրի ընդհանուր գինը գերազանցում է 10 մլն. ՀՀ դրամը, ապա </w:t>
      </w:r>
      <w:r w:rsidRPr="006F439D">
        <w:rPr>
          <w:rFonts w:ascii="GHEA Grapalat" w:hAnsi="GHEA Grapalat" w:cs="Arial"/>
          <w:sz w:val="20"/>
          <w:lang w:val="hy-AM"/>
        </w:rPr>
        <w:t xml:space="preserve">պայմանագրի </w:t>
      </w:r>
      <w:r w:rsidRPr="00AE2768">
        <w:rPr>
          <w:rFonts w:ascii="GHEA Grapalat" w:hAnsi="GHEA Grapalat" w:cs="Arial"/>
          <w:sz w:val="20"/>
          <w:lang w:val="hy-AM"/>
        </w:rPr>
        <w:t>ապահովումը ներկայացվում է բանկային երաշխիքի ձևով՝ պայմանագրի ընդհանուր գնի չափով:</w:t>
      </w:r>
    </w:p>
    <w:p w:rsidR="00281740" w:rsidRPr="00AE2768" w:rsidRDefault="00281740" w:rsidP="00281740">
      <w:pPr>
        <w:ind w:firstLine="567"/>
        <w:jc w:val="both"/>
        <w:rPr>
          <w:rFonts w:ascii="GHEA Grapalat" w:hAnsi="GHEA Grapalat"/>
          <w:sz w:val="20"/>
          <w:szCs w:val="20"/>
          <w:lang w:val="hy-AM"/>
        </w:rPr>
      </w:pPr>
      <w:r w:rsidRPr="00AE276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F439D">
        <w:rPr>
          <w:rFonts w:ascii="GHEA Grapalat" w:hAnsi="GHEA Grapalat" w:cs="Sylfaen"/>
          <w:sz w:val="20"/>
          <w:lang w:val="hy-AM"/>
        </w:rPr>
        <w:t xml:space="preserve">ամբողջական կատարման վերջին օրվան հաջորդող </w:t>
      </w:r>
      <w:r w:rsidRPr="00AE2768">
        <w:rPr>
          <w:rFonts w:ascii="GHEA Grapalat" w:hAnsi="GHEA Grapalat" w:cs="Sylfaen"/>
          <w:sz w:val="20"/>
          <w:lang w:val="hy-AM"/>
        </w:rPr>
        <w:t xml:space="preserve">20-րդ </w:t>
      </w:r>
      <w:r w:rsidR="00A558B9" w:rsidRPr="006F439D">
        <w:rPr>
          <w:rFonts w:ascii="GHEA Grapalat" w:hAnsi="GHEA Grapalat" w:cs="Sylfaen"/>
          <w:sz w:val="20"/>
          <w:lang w:val="hy-AM"/>
        </w:rPr>
        <w:t>աշխատանքային</w:t>
      </w:r>
      <w:r w:rsidRPr="00AE2768">
        <w:rPr>
          <w:rFonts w:ascii="GHEA Grapalat" w:hAnsi="GHEA Grapalat" w:cs="Sylfaen"/>
          <w:sz w:val="20"/>
          <w:lang w:val="hy-AM"/>
        </w:rPr>
        <w:t xml:space="preserve"> օրը ներառյալ:</w:t>
      </w:r>
      <w:r w:rsidRPr="00AE276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E2768" w:rsidRDefault="00281740" w:rsidP="00281740">
      <w:pPr>
        <w:ind w:firstLine="567"/>
        <w:jc w:val="both"/>
        <w:rPr>
          <w:rFonts w:ascii="GHEA Grapalat" w:hAnsi="GHEA Grapalat" w:cs="Arial"/>
          <w:sz w:val="20"/>
          <w:lang w:val="hy-AM"/>
        </w:rPr>
      </w:pPr>
      <w:r w:rsidRPr="00AE2768">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1740" w:rsidRPr="00C27455" w:rsidRDefault="00281740" w:rsidP="00F96621">
      <w:pPr>
        <w:ind w:firstLine="567"/>
        <w:jc w:val="both"/>
        <w:rPr>
          <w:rFonts w:ascii="GHEA Grapalat" w:hAnsi="GHEA Grapalat" w:cs="Arial"/>
          <w:sz w:val="20"/>
          <w:lang w:val="hy-AM"/>
        </w:rPr>
      </w:pPr>
      <w:r w:rsidRPr="00C27455">
        <w:rPr>
          <w:rFonts w:ascii="GHEA Grapalat" w:hAnsi="GHEA Grapalat" w:cs="Sylfaen"/>
          <w:sz w:val="20"/>
          <w:lang w:val="hy-AM"/>
        </w:rPr>
        <w:t xml:space="preserve">10.4 </w:t>
      </w:r>
      <w:r w:rsidR="00441C20" w:rsidRPr="00C27455">
        <w:rPr>
          <w:rFonts w:ascii="GHEA Grapalat" w:hAnsi="GHEA Grapalat" w:cs="Arial"/>
          <w:sz w:val="20"/>
          <w:lang w:val="hy-AM"/>
        </w:rPr>
        <w:t>Ե</w:t>
      </w:r>
      <w:r w:rsidR="00F96621" w:rsidRPr="00C27455">
        <w:rPr>
          <w:rFonts w:ascii="GHEA Grapalat" w:hAnsi="GHEA Grapalat" w:cs="Arial"/>
          <w:sz w:val="20"/>
          <w:lang w:val="hy-AM"/>
        </w:rPr>
        <w:t>թե</w:t>
      </w:r>
      <w:r w:rsidRPr="00C27455">
        <w:rPr>
          <w:rFonts w:ascii="GHEA Grapalat" w:hAnsi="GHEA Grapalat" w:cs="Arial"/>
          <w:sz w:val="20"/>
          <w:lang w:val="hy-AM"/>
        </w:rPr>
        <w:t xml:space="preserve"> </w:t>
      </w:r>
      <w:r w:rsidR="00F96621" w:rsidRPr="00C2745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27455">
        <w:rPr>
          <w:rFonts w:ascii="GHEA Grapalat" w:hAnsi="GHEA Grapalat" w:cs="Arial"/>
          <w:sz w:val="20"/>
          <w:lang w:val="hy-AM"/>
        </w:rPr>
        <w:t xml:space="preserve">որակավորման և պայմանագրի ապահովումները ներկայացվում են </w:t>
      </w:r>
      <w:r w:rsidR="00F96621" w:rsidRPr="00C27455">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C27455">
        <w:rPr>
          <w:rFonts w:ascii="GHEA Grapalat" w:hAnsi="GHEA Grapalat" w:cs="Arial"/>
          <w:sz w:val="20"/>
          <w:lang w:val="hy-AM"/>
        </w:rPr>
        <w:t>՝</w:t>
      </w:r>
    </w:p>
    <w:p w:rsidR="00F96621" w:rsidRPr="00C27455" w:rsidRDefault="00281740" w:rsidP="00F96621">
      <w:pPr>
        <w:ind w:firstLine="567"/>
        <w:jc w:val="both"/>
        <w:rPr>
          <w:rFonts w:ascii="GHEA Grapalat" w:hAnsi="GHEA Grapalat" w:cs="Arial"/>
          <w:sz w:val="20"/>
          <w:lang w:val="hy-AM"/>
        </w:rPr>
      </w:pPr>
      <w:r w:rsidRPr="00C27455">
        <w:rPr>
          <w:rFonts w:ascii="GHEA Grapalat" w:hAnsi="GHEA Grapalat" w:cs="Arial"/>
          <w:sz w:val="20"/>
          <w:lang w:val="hy-AM"/>
        </w:rPr>
        <w:t>-</w:t>
      </w:r>
      <w:r w:rsidR="00F96621" w:rsidRPr="00C27455">
        <w:rPr>
          <w:rFonts w:ascii="GHEA Grapalat" w:hAnsi="GHEA Grapalat" w:cs="Arial"/>
          <w:sz w:val="20"/>
          <w:lang w:val="hy-AM"/>
        </w:rPr>
        <w:t xml:space="preserve"> նախատեսված են ֆինանսական միջոցներ, ապա որակավորման ապահովումը հատկացված ֆինանսական միջոցների </w:t>
      </w:r>
      <w:r w:rsidR="00543250" w:rsidRPr="00C27455">
        <w:rPr>
          <w:rFonts w:ascii="GHEA Grapalat" w:hAnsi="GHEA Grapalat" w:cs="Arial"/>
          <w:sz w:val="20"/>
          <w:lang w:val="hy-AM"/>
        </w:rPr>
        <w:t xml:space="preserve">մասով </w:t>
      </w:r>
      <w:r w:rsidR="00F96621" w:rsidRPr="00C27455">
        <w:rPr>
          <w:rFonts w:ascii="GHEA Grapalat" w:hAnsi="GHEA Grapalat" w:cs="Arial"/>
          <w:sz w:val="20"/>
          <w:lang w:val="hy-AM"/>
        </w:rPr>
        <w:t>ներկայացվում է բանկային երաշխիքի ձևով, իսկ հետագայում պահանջվող ֆինանսական միջոցների մասով</w:t>
      </w:r>
      <w:r w:rsidR="00CF12EE" w:rsidRPr="00C27455">
        <w:rPr>
          <w:rFonts w:ascii="GHEA Grapalat" w:hAnsi="GHEA Grapalat" w:cs="Arial"/>
          <w:sz w:val="20"/>
          <w:lang w:val="hy-AM"/>
        </w:rPr>
        <w:t>՝</w:t>
      </w:r>
      <w:r w:rsidR="00F96621" w:rsidRPr="00C27455">
        <w:rPr>
          <w:rFonts w:ascii="GHEA Grapalat" w:hAnsi="GHEA Grapalat" w:cs="Arial"/>
          <w:sz w:val="20"/>
          <w:lang w:val="hy-AM"/>
        </w:rPr>
        <w:t xml:space="preserve"> միակողմանի հաստատված հայտարարության` տուժանքի կամ կանխիկ փողի ձևով: </w:t>
      </w:r>
    </w:p>
    <w:p w:rsidR="00F96621" w:rsidRPr="00AE2768" w:rsidRDefault="00F96621" w:rsidP="00F96621">
      <w:pPr>
        <w:ind w:firstLine="567"/>
        <w:jc w:val="both"/>
        <w:rPr>
          <w:rFonts w:ascii="GHEA Grapalat" w:hAnsi="GHEA Grapalat" w:cs="Arial"/>
          <w:sz w:val="20"/>
          <w:lang w:val="hy-AM"/>
        </w:rPr>
      </w:pPr>
      <w:r w:rsidRPr="00C27455">
        <w:rPr>
          <w:rFonts w:ascii="GHEA Grapalat" w:hAnsi="GHEA Grapalat"/>
          <w:sz w:val="20"/>
          <w:szCs w:val="20"/>
          <w:lang w:val="hy-AM"/>
        </w:rPr>
        <w:t>Կանխիկ</w:t>
      </w:r>
      <w:r w:rsidRPr="00AE2768">
        <w:rPr>
          <w:rFonts w:ascii="GHEA Grapalat" w:hAnsi="GHEA Grapalat"/>
          <w:sz w:val="20"/>
          <w:szCs w:val="20"/>
          <w:lang w:val="af-ZA"/>
        </w:rPr>
        <w:t xml:space="preserve"> </w:t>
      </w:r>
      <w:r w:rsidRPr="00AE2768">
        <w:rPr>
          <w:rFonts w:ascii="GHEA Grapalat" w:hAnsi="GHEA Grapalat"/>
          <w:sz w:val="20"/>
          <w:szCs w:val="20"/>
          <w:lang w:val="hy-AM"/>
        </w:rPr>
        <w:t>փողի</w:t>
      </w:r>
      <w:r w:rsidRPr="00AE2768">
        <w:rPr>
          <w:rFonts w:ascii="GHEA Grapalat" w:hAnsi="GHEA Grapalat"/>
          <w:sz w:val="20"/>
          <w:szCs w:val="20"/>
          <w:lang w:val="af-ZA"/>
        </w:rPr>
        <w:t xml:space="preserve"> </w:t>
      </w:r>
      <w:r w:rsidRPr="00AE2768">
        <w:rPr>
          <w:rFonts w:ascii="GHEA Grapalat" w:hAnsi="GHEA Grapalat"/>
          <w:sz w:val="20"/>
          <w:szCs w:val="20"/>
          <w:lang w:val="hy-AM"/>
        </w:rPr>
        <w:t>ձևով</w:t>
      </w:r>
      <w:r w:rsidRPr="00AE2768">
        <w:rPr>
          <w:rFonts w:ascii="GHEA Grapalat" w:hAnsi="GHEA Grapalat"/>
          <w:sz w:val="20"/>
          <w:szCs w:val="20"/>
          <w:lang w:val="af-ZA"/>
        </w:rPr>
        <w:t xml:space="preserve"> </w:t>
      </w:r>
      <w:r w:rsidRPr="00AE2768">
        <w:rPr>
          <w:rFonts w:ascii="GHEA Grapalat" w:hAnsi="GHEA Grapalat"/>
          <w:sz w:val="20"/>
          <w:szCs w:val="20"/>
          <w:lang w:val="hy-AM"/>
        </w:rPr>
        <w:t>ներկայացված</w:t>
      </w:r>
      <w:r w:rsidRPr="00AE2768">
        <w:rPr>
          <w:rFonts w:ascii="GHEA Grapalat" w:hAnsi="GHEA Grapalat"/>
          <w:sz w:val="20"/>
          <w:szCs w:val="20"/>
          <w:lang w:val="af-ZA"/>
        </w:rPr>
        <w:t xml:space="preserve"> </w:t>
      </w:r>
      <w:r w:rsidRPr="00AE276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«900008000664» գանձապետական հաշվին.  </w:t>
      </w:r>
    </w:p>
    <w:p w:rsidR="00505AD4" w:rsidRPr="00AE2768" w:rsidRDefault="00F96621" w:rsidP="00EF3662">
      <w:pPr>
        <w:ind w:firstLine="567"/>
        <w:jc w:val="both"/>
        <w:rPr>
          <w:rFonts w:ascii="GHEA Grapalat" w:hAnsi="GHEA Grapalat" w:cs="Sylfaen"/>
          <w:i/>
          <w:sz w:val="20"/>
          <w:lang w:val="af-ZA"/>
        </w:rPr>
      </w:pPr>
      <w:r w:rsidRPr="00AE2768">
        <w:rPr>
          <w:rFonts w:ascii="GHEA Grapalat" w:hAnsi="GHEA Grapalat" w:cs="Arial"/>
          <w:sz w:val="20"/>
          <w:lang w:val="hy-AM"/>
        </w:rPr>
        <w:t xml:space="preserve">- </w:t>
      </w:r>
      <w:r w:rsidR="00543250" w:rsidRPr="004B7C30">
        <w:rPr>
          <w:rFonts w:ascii="GHEA Grapalat" w:hAnsi="GHEA Grapalat" w:cs="Arial"/>
          <w:sz w:val="20"/>
          <w:lang w:val="hy-AM"/>
        </w:rPr>
        <w:t xml:space="preserve">նախատեսված ֆինանսական միջոցները գերազանցում են 10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է բանկային </w:t>
      </w:r>
      <w:r w:rsidR="00543250" w:rsidRPr="004B7C30">
        <w:rPr>
          <w:rFonts w:ascii="GHEA Grapalat" w:hAnsi="GHEA Grapalat" w:cs="Arial"/>
          <w:sz w:val="20"/>
          <w:lang w:val="hy-AM"/>
        </w:rPr>
        <w:lastRenderedPageBreak/>
        <w:t xml:space="preserve">երաշխիքի կամ կանխիկ փողի, իսկ պահանջվող ֆինանսական միջոցների մասով՝ միակողմանի հաստատված հայտարարության՝ տուժանքի կամ կանխիկ փողի ձևով: </w:t>
      </w:r>
      <w:r w:rsidR="00030D40" w:rsidRPr="00AE2768">
        <w:rPr>
          <w:rFonts w:ascii="GHEA Grapalat" w:hAnsi="GHEA Grapalat" w:cs="Sylfaen"/>
          <w:sz w:val="20"/>
          <w:lang w:val="hy-AM"/>
        </w:rPr>
        <w:t>10</w:t>
      </w:r>
      <w:r w:rsidR="00CA1C11" w:rsidRPr="00AE2768">
        <w:rPr>
          <w:rFonts w:ascii="GHEA Grapalat" w:hAnsi="GHEA Grapalat" w:cs="Sylfaen"/>
          <w:sz w:val="20"/>
          <w:lang w:val="af-ZA"/>
        </w:rPr>
        <w:t>.</w:t>
      </w:r>
      <w:r w:rsidR="00F562EA" w:rsidRPr="00AE2768">
        <w:rPr>
          <w:rFonts w:ascii="GHEA Grapalat" w:hAnsi="GHEA Grapalat" w:cs="Sylfaen"/>
          <w:sz w:val="20"/>
          <w:lang w:val="af-ZA"/>
        </w:rPr>
        <w:t>5</w:t>
      </w:r>
      <w:r w:rsidR="00D93027"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Պայմանագրով</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կողմից</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հատկացվելու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պայման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նախատեսվելու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դեպքում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ընտրված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մասնակիցը</w:t>
      </w:r>
      <w:r w:rsidR="00CA1C11" w:rsidRPr="00AE2768">
        <w:rPr>
          <w:rFonts w:ascii="GHEA Grapalat" w:hAnsi="GHEA Grapalat" w:cs="Sylfaen"/>
          <w:sz w:val="20"/>
          <w:lang w:val="af-ZA"/>
        </w:rPr>
        <w:t xml:space="preserve"> </w:t>
      </w:r>
      <w:r w:rsidR="00030D40" w:rsidRPr="00AE2768">
        <w:rPr>
          <w:rFonts w:ascii="GHEA Grapalat" w:hAnsi="GHEA Grapalat" w:cs="Sylfaen"/>
          <w:sz w:val="20"/>
          <w:lang w:val="af-ZA"/>
        </w:rPr>
        <w:t>պ</w:t>
      </w:r>
      <w:r w:rsidR="00CA1C11" w:rsidRPr="00AE2768">
        <w:rPr>
          <w:rFonts w:ascii="GHEA Grapalat" w:hAnsi="GHEA Grapalat" w:cs="Sylfaen"/>
          <w:sz w:val="20"/>
          <w:lang w:val="hy-AM"/>
        </w:rPr>
        <w:t>ատվիրատուին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ներկայացնում</w:t>
      </w:r>
      <w:r w:rsidR="00CA1C11" w:rsidRPr="00AE2768">
        <w:rPr>
          <w:rFonts w:ascii="GHEA Grapalat" w:hAnsi="GHEA Grapalat" w:cs="Sylfaen"/>
          <w:sz w:val="20"/>
          <w:lang w:val="af-ZA"/>
        </w:rPr>
        <w:t xml:space="preserve"> </w:t>
      </w:r>
      <w:r w:rsidR="00B11B38" w:rsidRPr="00AE2768">
        <w:rPr>
          <w:rFonts w:ascii="GHEA Grapalat" w:hAnsi="GHEA Grapalat" w:cs="Sylfaen"/>
          <w:sz w:val="20"/>
          <w:lang w:val="af-ZA"/>
        </w:rPr>
        <w:t xml:space="preserve">նաև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ապահովում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կանխավճարի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չափով</w:t>
      </w:r>
      <w:r w:rsidR="00CA1C11" w:rsidRPr="00AE2768">
        <w:rPr>
          <w:rFonts w:ascii="GHEA Grapalat" w:hAnsi="GHEA Grapalat" w:cs="Sylfaen"/>
          <w:sz w:val="20"/>
          <w:lang w:val="af-ZA"/>
        </w:rPr>
        <w:t xml:space="preserve">, </w:t>
      </w:r>
      <w:r w:rsidR="00B413A8" w:rsidRPr="00AE2768">
        <w:rPr>
          <w:rFonts w:ascii="GHEA Grapalat" w:hAnsi="GHEA Grapalat" w:cs="Sylfaen"/>
          <w:sz w:val="20"/>
          <w:lang w:val="af-ZA"/>
        </w:rPr>
        <w:t xml:space="preserve">բանկային </w:t>
      </w:r>
      <w:r w:rsidR="00CA1C11" w:rsidRPr="00AE2768">
        <w:rPr>
          <w:rFonts w:ascii="GHEA Grapalat" w:hAnsi="GHEA Grapalat" w:cs="Sylfaen"/>
          <w:sz w:val="20"/>
          <w:lang w:val="hy-AM"/>
        </w:rPr>
        <w:t>երաշխիքի</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hy-AM"/>
        </w:rPr>
        <w:t>ձևով</w:t>
      </w:r>
      <w:r w:rsidR="003A0A31" w:rsidRPr="00AE2768">
        <w:rPr>
          <w:rFonts w:ascii="GHEA Grapalat" w:hAnsi="GHEA Grapalat" w:cs="Sylfaen"/>
          <w:sz w:val="20"/>
          <w:lang w:val="hy-AM"/>
        </w:rPr>
        <w:t>:</w:t>
      </w:r>
      <w:r w:rsidR="00CA1C11" w:rsidRPr="00AE2768">
        <w:rPr>
          <w:rFonts w:ascii="GHEA Grapalat" w:hAnsi="GHEA Grapalat" w:cs="Sylfaen"/>
          <w:i/>
          <w:sz w:val="20"/>
          <w:lang w:val="af-ZA"/>
        </w:rPr>
        <w:t xml:space="preserve"> </w:t>
      </w:r>
    </w:p>
    <w:p w:rsidR="00F02DBC" w:rsidRPr="00AE2768" w:rsidRDefault="00030D40" w:rsidP="00EF3662">
      <w:pPr>
        <w:ind w:firstLine="567"/>
        <w:jc w:val="both"/>
        <w:rPr>
          <w:rFonts w:ascii="GHEA Grapalat" w:hAnsi="GHEA Grapalat" w:cs="Sylfaen"/>
          <w:sz w:val="20"/>
          <w:lang w:val="af-ZA"/>
        </w:rPr>
      </w:pPr>
      <w:r w:rsidRPr="00AE2768">
        <w:rPr>
          <w:rFonts w:ascii="GHEA Grapalat" w:hAnsi="GHEA Grapalat" w:cs="Sylfaen"/>
          <w:sz w:val="20"/>
          <w:lang w:val="af-ZA"/>
        </w:rPr>
        <w:t>10</w:t>
      </w:r>
      <w:r w:rsidR="005162B1" w:rsidRPr="00AE2768">
        <w:rPr>
          <w:rFonts w:ascii="GHEA Grapalat" w:hAnsi="GHEA Grapalat" w:cs="Sylfaen"/>
          <w:sz w:val="20"/>
          <w:lang w:val="af-ZA"/>
        </w:rPr>
        <w:t>.</w:t>
      </w:r>
      <w:r w:rsidR="00F02DBC" w:rsidRPr="00AE2768">
        <w:rPr>
          <w:rFonts w:ascii="GHEA Grapalat" w:hAnsi="GHEA Grapalat" w:cs="Sylfaen"/>
          <w:sz w:val="20"/>
          <w:lang w:val="af-ZA"/>
        </w:rPr>
        <w:t>6</w:t>
      </w:r>
      <w:r w:rsidR="00D93027" w:rsidRPr="00AE2768">
        <w:rPr>
          <w:rFonts w:ascii="GHEA Grapalat" w:hAnsi="GHEA Grapalat" w:cs="Sylfaen"/>
          <w:sz w:val="20"/>
          <w:lang w:val="af-ZA"/>
        </w:rPr>
        <w:t xml:space="preserve"> </w:t>
      </w:r>
      <w:r w:rsidR="00F02DBC" w:rsidRPr="00AE276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cs="Arial"/>
          <w:b/>
          <w:sz w:val="20"/>
          <w:lang w:val="af-ZA"/>
        </w:rPr>
      </w:pPr>
      <w:r w:rsidRPr="00AE2768">
        <w:rPr>
          <w:rFonts w:ascii="GHEA Grapalat" w:hAnsi="GHEA Grapalat"/>
          <w:b/>
          <w:sz w:val="20"/>
          <w:lang w:val="af-ZA"/>
        </w:rPr>
        <w:t>1</w:t>
      </w:r>
      <w:r w:rsidR="00030D40" w:rsidRPr="00AE2768">
        <w:rPr>
          <w:rFonts w:ascii="GHEA Grapalat" w:hAnsi="GHEA Grapalat"/>
          <w:b/>
          <w:sz w:val="20"/>
          <w:lang w:val="af-ZA"/>
        </w:rPr>
        <w:t>1</w:t>
      </w:r>
      <w:r w:rsidRPr="00AE2768">
        <w:rPr>
          <w:rFonts w:ascii="GHEA Grapalat" w:hAnsi="GHEA Grapalat"/>
          <w:b/>
          <w:sz w:val="20"/>
          <w:lang w:val="af-ZA"/>
        </w:rPr>
        <w:t xml:space="preserve">. </w:t>
      </w:r>
      <w:r w:rsidRPr="00AE2768">
        <w:rPr>
          <w:rFonts w:ascii="GHEA Grapalat" w:hAnsi="GHEA Grapalat" w:cs="Sylfaen"/>
          <w:b/>
          <w:sz w:val="20"/>
          <w:lang w:val="af-ZA"/>
        </w:rPr>
        <w:t>ԸՆԹԱՑԱԿԱՐԳԸ</w:t>
      </w:r>
      <w:r w:rsidRPr="00AE2768">
        <w:rPr>
          <w:rFonts w:ascii="GHEA Grapalat" w:hAnsi="GHEA Grapalat" w:cs="Arial"/>
          <w:b/>
          <w:sz w:val="20"/>
          <w:lang w:val="af-ZA"/>
        </w:rPr>
        <w:t xml:space="preserve"> </w:t>
      </w:r>
      <w:r w:rsidRPr="00AE2768">
        <w:rPr>
          <w:rFonts w:ascii="GHEA Grapalat" w:hAnsi="GHEA Grapalat" w:cs="Sylfaen"/>
          <w:b/>
          <w:sz w:val="20"/>
          <w:lang w:val="af-ZA"/>
        </w:rPr>
        <w:t>ՉԿԱՅԱՑԱԾ</w:t>
      </w:r>
      <w:r w:rsidRPr="00AE2768">
        <w:rPr>
          <w:rFonts w:ascii="GHEA Grapalat" w:hAnsi="GHEA Grapalat" w:cs="Arial"/>
          <w:b/>
          <w:sz w:val="20"/>
          <w:lang w:val="af-ZA"/>
        </w:rPr>
        <w:t xml:space="preserve"> </w:t>
      </w:r>
      <w:r w:rsidRPr="00AE2768">
        <w:rPr>
          <w:rFonts w:ascii="GHEA Grapalat" w:hAnsi="GHEA Grapalat" w:cs="Sylfaen"/>
          <w:b/>
          <w:sz w:val="20"/>
          <w:lang w:val="af-ZA"/>
        </w:rPr>
        <w:t>ՀԱՅՏԱՐԱՐԵԼԸ</w:t>
      </w:r>
    </w:p>
    <w:p w:rsidR="00096865" w:rsidRPr="00AE2768" w:rsidRDefault="00096865" w:rsidP="00EF3662">
      <w:pPr>
        <w:jc w:val="center"/>
        <w:rPr>
          <w:rFonts w:ascii="GHEA Grapalat" w:hAnsi="GHEA Grapalat"/>
          <w:b/>
          <w:sz w:val="20"/>
          <w:lang w:val="af-ZA"/>
        </w:rPr>
      </w:pP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sz w:val="20"/>
          <w:lang w:val="af-ZA"/>
        </w:rPr>
        <w:t>1</w:t>
      </w:r>
      <w:r w:rsidR="00030D40" w:rsidRPr="00AE2768">
        <w:rPr>
          <w:rFonts w:ascii="GHEA Grapalat" w:hAnsi="GHEA Grapalat"/>
          <w:sz w:val="20"/>
          <w:lang w:val="af-ZA"/>
        </w:rPr>
        <w:t>1</w:t>
      </w:r>
      <w:r w:rsidRPr="00AE2768">
        <w:rPr>
          <w:rFonts w:ascii="GHEA Grapalat" w:hAnsi="GHEA Grapalat"/>
          <w:sz w:val="20"/>
          <w:lang w:val="af-ZA"/>
        </w:rPr>
        <w:t>.</w:t>
      </w:r>
      <w:r w:rsidRPr="00AE2768">
        <w:rPr>
          <w:rFonts w:ascii="GHEA Grapalat" w:hAnsi="GHEA Grapalat" w:cs="Sylfaen"/>
          <w:sz w:val="20"/>
          <w:lang w:val="af-ZA"/>
        </w:rPr>
        <w:t xml:space="preserve">1 </w:t>
      </w:r>
      <w:r w:rsidRPr="00AE2768">
        <w:rPr>
          <w:rFonts w:ascii="GHEA Grapalat" w:hAnsi="GHEA Grapalat" w:cs="Sylfaen"/>
          <w:sz w:val="20"/>
          <w:lang w:val="ru-RU"/>
        </w:rPr>
        <w:t>Օրենքի</w:t>
      </w:r>
      <w:r w:rsidRPr="00AE2768">
        <w:rPr>
          <w:rFonts w:ascii="GHEA Grapalat" w:hAnsi="GHEA Grapalat" w:cs="Sylfaen"/>
          <w:sz w:val="20"/>
          <w:lang w:val="af-ZA"/>
        </w:rPr>
        <w:t xml:space="preserve"> 3</w:t>
      </w:r>
      <w:r w:rsidR="00A747D4" w:rsidRPr="00AE2768">
        <w:rPr>
          <w:rFonts w:ascii="GHEA Grapalat" w:hAnsi="GHEA Grapalat" w:cs="Sylfaen"/>
          <w:sz w:val="20"/>
          <w:lang w:val="af-ZA"/>
        </w:rPr>
        <w:t>7</w:t>
      </w:r>
      <w:r w:rsidRPr="00AE2768">
        <w:rPr>
          <w:rFonts w:ascii="GHEA Grapalat" w:hAnsi="GHEA Grapalat" w:cs="Sylfaen"/>
          <w:sz w:val="20"/>
          <w:lang w:val="af-ZA"/>
        </w:rPr>
        <w:t>-</w:t>
      </w:r>
      <w:r w:rsidRPr="00AE2768">
        <w:rPr>
          <w:rFonts w:ascii="GHEA Grapalat" w:hAnsi="GHEA Grapalat" w:cs="Sylfaen"/>
          <w:sz w:val="20"/>
          <w:lang w:val="ru-RU"/>
        </w:rPr>
        <w:t>րդ</w:t>
      </w:r>
      <w:r w:rsidRPr="00AE2768">
        <w:rPr>
          <w:rFonts w:ascii="GHEA Grapalat" w:hAnsi="GHEA Grapalat" w:cs="Sylfaen"/>
          <w:sz w:val="20"/>
          <w:lang w:val="af-ZA"/>
        </w:rPr>
        <w:t xml:space="preserve"> </w:t>
      </w:r>
      <w:r w:rsidRPr="00AE2768">
        <w:rPr>
          <w:rFonts w:ascii="GHEA Grapalat" w:hAnsi="GHEA Grapalat" w:cs="Sylfaen"/>
          <w:sz w:val="20"/>
          <w:lang w:val="ru-RU"/>
        </w:rPr>
        <w:t>հոդվածի</w:t>
      </w:r>
      <w:r w:rsidRPr="00AE2768">
        <w:rPr>
          <w:rFonts w:ascii="GHEA Grapalat" w:hAnsi="GHEA Grapalat" w:cs="Sylfaen"/>
          <w:sz w:val="20"/>
          <w:lang w:val="af-ZA"/>
        </w:rPr>
        <w:t xml:space="preserve"> </w:t>
      </w:r>
      <w:r w:rsidRPr="00AE2768">
        <w:rPr>
          <w:rFonts w:ascii="GHEA Grapalat" w:hAnsi="GHEA Grapalat" w:cs="Sylfaen"/>
          <w:sz w:val="20"/>
          <w:lang w:val="ru-RU"/>
        </w:rPr>
        <w:t>համաձայն</w:t>
      </w:r>
      <w:r w:rsidRPr="00AE2768">
        <w:rPr>
          <w:rFonts w:ascii="GHEA Grapalat" w:hAnsi="GHEA Grapalat" w:cs="Sylfaen"/>
          <w:sz w:val="20"/>
          <w:lang w:val="af-ZA"/>
        </w:rPr>
        <w:t xml:space="preserve">` </w:t>
      </w:r>
      <w:r w:rsidRPr="00AE2768">
        <w:rPr>
          <w:rFonts w:ascii="GHEA Grapalat" w:hAnsi="GHEA Grapalat" w:cs="Sylfaen"/>
          <w:sz w:val="20"/>
          <w:lang w:val="ru-RU"/>
        </w:rPr>
        <w:t>հանձնաժողովը</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ընթացակարգը</w:t>
      </w:r>
      <w:r w:rsidRPr="00AE2768">
        <w:rPr>
          <w:rFonts w:ascii="GHEA Grapalat" w:hAnsi="GHEA Grapalat" w:cs="Sylfaen"/>
          <w:sz w:val="20"/>
          <w:lang w:val="af-ZA"/>
        </w:rPr>
        <w:t xml:space="preserve"> </w:t>
      </w:r>
      <w:r w:rsidRPr="00AE2768">
        <w:rPr>
          <w:rFonts w:ascii="GHEA Grapalat" w:hAnsi="GHEA Grapalat" w:cs="Sylfaen"/>
          <w:sz w:val="20"/>
          <w:lang w:val="ru-RU"/>
        </w:rPr>
        <w:t>չկայացած</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հայտարարում</w:t>
      </w:r>
      <w:r w:rsidRPr="00AE2768">
        <w:rPr>
          <w:rFonts w:ascii="GHEA Grapalat" w:hAnsi="GHEA Grapalat" w:cs="Sylfaen"/>
          <w:sz w:val="20"/>
          <w:lang w:val="af-ZA"/>
        </w:rPr>
        <w:t xml:space="preserve">, </w:t>
      </w:r>
      <w:r w:rsidRPr="00AE2768">
        <w:rPr>
          <w:rFonts w:ascii="GHEA Grapalat" w:hAnsi="GHEA Grapalat" w:cs="Sylfaen"/>
          <w:sz w:val="20"/>
          <w:lang w:val="ru-RU"/>
        </w:rPr>
        <w:t>եթե</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 </w:t>
      </w:r>
      <w:r w:rsidRPr="00AE2768">
        <w:rPr>
          <w:rFonts w:ascii="GHEA Grapalat" w:hAnsi="GHEA Grapalat" w:cs="Sylfaen"/>
          <w:sz w:val="20"/>
          <w:lang w:val="ru-RU"/>
        </w:rPr>
        <w:t>հայտերից</w:t>
      </w:r>
      <w:r w:rsidRPr="00AE2768">
        <w:rPr>
          <w:rFonts w:ascii="GHEA Grapalat" w:hAnsi="GHEA Grapalat" w:cs="Sylfaen"/>
          <w:sz w:val="20"/>
          <w:lang w:val="af-ZA"/>
        </w:rPr>
        <w:t xml:space="preserve"> </w:t>
      </w:r>
      <w:r w:rsidRPr="00AE2768">
        <w:rPr>
          <w:rFonts w:ascii="GHEA Grapalat" w:hAnsi="GHEA Grapalat" w:cs="Sylfaen"/>
          <w:sz w:val="20"/>
          <w:lang w:val="ru-RU"/>
        </w:rPr>
        <w:t>ոչ</w:t>
      </w:r>
      <w:r w:rsidRPr="00AE2768">
        <w:rPr>
          <w:rFonts w:ascii="GHEA Grapalat" w:hAnsi="GHEA Grapalat" w:cs="Sylfaen"/>
          <w:sz w:val="20"/>
          <w:lang w:val="af-ZA"/>
        </w:rPr>
        <w:t xml:space="preserve"> </w:t>
      </w:r>
      <w:r w:rsidRPr="00AE2768">
        <w:rPr>
          <w:rFonts w:ascii="GHEA Grapalat" w:hAnsi="GHEA Grapalat" w:cs="Sylfaen"/>
          <w:sz w:val="20"/>
          <w:lang w:val="ru-RU"/>
        </w:rPr>
        <w:t>մեկը</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համապատասխանում</w:t>
      </w:r>
      <w:r w:rsidRPr="00AE2768">
        <w:rPr>
          <w:rFonts w:ascii="GHEA Grapalat" w:hAnsi="GHEA Grapalat" w:cs="Sylfaen"/>
          <w:sz w:val="20"/>
          <w:lang w:val="af-ZA"/>
        </w:rPr>
        <w:t xml:space="preserve"> </w:t>
      </w:r>
      <w:r w:rsidRPr="00AE2768">
        <w:rPr>
          <w:rFonts w:ascii="GHEA Grapalat" w:hAnsi="GHEA Grapalat" w:cs="Sylfaen"/>
          <w:sz w:val="20"/>
          <w:lang w:val="ru-RU"/>
        </w:rPr>
        <w:t>հրավերի</w:t>
      </w:r>
      <w:r w:rsidRPr="00AE2768">
        <w:rPr>
          <w:rFonts w:ascii="GHEA Grapalat" w:hAnsi="GHEA Grapalat" w:cs="Sylfaen"/>
          <w:sz w:val="20"/>
          <w:lang w:val="af-ZA"/>
        </w:rPr>
        <w:t xml:space="preserve"> </w:t>
      </w:r>
      <w:r w:rsidRPr="00AE2768">
        <w:rPr>
          <w:rFonts w:ascii="GHEA Grapalat" w:hAnsi="GHEA Grapalat" w:cs="Sylfaen"/>
          <w:sz w:val="20"/>
          <w:lang w:val="ru-RU"/>
        </w:rPr>
        <w:t>պայմաններին</w:t>
      </w:r>
      <w:r w:rsidRPr="00AE2768">
        <w:rPr>
          <w:rFonts w:ascii="GHEA Grapalat" w:hAnsi="GHEA Grapalat" w:cs="Sylfaen"/>
          <w:sz w:val="20"/>
          <w:lang w:val="af-ZA"/>
        </w:rPr>
        <w:t>.</w:t>
      </w:r>
    </w:p>
    <w:p w:rsidR="00096865" w:rsidRPr="006F439D" w:rsidRDefault="00096865" w:rsidP="00EF3662">
      <w:pPr>
        <w:ind w:firstLine="567"/>
        <w:jc w:val="both"/>
        <w:rPr>
          <w:rFonts w:ascii="GHEA Grapalat" w:hAnsi="GHEA Grapalat" w:cs="Sylfaen"/>
          <w:sz w:val="20"/>
          <w:vertAlign w:val="superscript"/>
          <w:lang w:val="af-ZA"/>
        </w:rPr>
      </w:pPr>
      <w:r w:rsidRPr="00AE2768">
        <w:rPr>
          <w:rFonts w:ascii="GHEA Grapalat" w:hAnsi="GHEA Grapalat" w:cs="Sylfaen"/>
          <w:sz w:val="20"/>
          <w:lang w:val="af-ZA"/>
        </w:rPr>
        <w:t xml:space="preserve">2) </w:t>
      </w:r>
      <w:r w:rsidRPr="00AE2768">
        <w:rPr>
          <w:rFonts w:ascii="GHEA Grapalat" w:hAnsi="GHEA Grapalat" w:cs="Sylfaen"/>
          <w:sz w:val="20"/>
          <w:lang w:val="ru-RU"/>
        </w:rPr>
        <w:t>դադարում</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գոյություն</w:t>
      </w:r>
      <w:r w:rsidRPr="00AE2768">
        <w:rPr>
          <w:rFonts w:ascii="GHEA Grapalat" w:hAnsi="GHEA Grapalat" w:cs="Sylfaen"/>
          <w:sz w:val="20"/>
          <w:lang w:val="af-ZA"/>
        </w:rPr>
        <w:t xml:space="preserve"> </w:t>
      </w:r>
      <w:r w:rsidRPr="00AE2768">
        <w:rPr>
          <w:rFonts w:ascii="GHEA Grapalat" w:hAnsi="GHEA Grapalat" w:cs="Sylfaen"/>
          <w:sz w:val="20"/>
          <w:lang w:val="ru-RU"/>
        </w:rPr>
        <w:t>ունենալ</w:t>
      </w:r>
      <w:r w:rsidRPr="00AE2768">
        <w:rPr>
          <w:rFonts w:ascii="GHEA Grapalat" w:hAnsi="GHEA Grapalat" w:cs="Sylfaen"/>
          <w:sz w:val="20"/>
          <w:lang w:val="af-ZA"/>
        </w:rPr>
        <w:t xml:space="preserve"> </w:t>
      </w:r>
      <w:r w:rsidRPr="00AE2768">
        <w:rPr>
          <w:rFonts w:ascii="GHEA Grapalat" w:hAnsi="GHEA Grapalat" w:cs="Sylfaen"/>
          <w:sz w:val="20"/>
          <w:lang w:val="ru-RU"/>
        </w:rPr>
        <w:t>գնման</w:t>
      </w:r>
      <w:r w:rsidRPr="00AE2768">
        <w:rPr>
          <w:rFonts w:ascii="GHEA Grapalat" w:hAnsi="GHEA Grapalat" w:cs="Sylfaen"/>
          <w:sz w:val="20"/>
          <w:lang w:val="af-ZA"/>
        </w:rPr>
        <w:t xml:space="preserve"> </w:t>
      </w:r>
      <w:r w:rsidRPr="00AE2768">
        <w:rPr>
          <w:rFonts w:ascii="GHEA Grapalat" w:hAnsi="GHEA Grapalat" w:cs="Sylfaen"/>
          <w:sz w:val="20"/>
          <w:lang w:val="ru-RU"/>
        </w:rPr>
        <w:t>պահանջը</w:t>
      </w:r>
      <w:r w:rsidR="00FF0FE2" w:rsidRPr="00AE2768">
        <w:rPr>
          <w:rFonts w:ascii="GHEA Grapalat" w:hAnsi="GHEA Grapalat" w:cs="Sylfaen"/>
          <w:sz w:val="20"/>
          <w:lang w:val="hy-AM"/>
        </w:rPr>
        <w:t>: Ընդ որում պ</w:t>
      </w:r>
      <w:r w:rsidR="00FF0FE2" w:rsidRPr="00AE2768">
        <w:rPr>
          <w:rFonts w:ascii="GHEA Grapalat" w:hAnsi="GHEA Grapalat" w:cs="Sylfaen"/>
          <w:sz w:val="20"/>
          <w:lang w:val="ru-RU"/>
        </w:rPr>
        <w:t>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կարիքների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կազմակերպված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գնման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ընթացակարգը</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կարող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է</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ամբողջությամբ</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մասնակի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չկայացած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հայտարարվել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համապատասխանաբար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Հայաստանի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Հանրապետության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կառավարության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համայնքի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ավագանու</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այլ</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պատվիրատուների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դեպքում</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ընդհանուր</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կառավարումն</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իրականացնող</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լիազորված</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մարմնի</w:t>
      </w:r>
      <w:r w:rsidR="00FF0FE2" w:rsidRPr="00AE2768">
        <w:rPr>
          <w:rFonts w:ascii="GHEA Grapalat" w:hAnsi="GHEA Grapalat" w:cs="Sylfaen"/>
          <w:sz w:val="20"/>
          <w:lang w:val="af-ZA"/>
        </w:rPr>
        <w:t xml:space="preserve"> </w:t>
      </w:r>
      <w:r w:rsidR="00FF0FE2" w:rsidRPr="00AE2768">
        <w:rPr>
          <w:rFonts w:ascii="GHEA Grapalat" w:hAnsi="GHEA Grapalat" w:cs="Sylfaen"/>
          <w:sz w:val="20"/>
          <w:lang w:val="ru-RU"/>
        </w:rPr>
        <w:t>ղեկավարի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իսկ</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հիմնադրամների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դեպքում</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հոգաբարձուների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խորհրդի</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որոշման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հիման</w:t>
      </w:r>
      <w:r w:rsidR="00A10D1E" w:rsidRPr="00AE2768">
        <w:rPr>
          <w:rFonts w:ascii="GHEA Grapalat" w:hAnsi="GHEA Grapalat" w:cs="Sylfaen"/>
          <w:sz w:val="20"/>
          <w:lang w:val="af-ZA"/>
        </w:rPr>
        <w:t xml:space="preserve"> </w:t>
      </w:r>
      <w:r w:rsidR="00A10D1E" w:rsidRPr="00AE2768">
        <w:rPr>
          <w:rFonts w:ascii="GHEA Grapalat" w:hAnsi="GHEA Grapalat" w:cs="Sylfaen"/>
          <w:sz w:val="20"/>
        </w:rPr>
        <w:t>վրա</w:t>
      </w:r>
      <w:r w:rsidR="00A10D1E" w:rsidRPr="00B14CEE">
        <w:rPr>
          <w:rStyle w:val="af6"/>
          <w:rFonts w:ascii="GHEA Grapalat" w:hAnsi="GHEA Grapalat" w:cs="Sylfaen"/>
          <w:color w:val="FFFFFF"/>
          <w:sz w:val="20"/>
        </w:rPr>
        <w:footnoteReference w:id="10"/>
      </w:r>
      <w:r w:rsidR="00FF0FE2" w:rsidRPr="00AE2768">
        <w:rPr>
          <w:rFonts w:ascii="GHEA Grapalat" w:hAnsi="GHEA Grapalat" w:cs="Sylfaen"/>
          <w:sz w:val="20"/>
          <w:lang w:val="hy-AM"/>
        </w:rPr>
        <w:t>:</w:t>
      </w:r>
      <w:r w:rsidR="004B7C30" w:rsidRPr="006F439D">
        <w:rPr>
          <w:rFonts w:ascii="GHEA Grapalat" w:hAnsi="GHEA Grapalat" w:cs="Sylfaen"/>
          <w:sz w:val="20"/>
          <w:vertAlign w:val="superscript"/>
          <w:lang w:val="af-ZA"/>
        </w:rPr>
        <w:t>14</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3) </w:t>
      </w:r>
      <w:r w:rsidRPr="00AE2768">
        <w:rPr>
          <w:rFonts w:ascii="GHEA Grapalat" w:hAnsi="GHEA Grapalat" w:cs="Sylfaen"/>
          <w:sz w:val="20"/>
          <w:lang w:val="hy-AM"/>
        </w:rPr>
        <w:t>ոչ</w:t>
      </w:r>
      <w:r w:rsidRPr="00AE2768">
        <w:rPr>
          <w:rFonts w:ascii="GHEA Grapalat" w:hAnsi="GHEA Grapalat" w:cs="Sylfaen"/>
          <w:sz w:val="20"/>
          <w:lang w:val="af-ZA"/>
        </w:rPr>
        <w:t xml:space="preserve"> </w:t>
      </w:r>
      <w:r w:rsidRPr="00AE2768">
        <w:rPr>
          <w:rFonts w:ascii="GHEA Grapalat" w:hAnsi="GHEA Grapalat" w:cs="Sylfaen"/>
          <w:sz w:val="20"/>
          <w:lang w:val="hy-AM"/>
        </w:rPr>
        <w:t>մի</w:t>
      </w:r>
      <w:r w:rsidRPr="00AE2768">
        <w:rPr>
          <w:rFonts w:ascii="GHEA Grapalat" w:hAnsi="GHEA Grapalat" w:cs="Sylfaen"/>
          <w:sz w:val="20"/>
          <w:lang w:val="af-ZA"/>
        </w:rPr>
        <w:t xml:space="preserve"> </w:t>
      </w:r>
      <w:r w:rsidRPr="00AE2768">
        <w:rPr>
          <w:rFonts w:ascii="GHEA Grapalat" w:hAnsi="GHEA Grapalat" w:cs="Sylfaen"/>
          <w:sz w:val="20"/>
          <w:lang w:val="hy-AM"/>
        </w:rPr>
        <w:t>հայտ</w:t>
      </w:r>
      <w:r w:rsidRPr="00AE2768">
        <w:rPr>
          <w:rFonts w:ascii="GHEA Grapalat" w:hAnsi="GHEA Grapalat" w:cs="Sylfaen"/>
          <w:sz w:val="20"/>
          <w:lang w:val="af-ZA"/>
        </w:rPr>
        <w:t xml:space="preserve"> </w:t>
      </w:r>
      <w:r w:rsidRPr="00AE2768">
        <w:rPr>
          <w:rFonts w:ascii="GHEA Grapalat" w:hAnsi="GHEA Grapalat" w:cs="Sylfaen"/>
          <w:sz w:val="20"/>
          <w:lang w:val="hy-AM"/>
        </w:rPr>
        <w:t>չի</w:t>
      </w:r>
      <w:r w:rsidRPr="00AE2768">
        <w:rPr>
          <w:rFonts w:ascii="GHEA Grapalat" w:hAnsi="GHEA Grapalat" w:cs="Sylfaen"/>
          <w:sz w:val="20"/>
          <w:lang w:val="af-ZA"/>
        </w:rPr>
        <w:t xml:space="preserve"> </w:t>
      </w:r>
      <w:r w:rsidRPr="00AE2768">
        <w:rPr>
          <w:rFonts w:ascii="GHEA Grapalat" w:hAnsi="GHEA Grapalat" w:cs="Sylfaen"/>
          <w:sz w:val="20"/>
          <w:lang w:val="hy-AM"/>
        </w:rPr>
        <w:t>ներկայացվել</w:t>
      </w:r>
      <w:r w:rsidRPr="00AE2768">
        <w:rPr>
          <w:rFonts w:ascii="GHEA Grapalat" w:hAnsi="GHEA Grapalat" w:cs="Sylfaen"/>
          <w:sz w:val="20"/>
          <w:lang w:val="af-ZA"/>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4) </w:t>
      </w:r>
      <w:r w:rsidRPr="00AE2768">
        <w:rPr>
          <w:rFonts w:ascii="GHEA Grapalat" w:hAnsi="GHEA Grapalat" w:cs="Sylfaen"/>
          <w:sz w:val="20"/>
          <w:lang w:val="ru-RU"/>
        </w:rPr>
        <w:t>պայմանագիր</w:t>
      </w:r>
      <w:r w:rsidRPr="00AE2768">
        <w:rPr>
          <w:rFonts w:ascii="GHEA Grapalat" w:hAnsi="GHEA Grapalat" w:cs="Sylfaen"/>
          <w:sz w:val="20"/>
          <w:lang w:val="af-ZA"/>
        </w:rPr>
        <w:t xml:space="preserve"> </w:t>
      </w:r>
      <w:r w:rsidRPr="00AE2768">
        <w:rPr>
          <w:rFonts w:ascii="GHEA Grapalat" w:hAnsi="GHEA Grapalat" w:cs="Sylfaen"/>
          <w:sz w:val="20"/>
          <w:lang w:val="ru-RU"/>
        </w:rPr>
        <w:t>չի</w:t>
      </w:r>
      <w:r w:rsidRPr="00AE2768">
        <w:rPr>
          <w:rFonts w:ascii="GHEA Grapalat" w:hAnsi="GHEA Grapalat" w:cs="Sylfaen"/>
          <w:sz w:val="20"/>
          <w:lang w:val="af-ZA"/>
        </w:rPr>
        <w:t xml:space="preserve"> </w:t>
      </w:r>
      <w:r w:rsidRPr="00AE2768">
        <w:rPr>
          <w:rFonts w:ascii="GHEA Grapalat" w:hAnsi="GHEA Grapalat" w:cs="Sylfaen"/>
          <w:sz w:val="20"/>
          <w:lang w:val="ru-RU"/>
        </w:rPr>
        <w:t>կնքվում</w:t>
      </w:r>
      <w:r w:rsidR="004D5671" w:rsidRPr="00AE2768">
        <w:rPr>
          <w:rFonts w:ascii="GHEA Grapalat" w:hAnsi="GHEA Grapalat" w:cs="Sylfaen"/>
          <w:sz w:val="20"/>
          <w:lang w:val="ru-RU"/>
        </w:rPr>
        <w:t>։</w:t>
      </w:r>
    </w:p>
    <w:p w:rsidR="00CA1C11" w:rsidRPr="00AE2768" w:rsidRDefault="00731D26" w:rsidP="00EF3662">
      <w:pPr>
        <w:ind w:firstLine="567"/>
        <w:jc w:val="both"/>
        <w:rPr>
          <w:rFonts w:ascii="GHEA Grapalat" w:hAnsi="GHEA Grapalat" w:cs="Sylfaen"/>
          <w:sz w:val="20"/>
          <w:lang w:val="af-ZA"/>
        </w:rPr>
      </w:pPr>
      <w:r w:rsidRPr="00AE2768">
        <w:rPr>
          <w:rFonts w:ascii="GHEA Grapalat" w:hAnsi="GHEA Grapalat" w:cs="Sylfaen"/>
          <w:sz w:val="20"/>
          <w:lang w:val="af-ZA"/>
        </w:rPr>
        <w:t>1</w:t>
      </w:r>
      <w:r w:rsidR="00030D40" w:rsidRPr="00AE2768">
        <w:rPr>
          <w:rFonts w:ascii="GHEA Grapalat" w:hAnsi="GHEA Grapalat" w:cs="Sylfaen"/>
          <w:sz w:val="20"/>
          <w:lang w:val="af-ZA"/>
        </w:rPr>
        <w:t>1</w:t>
      </w:r>
      <w:r w:rsidRPr="00AE2768">
        <w:rPr>
          <w:rFonts w:ascii="GHEA Grapalat" w:hAnsi="GHEA Grapalat" w:cs="Sylfaen"/>
          <w:sz w:val="20"/>
          <w:lang w:val="af-ZA"/>
        </w:rPr>
        <w:t>.2</w:t>
      </w:r>
      <w:r w:rsidR="00FE5743" w:rsidRPr="00AE2768">
        <w:rPr>
          <w:rFonts w:ascii="GHEA Grapalat" w:hAnsi="GHEA Grapalat" w:cs="Sylfaen"/>
          <w:sz w:val="20"/>
          <w:lang w:val="af-ZA"/>
        </w:rPr>
        <w:t xml:space="preserve"> Գ</w:t>
      </w:r>
      <w:r w:rsidR="00CA1C11" w:rsidRPr="00AE2768">
        <w:rPr>
          <w:rFonts w:ascii="GHEA Grapalat" w:hAnsi="GHEA Grapalat" w:cs="Sylfaen"/>
          <w:sz w:val="20"/>
          <w:lang w:val="ru-RU"/>
        </w:rPr>
        <w:t>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A747D4" w:rsidRPr="00AE2768">
        <w:rPr>
          <w:rFonts w:ascii="GHEA Grapalat" w:hAnsi="GHEA Grapalat" w:cs="Sylfaen"/>
          <w:sz w:val="20"/>
        </w:rPr>
        <w:t>ն</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հաջորդող</w:t>
      </w:r>
      <w:r w:rsidR="00A747D4" w:rsidRPr="00AE2768">
        <w:rPr>
          <w:rFonts w:ascii="GHEA Grapalat" w:hAnsi="GHEA Grapalat" w:cs="Sylfaen"/>
          <w:sz w:val="20"/>
          <w:lang w:val="af-ZA"/>
        </w:rPr>
        <w:t xml:space="preserve"> </w:t>
      </w:r>
      <w:r w:rsidR="00A747D4" w:rsidRPr="00AE2768">
        <w:rPr>
          <w:rFonts w:ascii="GHEA Grapalat" w:hAnsi="GHEA Grapalat" w:cs="Sylfaen"/>
          <w:sz w:val="20"/>
        </w:rPr>
        <w:t>աշխատանքային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օրվա</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ընթացքում</w:t>
      </w:r>
      <w:r w:rsidR="00CA1C11" w:rsidRPr="00AE2768">
        <w:rPr>
          <w:rFonts w:ascii="GHEA Grapalat" w:hAnsi="GHEA Grapalat" w:cs="Sylfaen"/>
          <w:sz w:val="20"/>
          <w:lang w:val="af-ZA"/>
        </w:rPr>
        <w:t xml:space="preserve">, </w:t>
      </w:r>
      <w:r w:rsidR="003A2BE0" w:rsidRPr="00AE2768">
        <w:rPr>
          <w:rFonts w:ascii="GHEA Grapalat" w:hAnsi="GHEA Grapalat" w:cs="Sylfaen"/>
          <w:sz w:val="20"/>
          <w:lang w:val="af-ZA"/>
        </w:rPr>
        <w:t>պ</w:t>
      </w:r>
      <w:r w:rsidR="00CA1C11" w:rsidRPr="00AE2768">
        <w:rPr>
          <w:rFonts w:ascii="GHEA Grapalat" w:hAnsi="GHEA Grapalat" w:cs="Sylfaen"/>
          <w:sz w:val="20"/>
          <w:lang w:val="ru-RU"/>
        </w:rPr>
        <w:t>ատվիրատուն</w:t>
      </w:r>
      <w:r w:rsidR="00CA1C11" w:rsidRPr="00AE2768">
        <w:rPr>
          <w:rFonts w:ascii="GHEA Grapalat" w:hAnsi="GHEA Grapalat" w:cs="Sylfaen"/>
          <w:sz w:val="20"/>
          <w:lang w:val="af-ZA"/>
        </w:rPr>
        <w:t xml:space="preserve"> </w:t>
      </w:r>
      <w:r w:rsidR="00A747D4" w:rsidRPr="00AE2768">
        <w:rPr>
          <w:rFonts w:ascii="GHEA Grapalat" w:hAnsi="GHEA Grapalat" w:cs="Sylfaen"/>
          <w:sz w:val="20"/>
          <w:lang w:val="af-ZA"/>
        </w:rPr>
        <w:t xml:space="preserve">տեղեկագրում </w:t>
      </w:r>
      <w:r w:rsidR="005F7C1D" w:rsidRPr="00AE2768">
        <w:rPr>
          <w:rFonts w:ascii="GHEA Grapalat" w:hAnsi="GHEA Grapalat" w:cs="Sylfaen"/>
          <w:sz w:val="20"/>
          <w:lang w:val="af-ZA"/>
        </w:rPr>
        <w:t xml:space="preserve">հրապարակում է </w:t>
      </w:r>
      <w:r w:rsidR="00CA1C11" w:rsidRPr="00AE2768">
        <w:rPr>
          <w:rFonts w:ascii="GHEA Grapalat" w:hAnsi="GHEA Grapalat" w:cs="Sylfaen"/>
          <w:sz w:val="20"/>
          <w:lang w:val="ru-RU"/>
        </w:rPr>
        <w:t>հայտարարություն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որում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նշվում</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է</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գնման</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ընթացակարգը</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չկայացած</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հայտարարվելու</w:t>
      </w:r>
      <w:r w:rsidR="00CA1C11" w:rsidRPr="00AE2768">
        <w:rPr>
          <w:rFonts w:ascii="GHEA Grapalat" w:hAnsi="GHEA Grapalat" w:cs="Sylfaen"/>
          <w:sz w:val="20"/>
          <w:lang w:val="af-ZA"/>
        </w:rPr>
        <w:t xml:space="preserve"> </w:t>
      </w:r>
      <w:r w:rsidR="00CA1C11" w:rsidRPr="00AE2768">
        <w:rPr>
          <w:rFonts w:ascii="GHEA Grapalat" w:hAnsi="GHEA Grapalat" w:cs="Sylfaen"/>
          <w:sz w:val="20"/>
          <w:lang w:val="ru-RU"/>
        </w:rPr>
        <w:t>հիմնավորումը։</w:t>
      </w:r>
      <w:r w:rsidR="00CA1C11" w:rsidRPr="00AE2768">
        <w:rPr>
          <w:rFonts w:ascii="GHEA Grapalat" w:hAnsi="GHEA Grapalat" w:cs="Sylfaen"/>
          <w:sz w:val="20"/>
          <w:lang w:val="af-ZA"/>
        </w:rPr>
        <w:t xml:space="preserve"> </w:t>
      </w:r>
    </w:p>
    <w:p w:rsidR="00CA1C11" w:rsidRPr="00AE2768" w:rsidRDefault="00CA1C11" w:rsidP="00EF3662">
      <w:pPr>
        <w:ind w:firstLine="567"/>
        <w:jc w:val="both"/>
        <w:rPr>
          <w:rFonts w:ascii="GHEA Grapalat" w:hAnsi="GHEA Grapalat" w:cs="Sylfaen"/>
          <w:sz w:val="20"/>
          <w:lang w:val="af-ZA"/>
        </w:rPr>
      </w:pPr>
    </w:p>
    <w:p w:rsidR="00096865" w:rsidRPr="00AE2768" w:rsidRDefault="00096865" w:rsidP="00EF3662">
      <w:pPr>
        <w:pStyle w:val="a3"/>
        <w:spacing w:line="240" w:lineRule="auto"/>
        <w:rPr>
          <w:rFonts w:ascii="GHEA Grapalat" w:hAnsi="GHEA Grapalat"/>
          <w:i w:val="0"/>
          <w:sz w:val="18"/>
          <w:szCs w:val="18"/>
          <w:u w:val="single"/>
          <w:lang w:val="af-ZA"/>
        </w:rPr>
      </w:pP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1</w:t>
      </w:r>
      <w:r w:rsidR="00375FD2" w:rsidRPr="00AE2768">
        <w:rPr>
          <w:rFonts w:ascii="GHEA Grapalat" w:hAnsi="GHEA Grapalat"/>
          <w:b/>
          <w:sz w:val="20"/>
          <w:lang w:val="af-ZA"/>
        </w:rPr>
        <w:t>2</w:t>
      </w:r>
      <w:r w:rsidRPr="00AE2768">
        <w:rPr>
          <w:rFonts w:ascii="GHEA Grapalat" w:hAnsi="GHEA Grapalat"/>
          <w:b/>
          <w:sz w:val="20"/>
          <w:lang w:val="af-ZA"/>
        </w:rPr>
        <w:t xml:space="preserve">. ԳՆՄԱՆ ԳՈՐԾԸՆԹԱՑԻ ՀԵՏ ԿԱՊՎԱԾ ԳՈՐԾՈՂՈՒԹՅՈՒՆՆԵՐԸ ԵՎ (ԿԱՄ) </w:t>
      </w:r>
    </w:p>
    <w:p w:rsidR="008D5016"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ԸՆԴՈՒՆՎԱԾ ՈՐՈՇՈՒՄՆԵՐԸ ԲՈՂՈՔԱՐԿԵԼՈՒ ՄԱՍՆԱԿՑԻ </w:t>
      </w: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ԻՐԱՎՈՒՆՔԸ ԵՎ ԿԱՐԳԸ</w:t>
      </w:r>
    </w:p>
    <w:p w:rsidR="00996C19" w:rsidRPr="00AE2768" w:rsidRDefault="00996C19" w:rsidP="00EF3662">
      <w:pPr>
        <w:jc w:val="center"/>
        <w:rPr>
          <w:rFonts w:ascii="GHEA Grapalat" w:hAnsi="GHEA Grapalat"/>
          <w:b/>
          <w:sz w:val="20"/>
          <w:lang w:val="af-ZA"/>
        </w:rPr>
      </w:pP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Pr="00AE2768">
        <w:rPr>
          <w:rFonts w:ascii="GHEA Grapalat" w:hAnsi="GHEA Grapalat"/>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Mariam" w:hAnsi="GHEA Mariam" w:cs="Sylfaen"/>
          <w:sz w:val="20"/>
          <w:szCs w:val="20"/>
          <w:lang w:val="af-ZA"/>
        </w:rPr>
        <w:t xml:space="preserve"> </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12.2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վարչական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Հայաստանի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Հանարապետության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քաղաքացիաիրավական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հարաբերությունները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օրենսդրությամբ։</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12.3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w:t>
      </w:r>
    </w:p>
    <w:p w:rsidR="00B027EF"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նախքան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պայմանագրի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00B027EF" w:rsidRPr="00AE2768">
        <w:rPr>
          <w:rFonts w:ascii="GHEA Grapalat" w:hAnsi="GHEA Grapalat" w:cs="Sylfaen"/>
          <w:sz w:val="20"/>
          <w:szCs w:val="20"/>
          <w:lang w:val="af-ZA"/>
        </w:rPr>
        <w:t>:</w:t>
      </w:r>
    </w:p>
    <w:p w:rsidR="00B027EF" w:rsidRPr="00AE2768" w:rsidRDefault="00B027EF" w:rsidP="00B027EF">
      <w:pPr>
        <w:ind w:firstLine="567"/>
        <w:jc w:val="both"/>
        <w:rPr>
          <w:rFonts w:ascii="GHEA Grapalat" w:hAnsi="GHEA Grapalat" w:cs="Sylfaen"/>
          <w:sz w:val="20"/>
          <w:szCs w:val="20"/>
          <w:lang w:val="af-ZA"/>
        </w:rPr>
      </w:pPr>
      <w:bookmarkStart w:id="8" w:name="_Hlk9264573"/>
      <w:r w:rsidRPr="00AE2768">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8"/>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անգործությունը</w:t>
      </w:r>
      <w:r w:rsidRPr="00AE2768">
        <w:rPr>
          <w:rFonts w:ascii="GHEA Grapalat" w:hAnsi="GHEA Grapalat" w:cs="Sylfaen"/>
          <w:sz w:val="20"/>
          <w:szCs w:val="20"/>
          <w:lang w:val="af-ZA"/>
        </w:rPr>
        <w:t xml:space="preserve">) և </w:t>
      </w:r>
      <w:r w:rsidRPr="00AE2768">
        <w:rPr>
          <w:rFonts w:ascii="GHEA Grapalat" w:hAnsi="GHEA Grapalat" w:cs="Sylfaen"/>
          <w:sz w:val="20"/>
          <w:szCs w:val="20"/>
          <w:lang w:val="ru-RU"/>
        </w:rPr>
        <w:t>որոշումները։</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12.4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պայմանագիր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8.28-</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ժամանակահատվածում</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2)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առարկայի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բնութագրերը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w:t>
      </w:r>
      <w:r w:rsidRPr="00AE2768">
        <w:rPr>
          <w:rFonts w:ascii="GHEA Grapalat" w:hAnsi="GHEA Grapalat" w:cs="Sylfaen"/>
          <w:sz w:val="20"/>
          <w:szCs w:val="20"/>
        </w:rPr>
        <w:t>ն</w:t>
      </w:r>
      <w:r w:rsidRPr="00AE2768">
        <w:rPr>
          <w:rFonts w:ascii="GHEA Grapalat" w:hAnsi="GHEA Grapalat" w:cs="Sylfaen"/>
          <w:sz w:val="20"/>
          <w:szCs w:val="20"/>
          <w:lang w:val="ru-RU"/>
        </w:rPr>
        <w:t>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վերջնաժամկետը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rPr>
        <w:t>լրանալը</w:t>
      </w:r>
      <w:r w:rsidRPr="00AE2768">
        <w:rPr>
          <w:rFonts w:ascii="GHEA Grapalat" w:hAnsi="GHEA Grapalat" w:cs="Sylfaen"/>
          <w:sz w:val="20"/>
          <w:szCs w:val="20"/>
          <w:lang w:val="af-ZA"/>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12.5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ստորագրված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ներառելով</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ազգանունը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հաստատող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2) 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հասցեն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lang w:val="ru-RU"/>
        </w:rPr>
        <w:t>բողոքարկվող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ծածկագիրը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4) </w:t>
      </w:r>
      <w:r w:rsidRPr="00AE2768">
        <w:rPr>
          <w:rFonts w:ascii="GHEA Grapalat" w:hAnsi="GHEA Grapalat" w:cs="Sylfaen"/>
          <w:sz w:val="20"/>
          <w:szCs w:val="20"/>
          <w:lang w:val="ru-RU"/>
        </w:rPr>
        <w:t>վեճի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առարկան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5)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հիմքերը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ապացույցները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eastAsia="ru-RU"/>
        </w:rPr>
      </w:pPr>
      <w:r w:rsidRPr="00AE2768">
        <w:rPr>
          <w:rFonts w:ascii="GHEA Grapalat" w:hAnsi="GHEA Grapalat" w:cs="Sylfaen"/>
          <w:sz w:val="20"/>
          <w:szCs w:val="20"/>
          <w:lang w:val="af-ZA"/>
        </w:rPr>
        <w:lastRenderedPageBreak/>
        <w:t xml:space="preserve">6)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լինելը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rPr>
        <w:t>Ը</w:t>
      </w:r>
      <w:r w:rsidRPr="00AE2768">
        <w:rPr>
          <w:rFonts w:ascii="GHEA Grapalat" w:hAnsi="GHEA Grapalat" w:cs="Sylfaen"/>
          <w:sz w:val="20"/>
          <w:szCs w:val="20"/>
          <w:lang w:val="ru-RU"/>
        </w:rPr>
        <w:t>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բողոքարկման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չափը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կազմում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30 </w:t>
      </w:r>
      <w:r w:rsidRPr="00AE2768">
        <w:rPr>
          <w:rFonts w:ascii="GHEA Grapalat" w:hAnsi="GHEA Grapalat" w:cs="Sylfaen"/>
          <w:sz w:val="20"/>
          <w:szCs w:val="20"/>
          <w:lang w:val="ru-RU"/>
        </w:rPr>
        <w:t>հազար</w:t>
      </w:r>
      <w:r w:rsidRPr="00AE2768">
        <w:rPr>
          <w:rFonts w:ascii="GHEA Grapalat" w:hAnsi="GHEA Grapalat" w:cs="Sylfaen"/>
          <w:sz w:val="20"/>
          <w:szCs w:val="20"/>
          <w:lang w:val="af-ZA"/>
        </w:rPr>
        <w:t xml:space="preserve"> ՀՀ </w:t>
      </w:r>
      <w:r w:rsidRPr="00AE2768">
        <w:rPr>
          <w:rFonts w:ascii="GHEA Grapalat" w:hAnsi="GHEA Grapalat" w:cs="Sylfaen"/>
          <w:sz w:val="20"/>
          <w:szCs w:val="20"/>
          <w:lang w:val="ru-RU"/>
        </w:rPr>
        <w:t>դրամ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ՀՀ</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բյուջե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լիազորված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բացված</w:t>
      </w:r>
      <w:r w:rsidRPr="00AE2768">
        <w:rPr>
          <w:rFonts w:ascii="GHEA Grapalat" w:hAnsi="GHEA Grapalat" w:cs="Sylfaen"/>
          <w:sz w:val="20"/>
          <w:szCs w:val="20"/>
          <w:lang w:val="af-ZA"/>
        </w:rPr>
        <w:t xml:space="preserve"> </w:t>
      </w:r>
      <w:r w:rsidRPr="00AE2768">
        <w:rPr>
          <w:rFonts w:ascii="GHEA Grapalat" w:hAnsi="GHEA Grapalat"/>
          <w:sz w:val="20"/>
          <w:szCs w:val="20"/>
          <w:lang w:val="af-ZA"/>
        </w:rPr>
        <w:t>«</w:t>
      </w:r>
      <w:r w:rsidRPr="00AE2768">
        <w:rPr>
          <w:rFonts w:ascii="GHEA Grapalat" w:hAnsi="GHEA Grapalat" w:cs="Sylfaen"/>
          <w:sz w:val="20"/>
          <w:szCs w:val="20"/>
          <w:lang w:val="af-ZA"/>
        </w:rPr>
        <w:t>900008000482</w:t>
      </w:r>
      <w:r w:rsidRPr="00AE2768">
        <w:rPr>
          <w:rFonts w:ascii="GHEA Grapalat" w:hAnsi="GHEA Grapalat"/>
          <w:sz w:val="20"/>
          <w:szCs w:val="20"/>
          <w:lang w:val="af-ZA"/>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գանձապետական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հաշվին</w:t>
      </w:r>
      <w:r w:rsidRPr="00AE2768">
        <w:rPr>
          <w:rFonts w:ascii="GHEA Grapalat" w:hAnsi="GHEA Grapalat" w:cs="Sylfaen"/>
          <w:sz w:val="20"/>
          <w:szCs w:val="20"/>
          <w:lang w:val="af-ZA"/>
        </w:rPr>
        <w:t>:</w:t>
      </w:r>
      <w:r w:rsidRPr="00AE2768">
        <w:rPr>
          <w:rFonts w:ascii="GHEA Grapalat" w:hAnsi="GHEA Grapalat" w:cs="Sylfaen"/>
          <w:sz w:val="20"/>
          <w:szCs w:val="20"/>
          <w:lang w:val="af-ZA" w:eastAsia="ru-RU"/>
        </w:rPr>
        <w:t xml:space="preserve"> </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7)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բանկի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անվանումը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հաշվեհամարը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rPr>
        <w:t>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պետք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փոխանցվի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վճարը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8) </w:t>
      </w:r>
      <w:r w:rsidRPr="00AE2768">
        <w:rPr>
          <w:rFonts w:ascii="GHEA Grapalat" w:hAnsi="GHEA Grapalat" w:cs="Sylfaen"/>
          <w:sz w:val="20"/>
          <w:szCs w:val="20"/>
          <w:lang w:val="ru-RU"/>
        </w:rPr>
        <w:t>այլ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տեղեկություններ։</w:t>
      </w:r>
    </w:p>
    <w:p w:rsidR="00996C19" w:rsidRPr="00AE2768" w:rsidRDefault="00B027EF"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12.6 Բողոքը՝ 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AE2768">
        <w:rPr>
          <w:rFonts w:ascii="Calibri" w:hAnsi="Calibri" w:cs="Calibri"/>
          <w:sz w:val="20"/>
          <w:szCs w:val="20"/>
          <w:lang w:val="af-ZA"/>
        </w:rPr>
        <w:t> </w:t>
      </w:r>
      <w:r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w:t>
      </w:r>
      <w:r w:rsidRPr="00AE2768">
        <w:rPr>
          <w:rFonts w:ascii="GHEA Grapalat" w:hAnsi="GHEA Grapalat" w:cs="Sylfaen"/>
          <w:sz w:val="20"/>
          <w:szCs w:val="20"/>
          <w:lang w:val="af-ZA"/>
        </w:rPr>
        <w:t>7</w:t>
      </w:r>
      <w:r w:rsidR="00996C19"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այդ</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թվում</w:t>
      </w:r>
      <w:r w:rsidR="00B37250" w:rsidRPr="00AE2768">
        <w:rPr>
          <w:rFonts w:ascii="GHEA Grapalat" w:hAnsi="GHEA Grapalat" w:cs="Sylfaen"/>
          <w:sz w:val="20"/>
          <w:szCs w:val="20"/>
        </w:rPr>
        <w:t>՝</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մասնակի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բավարարվելու</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մասին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կողմից</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տեղեկագրում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հրապարակվելուն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հաջորդող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աշխատանքային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օրը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տվյալ</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քննած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որոշում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կայացրած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բողոքներ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քննող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rPr>
        <w:t>անձը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գրավոր</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լիազորված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մարմնին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տրամադրում</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բողոքարկման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վճարը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կատարած</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լինելը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հավաստող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փաստաթղթի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պատճենը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այն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բանկի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անվանումը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և</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հաշվեհամարը</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որին</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պետք</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է</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փոխանցվի</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հետ</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վերադարձվող</w:t>
      </w:r>
      <w:r w:rsidR="00B37250" w:rsidRPr="00AE2768">
        <w:rPr>
          <w:rFonts w:ascii="GHEA Grapalat" w:hAnsi="GHEA Grapalat" w:cs="Sylfaen"/>
          <w:sz w:val="20"/>
          <w:szCs w:val="20"/>
          <w:lang w:val="af-ZA"/>
        </w:rPr>
        <w:t xml:space="preserve"> </w:t>
      </w:r>
      <w:r w:rsidR="00B37250" w:rsidRPr="00AE2768">
        <w:rPr>
          <w:rFonts w:ascii="GHEA Grapalat" w:hAnsi="GHEA Grapalat" w:cs="Sylfaen"/>
          <w:sz w:val="20"/>
          <w:szCs w:val="20"/>
          <w:lang w:val="ru-RU"/>
        </w:rPr>
        <w:t>գումարը</w:t>
      </w:r>
      <w:r w:rsidR="00B37250" w:rsidRPr="00AE2768">
        <w:rPr>
          <w:rFonts w:ascii="GHEA Grapalat" w:hAnsi="GHEA Grapalat" w:cs="Sylfaen"/>
          <w:sz w:val="20"/>
          <w:szCs w:val="20"/>
          <w:lang w:val="af-ZA"/>
        </w:rPr>
        <w:t>:</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rPr>
        <w:t>Լ</w:t>
      </w:r>
      <w:r w:rsidR="00996C19" w:rsidRPr="00AE2768">
        <w:rPr>
          <w:rFonts w:ascii="GHEA Grapalat" w:hAnsi="GHEA Grapalat" w:cs="Sylfaen"/>
          <w:sz w:val="20"/>
          <w:szCs w:val="20"/>
          <w:lang w:val="ru-RU"/>
        </w:rPr>
        <w:t>իազորված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մարմինը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սույն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կետում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նշված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փաստաթղթի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պատճենը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ստանալու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օրվան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հաջորդող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հինգ</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աշխատանքային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վճարած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բանկային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հաշվին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փոխանցելու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միջոցով</w:t>
      </w:r>
      <w:r w:rsidR="00996C19"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B027EF"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bookmarkStart w:id="9" w:name="_Hlk9264773"/>
      <w:r w:rsidR="00B027EF" w:rsidRPr="00AE276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9"/>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w:t>
      </w:r>
      <w:r w:rsidRPr="00AE2768">
        <w:rPr>
          <w:rFonts w:ascii="GHEA Grapalat" w:hAnsi="GHEA Grapalat" w:cs="Sylfaen"/>
          <w:sz w:val="20"/>
          <w:szCs w:val="20"/>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w:t>
      </w:r>
      <w:r w:rsidRPr="00AE2768">
        <w:rPr>
          <w:rFonts w:ascii="GHEA Grapalat" w:hAnsi="GHEA Grapalat" w:cs="Sylfaen"/>
          <w:sz w:val="20"/>
          <w:szCs w:val="20"/>
          <w:lang w:val="af-ZA"/>
        </w:rPr>
        <w:t xml:space="preserve"> 12.4 </w:t>
      </w:r>
      <w:r w:rsidRPr="00AE2768">
        <w:rPr>
          <w:rFonts w:ascii="GHEA Grapalat" w:hAnsi="GHEA Grapalat" w:cs="Sylfaen"/>
          <w:sz w:val="20"/>
          <w:szCs w:val="20"/>
          <w:lang w:val="ru-RU"/>
        </w:rPr>
        <w:t>կետի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ենթակետով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չի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ապա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շտկված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12.9</w:t>
      </w:r>
      <w:bookmarkStart w:id="10" w:name="_Hlk9264833"/>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առցանց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համացանցային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հղումը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արձանագրված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հրավերի</w:t>
      </w:r>
      <w:r w:rsidRPr="00AE2768">
        <w:rPr>
          <w:rFonts w:ascii="GHEA Grapalat" w:hAnsi="GHEA Grapalat" w:cs="Sylfaen"/>
          <w:sz w:val="20"/>
          <w:szCs w:val="20"/>
          <w:lang w:val="af-ZA"/>
        </w:rPr>
        <w:t xml:space="preserve"> 12.</w:t>
      </w:r>
      <w:r w:rsidR="00AF4C3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ժամկետը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լրանալու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թերությունները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տրամադրվելու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w:t>
      </w:r>
    </w:p>
    <w:p w:rsidR="000952D8" w:rsidRPr="00AE2768" w:rsidRDefault="000952D8" w:rsidP="000952D8">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 xml:space="preserve">12.10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վարույթ</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դիմում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ինչպես</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կցելով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պատճենը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առկայության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դիրքորոշումը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w:t>
      </w:r>
      <w:r w:rsidRPr="00AE2768">
        <w:rPr>
          <w:rFonts w:ascii="GHEA Grapalat" w:hAnsi="GHEA Grapalat" w:cs="Sylfaen"/>
          <w:sz w:val="20"/>
          <w:szCs w:val="20"/>
        </w:rPr>
        <w:t>ը</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բնօրինակից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արտատպված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սկանավորված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ձևով</w:t>
      </w:r>
      <w:r w:rsidRPr="00AE2768">
        <w:rPr>
          <w:rFonts w:ascii="GHEA Grapalat" w:hAnsi="GHEA Grapalat" w:cs="Sylfaen"/>
          <w:sz w:val="20"/>
          <w:szCs w:val="20"/>
        </w:rPr>
        <w:t>՝</w:t>
      </w:r>
      <w:r w:rsidRPr="00AE2768">
        <w:rPr>
          <w:rFonts w:ascii="GHEA Grapalat" w:hAnsi="GHEA Grapalat" w:cs="Sylfaen"/>
          <w:sz w:val="20"/>
          <w:szCs w:val="20"/>
          <w:lang w:val="af-ZA"/>
        </w:rPr>
        <w:t xml:space="preserve">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հրավերի</w:t>
      </w:r>
      <w:r w:rsidRPr="00AE2768">
        <w:rPr>
          <w:rFonts w:ascii="GHEA Grapalat" w:hAnsi="GHEA Grapalat" w:cs="Sylfaen"/>
          <w:sz w:val="20"/>
          <w:szCs w:val="20"/>
          <w:lang w:val="af-ZA"/>
        </w:rPr>
        <w:t xml:space="preserve"> 12.5 </w:t>
      </w:r>
      <w:r w:rsidRPr="00AE2768">
        <w:rPr>
          <w:rFonts w:ascii="GHEA Grapalat" w:hAnsi="GHEA Grapalat" w:cs="Sylfaen"/>
          <w:sz w:val="20"/>
          <w:szCs w:val="20"/>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էլեկտրոնային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փոստին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ուղարկվելու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միջոցով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կետում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փաստաթղթերը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ստանալու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հաշված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w:t>
      </w:r>
    </w:p>
    <w:bookmarkEnd w:id="10"/>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w:t>
      </w:r>
      <w:r w:rsidR="007A2E3D" w:rsidRPr="00AE2768">
        <w:rPr>
          <w:rFonts w:ascii="GHEA Grapalat" w:hAnsi="GHEA Grapalat" w:cs="Sylfaen"/>
          <w:sz w:val="20"/>
          <w:szCs w:val="20"/>
          <w:lang w:val="af-ZA"/>
        </w:rPr>
        <w:t>11</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այնպիսի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ընթացակարգով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ներգրավված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բոլոր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կողմերն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ունենան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w:t>
      </w:r>
      <w:r w:rsidRPr="00AE2768">
        <w:rPr>
          <w:rFonts w:ascii="GHEA Grapalat" w:hAnsi="GHEA Grapalat" w:cs="Sylfaen"/>
          <w:sz w:val="20"/>
          <w:szCs w:val="20"/>
          <w:lang w:val="af-ZA"/>
        </w:rPr>
        <w:t xml:space="preserve"> լինելու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նպատակով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հրավիրված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նիստերին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իրենց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տեսակետները։</w:t>
      </w:r>
    </w:p>
    <w:p w:rsidR="007A2E3D" w:rsidRPr="00AE2768" w:rsidRDefault="00996C19" w:rsidP="007A2E3D">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2</w:t>
      </w:r>
      <w:r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քննությունն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իրականացվում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բողոքը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վարույթն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ընդունվելու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օրվանից</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ոչ</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ուշ</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քսան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օրացուցային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օրվա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ընթացքում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Նշված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ժամկետը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կարող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երկարաձգվել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մեկ</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անգամ՝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մինչև</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տասն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ցուցային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օրով՝</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պատճառաբանված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որոշմամբ</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Ընդ</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միջանկյալ</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որոշումը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կայացնելու</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օրը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գնումների</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հետ</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կապված</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բողոքներ</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քննող</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rPr>
        <w:t>ա</w:t>
      </w:r>
      <w:r w:rsidR="007A2E3D" w:rsidRPr="00AE2768">
        <w:rPr>
          <w:rFonts w:ascii="GHEA Grapalat" w:hAnsi="GHEA Grapalat" w:cs="Sylfaen"/>
          <w:sz w:val="20"/>
          <w:szCs w:val="20"/>
          <w:lang w:val="ru-RU"/>
        </w:rPr>
        <w:t>նձն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ապահովում</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է</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դրա</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մասին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համապատասխան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հայտարարության</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հրապարակումը</w:t>
      </w:r>
      <w:r w:rsidR="007A2E3D" w:rsidRPr="00AE2768">
        <w:rPr>
          <w:rFonts w:ascii="GHEA Grapalat" w:hAnsi="GHEA Grapalat" w:cs="Sylfaen"/>
          <w:sz w:val="20"/>
          <w:szCs w:val="20"/>
          <w:lang w:val="af-ZA"/>
        </w:rPr>
        <w:t xml:space="preserve"> </w:t>
      </w:r>
      <w:r w:rsidR="007A2E3D" w:rsidRPr="00AE2768">
        <w:rPr>
          <w:rFonts w:ascii="GHEA Grapalat" w:hAnsi="GHEA Grapalat" w:cs="Sylfaen"/>
          <w:sz w:val="20"/>
          <w:szCs w:val="20"/>
          <w:lang w:val="ru-RU"/>
        </w:rPr>
        <w:t>տեղեկագրում</w:t>
      </w:r>
      <w:r w:rsidR="007A2E3D"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իրավապարտադիր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փոփոխվել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վերացվել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թվում՝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մասնակի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դատարանի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3</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1)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ունի</w:t>
      </w:r>
      <w:r w:rsidRPr="00AE2768" w:rsidDel="00B90C4B">
        <w:rPr>
          <w:rFonts w:ascii="GHEA Grapalat" w:hAnsi="GHEA Grapalat" w:cs="Sylfaen"/>
          <w:sz w:val="20"/>
          <w:szCs w:val="20"/>
          <w:lang w:val="af-ZA"/>
        </w:rPr>
        <w:t xml:space="preserve"> </w:t>
      </w:r>
      <w:r w:rsidRPr="00AE2768">
        <w:rPr>
          <w:rFonts w:ascii="GHEA Grapalat" w:hAnsi="GHEA Grapalat" w:cs="Sylfaen"/>
          <w:sz w:val="20"/>
          <w:szCs w:val="20"/>
        </w:rPr>
        <w:t>պատվիրատուի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վերաբերյալ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հետևյալ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ա</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արգելելու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որոշակի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գործողություններ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rPr>
        <w:t>բ</w:t>
      </w:r>
      <w:r w:rsidRPr="00AE2768">
        <w:rPr>
          <w:rFonts w:ascii="GHEA Grapalat" w:hAnsi="GHEA Grapalat" w:cs="Sylfaen"/>
          <w:sz w:val="20"/>
          <w:szCs w:val="20"/>
          <w:lang w:val="af-ZA"/>
        </w:rPr>
        <w:t xml:space="preserve">. </w:t>
      </w:r>
      <w:proofErr w:type="gramStart"/>
      <w:r w:rsidRPr="00AE2768">
        <w:rPr>
          <w:rFonts w:ascii="GHEA Grapalat" w:hAnsi="GHEA Grapalat" w:cs="Sylfaen"/>
          <w:sz w:val="20"/>
          <w:szCs w:val="20"/>
        </w:rPr>
        <w:t>պարտավորեցնելու</w:t>
      </w:r>
      <w:proofErr w:type="gramEnd"/>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համապատասխան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ներառյալ՝</w:t>
      </w:r>
      <w:r w:rsidRPr="00AE2768">
        <w:rPr>
          <w:rFonts w:ascii="GHEA Grapalat" w:hAnsi="GHEA Grapalat" w:cs="Sylfaen"/>
          <w:sz w:val="20"/>
          <w:szCs w:val="20"/>
          <w:lang w:val="af-ZA"/>
        </w:rPr>
        <w:t xml:space="preserve"> </w:t>
      </w:r>
      <w:r w:rsidRPr="00AE2768">
        <w:rPr>
          <w:rFonts w:ascii="GHEA Grapalat" w:hAnsi="GHEA Grapalat" w:cs="Sylfaen"/>
          <w:sz w:val="20"/>
          <w:szCs w:val="20"/>
        </w:rPr>
        <w:t>չկայացած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հայտարարելու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ընթացակարգը</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բացառությամբ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պայմանագիրը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անվավեր</w:t>
      </w:r>
      <w:r w:rsidRPr="00AE2768">
        <w:rPr>
          <w:rFonts w:ascii="GHEA Grapalat" w:hAnsi="GHEA Grapalat" w:cs="Sylfaen"/>
          <w:sz w:val="20"/>
          <w:szCs w:val="20"/>
          <w:lang w:val="af-ZA"/>
        </w:rPr>
        <w:t xml:space="preserve"> </w:t>
      </w:r>
      <w:r w:rsidRPr="00AE2768">
        <w:rPr>
          <w:rFonts w:ascii="GHEA Grapalat" w:hAnsi="GHEA Grapalat" w:cs="Sylfaen"/>
          <w:sz w:val="20"/>
          <w:szCs w:val="20"/>
        </w:rPr>
        <w:t>ճանաչելու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որոշման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2) </w:t>
      </w:r>
      <w:r w:rsidRPr="00AE2768">
        <w:rPr>
          <w:rFonts w:ascii="GHEA Grapalat" w:hAnsi="GHEA Grapalat" w:cs="Sylfaen"/>
          <w:sz w:val="20"/>
          <w:szCs w:val="20"/>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գործընթացին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մասնակցելու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rPr>
        <w:t>չունեցող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մասնակիցների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ցուցակում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ներառելու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w:t>
      </w:r>
    </w:p>
    <w:p w:rsidR="00996C19" w:rsidRPr="00AE2768" w:rsidRDefault="00996C19" w:rsidP="00996C19">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t xml:space="preserve">3) </w:t>
      </w:r>
      <w:r w:rsidRPr="00AE2768">
        <w:rPr>
          <w:rFonts w:ascii="GHEA Grapalat" w:hAnsi="GHEA Grapalat" w:cs="Sylfaen"/>
          <w:sz w:val="20"/>
          <w:szCs w:val="20"/>
        </w:rPr>
        <w:t>հաշվառում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որոշումները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դրանց</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կատարման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նկատմամբ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իրականացնում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հսկողություն</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4</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կողմից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բավարարվելու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պ</w:t>
      </w:r>
      <w:r w:rsidRPr="00AE2768">
        <w:rPr>
          <w:rFonts w:ascii="GHEA Grapalat" w:hAnsi="GHEA Grapalat" w:cs="Sylfaen"/>
          <w:sz w:val="20"/>
          <w:szCs w:val="20"/>
          <w:lang w:val="ru-RU"/>
        </w:rPr>
        <w:t>ատվիրատուն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պատասխանատվություն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պատճառված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հատուցման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p>
    <w:p w:rsidR="00714C96" w:rsidRPr="00AE2768" w:rsidRDefault="00996C19" w:rsidP="00714C96">
      <w:pPr>
        <w:pStyle w:val="af4"/>
        <w:shd w:val="clear" w:color="auto" w:fill="FFFFFF"/>
        <w:spacing w:before="0" w:beforeAutospacing="0" w:after="0" w:afterAutospacing="0"/>
        <w:ind w:firstLine="567"/>
        <w:jc w:val="both"/>
        <w:rPr>
          <w:rFonts w:ascii="Arial Unicode" w:hAnsi="Arial Unicode"/>
          <w:color w:val="000000"/>
          <w:sz w:val="21"/>
          <w:szCs w:val="21"/>
          <w:lang w:val="af-ZA"/>
        </w:rPr>
      </w:pPr>
      <w:r w:rsidRPr="00AE2768">
        <w:rPr>
          <w:rFonts w:ascii="GHEA Grapalat" w:hAnsi="GHEA Grapalat" w:cs="Sylfaen"/>
          <w:sz w:val="20"/>
          <w:szCs w:val="20"/>
          <w:lang w:val="af-ZA"/>
        </w:rPr>
        <w:t>12.1</w:t>
      </w:r>
      <w:r w:rsidR="007A2E3D" w:rsidRPr="00AE2768">
        <w:rPr>
          <w:rFonts w:ascii="GHEA Grapalat" w:hAnsi="GHEA Grapalat" w:cs="Sylfaen"/>
          <w:sz w:val="20"/>
          <w:szCs w:val="20"/>
          <w:lang w:val="af-ZA"/>
        </w:rPr>
        <w:t>5</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բաց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համար</w:t>
      </w:r>
      <w:r w:rsidR="00714C96" w:rsidRPr="00AE2768">
        <w:rPr>
          <w:rFonts w:ascii="GHEA Grapalat" w:hAnsi="GHEA Grapalat" w:cs="Sylfaen"/>
          <w:sz w:val="20"/>
          <w:szCs w:val="20"/>
          <w:lang w:val="af-ZA"/>
        </w:rPr>
        <w:t xml:space="preserve">: </w:t>
      </w:r>
      <w:bookmarkStart w:id="11" w:name="_Hlk9265079"/>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քննությունն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իրականացվում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է</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միջոցով</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բողոքի</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վերաբերյալ</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կայացված</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որոշման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հետ</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մեկտեղ</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հրապարակվում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տեղեկագրում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Ձայնագրման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անհնարինության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դեպքում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սղագրվում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Նիստերը</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առցանց</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հեռարձակվում</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են</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նաև</w:t>
      </w:r>
      <w:r w:rsidR="00714C96" w:rsidRPr="00AE2768">
        <w:rPr>
          <w:rFonts w:ascii="GHEA Grapalat" w:hAnsi="GHEA Grapalat" w:cs="Sylfaen"/>
          <w:sz w:val="20"/>
          <w:szCs w:val="20"/>
          <w:lang w:val="af-ZA"/>
        </w:rPr>
        <w:t xml:space="preserve"> </w:t>
      </w:r>
      <w:r w:rsidR="00714C96" w:rsidRPr="00AE2768">
        <w:rPr>
          <w:rFonts w:ascii="GHEA Grapalat" w:hAnsi="GHEA Grapalat" w:cs="Sylfaen"/>
          <w:sz w:val="20"/>
          <w:szCs w:val="20"/>
          <w:lang w:val="ru-RU"/>
        </w:rPr>
        <w:t>համացանցում</w:t>
      </w:r>
      <w:r w:rsidR="00714C96" w:rsidRPr="00AE2768">
        <w:rPr>
          <w:rFonts w:ascii="GHEA Grapalat" w:hAnsi="GHEA Grapalat" w:cs="Sylfaen"/>
          <w:sz w:val="20"/>
          <w:szCs w:val="20"/>
          <w:lang w:val="af-ZA"/>
        </w:rPr>
        <w:t>:</w:t>
      </w:r>
    </w:p>
    <w:bookmarkEnd w:id="11"/>
    <w:p w:rsidR="00996C19" w:rsidRPr="00AE2768" w:rsidRDefault="00714C96" w:rsidP="00996C19">
      <w:pPr>
        <w:ind w:firstLine="567"/>
        <w:jc w:val="both"/>
        <w:rPr>
          <w:rFonts w:ascii="GHEA Grapalat" w:hAnsi="GHEA Grapalat" w:cs="Sylfaen"/>
          <w:sz w:val="20"/>
          <w:szCs w:val="20"/>
          <w:lang w:val="af-ZA"/>
        </w:rPr>
      </w:pPr>
      <w:r w:rsidRPr="00AE2768" w:rsidDel="00714C96">
        <w:rPr>
          <w:rFonts w:ascii="GHEA Grapalat" w:hAnsi="GHEA Grapalat" w:cs="Sylfaen"/>
          <w:sz w:val="20"/>
          <w:szCs w:val="20"/>
          <w:lang w:val="af-ZA"/>
        </w:rPr>
        <w:t xml:space="preserve"> </w:t>
      </w:r>
      <w:r w:rsidR="00996C19" w:rsidRPr="00AE2768">
        <w:rPr>
          <w:rFonts w:ascii="GHEA Grapalat" w:hAnsi="GHEA Grapalat" w:cs="Sylfaen"/>
          <w:sz w:val="20"/>
          <w:szCs w:val="20"/>
          <w:lang w:val="af-ZA"/>
        </w:rPr>
        <w:t>12.1</w:t>
      </w:r>
      <w:r w:rsidRPr="00AE2768">
        <w:rPr>
          <w:rFonts w:ascii="GHEA Grapalat" w:hAnsi="GHEA Grapalat" w:cs="Sylfaen"/>
          <w:sz w:val="20"/>
          <w:szCs w:val="20"/>
          <w:lang w:val="af-ZA"/>
        </w:rPr>
        <w:t>6</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Յուրաքանչյուր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շահերը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կարող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են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խախտվել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հիմք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ծառայած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գործողությունների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արդյունքում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ունի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մասնակցելու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մինչև</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վերաբերյալ</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որոշում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ընդունելու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ժամկետը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ներկայացնելով</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Օրենքի</w:t>
      </w:r>
      <w:r w:rsidR="00996C19" w:rsidRPr="00AE2768">
        <w:rPr>
          <w:rFonts w:ascii="GHEA Grapalat" w:hAnsi="GHEA Grapalat" w:cs="Sylfaen"/>
          <w:sz w:val="20"/>
          <w:szCs w:val="20"/>
          <w:lang w:val="af-ZA"/>
        </w:rPr>
        <w:t xml:space="preserve"> 50-</w:t>
      </w:r>
      <w:r w:rsidR="00996C19" w:rsidRPr="00AE2768">
        <w:rPr>
          <w:rFonts w:ascii="GHEA Grapalat" w:hAnsi="GHEA Grapalat" w:cs="Sylfaen"/>
          <w:sz w:val="20"/>
          <w:szCs w:val="20"/>
          <w:lang w:val="ru-RU"/>
        </w:rPr>
        <w:t>րդ</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հոդվածի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համաձայն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բողոքարկման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ընթացակարգին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չմասնակցած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անձը</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զրկվում</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է</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գնումների</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հետ</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կապված</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բողոքներ</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քննող</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անձին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համանման</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բողոք</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ներկայացնելու</w:t>
      </w:r>
      <w:r w:rsidR="00996C19" w:rsidRPr="00AE2768">
        <w:rPr>
          <w:rFonts w:ascii="GHEA Grapalat" w:hAnsi="GHEA Grapalat" w:cs="Sylfaen"/>
          <w:sz w:val="20"/>
          <w:szCs w:val="20"/>
          <w:lang w:val="af-ZA"/>
        </w:rPr>
        <w:t xml:space="preserve"> </w:t>
      </w:r>
      <w:r w:rsidR="00996C19" w:rsidRPr="00AE2768">
        <w:rPr>
          <w:rFonts w:ascii="GHEA Grapalat" w:hAnsi="GHEA Grapalat" w:cs="Sylfaen"/>
          <w:sz w:val="20"/>
          <w:szCs w:val="20"/>
          <w:lang w:val="ru-RU"/>
        </w:rPr>
        <w:t>իրավունքից։</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7</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երկու</w:t>
      </w:r>
      <w:r w:rsidRPr="00AE2768">
        <w:rPr>
          <w:rFonts w:ascii="GHEA Grapalat" w:hAnsi="GHEA Grapalat" w:cs="Sylfaen"/>
          <w:sz w:val="20"/>
          <w:szCs w:val="20"/>
          <w:lang w:val="af-ZA"/>
        </w:rPr>
        <w:t xml:space="preserve"> </w:t>
      </w:r>
      <w:r w:rsidRPr="00AE2768">
        <w:rPr>
          <w:rFonts w:ascii="GHEA Grapalat" w:hAnsi="GHEA Grapalat" w:cs="Sylfaen"/>
          <w:sz w:val="20"/>
          <w:szCs w:val="20"/>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ընթացքում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տեղեկագրում` նշելով հրապարակման ամսաթիվը</w:t>
      </w:r>
      <w:r w:rsidRPr="00AE2768">
        <w:rPr>
          <w:rFonts w:ascii="GHEA Grapalat" w:hAnsi="GHEA Grapalat" w:cs="Sylfaen"/>
          <w:sz w:val="20"/>
          <w:szCs w:val="20"/>
          <w:lang w:val="ru-RU"/>
        </w:rPr>
        <w:t>։</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w:t>
      </w:r>
      <w:r w:rsidRPr="00AE2768">
        <w:rPr>
          <w:rFonts w:ascii="GHEA Grapalat" w:hAnsi="GHEA Grapalat" w:cs="Sylfaen"/>
          <w:sz w:val="20"/>
          <w:szCs w:val="20"/>
        </w:rPr>
        <w:t>կ</w:t>
      </w:r>
      <w:r w:rsidRPr="00AE2768">
        <w:rPr>
          <w:rFonts w:ascii="GHEA Grapalat" w:hAnsi="GHEA Grapalat" w:cs="Sylfaen"/>
          <w:sz w:val="20"/>
          <w:szCs w:val="20"/>
          <w:lang w:val="ru-RU"/>
        </w:rPr>
        <w:t>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հրապարակելուն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8</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Յուրաքանչյուր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շահագրգռված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կոնկրետ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գործարքի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կնքման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հարցում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կրել</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հանձնաժողովի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կատարած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գործողության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անգործության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հետևանքով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իրավունք</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դատական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պահանջելու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վնասների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փոխհատուցում։</w:t>
      </w:r>
    </w:p>
    <w:p w:rsidR="00996C19" w:rsidRPr="00AE2768" w:rsidRDefault="00996C19" w:rsidP="00996C19">
      <w:pPr>
        <w:ind w:firstLine="567"/>
        <w:jc w:val="both"/>
        <w:rPr>
          <w:rFonts w:ascii="GHEA Grapalat" w:hAnsi="GHEA Grapalat" w:cs="Sylfaen"/>
          <w:sz w:val="20"/>
          <w:szCs w:val="20"/>
          <w:lang w:val="af-ZA"/>
        </w:rPr>
      </w:pPr>
      <w:r w:rsidRPr="00AE2768">
        <w:rPr>
          <w:rFonts w:ascii="GHEA Grapalat" w:hAnsi="GHEA Grapalat" w:cs="Sylfaen"/>
          <w:sz w:val="20"/>
          <w:szCs w:val="20"/>
          <w:lang w:val="af-ZA"/>
        </w:rPr>
        <w:t>12.1</w:t>
      </w:r>
      <w:r w:rsidR="00714C96" w:rsidRPr="00AE2768">
        <w:rPr>
          <w:rFonts w:ascii="GHEA Grapalat" w:hAnsi="GHEA Grapalat" w:cs="Sylfaen"/>
          <w:sz w:val="20"/>
          <w:szCs w:val="20"/>
          <w:lang w:val="af-ZA"/>
        </w:rPr>
        <w:t>9</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անձին</w:t>
      </w:r>
      <w:r w:rsidRPr="00AE2768">
        <w:rPr>
          <w:rFonts w:ascii="GHEA Mariam" w:hAnsi="GHEA Mariam" w:cs="Sylfaen"/>
          <w:sz w:val="20"/>
          <w:szCs w:val="20"/>
          <w:lang w:val="af-ZA"/>
        </w:rPr>
        <w:t xml:space="preserve"> </w:t>
      </w:r>
      <w:r w:rsidRPr="00AE2768">
        <w:rPr>
          <w:rFonts w:ascii="GHEA Grapalat" w:hAnsi="GHEA Grapalat" w:cs="Sylfaen"/>
          <w:sz w:val="20"/>
          <w:szCs w:val="20"/>
          <w:lang w:val="ru-RU"/>
        </w:rPr>
        <w:t>ներկայացված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ինքնաբերաբար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rPr>
        <w:t>Օ</w:t>
      </w:r>
      <w:r w:rsidRPr="00AE2768">
        <w:rPr>
          <w:rFonts w:ascii="GHEA Grapalat" w:hAnsi="GHEA Grapalat" w:cs="Sylfaen"/>
          <w:sz w:val="20"/>
          <w:szCs w:val="20"/>
          <w:lang w:val="ru-RU"/>
        </w:rPr>
        <w:t>րենքի</w:t>
      </w:r>
      <w:r w:rsidRPr="00AE2768">
        <w:rPr>
          <w:rFonts w:ascii="GHEA Grapalat" w:hAnsi="GHEA Grapalat" w:cs="Sylfaen"/>
          <w:sz w:val="20"/>
          <w:szCs w:val="20"/>
          <w:lang w:val="af-ZA"/>
        </w:rPr>
        <w:t xml:space="preserve"> 50-</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9-</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հայտարարությունը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հրապարակվելու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մինչև</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բողոքի</w:t>
      </w:r>
      <w:r w:rsidRPr="00AE2768">
        <w:rPr>
          <w:rFonts w:ascii="GHEA Grapalat" w:hAnsi="GHEA Grapalat" w:cs="Sylfaen"/>
          <w:sz w:val="20"/>
          <w:szCs w:val="20"/>
          <w:lang w:val="af-ZA"/>
        </w:rPr>
        <w:t xml:space="preserve"> </w:t>
      </w:r>
      <w:r w:rsidRPr="00AE2768">
        <w:rPr>
          <w:rFonts w:ascii="GHEA Grapalat" w:hAnsi="GHEA Grapalat" w:cs="Sylfaen"/>
          <w:sz w:val="20"/>
          <w:szCs w:val="20"/>
        </w:rPr>
        <w:t>քննության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արդյունքներով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ընդունված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ուժի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մեջ</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մտնելու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 xml:space="preserve">:  </w:t>
      </w:r>
    </w:p>
    <w:p w:rsidR="00621350" w:rsidRPr="00AE2768" w:rsidRDefault="00621350" w:rsidP="00621350">
      <w:pPr>
        <w:ind w:firstLine="567"/>
        <w:jc w:val="both"/>
        <w:rPr>
          <w:rFonts w:ascii="GHEA Grapalat" w:hAnsi="GHEA Grapalat" w:cs="Sylfaen"/>
          <w:sz w:val="20"/>
          <w:szCs w:val="20"/>
          <w:lang w:val="af-ZA"/>
        </w:rPr>
      </w:pPr>
      <w:r w:rsidRPr="00AE2768">
        <w:rPr>
          <w:rFonts w:ascii="GHEA Grapalat" w:hAnsi="GHEA Grapalat" w:cs="Sylfaen"/>
          <w:sz w:val="20"/>
          <w:szCs w:val="20"/>
          <w:lang w:val="ru-RU"/>
        </w:rPr>
        <w:t>Օրենքի</w:t>
      </w:r>
      <w:r w:rsidRPr="00AE2768">
        <w:rPr>
          <w:rFonts w:ascii="GHEA Grapalat" w:hAnsi="GHEA Grapalat" w:cs="Sylfaen"/>
          <w:sz w:val="20"/>
          <w:szCs w:val="20"/>
          <w:lang w:val="af-ZA"/>
        </w:rPr>
        <w:t xml:space="preserve"> 51-</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ա</w:t>
      </w:r>
      <w:r w:rsidRPr="00AE2768">
        <w:rPr>
          <w:rFonts w:ascii="GHEA Grapalat" w:hAnsi="GHEA Grapalat" w:cs="Sylfaen"/>
          <w:sz w:val="20"/>
          <w:szCs w:val="20"/>
          <w:lang w:val="ru-RU"/>
        </w:rPr>
        <w:t>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օրենքի</w:t>
      </w:r>
      <w:r w:rsidRPr="00AE2768">
        <w:rPr>
          <w:rFonts w:ascii="GHEA Grapalat" w:hAnsi="GHEA Grapalat" w:cs="Sylfaen"/>
          <w:sz w:val="20"/>
          <w:szCs w:val="20"/>
          <w:lang w:val="af-ZA"/>
        </w:rPr>
        <w:t xml:space="preserve"> 2-</w:t>
      </w:r>
      <w:r w:rsidRPr="00AE2768">
        <w:rPr>
          <w:rFonts w:ascii="GHEA Grapalat" w:hAnsi="GHEA Grapalat" w:cs="Sylfaen"/>
          <w:sz w:val="20"/>
          <w:szCs w:val="20"/>
          <w:lang w:val="ru-RU"/>
        </w:rPr>
        <w:t>րդ</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հոդվածի</w:t>
      </w:r>
      <w:r w:rsidRPr="00AE2768">
        <w:rPr>
          <w:rFonts w:ascii="GHEA Grapalat" w:hAnsi="GHEA Grapalat" w:cs="Sylfaen"/>
          <w:sz w:val="20"/>
          <w:szCs w:val="20"/>
          <w:lang w:val="af-ZA"/>
        </w:rPr>
        <w:t xml:space="preserve"> 1-</w:t>
      </w:r>
      <w:r w:rsidRPr="00AE2768">
        <w:rPr>
          <w:rFonts w:ascii="GHEA Grapalat" w:hAnsi="GHEA Grapalat" w:cs="Sylfaen"/>
          <w:sz w:val="20"/>
          <w:szCs w:val="20"/>
          <w:lang w:val="ru-RU"/>
        </w:rPr>
        <w:t>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մասով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մարմինների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ղեկավարները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իսկ</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իրավաբանական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անձանց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դեպքում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գործադիր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մարմնի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ղեկավարը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գրավոր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հայտնում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w:t>
      </w:r>
    </w:p>
    <w:p w:rsidR="00AE679C" w:rsidRPr="00AE2768" w:rsidRDefault="00996C19" w:rsidP="00996C19">
      <w:pPr>
        <w:ind w:firstLine="567"/>
        <w:jc w:val="both"/>
        <w:rPr>
          <w:rFonts w:ascii="GHEA Grapalat" w:hAnsi="GHEA Grapalat" w:cs="Sylfaen"/>
          <w:b/>
          <w:sz w:val="20"/>
          <w:szCs w:val="20"/>
          <w:lang w:val="es-ES"/>
        </w:rPr>
      </w:pP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որոշմամբ</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կասեցումը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կարող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հանվել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եթե</w:t>
      </w:r>
      <w:r w:rsidRPr="00AE2768">
        <w:rPr>
          <w:rFonts w:ascii="GHEA Grapalat" w:hAnsi="GHEA Grapalat" w:cs="Sylfaen"/>
          <w:sz w:val="20"/>
          <w:szCs w:val="20"/>
          <w:lang w:val="af-ZA"/>
        </w:rPr>
        <w:t xml:space="preserve"> </w:t>
      </w:r>
      <w:r w:rsidRPr="00AE2768">
        <w:rPr>
          <w:rFonts w:ascii="GHEA Grapalat" w:hAnsi="GHEA Grapalat" w:cs="Sylfaen"/>
          <w:sz w:val="20"/>
          <w:szCs w:val="20"/>
        </w:rPr>
        <w:t>պ</w:t>
      </w:r>
      <w:r w:rsidRPr="00AE2768">
        <w:rPr>
          <w:rFonts w:ascii="GHEA Grapalat" w:hAnsi="GHEA Grapalat" w:cs="Sylfaen"/>
          <w:sz w:val="20"/>
          <w:szCs w:val="20"/>
          <w:lang w:val="ru-RU"/>
        </w:rPr>
        <w:t>ատվիրատուի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ներկայացրած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հիմնավորումների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համաձայն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հանրային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պաշտպանության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և</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ազգային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անվտանգության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շահերից</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ելնելով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անհրաժեշտ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շարունակել</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գնման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գործընթացը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կետ</w:t>
      </w:r>
      <w:r w:rsidRPr="00AE2768">
        <w:rPr>
          <w:rFonts w:ascii="GHEA Grapalat" w:hAnsi="GHEA Grapalat" w:cs="Sylfaen"/>
          <w:sz w:val="20"/>
          <w:szCs w:val="20"/>
          <w:lang w:val="ru-RU"/>
        </w:rPr>
        <w:t>ով</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նախատեսված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որոշումը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գնումների</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հետ</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կապված</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բողոքներ</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քննող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անձը</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հրապարակում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տեղեկագրում</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այն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կայացնելու</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օրվան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հաջորդող</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աշխատանքային</w:t>
      </w:r>
      <w:r w:rsidRPr="00AE2768">
        <w:rPr>
          <w:rFonts w:ascii="GHEA Grapalat" w:hAnsi="GHEA Grapalat" w:cs="Sylfaen"/>
          <w:sz w:val="20"/>
          <w:szCs w:val="20"/>
          <w:lang w:val="af-ZA"/>
        </w:rPr>
        <w:t xml:space="preserve"> </w:t>
      </w:r>
      <w:r w:rsidRPr="00AE2768">
        <w:rPr>
          <w:rFonts w:ascii="GHEA Grapalat" w:hAnsi="GHEA Grapalat" w:cs="Sylfaen"/>
          <w:sz w:val="20"/>
          <w:szCs w:val="20"/>
          <w:lang w:val="ru-RU"/>
        </w:rPr>
        <w:t>օրը</w:t>
      </w:r>
      <w:r w:rsidRPr="00AE2768">
        <w:rPr>
          <w:rFonts w:ascii="GHEA Grapalat" w:hAnsi="GHEA Grapalat" w:cs="Sylfaen"/>
          <w:sz w:val="20"/>
          <w:szCs w:val="20"/>
          <w:lang w:val="af-ZA"/>
        </w:rPr>
        <w:t>:</w:t>
      </w:r>
    </w:p>
    <w:p w:rsidR="00AE679C" w:rsidRPr="00AE2768" w:rsidRDefault="00AE679C" w:rsidP="00EF3662">
      <w:pPr>
        <w:ind w:firstLine="567"/>
        <w:jc w:val="center"/>
        <w:rPr>
          <w:rFonts w:ascii="GHEA Grapalat" w:hAnsi="GHEA Grapalat" w:cs="Sylfaen"/>
          <w:b/>
          <w:szCs w:val="22"/>
          <w:lang w:val="es-ES"/>
        </w:rPr>
      </w:pPr>
    </w:p>
    <w:p w:rsidR="00E74BF6" w:rsidRPr="00AE2768" w:rsidRDefault="00E74BF6" w:rsidP="00EF3662">
      <w:pPr>
        <w:ind w:firstLine="567"/>
        <w:jc w:val="center"/>
        <w:rPr>
          <w:rFonts w:ascii="GHEA Grapalat" w:hAnsi="GHEA Grapalat" w:cs="Sylfaen"/>
          <w:b/>
          <w:szCs w:val="22"/>
          <w:lang w:val="es-ES"/>
        </w:rPr>
      </w:pPr>
    </w:p>
    <w:p w:rsidR="00096865" w:rsidRPr="00AE2768" w:rsidRDefault="00703C74" w:rsidP="00EF3662">
      <w:pPr>
        <w:ind w:firstLine="567"/>
        <w:jc w:val="center"/>
        <w:rPr>
          <w:rFonts w:ascii="GHEA Grapalat" w:hAnsi="GHEA Grapalat"/>
          <w:b/>
          <w:szCs w:val="22"/>
          <w:lang w:val="af-ZA"/>
        </w:rPr>
      </w:pPr>
      <w:r w:rsidRPr="00AE2768">
        <w:rPr>
          <w:rFonts w:ascii="GHEA Grapalat" w:hAnsi="GHEA Grapalat" w:cs="Sylfaen"/>
          <w:b/>
          <w:szCs w:val="22"/>
          <w:lang w:val="es-ES"/>
        </w:rPr>
        <w:br w:type="page"/>
      </w:r>
      <w:r w:rsidR="00096865" w:rsidRPr="00AE2768">
        <w:rPr>
          <w:rFonts w:ascii="GHEA Grapalat" w:hAnsi="GHEA Grapalat" w:cs="Sylfaen"/>
          <w:b/>
          <w:szCs w:val="22"/>
          <w:lang w:val="es-ES"/>
        </w:rPr>
        <w:lastRenderedPageBreak/>
        <w:t>ՄԱՍ</w:t>
      </w:r>
      <w:r w:rsidR="00096865" w:rsidRPr="00AE2768">
        <w:rPr>
          <w:rFonts w:ascii="GHEA Grapalat" w:hAnsi="GHEA Grapalat"/>
          <w:b/>
          <w:szCs w:val="22"/>
          <w:lang w:val="af-ZA"/>
        </w:rPr>
        <w:t xml:space="preserve">  II</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Ն</w:t>
      </w:r>
      <w:r w:rsidRPr="00AE2768">
        <w:rPr>
          <w:rFonts w:ascii="GHEA Grapalat" w:hAnsi="GHEA Grapalat"/>
          <w:b/>
          <w:szCs w:val="22"/>
          <w:lang w:val="af-ZA"/>
        </w:rPr>
        <w:t xml:space="preserve"> </w:t>
      </w:r>
      <w:r w:rsidRPr="00AE2768">
        <w:rPr>
          <w:rFonts w:ascii="GHEA Grapalat" w:hAnsi="GHEA Grapalat" w:cs="Sylfaen"/>
          <w:b/>
          <w:szCs w:val="22"/>
          <w:lang w:val="es-ES"/>
        </w:rPr>
        <w:t>Գ</w:t>
      </w:r>
    </w:p>
    <w:p w:rsidR="00096865" w:rsidRPr="00AE2768" w:rsidRDefault="00096865" w:rsidP="00EF3662">
      <w:pPr>
        <w:pStyle w:val="aa"/>
        <w:ind w:right="-7"/>
        <w:jc w:val="center"/>
        <w:rPr>
          <w:rFonts w:ascii="GHEA Grapalat" w:hAnsi="GHEA Grapalat"/>
          <w:b/>
          <w:szCs w:val="22"/>
          <w:lang w:val="af-ZA"/>
        </w:rPr>
      </w:pPr>
      <w:r w:rsidRPr="00AE2768">
        <w:rPr>
          <w:rFonts w:ascii="GHEA Grapalat" w:hAnsi="GHEA Grapalat" w:cs="Sylfaen"/>
          <w:b/>
          <w:szCs w:val="22"/>
          <w:lang w:val="es-ES"/>
        </w:rPr>
        <w:t>Բ</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Ց</w:t>
      </w:r>
      <w:r w:rsidRPr="00AE2768">
        <w:rPr>
          <w:rFonts w:ascii="GHEA Grapalat" w:hAnsi="GHEA Grapalat"/>
          <w:b/>
          <w:szCs w:val="22"/>
          <w:lang w:val="af-ZA"/>
        </w:rPr>
        <w:t xml:space="preserve">   </w:t>
      </w:r>
      <w:r w:rsidR="00F141E2" w:rsidRPr="00AE2768">
        <w:rPr>
          <w:rFonts w:ascii="GHEA Grapalat" w:hAnsi="GHEA Grapalat" w:cs="Sylfaen"/>
          <w:b/>
          <w:szCs w:val="22"/>
          <w:lang w:val="es-ES"/>
        </w:rPr>
        <w:t>Մ Ր Ց ՈՒ Յ Թ Ի</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rsidR="00096865" w:rsidRPr="00AE2768" w:rsidRDefault="00096865" w:rsidP="00EF3662">
      <w:pPr>
        <w:ind w:firstLine="567"/>
        <w:jc w:val="center"/>
        <w:rPr>
          <w:rFonts w:ascii="GHEA Grapalat" w:hAnsi="GHEA Grapalat"/>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1. </w:t>
      </w:r>
      <w:r w:rsidRPr="00AE2768">
        <w:rPr>
          <w:rFonts w:ascii="GHEA Grapalat" w:hAnsi="GHEA Grapalat" w:cs="Sylfaen"/>
          <w:b/>
          <w:sz w:val="20"/>
          <w:lang w:val="es-ES"/>
        </w:rPr>
        <w:t>ԸՆԴՀԱՆՈՒՐ</w:t>
      </w:r>
      <w:r w:rsidRPr="00AE2768">
        <w:rPr>
          <w:rFonts w:ascii="GHEA Grapalat" w:hAnsi="GHEA Grapalat"/>
          <w:b/>
          <w:sz w:val="20"/>
          <w:lang w:val="af-ZA"/>
        </w:rPr>
        <w:t xml:space="preserve"> </w:t>
      </w:r>
      <w:r w:rsidRPr="00AE2768">
        <w:rPr>
          <w:rFonts w:ascii="GHEA Grapalat" w:hAnsi="GHEA Grapalat" w:cs="Sylfaen"/>
          <w:b/>
          <w:sz w:val="20"/>
          <w:lang w:val="es-ES"/>
        </w:rPr>
        <w:t>ԴՐՈՒՅԹՆԵՐ</w:t>
      </w:r>
    </w:p>
    <w:p w:rsidR="00096865" w:rsidRPr="00AE2768" w:rsidRDefault="00096865" w:rsidP="00EF3662">
      <w:pPr>
        <w:ind w:firstLine="567"/>
        <w:jc w:val="both"/>
        <w:rPr>
          <w:rFonts w:ascii="GHEA Grapalat" w:hAnsi="GHEA Grapalat"/>
          <w:szCs w:val="22"/>
          <w:lang w:val="af-ZA"/>
        </w:rPr>
      </w:pPr>
      <w:r w:rsidRPr="00AE2768">
        <w:rPr>
          <w:rFonts w:ascii="GHEA Grapalat" w:hAnsi="GHEA Grapalat"/>
          <w:szCs w:val="22"/>
          <w:lang w:val="af-ZA"/>
        </w:rPr>
        <w:t xml:space="preserve"> </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1.1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հրահանգը</w:t>
      </w:r>
      <w:r w:rsidRPr="00AE2768">
        <w:rPr>
          <w:rFonts w:ascii="GHEA Grapalat" w:hAnsi="GHEA Grapalat" w:cs="Sylfaen"/>
          <w:sz w:val="20"/>
          <w:lang w:val="af-ZA"/>
        </w:rPr>
        <w:t xml:space="preserve"> </w:t>
      </w:r>
      <w:r w:rsidRPr="00AE2768">
        <w:rPr>
          <w:rFonts w:ascii="GHEA Grapalat" w:hAnsi="GHEA Grapalat" w:cs="Sylfaen"/>
          <w:sz w:val="20"/>
          <w:lang w:val="ru-RU"/>
        </w:rPr>
        <w:t>նպատակ</w:t>
      </w:r>
      <w:r w:rsidRPr="00AE2768">
        <w:rPr>
          <w:rFonts w:ascii="GHEA Grapalat" w:hAnsi="GHEA Grapalat" w:cs="Sylfaen"/>
          <w:sz w:val="20"/>
          <w:lang w:val="af-ZA"/>
        </w:rPr>
        <w:t xml:space="preserve"> </w:t>
      </w:r>
      <w:r w:rsidRPr="00AE2768">
        <w:rPr>
          <w:rFonts w:ascii="GHEA Grapalat" w:hAnsi="GHEA Grapalat" w:cs="Sylfaen"/>
          <w:sz w:val="20"/>
          <w:lang w:val="ru-RU"/>
        </w:rPr>
        <w:t>ունի</w:t>
      </w:r>
      <w:r w:rsidRPr="00AE2768">
        <w:rPr>
          <w:rFonts w:ascii="GHEA Grapalat" w:hAnsi="GHEA Grapalat" w:cs="Sylfaen"/>
          <w:sz w:val="20"/>
          <w:lang w:val="af-ZA"/>
        </w:rPr>
        <w:t xml:space="preserve"> </w:t>
      </w:r>
      <w:r w:rsidRPr="00AE2768">
        <w:rPr>
          <w:rFonts w:ascii="GHEA Grapalat" w:hAnsi="GHEA Grapalat" w:cs="Sylfaen"/>
          <w:sz w:val="20"/>
          <w:lang w:val="ru-RU"/>
        </w:rPr>
        <w:t>օժանդակել</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ասնակիցներին</w:t>
      </w:r>
      <w:r w:rsidRPr="00AE2768">
        <w:rPr>
          <w:rFonts w:ascii="GHEA Grapalat" w:hAnsi="GHEA Grapalat" w:cs="Sylfaen"/>
          <w:sz w:val="20"/>
          <w:lang w:val="af-ZA"/>
        </w:rPr>
        <w:t xml:space="preserve"> </w:t>
      </w:r>
      <w:r w:rsidRPr="00AE2768">
        <w:rPr>
          <w:rFonts w:ascii="GHEA Grapalat" w:hAnsi="GHEA Grapalat" w:cs="Sylfaen"/>
          <w:sz w:val="20"/>
          <w:lang w:val="ru-RU"/>
        </w:rPr>
        <w:t>հայտը</w:t>
      </w:r>
      <w:r w:rsidRPr="00AE2768">
        <w:rPr>
          <w:rFonts w:ascii="GHEA Grapalat" w:hAnsi="GHEA Grapalat" w:cs="Sylfaen"/>
          <w:sz w:val="20"/>
          <w:lang w:val="af-ZA"/>
        </w:rPr>
        <w:t xml:space="preserve"> </w:t>
      </w:r>
      <w:r w:rsidRPr="00AE2768">
        <w:rPr>
          <w:rFonts w:ascii="GHEA Grapalat" w:hAnsi="GHEA Grapalat" w:cs="Sylfaen"/>
          <w:sz w:val="20"/>
          <w:lang w:val="ru-RU"/>
        </w:rPr>
        <w:t>պատրաստելիս</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1.2 </w:t>
      </w:r>
      <w:r w:rsidRPr="00AE2768">
        <w:rPr>
          <w:rFonts w:ascii="GHEA Grapalat" w:hAnsi="GHEA Grapalat" w:cs="Sylfaen"/>
          <w:sz w:val="20"/>
          <w:lang w:val="ru-RU"/>
        </w:rPr>
        <w:t>Նպատակահարմարության</w:t>
      </w:r>
      <w:r w:rsidRPr="00AE2768">
        <w:rPr>
          <w:rFonts w:ascii="GHEA Grapalat" w:hAnsi="GHEA Grapalat" w:cs="Sylfaen"/>
          <w:sz w:val="20"/>
          <w:lang w:val="af-ZA"/>
        </w:rPr>
        <w:t xml:space="preserve"> </w:t>
      </w:r>
      <w:r w:rsidRPr="00AE2768">
        <w:rPr>
          <w:rFonts w:ascii="GHEA Grapalat" w:hAnsi="GHEA Grapalat" w:cs="Sylfaen"/>
          <w:sz w:val="20"/>
          <w:lang w:val="ru-RU"/>
        </w:rPr>
        <w:t>դեպքում</w:t>
      </w:r>
      <w:r w:rsidRPr="00AE2768">
        <w:rPr>
          <w:rFonts w:ascii="GHEA Grapalat" w:hAnsi="GHEA Grapalat" w:cs="Sylfaen"/>
          <w:sz w:val="20"/>
          <w:lang w:val="af-ZA"/>
        </w:rPr>
        <w:t xml:space="preserve"> </w:t>
      </w:r>
      <w:r w:rsidR="000F4B86" w:rsidRPr="00AE2768">
        <w:rPr>
          <w:rFonts w:ascii="GHEA Grapalat" w:hAnsi="GHEA Grapalat" w:cs="Sylfaen"/>
          <w:sz w:val="20"/>
          <w:lang w:val="af-ZA"/>
        </w:rPr>
        <w:t>մ</w:t>
      </w:r>
      <w:r w:rsidRPr="00AE2768">
        <w:rPr>
          <w:rFonts w:ascii="GHEA Grapalat" w:hAnsi="GHEA Grapalat" w:cs="Sylfaen"/>
          <w:sz w:val="20"/>
          <w:lang w:val="ru-RU"/>
        </w:rPr>
        <w:t>ասնակիցը</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տեղեկությունները</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է</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ներկայացնել</w:t>
      </w:r>
      <w:r w:rsidRPr="00AE2768">
        <w:rPr>
          <w:rFonts w:ascii="GHEA Grapalat" w:hAnsi="GHEA Grapalat" w:cs="Sylfaen"/>
          <w:sz w:val="20"/>
          <w:lang w:val="af-ZA"/>
        </w:rPr>
        <w:t xml:space="preserve"> </w:t>
      </w:r>
      <w:r w:rsidRPr="00AE2768">
        <w:rPr>
          <w:rFonts w:ascii="GHEA Grapalat" w:hAnsi="GHEA Grapalat" w:cs="Sylfaen"/>
          <w:sz w:val="20"/>
          <w:lang w:val="ru-RU"/>
        </w:rPr>
        <w:t>սույն</w:t>
      </w:r>
      <w:r w:rsidRPr="00AE2768">
        <w:rPr>
          <w:rFonts w:ascii="GHEA Grapalat" w:hAnsi="GHEA Grapalat" w:cs="Sylfaen"/>
          <w:sz w:val="20"/>
          <w:lang w:val="af-ZA"/>
        </w:rPr>
        <w:t xml:space="preserve"> </w:t>
      </w:r>
      <w:r w:rsidRPr="00AE2768">
        <w:rPr>
          <w:rFonts w:ascii="GHEA Grapalat" w:hAnsi="GHEA Grapalat" w:cs="Sylfaen"/>
          <w:sz w:val="20"/>
          <w:lang w:val="ru-RU"/>
        </w:rPr>
        <w:t>հրահանգով</w:t>
      </w:r>
      <w:r w:rsidRPr="00AE2768">
        <w:rPr>
          <w:rFonts w:ascii="GHEA Grapalat" w:hAnsi="GHEA Grapalat" w:cs="Sylfaen"/>
          <w:sz w:val="20"/>
          <w:lang w:val="af-ZA"/>
        </w:rPr>
        <w:t xml:space="preserve"> </w:t>
      </w:r>
      <w:r w:rsidRPr="00AE2768">
        <w:rPr>
          <w:rFonts w:ascii="GHEA Grapalat" w:hAnsi="GHEA Grapalat" w:cs="Sylfaen"/>
          <w:sz w:val="20"/>
          <w:lang w:val="ru-RU"/>
        </w:rPr>
        <w:t>առաջարկվող</w:t>
      </w:r>
      <w:r w:rsidRPr="00AE2768">
        <w:rPr>
          <w:rFonts w:ascii="GHEA Grapalat" w:hAnsi="GHEA Grapalat" w:cs="Sylfaen"/>
          <w:sz w:val="20"/>
          <w:lang w:val="af-ZA"/>
        </w:rPr>
        <w:t xml:space="preserve"> </w:t>
      </w:r>
      <w:r w:rsidRPr="00AE2768">
        <w:rPr>
          <w:rFonts w:ascii="GHEA Grapalat" w:hAnsi="GHEA Grapalat" w:cs="Sylfaen"/>
          <w:sz w:val="20"/>
          <w:lang w:val="ru-RU"/>
        </w:rPr>
        <w:t>ձևերից</w:t>
      </w:r>
      <w:r w:rsidRPr="00AE2768">
        <w:rPr>
          <w:rFonts w:ascii="GHEA Grapalat" w:hAnsi="GHEA Grapalat" w:cs="Sylfaen"/>
          <w:sz w:val="20"/>
          <w:lang w:val="af-ZA"/>
        </w:rPr>
        <w:t xml:space="preserve"> </w:t>
      </w:r>
      <w:r w:rsidRPr="00AE2768">
        <w:rPr>
          <w:rFonts w:ascii="GHEA Grapalat" w:hAnsi="GHEA Grapalat" w:cs="Sylfaen"/>
          <w:sz w:val="20"/>
          <w:lang w:val="ru-RU"/>
        </w:rPr>
        <w:t>տարբերվող</w:t>
      </w:r>
      <w:r w:rsidRPr="00AE2768">
        <w:rPr>
          <w:rFonts w:ascii="GHEA Grapalat" w:hAnsi="GHEA Grapalat" w:cs="Sylfaen"/>
          <w:sz w:val="20"/>
          <w:lang w:val="af-ZA"/>
        </w:rPr>
        <w:t xml:space="preserve">` </w:t>
      </w:r>
      <w:r w:rsidRPr="00AE2768">
        <w:rPr>
          <w:rFonts w:ascii="GHEA Grapalat" w:hAnsi="GHEA Grapalat" w:cs="Sylfaen"/>
          <w:sz w:val="20"/>
          <w:lang w:val="ru-RU"/>
        </w:rPr>
        <w:t>այլ</w:t>
      </w:r>
      <w:r w:rsidRPr="00AE2768">
        <w:rPr>
          <w:rFonts w:ascii="GHEA Grapalat" w:hAnsi="GHEA Grapalat" w:cs="Sylfaen"/>
          <w:sz w:val="20"/>
          <w:lang w:val="af-ZA"/>
        </w:rPr>
        <w:t xml:space="preserve"> </w:t>
      </w:r>
      <w:r w:rsidRPr="00AE2768">
        <w:rPr>
          <w:rFonts w:ascii="GHEA Grapalat" w:hAnsi="GHEA Grapalat" w:cs="Sylfaen"/>
          <w:sz w:val="20"/>
          <w:lang w:val="ru-RU"/>
        </w:rPr>
        <w:t>ձևերով</w:t>
      </w:r>
      <w:r w:rsidRPr="00AE2768">
        <w:rPr>
          <w:rFonts w:ascii="GHEA Grapalat" w:hAnsi="GHEA Grapalat" w:cs="Sylfaen"/>
          <w:sz w:val="20"/>
          <w:lang w:val="af-ZA"/>
        </w:rPr>
        <w:t xml:space="preserve">` </w:t>
      </w:r>
      <w:r w:rsidRPr="00AE2768">
        <w:rPr>
          <w:rFonts w:ascii="GHEA Grapalat" w:hAnsi="GHEA Grapalat" w:cs="Sylfaen"/>
          <w:sz w:val="20"/>
          <w:lang w:val="ru-RU"/>
        </w:rPr>
        <w:t>պահպանելով</w:t>
      </w:r>
      <w:r w:rsidRPr="00AE2768">
        <w:rPr>
          <w:rFonts w:ascii="GHEA Grapalat" w:hAnsi="GHEA Grapalat" w:cs="Sylfaen"/>
          <w:sz w:val="20"/>
          <w:lang w:val="af-ZA"/>
        </w:rPr>
        <w:t xml:space="preserve"> </w:t>
      </w:r>
      <w:r w:rsidRPr="00AE2768">
        <w:rPr>
          <w:rFonts w:ascii="GHEA Grapalat" w:hAnsi="GHEA Grapalat" w:cs="Sylfaen"/>
          <w:sz w:val="20"/>
          <w:lang w:val="ru-RU"/>
        </w:rPr>
        <w:t>պահանջվող</w:t>
      </w:r>
      <w:r w:rsidRPr="00AE2768">
        <w:rPr>
          <w:rFonts w:ascii="GHEA Grapalat" w:hAnsi="GHEA Grapalat" w:cs="Sylfaen"/>
          <w:sz w:val="20"/>
          <w:lang w:val="af-ZA"/>
        </w:rPr>
        <w:t xml:space="preserve"> </w:t>
      </w:r>
      <w:r w:rsidRPr="00AE2768">
        <w:rPr>
          <w:rFonts w:ascii="GHEA Grapalat" w:hAnsi="GHEA Grapalat" w:cs="Sylfaen"/>
          <w:sz w:val="20"/>
          <w:lang w:val="ru-RU"/>
        </w:rPr>
        <w:t>վավերապայմանները</w:t>
      </w:r>
      <w:r w:rsidR="004D5671" w:rsidRPr="00AE2768">
        <w:rPr>
          <w:rFonts w:ascii="GHEA Grapalat" w:hAnsi="GHEA Grapalat" w:cs="Sylfaen"/>
          <w:sz w:val="20"/>
          <w:lang w:val="ru-RU"/>
        </w:rPr>
        <w:t>։</w:t>
      </w:r>
    </w:p>
    <w:p w:rsidR="00096865"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 xml:space="preserve">1.3 </w:t>
      </w:r>
      <w:r w:rsidRPr="00AE2768">
        <w:rPr>
          <w:rFonts w:ascii="GHEA Grapalat" w:hAnsi="GHEA Grapalat" w:cs="Sylfaen"/>
          <w:sz w:val="20"/>
          <w:lang w:val="ru-RU"/>
        </w:rPr>
        <w:t>Հայտերը</w:t>
      </w:r>
      <w:r w:rsidR="00AE679C" w:rsidRPr="00AE2768">
        <w:rPr>
          <w:rFonts w:ascii="GHEA Grapalat" w:hAnsi="GHEA Grapalat" w:cs="Sylfaen"/>
          <w:sz w:val="20"/>
          <w:lang w:val="af-ZA"/>
        </w:rPr>
        <w:t>,</w:t>
      </w:r>
      <w:r w:rsidRPr="00AE2768">
        <w:rPr>
          <w:rFonts w:ascii="GHEA Grapalat" w:hAnsi="GHEA Grapalat" w:cs="Sylfaen"/>
          <w:sz w:val="20"/>
          <w:lang w:val="af-ZA"/>
        </w:rPr>
        <w:t xml:space="preserve"> </w:t>
      </w:r>
      <w:r w:rsidR="005D71EF" w:rsidRPr="00AE2768">
        <w:rPr>
          <w:rFonts w:ascii="GHEA Grapalat" w:hAnsi="GHEA Grapalat" w:cs="Sylfaen"/>
          <w:sz w:val="20"/>
          <w:lang w:val="ru-RU"/>
        </w:rPr>
        <w:t>հայերենից</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բացի</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կարող</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ներկայացվել</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նաև</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անգլերեն</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կամ</w:t>
      </w:r>
      <w:r w:rsidR="005D71EF" w:rsidRPr="00AE2768">
        <w:rPr>
          <w:rFonts w:ascii="GHEA Grapalat" w:hAnsi="GHEA Grapalat" w:cs="Sylfaen"/>
          <w:sz w:val="20"/>
          <w:lang w:val="af-ZA"/>
        </w:rPr>
        <w:t xml:space="preserve"> </w:t>
      </w:r>
      <w:r w:rsidR="005D71EF" w:rsidRPr="00AE2768">
        <w:rPr>
          <w:rFonts w:ascii="GHEA Grapalat" w:hAnsi="GHEA Grapalat" w:cs="Sylfaen"/>
          <w:sz w:val="20"/>
          <w:lang w:val="ru-RU"/>
        </w:rPr>
        <w:t>ռուսերեն</w:t>
      </w:r>
      <w:r w:rsidR="004D5671" w:rsidRPr="00AE2768">
        <w:rPr>
          <w:rFonts w:ascii="GHEA Grapalat" w:hAnsi="GHEA Grapalat" w:cs="Sylfaen"/>
          <w:sz w:val="20"/>
          <w:lang w:val="ru-RU"/>
        </w:rPr>
        <w:t>։</w:t>
      </w:r>
      <w:r w:rsidRPr="00AE2768">
        <w:rPr>
          <w:rFonts w:ascii="GHEA Grapalat" w:hAnsi="GHEA Grapalat" w:cs="Sylfaen"/>
          <w:sz w:val="20"/>
          <w:lang w:val="af-ZA"/>
        </w:rPr>
        <w:t xml:space="preserve"> </w:t>
      </w:r>
    </w:p>
    <w:p w:rsidR="00096865" w:rsidRPr="00AE2768" w:rsidRDefault="00096865" w:rsidP="00EF3662">
      <w:pPr>
        <w:jc w:val="center"/>
        <w:rPr>
          <w:rFonts w:ascii="GHEA Grapalat" w:hAnsi="GHEA Grapalat"/>
          <w:b/>
          <w:szCs w:val="22"/>
          <w:lang w:val="af-ZA"/>
        </w:rPr>
      </w:pPr>
    </w:p>
    <w:p w:rsidR="00096865" w:rsidRPr="00AE2768" w:rsidRDefault="008D5016" w:rsidP="00EF3662">
      <w:pPr>
        <w:jc w:val="center"/>
        <w:rPr>
          <w:rFonts w:ascii="GHEA Grapalat" w:hAnsi="GHEA Grapalat"/>
          <w:b/>
          <w:sz w:val="20"/>
          <w:lang w:val="af-ZA"/>
        </w:rPr>
      </w:pPr>
      <w:r w:rsidRPr="00AE2768">
        <w:rPr>
          <w:rFonts w:ascii="GHEA Grapalat" w:hAnsi="GHEA Grapalat"/>
          <w:b/>
          <w:sz w:val="20"/>
          <w:lang w:val="af-ZA"/>
        </w:rPr>
        <w:t xml:space="preserve">2. </w:t>
      </w:r>
      <w:r w:rsidRPr="00AE2768">
        <w:rPr>
          <w:rFonts w:ascii="GHEA Grapalat" w:hAnsi="GHEA Grapalat" w:cs="Sylfaen"/>
          <w:b/>
          <w:sz w:val="20"/>
          <w:lang w:val="es-ES"/>
        </w:rPr>
        <w:t>ԸՆԹԱՑԱԿԱՐԳԻ</w:t>
      </w:r>
      <w:r w:rsidRPr="00AE2768">
        <w:rPr>
          <w:rFonts w:ascii="GHEA Grapalat" w:hAnsi="GHEA Grapalat"/>
          <w:b/>
          <w:sz w:val="20"/>
          <w:lang w:val="af-ZA"/>
        </w:rPr>
        <w:t xml:space="preserve"> </w:t>
      </w:r>
      <w:r w:rsidRPr="00AE2768">
        <w:rPr>
          <w:rFonts w:ascii="GHEA Grapalat" w:hAnsi="GHEA Grapalat" w:cs="Sylfaen"/>
          <w:b/>
          <w:sz w:val="20"/>
          <w:lang w:val="es-ES"/>
        </w:rPr>
        <w:t>ՀԱՅՏԸ</w:t>
      </w:r>
    </w:p>
    <w:p w:rsidR="00096865" w:rsidRPr="00AE2768" w:rsidRDefault="00096865" w:rsidP="00EF3662">
      <w:pPr>
        <w:ind w:firstLine="720"/>
        <w:jc w:val="center"/>
        <w:rPr>
          <w:rFonts w:ascii="GHEA Grapalat" w:hAnsi="GHEA Grapalat"/>
          <w:szCs w:val="22"/>
          <w:lang w:val="af-ZA"/>
        </w:rPr>
      </w:pPr>
    </w:p>
    <w:p w:rsidR="009247B8" w:rsidRPr="00AE2768" w:rsidRDefault="009247B8" w:rsidP="009247B8">
      <w:pPr>
        <w:ind w:firstLine="567"/>
        <w:jc w:val="both"/>
        <w:rPr>
          <w:rFonts w:ascii="GHEA Grapalat" w:hAnsi="GHEA Grapalat"/>
          <w:sz w:val="20"/>
          <w:szCs w:val="20"/>
          <w:lang w:val="es-ES"/>
        </w:rPr>
      </w:pPr>
      <w:r w:rsidRPr="00AE2768">
        <w:rPr>
          <w:rFonts w:ascii="GHEA Grapalat" w:hAnsi="GHEA Grapalat"/>
          <w:sz w:val="20"/>
          <w:szCs w:val="20"/>
          <w:lang w:val="hy-AM"/>
        </w:rPr>
        <w:t xml:space="preserve">Ընթացակարգին մասնակցելու համար </w:t>
      </w:r>
      <w:r w:rsidRPr="00AE2768">
        <w:rPr>
          <w:rFonts w:ascii="GHEA Grapalat" w:hAnsi="GHEA Grapalat"/>
          <w:sz w:val="20"/>
          <w:szCs w:val="20"/>
        </w:rPr>
        <w:t>մ</w:t>
      </w:r>
      <w:r w:rsidRPr="00AE2768">
        <w:rPr>
          <w:rFonts w:ascii="GHEA Grapalat" w:hAnsi="GHEA Grapalat"/>
          <w:sz w:val="20"/>
          <w:szCs w:val="20"/>
          <w:lang w:val="hy-AM"/>
        </w:rPr>
        <w:t xml:space="preserve">ասնակիցը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հրավերի</w:t>
      </w:r>
      <w:r w:rsidRPr="00AE2768">
        <w:rPr>
          <w:rFonts w:ascii="GHEA Grapalat" w:hAnsi="GHEA Grapalat"/>
          <w:sz w:val="20"/>
          <w:szCs w:val="20"/>
          <w:lang w:val="af-ZA"/>
        </w:rPr>
        <w:t xml:space="preserve"> 2-</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մասի</w:t>
      </w:r>
      <w:r w:rsidRPr="00AE2768">
        <w:rPr>
          <w:rFonts w:ascii="GHEA Grapalat" w:hAnsi="GHEA Grapalat"/>
          <w:sz w:val="20"/>
          <w:szCs w:val="20"/>
          <w:lang w:val="af-ZA"/>
        </w:rPr>
        <w:t xml:space="preserve"> 3-</w:t>
      </w:r>
      <w:r w:rsidRPr="00AE2768">
        <w:rPr>
          <w:rFonts w:ascii="GHEA Grapalat" w:hAnsi="GHEA Grapalat"/>
          <w:sz w:val="20"/>
          <w:szCs w:val="20"/>
        </w:rPr>
        <w:t>րդ</w:t>
      </w:r>
      <w:r w:rsidRPr="00AE2768">
        <w:rPr>
          <w:rFonts w:ascii="GHEA Grapalat" w:hAnsi="GHEA Grapalat"/>
          <w:sz w:val="20"/>
          <w:szCs w:val="20"/>
          <w:lang w:val="af-ZA"/>
        </w:rPr>
        <w:t xml:space="preserve"> </w:t>
      </w:r>
      <w:r w:rsidRPr="00AE2768">
        <w:rPr>
          <w:rFonts w:ascii="GHEA Grapalat" w:hAnsi="GHEA Grapalat"/>
          <w:sz w:val="20"/>
          <w:szCs w:val="20"/>
        </w:rPr>
        <w:t>բաժնով</w:t>
      </w:r>
      <w:r w:rsidRPr="00AE2768">
        <w:rPr>
          <w:rFonts w:ascii="GHEA Grapalat" w:hAnsi="GHEA Grapalat"/>
          <w:sz w:val="20"/>
          <w:szCs w:val="20"/>
          <w:lang w:val="af-ZA"/>
        </w:rPr>
        <w:t xml:space="preserve"> </w:t>
      </w:r>
      <w:r w:rsidRPr="00AE2768">
        <w:rPr>
          <w:rFonts w:ascii="GHEA Grapalat" w:hAnsi="GHEA Grapalat"/>
          <w:sz w:val="20"/>
          <w:szCs w:val="20"/>
        </w:rPr>
        <w:t>սահմանված</w:t>
      </w:r>
      <w:r w:rsidRPr="00AE2768">
        <w:rPr>
          <w:rFonts w:ascii="GHEA Grapalat" w:hAnsi="GHEA Grapalat"/>
          <w:sz w:val="20"/>
          <w:szCs w:val="20"/>
          <w:lang w:val="af-ZA"/>
        </w:rPr>
        <w:t xml:space="preserve"> </w:t>
      </w:r>
      <w:r w:rsidRPr="00AE2768">
        <w:rPr>
          <w:rFonts w:ascii="GHEA Grapalat" w:hAnsi="GHEA Grapalat"/>
          <w:sz w:val="20"/>
          <w:szCs w:val="20"/>
        </w:rPr>
        <w:t>կարգով</w:t>
      </w:r>
      <w:r w:rsidRPr="00AE276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E2768">
        <w:rPr>
          <w:rFonts w:ascii="GHEA Grapalat" w:hAnsi="GHEA Grapalat"/>
          <w:sz w:val="20"/>
          <w:szCs w:val="20"/>
          <w:lang w:val="es-ES"/>
        </w:rPr>
        <w:t>ը:</w:t>
      </w:r>
    </w:p>
    <w:p w:rsidR="002D5CF0" w:rsidRPr="00AE2768" w:rsidRDefault="0078387F" w:rsidP="00EF3662">
      <w:pPr>
        <w:ind w:firstLine="567"/>
        <w:jc w:val="both"/>
        <w:rPr>
          <w:rFonts w:ascii="GHEA Grapalat" w:hAnsi="GHEA Grapalat" w:cs="Sylfaen"/>
          <w:sz w:val="20"/>
          <w:lang w:val="es-ES"/>
        </w:rPr>
      </w:pPr>
      <w:r w:rsidRPr="00AE2768">
        <w:rPr>
          <w:rFonts w:ascii="GHEA Grapalat" w:hAnsi="GHEA Grapalat" w:cs="Sylfaen"/>
          <w:sz w:val="20"/>
        </w:rPr>
        <w:t>Մասնակիցը</w:t>
      </w:r>
      <w:r w:rsidRPr="00AE2768">
        <w:rPr>
          <w:rFonts w:ascii="GHEA Grapalat" w:hAnsi="GHEA Grapalat" w:cs="Sylfaen"/>
          <w:sz w:val="20"/>
          <w:lang w:val="es-ES"/>
        </w:rPr>
        <w:t xml:space="preserve"> </w:t>
      </w:r>
      <w:r w:rsidR="002240AB" w:rsidRPr="00AE2768">
        <w:rPr>
          <w:rFonts w:ascii="GHEA Grapalat" w:hAnsi="GHEA Grapalat" w:cs="Sylfaen"/>
          <w:sz w:val="20"/>
        </w:rPr>
        <w:t>հայտով</w:t>
      </w:r>
      <w:r w:rsidR="002240AB" w:rsidRPr="00AE2768">
        <w:rPr>
          <w:rFonts w:ascii="GHEA Grapalat" w:hAnsi="GHEA Grapalat" w:cs="Sylfaen"/>
          <w:sz w:val="20"/>
          <w:lang w:val="es-ES"/>
        </w:rPr>
        <w:t xml:space="preserve"> </w:t>
      </w:r>
      <w:r w:rsidRPr="00AE2768">
        <w:rPr>
          <w:rFonts w:ascii="GHEA Grapalat" w:hAnsi="GHEA Grapalat" w:cs="Sylfaen"/>
          <w:sz w:val="20"/>
        </w:rPr>
        <w:t>ներկայացնում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իր</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հաստատված</w:t>
      </w:r>
      <w:r w:rsidRPr="00AE2768">
        <w:rPr>
          <w:rFonts w:ascii="GHEA Grapalat" w:hAnsi="GHEA Grapalat" w:cs="Sylfaen"/>
          <w:sz w:val="20"/>
          <w:lang w:val="es-ES"/>
        </w:rPr>
        <w:t>`</w:t>
      </w:r>
    </w:p>
    <w:p w:rsidR="00096865" w:rsidRPr="00AE2768" w:rsidRDefault="002D5CF0" w:rsidP="00EF3662">
      <w:pPr>
        <w:ind w:firstLine="567"/>
        <w:jc w:val="both"/>
        <w:rPr>
          <w:rFonts w:ascii="GHEA Grapalat" w:hAnsi="GHEA Grapalat" w:cs="Sylfaen"/>
          <w:sz w:val="20"/>
          <w:lang w:val="es-ES"/>
        </w:rPr>
      </w:pPr>
      <w:r w:rsidRPr="00AE2768">
        <w:rPr>
          <w:rFonts w:ascii="GHEA Grapalat" w:hAnsi="GHEA Grapalat" w:cs="Sylfaen"/>
          <w:sz w:val="20"/>
          <w:lang w:val="es-ES"/>
        </w:rPr>
        <w:t>2.</w:t>
      </w:r>
      <w:r w:rsidR="00D76BBA" w:rsidRPr="00AE2768">
        <w:rPr>
          <w:rFonts w:ascii="GHEA Grapalat" w:hAnsi="GHEA Grapalat" w:cs="Sylfaen"/>
          <w:sz w:val="20"/>
          <w:lang w:val="es-ES"/>
        </w:rPr>
        <w:t>1</w:t>
      </w:r>
      <w:r w:rsidRPr="00AE2768">
        <w:rPr>
          <w:rFonts w:ascii="GHEA Grapalat" w:hAnsi="GHEA Grapalat" w:cs="Sylfaen"/>
          <w:sz w:val="20"/>
          <w:lang w:val="es-ES"/>
        </w:rPr>
        <w:t xml:space="preserve"> </w:t>
      </w:r>
      <w:r w:rsidR="00096865" w:rsidRPr="00AE2768">
        <w:rPr>
          <w:rFonts w:ascii="GHEA Grapalat" w:hAnsi="GHEA Grapalat" w:cs="Sylfaen"/>
          <w:sz w:val="20"/>
          <w:lang w:val="ru-RU"/>
        </w:rPr>
        <w:t>ընթացակարգին</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մասնակցելու</w:t>
      </w:r>
      <w:r w:rsidR="00096865" w:rsidRPr="00AE2768">
        <w:rPr>
          <w:rFonts w:ascii="GHEA Grapalat" w:hAnsi="GHEA Grapalat" w:cs="Sylfaen"/>
          <w:sz w:val="20"/>
          <w:lang w:val="af-ZA"/>
        </w:rPr>
        <w:t xml:space="preserve"> </w:t>
      </w:r>
      <w:r w:rsidR="00096865" w:rsidRPr="00AE2768">
        <w:rPr>
          <w:rFonts w:ascii="GHEA Grapalat" w:hAnsi="GHEA Grapalat" w:cs="Sylfaen"/>
          <w:sz w:val="20"/>
          <w:lang w:val="ru-RU"/>
        </w:rPr>
        <w:t>դիմում</w:t>
      </w:r>
      <w:r w:rsidR="00EF4630" w:rsidRPr="00AE2768">
        <w:rPr>
          <w:rFonts w:ascii="GHEA Grapalat" w:hAnsi="GHEA Grapalat" w:cs="Sylfaen"/>
          <w:sz w:val="20"/>
          <w:lang w:val="es-ES"/>
        </w:rPr>
        <w:t>-</w:t>
      </w:r>
      <w:r w:rsidR="00EF4630" w:rsidRPr="00AE2768">
        <w:rPr>
          <w:rFonts w:ascii="GHEA Grapalat" w:hAnsi="GHEA Grapalat" w:cs="Sylfaen"/>
          <w:sz w:val="20"/>
        </w:rPr>
        <w:t>հայտարարություն</w:t>
      </w:r>
      <w:r w:rsidR="00096865" w:rsidRPr="00AE2768">
        <w:rPr>
          <w:rFonts w:ascii="GHEA Grapalat" w:hAnsi="GHEA Grapalat" w:cs="Sylfaen"/>
          <w:sz w:val="20"/>
          <w:lang w:val="af-ZA"/>
        </w:rPr>
        <w:t xml:space="preserve">` </w:t>
      </w:r>
      <w:r w:rsidR="006F49AA" w:rsidRPr="00AE2768">
        <w:rPr>
          <w:rFonts w:ascii="GHEA Grapalat" w:hAnsi="GHEA Grapalat" w:cs="Sylfaen"/>
          <w:sz w:val="20"/>
          <w:lang w:val="af-ZA"/>
        </w:rPr>
        <w:t>համաձայն հ</w:t>
      </w:r>
      <w:r w:rsidR="00096865" w:rsidRPr="00AE2768">
        <w:rPr>
          <w:rFonts w:ascii="GHEA Grapalat" w:hAnsi="GHEA Grapalat" w:cs="Sylfaen"/>
          <w:sz w:val="20"/>
          <w:lang w:val="ru-RU"/>
        </w:rPr>
        <w:t>ավելված</w:t>
      </w:r>
      <w:r w:rsidR="00096865" w:rsidRPr="00AE2768">
        <w:rPr>
          <w:rFonts w:ascii="GHEA Grapalat" w:hAnsi="GHEA Grapalat" w:cs="Sylfaen"/>
          <w:sz w:val="20"/>
          <w:lang w:val="af-ZA"/>
        </w:rPr>
        <w:t xml:space="preserve"> N 1</w:t>
      </w:r>
      <w:r w:rsidR="006F49AA" w:rsidRPr="00AE2768">
        <w:rPr>
          <w:rFonts w:ascii="GHEA Grapalat" w:hAnsi="GHEA Grapalat" w:cs="Sylfaen"/>
          <w:sz w:val="20"/>
          <w:lang w:val="af-ZA"/>
        </w:rPr>
        <w:t>-ի</w:t>
      </w:r>
      <w:r w:rsidR="00BC6807" w:rsidRPr="00AE2768">
        <w:rPr>
          <w:rFonts w:ascii="GHEA Grapalat" w:hAnsi="GHEA Grapalat" w:cs="Sylfaen"/>
          <w:sz w:val="20"/>
          <w:lang w:val="es-ES"/>
        </w:rPr>
        <w:t>.</w:t>
      </w:r>
    </w:p>
    <w:p w:rsidR="00E968EF" w:rsidRPr="00AE2768" w:rsidRDefault="00E968EF" w:rsidP="00E968EF">
      <w:pPr>
        <w:ind w:firstLine="567"/>
        <w:jc w:val="both"/>
        <w:rPr>
          <w:rFonts w:ascii="GHEA Grapalat" w:hAnsi="GHEA Grapalat" w:cs="Sylfaen"/>
          <w:sz w:val="20"/>
          <w:lang w:val="es-ES"/>
        </w:rPr>
      </w:pPr>
      <w:r w:rsidRPr="006F439D">
        <w:rPr>
          <w:rFonts w:ascii="GHEA Grapalat" w:hAnsi="GHEA Grapalat"/>
          <w:sz w:val="20"/>
          <w:lang w:val="es-ES"/>
        </w:rPr>
        <w:t xml:space="preserve">2.2 </w:t>
      </w:r>
      <w:r w:rsidRPr="00AE2768">
        <w:rPr>
          <w:rFonts w:ascii="GHEA Grapalat" w:hAnsi="GHEA Grapalat" w:cs="Sylfaen"/>
          <w:sz w:val="20"/>
          <w:lang w:val="es-ES"/>
        </w:rPr>
        <w:t xml:space="preserve">իր կողմից հաստատված` </w:t>
      </w:r>
      <w:r w:rsidRPr="00AE2768">
        <w:rPr>
          <w:rFonts w:ascii="GHEA Grapalat" w:hAnsi="GHEA Grapalat" w:cs="Sylfaen"/>
          <w:sz w:val="20"/>
        </w:rPr>
        <w:t>առաջարկվող</w:t>
      </w:r>
      <w:r w:rsidRPr="00AE2768">
        <w:rPr>
          <w:rFonts w:ascii="GHEA Grapalat" w:hAnsi="GHEA Grapalat" w:cs="Sylfaen"/>
          <w:sz w:val="20"/>
          <w:lang w:val="es-ES"/>
        </w:rPr>
        <w:t xml:space="preserve"> </w:t>
      </w:r>
      <w:r w:rsidRPr="00AE2768">
        <w:rPr>
          <w:rFonts w:ascii="GHEA Grapalat" w:hAnsi="GHEA Grapalat" w:cs="Sylfaen"/>
          <w:sz w:val="20"/>
        </w:rPr>
        <w:t>ապրանքի</w:t>
      </w:r>
      <w:r w:rsidRPr="00AE2768">
        <w:rPr>
          <w:rFonts w:ascii="GHEA Grapalat" w:hAnsi="GHEA Grapalat" w:cs="Sylfaen"/>
          <w:sz w:val="20"/>
          <w:lang w:val="es-ES"/>
        </w:rPr>
        <w:t xml:space="preserve"> </w:t>
      </w:r>
      <w:r w:rsidRPr="00AE2768">
        <w:rPr>
          <w:rFonts w:ascii="GHEA Grapalat" w:hAnsi="GHEA Grapalat"/>
          <w:sz w:val="20"/>
          <w:szCs w:val="20"/>
          <w:lang w:val="hy-AM" w:eastAsia="x-none"/>
        </w:rPr>
        <w:t>ամբողջական նկարագիրը</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համաձայն</w:t>
      </w:r>
      <w:r w:rsidRPr="00AE2768">
        <w:rPr>
          <w:rFonts w:ascii="GHEA Grapalat" w:hAnsi="GHEA Grapalat"/>
          <w:sz w:val="20"/>
          <w:szCs w:val="20"/>
          <w:lang w:val="es-ES" w:eastAsia="x-none"/>
        </w:rPr>
        <w:t xml:space="preserve"> </w:t>
      </w:r>
      <w:r w:rsidRPr="00AE2768">
        <w:rPr>
          <w:rFonts w:ascii="GHEA Grapalat" w:hAnsi="GHEA Grapalat"/>
          <w:sz w:val="20"/>
          <w:szCs w:val="20"/>
          <w:lang w:eastAsia="x-none"/>
        </w:rPr>
        <w:t>հավելված</w:t>
      </w:r>
      <w:r w:rsidRPr="00AE2768">
        <w:rPr>
          <w:rFonts w:ascii="GHEA Grapalat" w:hAnsi="GHEA Grapalat"/>
          <w:sz w:val="20"/>
          <w:szCs w:val="20"/>
          <w:lang w:val="es-ES" w:eastAsia="x-none"/>
        </w:rPr>
        <w:t xml:space="preserve"> N 1.1-</w:t>
      </w:r>
      <w:r w:rsidRPr="00AE2768">
        <w:rPr>
          <w:rFonts w:ascii="GHEA Grapalat" w:hAnsi="GHEA Grapalat"/>
          <w:sz w:val="20"/>
          <w:szCs w:val="20"/>
          <w:lang w:eastAsia="x-none"/>
        </w:rPr>
        <w:t>ի</w:t>
      </w:r>
      <w:r w:rsidRPr="00AE2768">
        <w:rPr>
          <w:rFonts w:ascii="GHEA Grapalat" w:hAnsi="GHEA Grapalat" w:cs="Sylfaen"/>
          <w:sz w:val="20"/>
          <w:lang w:val="es-ES"/>
        </w:rPr>
        <w:t>.</w:t>
      </w:r>
    </w:p>
    <w:p w:rsidR="00EF4630" w:rsidRPr="00AE2768" w:rsidRDefault="00096865" w:rsidP="00EF4630">
      <w:pPr>
        <w:pStyle w:val="norm"/>
        <w:spacing w:line="276" w:lineRule="auto"/>
        <w:ind w:firstLine="567"/>
        <w:rPr>
          <w:rFonts w:ascii="GHEA Grapalat" w:hAnsi="GHEA Grapalat" w:cs="Sylfaen"/>
          <w:sz w:val="20"/>
          <w:szCs w:val="24"/>
          <w:lang w:val="af-ZA" w:eastAsia="en-US"/>
        </w:rPr>
      </w:pPr>
      <w:r w:rsidRPr="00AE2768">
        <w:rPr>
          <w:rFonts w:ascii="GHEA Grapalat" w:hAnsi="GHEA Grapalat" w:cs="Sylfaen"/>
          <w:sz w:val="20"/>
          <w:lang w:val="af-ZA"/>
        </w:rPr>
        <w:t>2.</w:t>
      </w:r>
      <w:r w:rsidR="00E968EF" w:rsidRPr="00AE2768">
        <w:rPr>
          <w:rFonts w:ascii="GHEA Grapalat" w:hAnsi="GHEA Grapalat" w:cs="Sylfaen"/>
          <w:sz w:val="20"/>
          <w:lang w:val="af-ZA"/>
        </w:rPr>
        <w:t>3</w:t>
      </w:r>
      <w:r w:rsidRPr="00AE2768">
        <w:rPr>
          <w:rFonts w:ascii="GHEA Grapalat" w:hAnsi="GHEA Grapalat" w:cs="Sylfaen"/>
          <w:sz w:val="20"/>
          <w:lang w:val="af-ZA"/>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պայմանագրի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պատճենը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և</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դրա</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կողմ</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հանդիսացող</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անձի</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տվյալները</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եթե</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պայմանագիրն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իրականացվելու</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է</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գործակալության</w:t>
      </w:r>
      <w:r w:rsidR="00EF4630" w:rsidRPr="00AE2768">
        <w:rPr>
          <w:rFonts w:ascii="GHEA Grapalat" w:hAnsi="GHEA Grapalat" w:cs="Sylfaen"/>
          <w:sz w:val="20"/>
          <w:szCs w:val="24"/>
          <w:lang w:val="af-ZA" w:eastAsia="en-US"/>
        </w:rPr>
        <w:t xml:space="preserve"> </w:t>
      </w:r>
      <w:r w:rsidR="00EF4630" w:rsidRPr="00AE2768">
        <w:rPr>
          <w:rFonts w:ascii="GHEA Grapalat" w:hAnsi="GHEA Grapalat" w:cs="Sylfaen"/>
          <w:sz w:val="20"/>
          <w:szCs w:val="24"/>
          <w:lang w:eastAsia="en-US"/>
        </w:rPr>
        <w:t>միջոցով</w:t>
      </w:r>
      <w:r w:rsidR="00EF4630" w:rsidRPr="00AE2768">
        <w:rPr>
          <w:rFonts w:ascii="GHEA Grapalat" w:hAnsi="GHEA Grapalat" w:cs="Sylfaen"/>
          <w:sz w:val="20"/>
          <w:szCs w:val="24"/>
          <w:lang w:val="af-ZA" w:eastAsia="en-US"/>
        </w:rPr>
        <w:t>.</w:t>
      </w:r>
    </w:p>
    <w:p w:rsidR="00EF4630" w:rsidRPr="00B14CEE" w:rsidRDefault="00EF4630" w:rsidP="00505AD4">
      <w:pPr>
        <w:pStyle w:val="norm"/>
        <w:spacing w:line="240" w:lineRule="auto"/>
        <w:ind w:firstLine="567"/>
        <w:rPr>
          <w:rFonts w:ascii="GHEA Grapalat" w:hAnsi="GHEA Grapalat" w:cs="Sylfaen"/>
          <w:color w:val="FFFFFF"/>
          <w:sz w:val="20"/>
          <w:szCs w:val="24"/>
          <w:lang w:val="af-ZA" w:eastAsia="en-US"/>
        </w:rPr>
      </w:pPr>
      <w:r w:rsidRPr="00AE2768">
        <w:rPr>
          <w:rFonts w:ascii="GHEA Grapalat" w:hAnsi="GHEA Grapalat" w:cs="Sylfaen"/>
          <w:sz w:val="20"/>
          <w:szCs w:val="24"/>
          <w:lang w:val="af-ZA" w:eastAsia="en-US"/>
        </w:rPr>
        <w:t>2.</w:t>
      </w:r>
      <w:r w:rsidR="00E968EF" w:rsidRPr="00AE2768">
        <w:rPr>
          <w:rFonts w:ascii="GHEA Grapalat" w:hAnsi="GHEA Grapalat" w:cs="Sylfaen"/>
          <w:sz w:val="20"/>
          <w:szCs w:val="24"/>
          <w:lang w:val="af-ZA" w:eastAsia="en-US"/>
        </w:rPr>
        <w:t>4</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պայմանագիրը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եթե</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մասնակիցները</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գնման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ընթացակարգին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մասնակցում</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են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համատեղ</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գործունեության</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կարգով</w:t>
      </w:r>
      <w:r w:rsidRPr="00AE2768">
        <w:rPr>
          <w:rFonts w:ascii="GHEA Grapalat" w:hAnsi="GHEA Grapalat" w:cs="Sylfaen"/>
          <w:sz w:val="20"/>
          <w:szCs w:val="24"/>
          <w:lang w:val="af-ZA" w:eastAsia="en-US"/>
        </w:rPr>
        <w:t xml:space="preserve"> (</w:t>
      </w:r>
      <w:r w:rsidRPr="00AE2768">
        <w:rPr>
          <w:rFonts w:ascii="GHEA Grapalat" w:hAnsi="GHEA Grapalat" w:cs="Sylfaen"/>
          <w:sz w:val="20"/>
          <w:szCs w:val="24"/>
          <w:lang w:eastAsia="en-US"/>
        </w:rPr>
        <w:t>կոնսորցիումով</w:t>
      </w:r>
      <w:r w:rsidRPr="00AE2768">
        <w:rPr>
          <w:rFonts w:ascii="GHEA Grapalat" w:hAnsi="GHEA Grapalat" w:cs="Sylfaen"/>
          <w:sz w:val="20"/>
          <w:szCs w:val="24"/>
          <w:lang w:val="af-ZA" w:eastAsia="en-US"/>
        </w:rPr>
        <w:t>).</w:t>
      </w:r>
      <w:r w:rsidR="004B7C30">
        <w:rPr>
          <w:rFonts w:ascii="GHEA Grapalat" w:hAnsi="GHEA Grapalat" w:cs="Sylfaen"/>
          <w:sz w:val="20"/>
          <w:szCs w:val="24"/>
          <w:vertAlign w:val="superscript"/>
          <w:lang w:val="af-ZA" w:eastAsia="en-US"/>
        </w:rPr>
        <w:t xml:space="preserve">15 </w:t>
      </w:r>
      <w:r w:rsidRPr="00B14CEE">
        <w:rPr>
          <w:rStyle w:val="af6"/>
          <w:rFonts w:ascii="GHEA Grapalat" w:hAnsi="GHEA Grapalat" w:cs="Sylfaen"/>
          <w:color w:val="FFFFFF"/>
          <w:sz w:val="20"/>
          <w:szCs w:val="24"/>
          <w:lang w:val="af-ZA" w:eastAsia="en-US"/>
        </w:rPr>
        <w:footnoteReference w:id="11"/>
      </w:r>
    </w:p>
    <w:p w:rsidR="006505D2" w:rsidRPr="006F439D" w:rsidRDefault="002C4DBF" w:rsidP="006A26BE">
      <w:pPr>
        <w:ind w:firstLine="567"/>
        <w:jc w:val="both"/>
        <w:rPr>
          <w:rFonts w:ascii="GHEA Grapalat" w:hAnsi="GHEA Grapalat"/>
          <w:sz w:val="20"/>
          <w:vertAlign w:val="superscript"/>
          <w:lang w:val="af-ZA"/>
        </w:rPr>
      </w:pPr>
      <w:r w:rsidRPr="004B7C30">
        <w:rPr>
          <w:rFonts w:ascii="GHEA Grapalat" w:hAnsi="GHEA Grapalat" w:cs="Sylfaen"/>
          <w:sz w:val="20"/>
          <w:lang w:val="af-ZA"/>
        </w:rPr>
        <w:t>2</w:t>
      </w:r>
      <w:r w:rsidR="00E968EF" w:rsidRPr="004B7C30">
        <w:rPr>
          <w:rFonts w:ascii="GHEA Grapalat" w:hAnsi="GHEA Grapalat" w:cs="Sylfaen"/>
          <w:sz w:val="20"/>
          <w:lang w:val="af-ZA"/>
        </w:rPr>
        <w:t>.5</w:t>
      </w:r>
      <w:r w:rsidR="002240AB" w:rsidRPr="004B7C30">
        <w:rPr>
          <w:rFonts w:ascii="GHEA Grapalat" w:hAnsi="GHEA Grapalat" w:cs="Sylfaen"/>
          <w:sz w:val="20"/>
          <w:lang w:val="af-ZA"/>
        </w:rPr>
        <w:t xml:space="preserve"> </w:t>
      </w:r>
      <w:r w:rsidRPr="004B7C30">
        <w:rPr>
          <w:rFonts w:ascii="GHEA Grapalat" w:hAnsi="GHEA Grapalat" w:cs="Sylfaen"/>
          <w:sz w:val="20"/>
          <w:lang w:val="hy-AM"/>
        </w:rPr>
        <w:t>հայտի</w:t>
      </w:r>
      <w:r w:rsidRPr="004B7C30">
        <w:rPr>
          <w:rFonts w:ascii="GHEA Grapalat" w:hAnsi="GHEA Grapalat" w:cs="Sylfaen"/>
          <w:sz w:val="20"/>
          <w:lang w:val="af-ZA"/>
        </w:rPr>
        <w:t xml:space="preserve"> </w:t>
      </w:r>
      <w:r w:rsidRPr="004B7C30">
        <w:rPr>
          <w:rFonts w:ascii="GHEA Grapalat" w:hAnsi="GHEA Grapalat" w:cs="Sylfaen"/>
          <w:sz w:val="20"/>
          <w:lang w:val="hy-AM"/>
        </w:rPr>
        <w:t>ապահովում</w:t>
      </w:r>
      <w:r w:rsidR="006A26BE" w:rsidRPr="004B7C30">
        <w:rPr>
          <w:rFonts w:ascii="GHEA Grapalat" w:hAnsi="GHEA Grapalat" w:cs="Sylfaen"/>
          <w:sz w:val="20"/>
          <w:lang w:val="hy-AM"/>
        </w:rPr>
        <w:t>, որը ներկայացվում է</w:t>
      </w:r>
      <w:r w:rsidR="000F3B31" w:rsidRPr="004B7C30">
        <w:rPr>
          <w:rFonts w:ascii="GHEA Grapalat" w:hAnsi="GHEA Grapalat" w:cs="Sylfaen"/>
          <w:sz w:val="20"/>
          <w:lang w:val="hy-AM"/>
        </w:rPr>
        <w:t xml:space="preserve"> </w:t>
      </w:r>
      <w:r w:rsidR="000C062F" w:rsidRPr="004B7C30">
        <w:rPr>
          <w:rFonts w:ascii="GHEA Grapalat" w:hAnsi="GHEA Grapalat" w:cs="Sylfaen"/>
          <w:sz w:val="20"/>
          <w:lang w:val="hy-AM"/>
        </w:rPr>
        <w:t xml:space="preserve">կանխիկ փողի </w:t>
      </w:r>
      <w:r w:rsidR="006505D2" w:rsidRPr="004B7C30">
        <w:rPr>
          <w:rFonts w:ascii="GHEA Grapalat" w:hAnsi="GHEA Grapalat" w:cs="Sylfaen"/>
          <w:sz w:val="20"/>
          <w:lang w:val="hy-AM"/>
        </w:rPr>
        <w:t xml:space="preserve">կամ բանկային երաշխիքի </w:t>
      </w:r>
      <w:r w:rsidR="000C062F" w:rsidRPr="004B7C30">
        <w:rPr>
          <w:rFonts w:ascii="GHEA Grapalat" w:hAnsi="GHEA Grapalat" w:cs="Sylfaen"/>
          <w:sz w:val="20"/>
          <w:lang w:val="hy-AM"/>
        </w:rPr>
        <w:t>ձևով</w:t>
      </w:r>
      <w:r w:rsidR="00F02DBC" w:rsidRPr="006F439D">
        <w:rPr>
          <w:rFonts w:ascii="GHEA Grapalat" w:hAnsi="GHEA Grapalat" w:cs="Sylfaen"/>
          <w:sz w:val="20"/>
          <w:lang w:val="af-ZA"/>
        </w:rPr>
        <w:t xml:space="preserve"> (</w:t>
      </w:r>
      <w:r w:rsidR="00F02DBC" w:rsidRPr="004B7C30">
        <w:rPr>
          <w:rFonts w:ascii="GHEA Grapalat" w:hAnsi="GHEA Grapalat" w:cs="Sylfaen"/>
          <w:sz w:val="20"/>
        </w:rPr>
        <w:t>հավելված</w:t>
      </w:r>
      <w:r w:rsidR="00F02DBC" w:rsidRPr="006F439D">
        <w:rPr>
          <w:rFonts w:ascii="GHEA Grapalat" w:hAnsi="GHEA Grapalat" w:cs="Sylfaen"/>
          <w:sz w:val="20"/>
          <w:lang w:val="af-ZA"/>
        </w:rPr>
        <w:t xml:space="preserve"> N 3)</w:t>
      </w:r>
      <w:r w:rsidR="006A26BE" w:rsidRPr="004B7C30">
        <w:rPr>
          <w:rFonts w:ascii="GHEA Grapalat" w:hAnsi="GHEA Grapalat" w:cs="Sylfaen"/>
          <w:sz w:val="20"/>
          <w:lang w:val="hy-AM"/>
        </w:rPr>
        <w:t>:</w:t>
      </w:r>
      <w:r w:rsidR="0077364F" w:rsidRPr="004B7C30">
        <w:rPr>
          <w:rFonts w:ascii="GHEA Grapalat" w:hAnsi="GHEA Grapalat" w:cs="Sylfaen"/>
          <w:sz w:val="20"/>
          <w:lang w:val="hy-AM"/>
        </w:rPr>
        <w:t xml:space="preserve"> </w:t>
      </w:r>
      <w:r w:rsidR="009247B8" w:rsidRPr="004B7C3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7C30">
        <w:rPr>
          <w:rFonts w:ascii="GHEA Grapalat" w:hAnsi="GHEA Grapalat" w:cs="Sylfaen"/>
          <w:sz w:val="20"/>
        </w:rPr>
        <w:t>ը</w:t>
      </w:r>
      <w:r w:rsidR="009247B8" w:rsidRPr="006F439D">
        <w:rPr>
          <w:rFonts w:ascii="GHEA Grapalat" w:hAnsi="GHEA Grapalat" w:cs="Sylfaen"/>
          <w:sz w:val="20"/>
          <w:lang w:val="af-ZA"/>
        </w:rPr>
        <w:t>:</w:t>
      </w:r>
      <w:r w:rsidR="004B7C30" w:rsidRPr="006F439D">
        <w:rPr>
          <w:rFonts w:ascii="GHEA Grapalat" w:hAnsi="GHEA Grapalat"/>
          <w:sz w:val="20"/>
          <w:vertAlign w:val="superscript"/>
          <w:lang w:val="af-ZA"/>
        </w:rPr>
        <w:t>16</w:t>
      </w:r>
      <w:r w:rsidR="00AE3B58" w:rsidRPr="004B7C30">
        <w:rPr>
          <w:rStyle w:val="af6"/>
          <w:rFonts w:ascii="GHEA Grapalat" w:hAnsi="GHEA Grapalat"/>
          <w:color w:val="FFFFFF"/>
          <w:sz w:val="20"/>
          <w:lang w:val="hy-AM"/>
        </w:rPr>
        <w:footnoteReference w:id="12"/>
      </w:r>
    </w:p>
    <w:p w:rsidR="00E67BA7" w:rsidRPr="00AE2768" w:rsidRDefault="00096865" w:rsidP="00EF3662">
      <w:pPr>
        <w:ind w:firstLine="567"/>
        <w:jc w:val="both"/>
        <w:rPr>
          <w:rFonts w:ascii="GHEA Grapalat" w:hAnsi="GHEA Grapalat" w:cs="Sylfaen"/>
          <w:sz w:val="20"/>
          <w:lang w:val="af-ZA"/>
        </w:rPr>
      </w:pPr>
      <w:r w:rsidRPr="00AE2768">
        <w:rPr>
          <w:rFonts w:ascii="GHEA Grapalat" w:hAnsi="GHEA Grapalat" w:cs="Sylfaen"/>
          <w:sz w:val="20"/>
          <w:lang w:val="af-ZA"/>
        </w:rPr>
        <w:t>2.</w:t>
      </w:r>
      <w:r w:rsidR="004B7C30">
        <w:rPr>
          <w:rFonts w:ascii="GHEA Grapalat" w:hAnsi="GHEA Grapalat" w:cs="Sylfaen"/>
          <w:sz w:val="20"/>
          <w:lang w:val="af-ZA"/>
        </w:rPr>
        <w:t xml:space="preserve">6 </w:t>
      </w:r>
      <w:r w:rsidR="00E67BA7" w:rsidRPr="00AE2768">
        <w:rPr>
          <w:rFonts w:ascii="GHEA Grapalat" w:hAnsi="GHEA Grapalat" w:cs="Sylfaen"/>
          <w:sz w:val="20"/>
          <w:lang w:val="hy-AM"/>
        </w:rPr>
        <w:t>գնային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առաջարկ</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համաձայն</w:t>
      </w:r>
      <w:r w:rsidR="00294FFF" w:rsidRPr="00AE2768">
        <w:rPr>
          <w:rFonts w:ascii="GHEA Grapalat" w:hAnsi="GHEA Grapalat" w:cs="Sylfaen"/>
          <w:sz w:val="20"/>
          <w:lang w:val="af-ZA"/>
        </w:rPr>
        <w:t xml:space="preserve"> </w:t>
      </w:r>
      <w:r w:rsidR="00294FFF" w:rsidRPr="00AE2768">
        <w:rPr>
          <w:rFonts w:ascii="GHEA Grapalat" w:hAnsi="GHEA Grapalat" w:cs="Sylfaen"/>
          <w:sz w:val="20"/>
          <w:lang w:val="hy-AM"/>
        </w:rPr>
        <w:t>հավելված</w:t>
      </w:r>
      <w:r w:rsidR="00294FFF" w:rsidRPr="00AE2768">
        <w:rPr>
          <w:rFonts w:ascii="GHEA Grapalat" w:hAnsi="GHEA Grapalat" w:cs="Sylfaen"/>
          <w:sz w:val="20"/>
          <w:lang w:val="af-ZA"/>
        </w:rPr>
        <w:t xml:space="preserve"> N </w:t>
      </w:r>
      <w:r w:rsidR="004D557A" w:rsidRPr="00AE2768">
        <w:rPr>
          <w:rFonts w:ascii="GHEA Grapalat" w:hAnsi="GHEA Grapalat" w:cs="Sylfaen"/>
          <w:sz w:val="20"/>
          <w:lang w:val="af-ZA"/>
        </w:rPr>
        <w:t>2</w:t>
      </w:r>
      <w:r w:rsidR="00294FFF" w:rsidRPr="00AE2768">
        <w:rPr>
          <w:rFonts w:ascii="GHEA Grapalat" w:hAnsi="GHEA Grapalat" w:cs="Sylfaen"/>
          <w:sz w:val="20"/>
          <w:lang w:val="af-ZA"/>
        </w:rPr>
        <w:t>-</w:t>
      </w:r>
      <w:r w:rsidR="00294FFF" w:rsidRPr="00AE2768">
        <w:rPr>
          <w:rFonts w:ascii="GHEA Grapalat" w:hAnsi="GHEA Grapalat" w:cs="Sylfaen"/>
          <w:sz w:val="20"/>
          <w:lang w:val="hy-AM"/>
        </w:rPr>
        <w:t>ի</w:t>
      </w:r>
      <w:r w:rsidR="00294FFF" w:rsidRPr="00AE2768">
        <w:rPr>
          <w:rFonts w:ascii="GHEA Grapalat" w:hAnsi="GHEA Grapalat" w:cs="Sylfaen"/>
          <w:sz w:val="20"/>
          <w:lang w:val="af-ZA"/>
        </w:rPr>
        <w:t>: Գնային առաջարկը</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ներկայացվում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է</w:t>
      </w:r>
      <w:r w:rsidR="00E67BA7" w:rsidRPr="00AE2768">
        <w:rPr>
          <w:rFonts w:ascii="GHEA Grapalat" w:hAnsi="GHEA Grapalat" w:cs="Sylfaen"/>
          <w:sz w:val="20"/>
          <w:lang w:val="af-ZA"/>
        </w:rPr>
        <w:t xml:space="preserve"> </w:t>
      </w:r>
      <w:r w:rsidR="005A1D54" w:rsidRPr="00AE2768">
        <w:rPr>
          <w:rFonts w:ascii="GHEA Grapalat" w:hAnsi="GHEA Grapalat" w:cs="Sylfaen"/>
          <w:sz w:val="20"/>
          <w:szCs w:val="20"/>
          <w:lang w:val="hy-AM"/>
        </w:rPr>
        <w:t>ինքնարժեք, շահույթ</w:t>
      </w:r>
      <w:r w:rsidR="00712DB8" w:rsidRPr="00AE2768">
        <w:rPr>
          <w:rFonts w:ascii="GHEA Grapalat" w:hAnsi="GHEA Grapalat" w:cs="Sylfaen"/>
          <w:sz w:val="22"/>
          <w:szCs w:val="22"/>
          <w:lang w:val="af-ZA"/>
        </w:rPr>
        <w:t xml:space="preserve"> </w:t>
      </w:r>
      <w:r w:rsidR="00E67BA7" w:rsidRPr="00AE2768">
        <w:rPr>
          <w:rFonts w:ascii="GHEA Grapalat" w:hAnsi="GHEA Grapalat" w:cs="Sylfaen"/>
          <w:sz w:val="20"/>
          <w:lang w:val="hy-AM"/>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ավելացված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արժեքի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հարկ</w:t>
      </w:r>
      <w:r w:rsidR="00E67BA7" w:rsidRPr="00AE2768" w:rsidDel="001A1F55">
        <w:rPr>
          <w:rFonts w:ascii="GHEA Grapalat" w:hAnsi="GHEA Grapalat" w:cs="Sylfaen"/>
          <w:sz w:val="20"/>
          <w:lang w:val="af-ZA"/>
        </w:rPr>
        <w:t xml:space="preserve"> </w:t>
      </w:r>
      <w:r w:rsidR="00E67BA7" w:rsidRPr="00AE2768">
        <w:rPr>
          <w:rFonts w:ascii="GHEA Grapalat" w:hAnsi="GHEA Grapalat" w:cs="Sylfaen"/>
          <w:sz w:val="20"/>
          <w:lang w:val="hy-AM"/>
        </w:rPr>
        <w:t>ընդհանրական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բաղադրիչներից</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բաղկացած</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հաշվարկի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hy-AM"/>
        </w:rPr>
        <w:t>ձևով։</w:t>
      </w:r>
      <w:r w:rsidR="00E67BA7" w:rsidRPr="00AE2768">
        <w:rPr>
          <w:rFonts w:ascii="GHEA Grapalat" w:hAnsi="GHEA Grapalat" w:cs="Sylfaen"/>
          <w:sz w:val="20"/>
          <w:lang w:val="af-ZA"/>
        </w:rPr>
        <w:t xml:space="preserve"> </w:t>
      </w:r>
      <w:r w:rsidR="005A1D54" w:rsidRPr="00AE2768">
        <w:rPr>
          <w:rFonts w:ascii="GHEA Grapalat" w:hAnsi="GHEA Grapalat" w:cs="Sylfaen"/>
          <w:sz w:val="20"/>
          <w:lang w:val="hy-AM"/>
        </w:rPr>
        <w:t>Ինքնարժեքի</w:t>
      </w:r>
      <w:r w:rsidR="005A1D54" w:rsidRPr="00AE2768">
        <w:rPr>
          <w:rFonts w:ascii="GHEA Grapalat" w:hAnsi="GHEA Grapalat" w:cs="Sylfaen"/>
          <w:sz w:val="20"/>
          <w:lang w:val="af-ZA"/>
        </w:rPr>
        <w:t xml:space="preserve"> </w:t>
      </w:r>
      <w:r w:rsidR="00E67BA7" w:rsidRPr="00AE2768">
        <w:rPr>
          <w:rFonts w:ascii="GHEA Grapalat" w:hAnsi="GHEA Grapalat" w:cs="Sylfaen"/>
          <w:sz w:val="20"/>
          <w:lang w:val="ru-RU"/>
        </w:rPr>
        <w:t>բաղադրիչների</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հաշվարկ</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բացվածք</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կամ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այլ</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մանրամասներ</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չեն</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պահանջվում</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և</w:t>
      </w:r>
      <w:r w:rsidR="00E67BA7" w:rsidRPr="00AE2768">
        <w:rPr>
          <w:rFonts w:ascii="GHEA Grapalat" w:hAnsi="GHEA Grapalat" w:cs="Sylfaen"/>
          <w:sz w:val="20"/>
          <w:lang w:val="af-ZA"/>
        </w:rPr>
        <w:t xml:space="preserve"> </w:t>
      </w:r>
      <w:r w:rsidR="00E67BA7" w:rsidRPr="00AE2768">
        <w:rPr>
          <w:rFonts w:ascii="GHEA Grapalat" w:hAnsi="GHEA Grapalat" w:cs="Sylfaen"/>
          <w:sz w:val="20"/>
          <w:lang w:val="ru-RU"/>
        </w:rPr>
        <w:t>ներկայացվում</w:t>
      </w:r>
      <w:r w:rsidR="00DD2498" w:rsidRPr="00AE2768">
        <w:rPr>
          <w:rFonts w:ascii="GHEA Grapalat" w:hAnsi="GHEA Grapalat" w:cs="Sylfaen"/>
          <w:sz w:val="20"/>
          <w:lang w:val="af-ZA"/>
        </w:rPr>
        <w:t>:</w:t>
      </w:r>
      <w:r w:rsidR="00401BA5" w:rsidRPr="00AE2768">
        <w:rPr>
          <w:rFonts w:ascii="GHEA Grapalat" w:hAnsi="GHEA Grapalat" w:cs="Sylfaen"/>
          <w:sz w:val="20"/>
          <w:lang w:val="af-ZA"/>
        </w:rPr>
        <w:t xml:space="preserve"> </w:t>
      </w:r>
    </w:p>
    <w:p w:rsidR="00AB0304" w:rsidRPr="00AE2768" w:rsidRDefault="00AB0304" w:rsidP="00EF3662">
      <w:pPr>
        <w:ind w:firstLine="567"/>
        <w:jc w:val="both"/>
        <w:rPr>
          <w:rFonts w:ascii="GHEA Grapalat" w:hAnsi="GHEA Grapalat"/>
          <w:b/>
          <w:sz w:val="20"/>
          <w:lang w:val="af-ZA"/>
        </w:rPr>
      </w:pPr>
    </w:p>
    <w:p w:rsidR="009247B8" w:rsidRPr="00AE2768" w:rsidRDefault="009247B8" w:rsidP="00EF3662">
      <w:pPr>
        <w:ind w:firstLine="567"/>
        <w:jc w:val="both"/>
        <w:rPr>
          <w:rFonts w:ascii="GHEA Grapalat" w:hAnsi="GHEA Grapalat" w:cs="Sylfaen"/>
          <w:sz w:val="20"/>
          <w:lang w:val="af-ZA"/>
        </w:rPr>
      </w:pPr>
    </w:p>
    <w:p w:rsidR="009247B8" w:rsidRPr="00AE2768" w:rsidRDefault="009247B8" w:rsidP="009247B8">
      <w:pPr>
        <w:jc w:val="center"/>
        <w:rPr>
          <w:rFonts w:ascii="GHEA Grapalat" w:hAnsi="GHEA Grapalat" w:cs="Sylfaen"/>
          <w:b/>
          <w:sz w:val="20"/>
          <w:lang w:val="es-ES"/>
        </w:rPr>
      </w:pPr>
      <w:r w:rsidRPr="00AE2768">
        <w:rPr>
          <w:rFonts w:ascii="GHEA Grapalat" w:hAnsi="GHEA Grapalat"/>
          <w:b/>
          <w:sz w:val="20"/>
          <w:lang w:val="es-ES"/>
        </w:rPr>
        <w:t xml:space="preserve">3. </w:t>
      </w:r>
      <w:r w:rsidRPr="00AE2768">
        <w:rPr>
          <w:rFonts w:ascii="GHEA Grapalat" w:hAnsi="GHEA Grapalat" w:cs="Sylfaen"/>
          <w:b/>
          <w:sz w:val="20"/>
          <w:lang w:val="es-ES"/>
        </w:rPr>
        <w:t>ՀԱՅՏԸ</w:t>
      </w:r>
      <w:r w:rsidRPr="00AE2768">
        <w:rPr>
          <w:rFonts w:ascii="GHEA Grapalat" w:hAnsi="GHEA Grapalat" w:cs="Arial"/>
          <w:b/>
          <w:sz w:val="20"/>
          <w:lang w:val="es-ES"/>
        </w:rPr>
        <w:t xml:space="preserve">  </w:t>
      </w:r>
      <w:r w:rsidRPr="00AE2768">
        <w:rPr>
          <w:rFonts w:ascii="GHEA Grapalat" w:hAnsi="GHEA Grapalat" w:cs="Sylfaen"/>
          <w:b/>
          <w:sz w:val="20"/>
          <w:lang w:val="es-ES"/>
        </w:rPr>
        <w:t>ՊԱՏՐԱՍՏԵԼՈՒ</w:t>
      </w:r>
      <w:r w:rsidRPr="00AE2768">
        <w:rPr>
          <w:rFonts w:ascii="GHEA Grapalat" w:hAnsi="GHEA Grapalat" w:cs="Arial"/>
          <w:b/>
          <w:sz w:val="20"/>
          <w:lang w:val="es-ES"/>
        </w:rPr>
        <w:t xml:space="preserve">  </w:t>
      </w:r>
      <w:r w:rsidRPr="00AE2768">
        <w:rPr>
          <w:rFonts w:ascii="GHEA Grapalat" w:hAnsi="GHEA Grapalat" w:cs="Sylfaen"/>
          <w:b/>
          <w:sz w:val="20"/>
          <w:lang w:val="es-ES"/>
        </w:rPr>
        <w:t>ԿԱՐԳԸ</w:t>
      </w:r>
    </w:p>
    <w:p w:rsidR="009247B8" w:rsidRPr="00AE2768" w:rsidRDefault="009247B8" w:rsidP="009247B8">
      <w:pPr>
        <w:jc w:val="center"/>
        <w:rPr>
          <w:rFonts w:ascii="GHEA Grapalat" w:hAnsi="GHEA Grapalat" w:cs="Sylfaen"/>
          <w:b/>
          <w:sz w:val="20"/>
          <w:lang w:val="es-ES"/>
        </w:rPr>
      </w:pPr>
    </w:p>
    <w:p w:rsidR="009247B8" w:rsidRPr="00AE2768" w:rsidRDefault="009247B8" w:rsidP="009247B8">
      <w:pPr>
        <w:ind w:firstLine="567"/>
        <w:jc w:val="both"/>
        <w:rPr>
          <w:rFonts w:ascii="GHEA Grapalat" w:hAnsi="GHEA Grapalat" w:cs="Sylfaen"/>
          <w:sz w:val="20"/>
          <w:szCs w:val="20"/>
          <w:lang w:val="es-ES"/>
        </w:rPr>
      </w:pPr>
      <w:r w:rsidRPr="00AE2768">
        <w:rPr>
          <w:rFonts w:ascii="GHEA Grapalat" w:hAnsi="GHEA Grapalat"/>
          <w:sz w:val="20"/>
          <w:szCs w:val="20"/>
          <w:lang w:val="es-ES"/>
        </w:rPr>
        <w:t xml:space="preserve">3.1 </w:t>
      </w:r>
      <w:r w:rsidRPr="00AE2768">
        <w:rPr>
          <w:rFonts w:ascii="GHEA Grapalat" w:hAnsi="GHEA Grapalat" w:cs="Sylfaen"/>
          <w:sz w:val="20"/>
          <w:szCs w:val="20"/>
          <w:lang w:val="ru-RU"/>
        </w:rPr>
        <w:t>Մասնակիցը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հայտը</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ներկայացնում</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է</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սույն</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հրավերով</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սահմանված</w:t>
      </w:r>
      <w:r w:rsidRPr="00AE2768">
        <w:rPr>
          <w:rFonts w:ascii="GHEA Grapalat" w:hAnsi="GHEA Grapalat" w:cs="Sylfaen"/>
          <w:sz w:val="20"/>
          <w:szCs w:val="20"/>
          <w:lang w:val="es-ES"/>
        </w:rPr>
        <w:t xml:space="preserve"> </w:t>
      </w:r>
      <w:r w:rsidRPr="00AE2768">
        <w:rPr>
          <w:rFonts w:ascii="GHEA Grapalat" w:hAnsi="GHEA Grapalat" w:cs="Sylfaen"/>
          <w:sz w:val="20"/>
          <w:szCs w:val="20"/>
          <w:lang w:val="ru-RU"/>
        </w:rPr>
        <w:t>կարգով։</w:t>
      </w:r>
      <w:r w:rsidRPr="00AE2768">
        <w:rPr>
          <w:rFonts w:ascii="GHEA Grapalat" w:hAnsi="GHEA Grapalat" w:cs="Sylfaen"/>
          <w:sz w:val="20"/>
          <w:szCs w:val="20"/>
          <w:lang w:val="es-ES"/>
        </w:rPr>
        <w:t xml:space="preserve"> </w:t>
      </w:r>
    </w:p>
    <w:p w:rsidR="009247B8" w:rsidRPr="00AE2768" w:rsidRDefault="009247B8" w:rsidP="009247B8">
      <w:pPr>
        <w:ind w:firstLine="567"/>
        <w:jc w:val="both"/>
        <w:rPr>
          <w:rFonts w:ascii="GHEA Grapalat" w:hAnsi="GHEA Grapalat" w:cs="Sylfaen"/>
          <w:sz w:val="20"/>
          <w:lang w:val="af-ZA"/>
        </w:rPr>
      </w:pPr>
      <w:proofErr w:type="gramStart"/>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es-ES"/>
        </w:rPr>
        <w:t xml:space="preserve"> </w:t>
      </w:r>
      <w:r w:rsidRPr="00AE2768">
        <w:rPr>
          <w:rFonts w:ascii="GHEA Grapalat" w:hAnsi="GHEA Grapalat" w:cs="Sylfaen"/>
          <w:sz w:val="20"/>
          <w:szCs w:val="20"/>
        </w:rPr>
        <w:t>առաջարկները</w:t>
      </w:r>
      <w:r w:rsidRPr="00AE2768">
        <w:rPr>
          <w:rFonts w:ascii="GHEA Grapalat" w:hAnsi="GHEA Grapalat"/>
          <w:sz w:val="20"/>
          <w:szCs w:val="20"/>
          <w:lang w:val="es-ES"/>
        </w:rPr>
        <w:t xml:space="preserve">, </w:t>
      </w:r>
      <w:r w:rsidRPr="00AE2768">
        <w:rPr>
          <w:rFonts w:ascii="GHEA Grapalat" w:hAnsi="GHEA Grapalat" w:cs="Sylfaen"/>
          <w:sz w:val="20"/>
          <w:szCs w:val="20"/>
        </w:rPr>
        <w:t>դրանց</w:t>
      </w:r>
      <w:r w:rsidRPr="00AE2768">
        <w:rPr>
          <w:rFonts w:ascii="GHEA Grapalat" w:hAnsi="GHEA Grapalat"/>
          <w:sz w:val="20"/>
          <w:szCs w:val="20"/>
          <w:lang w:val="es-ES"/>
        </w:rPr>
        <w:t xml:space="preserve"> </w:t>
      </w:r>
      <w:r w:rsidRPr="00AE2768">
        <w:rPr>
          <w:rFonts w:ascii="GHEA Grapalat" w:hAnsi="GHEA Grapalat" w:cs="Sylfaen"/>
          <w:sz w:val="20"/>
          <w:szCs w:val="20"/>
        </w:rPr>
        <w:t>վերաբերող</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sz w:val="20"/>
          <w:szCs w:val="20"/>
          <w:lang w:val="es-ES"/>
        </w:rPr>
        <w:t xml:space="preserve"> </w:t>
      </w:r>
      <w:r w:rsidRPr="00AE2768">
        <w:rPr>
          <w:rFonts w:ascii="GHEA Grapalat" w:hAnsi="GHEA Grapalat" w:cs="Sylfaen"/>
          <w:sz w:val="20"/>
          <w:szCs w:val="20"/>
        </w:rPr>
        <w:t>դրվում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ծրարի</w:t>
      </w:r>
      <w:r w:rsidRPr="00AE2768">
        <w:rPr>
          <w:rFonts w:ascii="GHEA Grapalat" w:hAnsi="GHEA Grapalat"/>
          <w:sz w:val="20"/>
          <w:szCs w:val="20"/>
          <w:lang w:val="es-ES"/>
        </w:rPr>
        <w:t xml:space="preserve"> </w:t>
      </w:r>
      <w:r w:rsidRPr="00AE2768">
        <w:rPr>
          <w:rFonts w:ascii="GHEA Grapalat" w:hAnsi="GHEA Grapalat" w:cs="Sylfaen"/>
          <w:sz w:val="20"/>
          <w:szCs w:val="20"/>
        </w:rPr>
        <w:t>մեջ</w:t>
      </w:r>
      <w:r w:rsidRPr="00AE2768">
        <w:rPr>
          <w:rFonts w:ascii="GHEA Grapalat" w:hAnsi="GHEA Grapalat"/>
          <w:sz w:val="20"/>
          <w:szCs w:val="20"/>
          <w:lang w:val="es-ES"/>
        </w:rPr>
        <w:t xml:space="preserve">, </w:t>
      </w:r>
      <w:r w:rsidRPr="00AE2768">
        <w:rPr>
          <w:rFonts w:ascii="GHEA Grapalat" w:hAnsi="GHEA Grapalat" w:cs="Sylfaen"/>
          <w:sz w:val="20"/>
          <w:szCs w:val="20"/>
        </w:rPr>
        <w:t>որը</w:t>
      </w:r>
      <w:r w:rsidRPr="00AE2768">
        <w:rPr>
          <w:rFonts w:ascii="GHEA Grapalat" w:hAnsi="GHEA Grapalat"/>
          <w:sz w:val="20"/>
          <w:szCs w:val="20"/>
          <w:lang w:val="es-ES"/>
        </w:rPr>
        <w:t xml:space="preserve"> </w:t>
      </w:r>
      <w:r w:rsidRPr="00AE2768">
        <w:rPr>
          <w:rFonts w:ascii="GHEA Grapalat" w:hAnsi="GHEA Grapalat" w:cs="Sylfaen"/>
          <w:sz w:val="20"/>
          <w:szCs w:val="20"/>
        </w:rPr>
        <w:t>սոսնձում</w:t>
      </w:r>
      <w:r w:rsidRPr="00AE2768">
        <w:rPr>
          <w:rFonts w:ascii="GHEA Grapalat" w:hAnsi="GHEA Grapalat"/>
          <w:sz w:val="20"/>
          <w:szCs w:val="20"/>
          <w:lang w:val="es-ES"/>
        </w:rPr>
        <w:t xml:space="preserve"> </w:t>
      </w:r>
      <w:r w:rsidRPr="00AE2768">
        <w:rPr>
          <w:rFonts w:ascii="GHEA Grapalat" w:hAnsi="GHEA Grapalat" w:cs="Sylfaen"/>
          <w:sz w:val="20"/>
          <w:szCs w:val="20"/>
        </w:rPr>
        <w:t>է</w:t>
      </w:r>
      <w:r w:rsidRPr="00AE2768">
        <w:rPr>
          <w:rFonts w:ascii="GHEA Grapalat" w:hAnsi="GHEA Grapalat"/>
          <w:sz w:val="20"/>
          <w:szCs w:val="20"/>
          <w:lang w:val="es-ES"/>
        </w:rPr>
        <w:t xml:space="preserve"> </w:t>
      </w:r>
      <w:r w:rsidRPr="00AE2768">
        <w:rPr>
          <w:rFonts w:ascii="GHEA Grapalat" w:hAnsi="GHEA Grapalat" w:cs="Sylfaen"/>
          <w:sz w:val="20"/>
          <w:szCs w:val="20"/>
        </w:rPr>
        <w:t>այն</w:t>
      </w:r>
      <w:r w:rsidRPr="00AE2768">
        <w:rPr>
          <w:rFonts w:ascii="GHEA Grapalat" w:hAnsi="GHEA Grapalat"/>
          <w:sz w:val="20"/>
          <w:szCs w:val="20"/>
          <w:lang w:val="es-ES"/>
        </w:rPr>
        <w:t xml:space="preserve"> </w:t>
      </w:r>
      <w:r w:rsidRPr="00AE2768">
        <w:rPr>
          <w:rFonts w:ascii="GHEA Grapalat" w:hAnsi="GHEA Grapalat" w:cs="Sylfaen"/>
          <w:sz w:val="20"/>
          <w:szCs w:val="20"/>
        </w:rPr>
        <w:t>ներկայացնողը</w:t>
      </w:r>
      <w:r w:rsidRPr="00AE2768">
        <w:rPr>
          <w:rFonts w:ascii="GHEA Grapalat" w:hAnsi="GHEA Grapalat"/>
          <w:sz w:val="20"/>
          <w:szCs w:val="20"/>
          <w:lang w:val="es-ES"/>
        </w:rPr>
        <w:t xml:space="preserve">: </w:t>
      </w:r>
      <w:r w:rsidRPr="00AE2768">
        <w:rPr>
          <w:rFonts w:ascii="GHEA Grapalat" w:hAnsi="GHEA Grapalat" w:cs="Sylfaen"/>
          <w:sz w:val="20"/>
          <w:szCs w:val="20"/>
        </w:rPr>
        <w:t>Ծրարում</w:t>
      </w:r>
      <w:r w:rsidRPr="00AE2768">
        <w:rPr>
          <w:rFonts w:ascii="GHEA Grapalat" w:hAnsi="GHEA Grapalat"/>
          <w:sz w:val="20"/>
          <w:szCs w:val="20"/>
          <w:lang w:val="es-ES"/>
        </w:rPr>
        <w:t xml:space="preserve"> </w:t>
      </w:r>
      <w:r w:rsidRPr="00AE2768">
        <w:rPr>
          <w:rFonts w:ascii="GHEA Grapalat" w:hAnsi="GHEA Grapalat" w:cs="Sylfaen"/>
          <w:sz w:val="20"/>
          <w:szCs w:val="20"/>
        </w:rPr>
        <w:t>ներառված</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փաստաթղթերը</w:t>
      </w:r>
      <w:r w:rsidRPr="00AE2768">
        <w:rPr>
          <w:rFonts w:ascii="GHEA Grapalat" w:hAnsi="GHEA Grapalat" w:cs="Sylfaen"/>
          <w:sz w:val="20"/>
          <w:szCs w:val="20"/>
          <w:lang w:val="es-ES"/>
        </w:rPr>
        <w:t xml:space="preserve">, </w:t>
      </w:r>
      <w:r w:rsidRPr="00AE2768">
        <w:rPr>
          <w:rFonts w:ascii="GHEA Grapalat" w:hAnsi="GHEA Grapalat" w:cs="Sylfaen"/>
          <w:sz w:val="20"/>
          <w:szCs w:val="20"/>
        </w:rPr>
        <w:t>կազմվում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բնօրինակից</w:t>
      </w:r>
      <w:r w:rsidRPr="00AE2768">
        <w:rPr>
          <w:rFonts w:ascii="GHEA Grapalat" w:hAnsi="GHEA Grapalat"/>
          <w:sz w:val="20"/>
          <w:szCs w:val="20"/>
          <w:lang w:val="es-ES"/>
        </w:rPr>
        <w:t xml:space="preserve"> </w:t>
      </w:r>
      <w:r w:rsidRPr="00AE276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E2768">
        <w:rPr>
          <w:rFonts w:ascii="GHEA Grapalat" w:hAnsi="GHEA Grapalat" w:cs="Sylfaen"/>
          <w:sz w:val="20"/>
          <w:szCs w:val="20"/>
        </w:rPr>
        <w:t>և</w:t>
      </w:r>
      <w:r w:rsidRPr="00AE2768">
        <w:rPr>
          <w:rFonts w:ascii="GHEA Grapalat" w:hAnsi="GHEA Grapalat"/>
          <w:sz w:val="20"/>
          <w:szCs w:val="20"/>
          <w:lang w:val="es-ES"/>
        </w:rPr>
        <w:t xml:space="preserve"> _____________</w:t>
      </w:r>
      <w:r w:rsidRPr="00AE2768">
        <w:rPr>
          <w:rFonts w:ascii="GHEA Grapalat" w:hAnsi="GHEA Grapalat"/>
          <w:sz w:val="20"/>
          <w:szCs w:val="20"/>
        </w:rPr>
        <w:t>օրինակ</w:t>
      </w:r>
      <w:r w:rsidRPr="00AE2768">
        <w:rPr>
          <w:rFonts w:ascii="GHEA Grapalat" w:hAnsi="GHEA Grapalat"/>
          <w:sz w:val="20"/>
          <w:szCs w:val="20"/>
          <w:lang w:val="es-ES"/>
        </w:rPr>
        <w:t xml:space="preserve"> </w:t>
      </w:r>
      <w:r w:rsidRPr="00AE2768">
        <w:rPr>
          <w:rFonts w:ascii="GHEA Grapalat" w:hAnsi="GHEA Grapalat" w:cs="Sylfaen"/>
          <w:sz w:val="20"/>
          <w:szCs w:val="20"/>
        </w:rPr>
        <w:t>պատճեններից</w:t>
      </w:r>
      <w:r w:rsidRPr="00AE2768">
        <w:rPr>
          <w:rFonts w:ascii="GHEA Grapalat" w:hAnsi="GHEA Grapalat"/>
          <w:sz w:val="20"/>
          <w:szCs w:val="20"/>
          <w:lang w:val="es-ES"/>
        </w:rPr>
        <w:t xml:space="preserve">: </w:t>
      </w:r>
      <w:r w:rsidRPr="00AE2768">
        <w:rPr>
          <w:rFonts w:ascii="GHEA Grapalat" w:hAnsi="GHEA Grapalat" w:cs="Sylfaen"/>
          <w:sz w:val="20"/>
          <w:szCs w:val="20"/>
        </w:rPr>
        <w:t>Փաստաթղթերի</w:t>
      </w:r>
      <w:r w:rsidRPr="00AE2768">
        <w:rPr>
          <w:rFonts w:ascii="GHEA Grapalat" w:hAnsi="GHEA Grapalat"/>
          <w:sz w:val="20"/>
          <w:szCs w:val="20"/>
          <w:lang w:val="es-ES"/>
        </w:rPr>
        <w:t xml:space="preserve"> </w:t>
      </w:r>
      <w:r w:rsidRPr="00AE2768">
        <w:rPr>
          <w:rFonts w:ascii="GHEA Grapalat" w:hAnsi="GHEA Grapalat" w:cs="Sylfaen"/>
          <w:sz w:val="20"/>
          <w:szCs w:val="20"/>
        </w:rPr>
        <w:t>փաթեթների</w:t>
      </w:r>
      <w:r w:rsidRPr="00AE2768">
        <w:rPr>
          <w:rFonts w:ascii="GHEA Grapalat" w:hAnsi="GHEA Grapalat"/>
          <w:sz w:val="20"/>
          <w:szCs w:val="20"/>
          <w:lang w:val="es-ES"/>
        </w:rPr>
        <w:t xml:space="preserve"> </w:t>
      </w:r>
      <w:r w:rsidRPr="00AE2768">
        <w:rPr>
          <w:rFonts w:ascii="GHEA Grapalat" w:hAnsi="GHEA Grapalat" w:cs="Sylfaen"/>
          <w:sz w:val="20"/>
          <w:szCs w:val="20"/>
        </w:rPr>
        <w:t>վրա</w:t>
      </w:r>
      <w:r w:rsidRPr="00AE2768">
        <w:rPr>
          <w:rFonts w:ascii="GHEA Grapalat" w:hAnsi="GHEA Grapalat"/>
          <w:sz w:val="20"/>
          <w:szCs w:val="20"/>
          <w:lang w:val="es-ES"/>
        </w:rPr>
        <w:t xml:space="preserve"> </w:t>
      </w:r>
      <w:r w:rsidRPr="00AE2768">
        <w:rPr>
          <w:rFonts w:ascii="GHEA Grapalat" w:hAnsi="GHEA Grapalat" w:cs="Sylfaen"/>
          <w:sz w:val="20"/>
          <w:szCs w:val="20"/>
        </w:rPr>
        <w:t>համապատասխանաբար</w:t>
      </w:r>
      <w:r w:rsidRPr="00AE2768">
        <w:rPr>
          <w:rFonts w:ascii="GHEA Grapalat" w:hAnsi="GHEA Grapalat"/>
          <w:sz w:val="20"/>
          <w:szCs w:val="20"/>
          <w:lang w:val="es-ES"/>
        </w:rPr>
        <w:t xml:space="preserve"> </w:t>
      </w:r>
      <w:r w:rsidRPr="00AE2768">
        <w:rPr>
          <w:rFonts w:ascii="GHEA Grapalat" w:hAnsi="GHEA Grapalat" w:cs="Sylfaen"/>
          <w:sz w:val="20"/>
          <w:szCs w:val="20"/>
        </w:rPr>
        <w:t>գրվում</w:t>
      </w:r>
      <w:r w:rsidRPr="00AE2768">
        <w:rPr>
          <w:rFonts w:ascii="GHEA Grapalat" w:hAnsi="GHEA Grapalat"/>
          <w:sz w:val="20"/>
          <w:szCs w:val="20"/>
          <w:lang w:val="es-ES"/>
        </w:rPr>
        <w:t xml:space="preserve"> </w:t>
      </w:r>
      <w:r w:rsidRPr="00AE2768">
        <w:rPr>
          <w:rFonts w:ascii="GHEA Grapalat" w:hAnsi="GHEA Grapalat" w:cs="Sylfaen"/>
          <w:sz w:val="20"/>
          <w:szCs w:val="20"/>
        </w:rPr>
        <w:t>են</w:t>
      </w:r>
      <w:r w:rsidRPr="00AE2768">
        <w:rPr>
          <w:rFonts w:ascii="GHEA Grapalat" w:hAnsi="GHEA Grapalat"/>
          <w:sz w:val="20"/>
          <w:szCs w:val="20"/>
          <w:lang w:val="es-ES"/>
        </w:rPr>
        <w:t xml:space="preserve"> «</w:t>
      </w:r>
      <w:r w:rsidRPr="00AE2768">
        <w:rPr>
          <w:rFonts w:ascii="GHEA Grapalat" w:hAnsi="GHEA Grapalat" w:cs="Sylfaen"/>
          <w:sz w:val="20"/>
          <w:szCs w:val="20"/>
        </w:rPr>
        <w:t>բնօրինակ</w:t>
      </w:r>
      <w:r w:rsidRPr="00AE2768">
        <w:rPr>
          <w:rFonts w:ascii="GHEA Grapalat" w:hAnsi="GHEA Grapalat"/>
          <w:sz w:val="20"/>
          <w:szCs w:val="20"/>
          <w:lang w:val="es-ES"/>
        </w:rPr>
        <w:t xml:space="preserve">» </w:t>
      </w:r>
      <w:r w:rsidRPr="00AE2768">
        <w:rPr>
          <w:rFonts w:ascii="GHEA Grapalat" w:hAnsi="GHEA Grapalat" w:cs="Sylfaen"/>
          <w:sz w:val="20"/>
          <w:szCs w:val="20"/>
        </w:rPr>
        <w:t>և</w:t>
      </w:r>
      <w:r w:rsidRPr="00AE2768">
        <w:rPr>
          <w:rFonts w:ascii="GHEA Grapalat" w:hAnsi="GHEA Grapalat"/>
          <w:sz w:val="20"/>
          <w:szCs w:val="20"/>
          <w:lang w:val="es-ES"/>
        </w:rPr>
        <w:t xml:space="preserve"> «</w:t>
      </w:r>
      <w:r w:rsidRPr="00AE2768">
        <w:rPr>
          <w:rFonts w:ascii="GHEA Grapalat" w:hAnsi="GHEA Grapalat" w:cs="Sylfaen"/>
          <w:sz w:val="20"/>
          <w:szCs w:val="20"/>
        </w:rPr>
        <w:t>պատճեն</w:t>
      </w:r>
      <w:r w:rsidRPr="00AE2768">
        <w:rPr>
          <w:rFonts w:ascii="GHEA Grapalat" w:hAnsi="GHEA Grapalat"/>
          <w:sz w:val="20"/>
          <w:szCs w:val="20"/>
          <w:lang w:val="es-ES"/>
        </w:rPr>
        <w:t xml:space="preserve">» </w:t>
      </w:r>
      <w:r w:rsidRPr="00AE2768">
        <w:rPr>
          <w:rFonts w:ascii="GHEA Grapalat" w:hAnsi="GHEA Grapalat" w:cs="Sylfaen"/>
          <w:sz w:val="20"/>
          <w:szCs w:val="20"/>
        </w:rPr>
        <w:t>բառերը</w:t>
      </w:r>
      <w:r w:rsidRPr="00AE2768">
        <w:rPr>
          <w:rFonts w:ascii="GHEA Grapalat" w:hAnsi="GHEA Grapalat"/>
          <w:sz w:val="20"/>
          <w:szCs w:val="20"/>
          <w:lang w:val="es-ES"/>
        </w:rPr>
        <w:t xml:space="preserve">: </w:t>
      </w:r>
      <w:r w:rsidRPr="00AE2768">
        <w:rPr>
          <w:rFonts w:ascii="GHEA Grapalat" w:hAnsi="GHEA Grapalat" w:cs="Sylfaen"/>
          <w:sz w:val="20"/>
          <w:lang w:val="ru-RU"/>
        </w:rPr>
        <w:t>Հայտում</w:t>
      </w:r>
      <w:r w:rsidRPr="00AE2768">
        <w:rPr>
          <w:rFonts w:ascii="GHEA Grapalat" w:hAnsi="GHEA Grapalat" w:cs="Sylfaen"/>
          <w:sz w:val="20"/>
          <w:lang w:val="af-ZA"/>
        </w:rPr>
        <w:t xml:space="preserve"> </w:t>
      </w:r>
      <w:r w:rsidRPr="00AE2768">
        <w:rPr>
          <w:rFonts w:ascii="GHEA Grapalat" w:hAnsi="GHEA Grapalat" w:cs="Sylfaen"/>
          <w:sz w:val="20"/>
          <w:lang w:val="ru-RU"/>
        </w:rPr>
        <w:t>ներառվող</w:t>
      </w:r>
      <w:r w:rsidRPr="00AE2768">
        <w:rPr>
          <w:rFonts w:ascii="GHEA Grapalat" w:hAnsi="GHEA Grapalat" w:cs="Sylfaen"/>
          <w:sz w:val="20"/>
          <w:lang w:val="af-ZA"/>
        </w:rPr>
        <w:t xml:space="preserve"> </w:t>
      </w:r>
      <w:r w:rsidRPr="00AE2768">
        <w:rPr>
          <w:rFonts w:ascii="GHEA Grapalat" w:hAnsi="GHEA Grapalat" w:cs="Sylfaen"/>
          <w:sz w:val="20"/>
          <w:lang w:val="ru-RU"/>
        </w:rPr>
        <w:t>բնօրինակ</w:t>
      </w:r>
      <w:r w:rsidRPr="00AE2768">
        <w:rPr>
          <w:rFonts w:ascii="GHEA Grapalat" w:hAnsi="GHEA Grapalat" w:cs="Sylfaen"/>
          <w:sz w:val="20"/>
          <w:lang w:val="af-ZA"/>
        </w:rPr>
        <w:t xml:space="preserve"> </w:t>
      </w:r>
      <w:r w:rsidRPr="00AE2768">
        <w:rPr>
          <w:rFonts w:ascii="GHEA Grapalat" w:hAnsi="GHEA Grapalat" w:cs="Sylfaen"/>
          <w:sz w:val="20"/>
          <w:lang w:val="ru-RU"/>
        </w:rPr>
        <w:t>փաստաթղթերի</w:t>
      </w:r>
      <w:r w:rsidRPr="00AE2768">
        <w:rPr>
          <w:rFonts w:ascii="GHEA Grapalat" w:hAnsi="GHEA Grapalat" w:cs="Sylfaen"/>
          <w:sz w:val="20"/>
          <w:lang w:val="af-ZA"/>
        </w:rPr>
        <w:t xml:space="preserve"> </w:t>
      </w:r>
      <w:r w:rsidRPr="00AE2768">
        <w:rPr>
          <w:rFonts w:ascii="GHEA Grapalat" w:hAnsi="GHEA Grapalat" w:cs="Sylfaen"/>
          <w:sz w:val="20"/>
          <w:lang w:val="ru-RU"/>
        </w:rPr>
        <w:t>փոխարեն</w:t>
      </w:r>
      <w:r w:rsidRPr="00AE2768">
        <w:rPr>
          <w:rFonts w:ascii="GHEA Grapalat" w:hAnsi="GHEA Grapalat" w:cs="Sylfaen"/>
          <w:sz w:val="20"/>
          <w:lang w:val="af-ZA"/>
        </w:rPr>
        <w:t xml:space="preserve"> </w:t>
      </w:r>
      <w:r w:rsidRPr="00AE2768">
        <w:rPr>
          <w:rFonts w:ascii="GHEA Grapalat" w:hAnsi="GHEA Grapalat" w:cs="Sylfaen"/>
          <w:sz w:val="20"/>
          <w:lang w:val="ru-RU"/>
        </w:rPr>
        <w:t>կարող</w:t>
      </w:r>
      <w:r w:rsidRPr="00AE2768">
        <w:rPr>
          <w:rFonts w:ascii="GHEA Grapalat" w:hAnsi="GHEA Grapalat" w:cs="Sylfaen"/>
          <w:sz w:val="20"/>
          <w:lang w:val="af-ZA"/>
        </w:rPr>
        <w:t xml:space="preserve"> </w:t>
      </w:r>
      <w:r w:rsidRPr="00AE2768">
        <w:rPr>
          <w:rFonts w:ascii="GHEA Grapalat" w:hAnsi="GHEA Grapalat" w:cs="Sylfaen"/>
          <w:sz w:val="20"/>
          <w:lang w:val="ru-RU"/>
        </w:rPr>
        <w:t>են</w:t>
      </w:r>
      <w:r w:rsidRPr="00AE2768">
        <w:rPr>
          <w:rFonts w:ascii="GHEA Grapalat" w:hAnsi="GHEA Grapalat" w:cs="Sylfaen"/>
          <w:sz w:val="20"/>
          <w:lang w:val="af-ZA"/>
        </w:rPr>
        <w:t xml:space="preserve"> </w:t>
      </w:r>
      <w:r w:rsidRPr="00AE2768">
        <w:rPr>
          <w:rFonts w:ascii="GHEA Grapalat" w:hAnsi="GHEA Grapalat" w:cs="Sylfaen"/>
          <w:sz w:val="20"/>
          <w:lang w:val="ru-RU"/>
        </w:rPr>
        <w:t>ներկայացվել</w:t>
      </w:r>
      <w:r w:rsidRPr="00AE2768">
        <w:rPr>
          <w:rFonts w:ascii="GHEA Grapalat" w:hAnsi="GHEA Grapalat" w:cs="Sylfaen"/>
          <w:sz w:val="20"/>
          <w:lang w:val="af-ZA"/>
        </w:rPr>
        <w:t xml:space="preserve"> </w:t>
      </w:r>
      <w:r w:rsidRPr="00AE2768">
        <w:rPr>
          <w:rFonts w:ascii="GHEA Grapalat" w:hAnsi="GHEA Grapalat" w:cs="Sylfaen"/>
          <w:sz w:val="20"/>
          <w:lang w:val="ru-RU"/>
        </w:rPr>
        <w:t>դրանց</w:t>
      </w:r>
      <w:r w:rsidRPr="00AE2768">
        <w:rPr>
          <w:rFonts w:ascii="GHEA Grapalat" w:hAnsi="GHEA Grapalat" w:cs="Sylfaen"/>
          <w:sz w:val="20"/>
          <w:lang w:val="af-ZA"/>
        </w:rPr>
        <w:t xml:space="preserve"> </w:t>
      </w:r>
      <w:r w:rsidRPr="00AE2768">
        <w:rPr>
          <w:rFonts w:ascii="GHEA Grapalat" w:hAnsi="GHEA Grapalat" w:cs="Sylfaen"/>
          <w:sz w:val="20"/>
          <w:lang w:val="ru-RU"/>
        </w:rPr>
        <w:t>նոտարական</w:t>
      </w:r>
      <w:r w:rsidRPr="00AE2768">
        <w:rPr>
          <w:rFonts w:ascii="GHEA Grapalat" w:hAnsi="GHEA Grapalat" w:cs="Sylfaen"/>
          <w:sz w:val="20"/>
          <w:lang w:val="af-ZA"/>
        </w:rPr>
        <w:t xml:space="preserve"> </w:t>
      </w:r>
      <w:r w:rsidRPr="00AE2768">
        <w:rPr>
          <w:rFonts w:ascii="GHEA Grapalat" w:hAnsi="GHEA Grapalat" w:cs="Sylfaen"/>
          <w:sz w:val="20"/>
          <w:lang w:val="ru-RU"/>
        </w:rPr>
        <w:t>կարգով</w:t>
      </w:r>
      <w:r w:rsidRPr="00AE2768">
        <w:rPr>
          <w:rFonts w:ascii="GHEA Grapalat" w:hAnsi="GHEA Grapalat" w:cs="Sylfaen"/>
          <w:sz w:val="20"/>
          <w:lang w:val="af-ZA"/>
        </w:rPr>
        <w:t xml:space="preserve"> </w:t>
      </w:r>
      <w:r w:rsidRPr="00AE2768">
        <w:rPr>
          <w:rFonts w:ascii="GHEA Grapalat" w:hAnsi="GHEA Grapalat" w:cs="Sylfaen"/>
          <w:sz w:val="20"/>
          <w:lang w:val="ru-RU"/>
        </w:rPr>
        <w:t>վավերացված</w:t>
      </w:r>
      <w:r w:rsidRPr="00AE2768">
        <w:rPr>
          <w:rFonts w:ascii="GHEA Grapalat" w:hAnsi="GHEA Grapalat" w:cs="Sylfaen"/>
          <w:sz w:val="20"/>
          <w:lang w:val="af-ZA"/>
        </w:rPr>
        <w:t xml:space="preserve"> </w:t>
      </w:r>
      <w:r w:rsidRPr="00AE2768">
        <w:rPr>
          <w:rFonts w:ascii="GHEA Grapalat" w:hAnsi="GHEA Grapalat" w:cs="Sylfaen"/>
          <w:sz w:val="20"/>
          <w:lang w:val="ru-RU"/>
        </w:rPr>
        <w:t>օրինակները։</w:t>
      </w:r>
      <w:proofErr w:type="gramEnd"/>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cs="Sylfaen"/>
          <w:sz w:val="20"/>
          <w:szCs w:val="20"/>
        </w:rPr>
        <w:t>Ծրարը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sz w:val="20"/>
          <w:szCs w:val="20"/>
        </w:rPr>
        <w:t>սույն</w:t>
      </w:r>
      <w:r w:rsidRPr="00AE2768">
        <w:rPr>
          <w:rFonts w:ascii="GHEA Grapalat" w:hAnsi="GHEA Grapalat"/>
          <w:sz w:val="20"/>
          <w:szCs w:val="20"/>
          <w:lang w:val="af-ZA"/>
        </w:rPr>
        <w:t xml:space="preserve"> </w:t>
      </w:r>
      <w:r w:rsidRPr="00AE2768">
        <w:rPr>
          <w:rFonts w:ascii="GHEA Grapalat" w:hAnsi="GHEA Grapalat" w:cs="Sylfaen"/>
          <w:sz w:val="20"/>
          <w:szCs w:val="20"/>
        </w:rPr>
        <w:t>հրավերով</w:t>
      </w:r>
      <w:r w:rsidRPr="00AE2768">
        <w:rPr>
          <w:rFonts w:ascii="GHEA Grapalat" w:hAnsi="GHEA Grapalat"/>
          <w:sz w:val="20"/>
          <w:szCs w:val="20"/>
          <w:lang w:val="af-ZA"/>
        </w:rPr>
        <w:t xml:space="preserve"> </w:t>
      </w:r>
      <w:r w:rsidRPr="00AE2768">
        <w:rPr>
          <w:rFonts w:ascii="GHEA Grapalat" w:hAnsi="GHEA Grapalat" w:cs="Sylfaen"/>
          <w:sz w:val="20"/>
          <w:szCs w:val="20"/>
        </w:rPr>
        <w:t>նախատեսված</w:t>
      </w:r>
      <w:r w:rsidRPr="00AE2768">
        <w:rPr>
          <w:rFonts w:ascii="GHEA Grapalat" w:hAnsi="GHEA Grapalat"/>
          <w:sz w:val="20"/>
          <w:szCs w:val="20"/>
          <w:lang w:val="af-ZA"/>
        </w:rPr>
        <w:t xml:space="preserve">`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կազմած</w:t>
      </w:r>
      <w:r w:rsidRPr="00AE2768">
        <w:rPr>
          <w:rFonts w:ascii="GHEA Grapalat" w:hAnsi="GHEA Grapalat"/>
          <w:sz w:val="20"/>
          <w:szCs w:val="20"/>
          <w:lang w:val="af-ZA"/>
        </w:rPr>
        <w:t xml:space="preserve"> </w:t>
      </w:r>
      <w:r w:rsidRPr="00AE2768">
        <w:rPr>
          <w:rFonts w:ascii="GHEA Grapalat" w:hAnsi="GHEA Grapalat" w:cs="Sylfaen"/>
          <w:sz w:val="20"/>
          <w:szCs w:val="20"/>
        </w:rPr>
        <w:t>փաստաթղթերն</w:t>
      </w:r>
      <w:r w:rsidRPr="00AE2768">
        <w:rPr>
          <w:rFonts w:ascii="GHEA Grapalat" w:hAnsi="GHEA Grapalat"/>
          <w:sz w:val="20"/>
          <w:szCs w:val="20"/>
          <w:lang w:val="af-ZA"/>
        </w:rPr>
        <w:t xml:space="preserve"> </w:t>
      </w:r>
      <w:r w:rsidRPr="00AE2768">
        <w:rPr>
          <w:rFonts w:ascii="GHEA Grapalat" w:hAnsi="GHEA Grapalat" w:cs="Sylfaen"/>
          <w:sz w:val="20"/>
          <w:szCs w:val="20"/>
        </w:rPr>
        <w:t>ստորագրում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դրանք</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ներկայացնող</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կամ</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լիազորված</w:t>
      </w:r>
      <w:r w:rsidRPr="00AE2768">
        <w:rPr>
          <w:rFonts w:ascii="GHEA Grapalat" w:hAnsi="GHEA Grapalat"/>
          <w:sz w:val="20"/>
          <w:szCs w:val="20"/>
          <w:lang w:val="af-ZA"/>
        </w:rPr>
        <w:t xml:space="preserve"> </w:t>
      </w:r>
      <w:r w:rsidRPr="00AE2768">
        <w:rPr>
          <w:rFonts w:ascii="GHEA Grapalat" w:hAnsi="GHEA Grapalat" w:cs="Sylfaen"/>
          <w:sz w:val="20"/>
          <w:szCs w:val="20"/>
        </w:rPr>
        <w:t>անձը</w:t>
      </w:r>
      <w:r w:rsidRPr="00AE2768">
        <w:rPr>
          <w:rFonts w:ascii="GHEA Grapalat" w:hAnsi="GHEA Grapalat"/>
          <w:sz w:val="20"/>
          <w:szCs w:val="20"/>
          <w:lang w:val="af-ZA"/>
        </w:rPr>
        <w:t xml:space="preserve"> (</w:t>
      </w:r>
      <w:r w:rsidRPr="00AE2768">
        <w:rPr>
          <w:rFonts w:ascii="GHEA Grapalat" w:hAnsi="GHEA Grapalat" w:cs="Sylfaen"/>
          <w:sz w:val="20"/>
          <w:szCs w:val="20"/>
        </w:rPr>
        <w:t>այսուհետ</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w:t>
      </w:r>
      <w:r w:rsidRPr="00AE2768">
        <w:rPr>
          <w:rFonts w:ascii="GHEA Grapalat" w:hAnsi="GHEA Grapalat"/>
          <w:sz w:val="20"/>
          <w:szCs w:val="20"/>
          <w:lang w:val="af-ZA"/>
        </w:rPr>
        <w:t xml:space="preserve">): </w:t>
      </w:r>
      <w:r w:rsidRPr="00AE2768">
        <w:rPr>
          <w:rFonts w:ascii="GHEA Grapalat" w:hAnsi="GHEA Grapalat" w:cs="Sylfaen"/>
          <w:sz w:val="20"/>
          <w:szCs w:val="20"/>
        </w:rPr>
        <w:t>Եթե</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ներկայացնում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գործակալը</w:t>
      </w:r>
      <w:r w:rsidRPr="00AE2768">
        <w:rPr>
          <w:rFonts w:ascii="GHEA Grapalat" w:hAnsi="GHEA Grapalat"/>
          <w:sz w:val="20"/>
          <w:szCs w:val="20"/>
          <w:lang w:val="af-ZA"/>
        </w:rPr>
        <w:t xml:space="preserve">, </w:t>
      </w:r>
      <w:r w:rsidRPr="00AE2768">
        <w:rPr>
          <w:rFonts w:ascii="GHEA Grapalat" w:hAnsi="GHEA Grapalat" w:cs="Sylfaen"/>
          <w:sz w:val="20"/>
          <w:szCs w:val="20"/>
        </w:rPr>
        <w:t>ապա</w:t>
      </w:r>
      <w:r w:rsidRPr="00AE2768">
        <w:rPr>
          <w:rFonts w:ascii="GHEA Grapalat" w:hAnsi="GHEA Grapalat"/>
          <w:sz w:val="20"/>
          <w:szCs w:val="20"/>
          <w:lang w:val="af-ZA"/>
        </w:rPr>
        <w:t xml:space="preserve"> </w:t>
      </w:r>
      <w:r w:rsidRPr="00AE2768">
        <w:rPr>
          <w:rFonts w:ascii="GHEA Grapalat" w:hAnsi="GHEA Grapalat" w:cs="Sylfaen"/>
          <w:sz w:val="20"/>
          <w:szCs w:val="20"/>
        </w:rPr>
        <w:t>հայտով</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ներկայացվում</w:t>
      </w:r>
      <w:r w:rsidRPr="00AE2768">
        <w:rPr>
          <w:rFonts w:ascii="GHEA Grapalat" w:hAnsi="GHEA Grapalat"/>
          <w:sz w:val="20"/>
          <w:szCs w:val="20"/>
          <w:lang w:val="af-ZA"/>
        </w:rPr>
        <w:t xml:space="preserve"> </w:t>
      </w:r>
      <w:r w:rsidRPr="00AE2768">
        <w:rPr>
          <w:rFonts w:ascii="GHEA Grapalat" w:hAnsi="GHEA Grapalat" w:cs="Sylfaen"/>
          <w:sz w:val="20"/>
          <w:szCs w:val="20"/>
        </w:rPr>
        <w:t>է</w:t>
      </w:r>
      <w:r w:rsidRPr="00AE2768">
        <w:rPr>
          <w:rFonts w:ascii="GHEA Grapalat" w:hAnsi="GHEA Grapalat"/>
          <w:sz w:val="20"/>
          <w:szCs w:val="20"/>
          <w:lang w:val="af-ZA"/>
        </w:rPr>
        <w:t xml:space="preserve"> </w:t>
      </w:r>
      <w:r w:rsidRPr="00AE2768">
        <w:rPr>
          <w:rFonts w:ascii="GHEA Grapalat" w:hAnsi="GHEA Grapalat" w:cs="Sylfaen"/>
          <w:sz w:val="20"/>
          <w:szCs w:val="20"/>
        </w:rPr>
        <w:t>վերջինիս</w:t>
      </w:r>
      <w:r w:rsidRPr="00AE2768">
        <w:rPr>
          <w:rFonts w:ascii="GHEA Grapalat" w:hAnsi="GHEA Grapalat"/>
          <w:sz w:val="20"/>
          <w:szCs w:val="20"/>
          <w:lang w:val="af-ZA"/>
        </w:rPr>
        <w:t xml:space="preserve"> </w:t>
      </w:r>
      <w:r w:rsidRPr="00AE2768">
        <w:rPr>
          <w:rFonts w:ascii="GHEA Grapalat" w:hAnsi="GHEA Grapalat" w:cs="Sylfaen"/>
          <w:sz w:val="20"/>
          <w:szCs w:val="20"/>
        </w:rPr>
        <w:t>այդ</w:t>
      </w:r>
      <w:r w:rsidRPr="00AE2768">
        <w:rPr>
          <w:rFonts w:ascii="GHEA Grapalat" w:hAnsi="GHEA Grapalat"/>
          <w:sz w:val="20"/>
          <w:szCs w:val="20"/>
          <w:lang w:val="af-ZA"/>
        </w:rPr>
        <w:t xml:space="preserve"> </w:t>
      </w:r>
      <w:r w:rsidRPr="00AE2768">
        <w:rPr>
          <w:rFonts w:ascii="GHEA Grapalat" w:hAnsi="GHEA Grapalat" w:cs="Sylfaen"/>
          <w:sz w:val="20"/>
          <w:szCs w:val="20"/>
        </w:rPr>
        <w:t>լիազորությունը</w:t>
      </w:r>
      <w:r w:rsidRPr="00AE2768">
        <w:rPr>
          <w:rFonts w:ascii="GHEA Grapalat" w:hAnsi="GHEA Grapalat"/>
          <w:sz w:val="20"/>
          <w:szCs w:val="20"/>
          <w:lang w:val="af-ZA"/>
        </w:rPr>
        <w:t xml:space="preserve"> </w:t>
      </w:r>
      <w:r w:rsidRPr="00AE2768">
        <w:rPr>
          <w:rFonts w:ascii="GHEA Grapalat" w:hAnsi="GHEA Grapalat" w:cs="Sylfaen"/>
          <w:sz w:val="20"/>
          <w:szCs w:val="20"/>
        </w:rPr>
        <w:t>վերապահված</w:t>
      </w:r>
      <w:r w:rsidRPr="00AE2768">
        <w:rPr>
          <w:rFonts w:ascii="GHEA Grapalat" w:hAnsi="GHEA Grapalat"/>
          <w:sz w:val="20"/>
          <w:szCs w:val="20"/>
          <w:lang w:val="af-ZA"/>
        </w:rPr>
        <w:t xml:space="preserve"> </w:t>
      </w:r>
      <w:r w:rsidRPr="00AE2768">
        <w:rPr>
          <w:rFonts w:ascii="GHEA Grapalat" w:hAnsi="GHEA Grapalat" w:cs="Sylfaen"/>
          <w:sz w:val="20"/>
          <w:szCs w:val="20"/>
        </w:rPr>
        <w:t>լինելու</w:t>
      </w:r>
      <w:r w:rsidRPr="00AE2768">
        <w:rPr>
          <w:rFonts w:ascii="GHEA Grapalat" w:hAnsi="GHEA Grapalat"/>
          <w:sz w:val="20"/>
          <w:szCs w:val="20"/>
          <w:lang w:val="af-ZA"/>
        </w:rPr>
        <w:t xml:space="preserve"> </w:t>
      </w:r>
      <w:r w:rsidRPr="00AE2768">
        <w:rPr>
          <w:rFonts w:ascii="GHEA Grapalat" w:hAnsi="GHEA Grapalat" w:cs="Sylfaen"/>
          <w:sz w:val="20"/>
          <w:szCs w:val="20"/>
        </w:rPr>
        <w:t>մասին</w:t>
      </w:r>
      <w:r w:rsidRPr="00AE2768">
        <w:rPr>
          <w:rFonts w:ascii="GHEA Grapalat" w:hAnsi="GHEA Grapalat" w:cs="Sylfaen"/>
          <w:sz w:val="20"/>
          <w:szCs w:val="20"/>
          <w:lang w:val="af-ZA"/>
        </w:rPr>
        <w:t xml:space="preserve"> </w:t>
      </w:r>
      <w:r w:rsidRPr="00AE2768">
        <w:rPr>
          <w:rFonts w:ascii="GHEA Grapalat" w:hAnsi="GHEA Grapalat" w:cs="Sylfaen"/>
          <w:sz w:val="20"/>
          <w:szCs w:val="20"/>
        </w:rPr>
        <w:t>փաստաթուղթ</w:t>
      </w:r>
      <w:r w:rsidRPr="00AE2768">
        <w:rPr>
          <w:rFonts w:ascii="GHEA Grapalat" w:hAnsi="GHEA Grapalat" w:cs="Sylfaen"/>
          <w:sz w:val="20"/>
          <w:szCs w:val="20"/>
          <w:lang w:val="af-ZA"/>
        </w:rPr>
        <w:t>:</w:t>
      </w:r>
    </w:p>
    <w:p w:rsidR="009247B8" w:rsidRPr="00AE2768" w:rsidRDefault="009247B8" w:rsidP="009247B8">
      <w:pPr>
        <w:ind w:firstLine="720"/>
        <w:jc w:val="both"/>
        <w:rPr>
          <w:rFonts w:ascii="GHEA Grapalat" w:hAnsi="GHEA Grapalat"/>
          <w:sz w:val="20"/>
          <w:szCs w:val="20"/>
          <w:lang w:val="af-ZA"/>
        </w:rPr>
      </w:pPr>
      <w:r w:rsidRPr="00AE2768">
        <w:rPr>
          <w:rFonts w:ascii="GHEA Grapalat" w:hAnsi="GHEA Grapalat"/>
          <w:sz w:val="20"/>
          <w:szCs w:val="20"/>
          <w:lang w:val="af-ZA"/>
        </w:rPr>
        <w:t xml:space="preserve">3.2 </w:t>
      </w:r>
      <w:r w:rsidRPr="00AE2768">
        <w:rPr>
          <w:rFonts w:ascii="GHEA Grapalat" w:hAnsi="GHEA Grapalat" w:cs="Sylfaen"/>
          <w:sz w:val="20"/>
          <w:szCs w:val="20"/>
        </w:rPr>
        <w:t>Սույն</w:t>
      </w:r>
      <w:r w:rsidRPr="00AE2768">
        <w:rPr>
          <w:rFonts w:ascii="GHEA Grapalat" w:hAnsi="GHEA Grapalat"/>
          <w:sz w:val="20"/>
          <w:szCs w:val="20"/>
          <w:lang w:val="af-ZA"/>
        </w:rPr>
        <w:t xml:space="preserve"> </w:t>
      </w:r>
      <w:r w:rsidRPr="00AE2768">
        <w:rPr>
          <w:rFonts w:ascii="GHEA Grapalat" w:hAnsi="GHEA Grapalat"/>
          <w:sz w:val="20"/>
          <w:szCs w:val="20"/>
        </w:rPr>
        <w:t>հրահանգի</w:t>
      </w:r>
      <w:r w:rsidRPr="00AE2768">
        <w:rPr>
          <w:rFonts w:ascii="GHEA Grapalat" w:hAnsi="GHEA Grapalat"/>
          <w:sz w:val="20"/>
          <w:szCs w:val="20"/>
          <w:lang w:val="af-ZA"/>
        </w:rPr>
        <w:t xml:space="preserve"> 3.1 </w:t>
      </w:r>
      <w:r w:rsidRPr="00AE2768">
        <w:rPr>
          <w:rFonts w:ascii="GHEA Grapalat" w:hAnsi="GHEA Grapalat"/>
          <w:sz w:val="20"/>
          <w:szCs w:val="20"/>
        </w:rPr>
        <w:t>կետում</w:t>
      </w:r>
      <w:r w:rsidRPr="00AE2768">
        <w:rPr>
          <w:rFonts w:ascii="GHEA Grapalat" w:hAnsi="GHEA Grapalat"/>
          <w:sz w:val="20"/>
          <w:szCs w:val="20"/>
          <w:lang w:val="af-ZA"/>
        </w:rPr>
        <w:t xml:space="preserve"> </w:t>
      </w:r>
      <w:r w:rsidRPr="00AE2768">
        <w:rPr>
          <w:rFonts w:ascii="GHEA Grapalat" w:hAnsi="GHEA Grapalat" w:cs="Sylfaen"/>
          <w:sz w:val="20"/>
          <w:szCs w:val="20"/>
        </w:rPr>
        <w:t>նշված</w:t>
      </w:r>
      <w:r w:rsidRPr="00AE2768">
        <w:rPr>
          <w:rFonts w:ascii="GHEA Grapalat" w:hAnsi="GHEA Grapalat"/>
          <w:sz w:val="20"/>
          <w:szCs w:val="20"/>
          <w:lang w:val="af-ZA"/>
        </w:rPr>
        <w:t xml:space="preserve"> </w:t>
      </w:r>
      <w:r w:rsidRPr="00AE2768">
        <w:rPr>
          <w:rFonts w:ascii="GHEA Grapalat" w:hAnsi="GHEA Grapalat" w:cs="Sylfaen"/>
          <w:sz w:val="20"/>
          <w:szCs w:val="20"/>
        </w:rPr>
        <w:t>ծրարի</w:t>
      </w:r>
      <w:r w:rsidRPr="00AE2768">
        <w:rPr>
          <w:rFonts w:ascii="GHEA Grapalat" w:hAnsi="GHEA Grapalat"/>
          <w:sz w:val="20"/>
          <w:szCs w:val="20"/>
          <w:lang w:val="af-ZA"/>
        </w:rPr>
        <w:t xml:space="preserve"> </w:t>
      </w:r>
      <w:r w:rsidRPr="00AE2768">
        <w:rPr>
          <w:rFonts w:ascii="GHEA Grapalat" w:hAnsi="GHEA Grapalat" w:cs="Sylfaen"/>
          <w:sz w:val="20"/>
          <w:szCs w:val="20"/>
        </w:rPr>
        <w:t>վրա</w:t>
      </w:r>
      <w:r w:rsidRPr="00AE2768">
        <w:rPr>
          <w:rFonts w:ascii="GHEA Grapalat" w:hAnsi="GHEA Grapalat"/>
          <w:sz w:val="20"/>
          <w:szCs w:val="20"/>
          <w:lang w:val="af-ZA"/>
        </w:rPr>
        <w:t xml:space="preserve"> </w:t>
      </w:r>
      <w:r w:rsidRPr="00AE2768">
        <w:rPr>
          <w:rFonts w:ascii="GHEA Grapalat" w:hAnsi="GHEA Grapalat" w:cs="Sylfaen"/>
          <w:sz w:val="20"/>
          <w:szCs w:val="20"/>
        </w:rPr>
        <w:t>հայտը</w:t>
      </w:r>
      <w:r w:rsidRPr="00AE2768">
        <w:rPr>
          <w:rFonts w:ascii="GHEA Grapalat" w:hAnsi="GHEA Grapalat"/>
          <w:sz w:val="20"/>
          <w:szCs w:val="20"/>
          <w:lang w:val="af-ZA"/>
        </w:rPr>
        <w:t xml:space="preserve"> </w:t>
      </w:r>
      <w:r w:rsidRPr="00AE2768">
        <w:rPr>
          <w:rFonts w:ascii="GHEA Grapalat" w:hAnsi="GHEA Grapalat" w:cs="Sylfaen"/>
          <w:sz w:val="20"/>
          <w:szCs w:val="20"/>
        </w:rPr>
        <w:t>կազմելու</w:t>
      </w:r>
      <w:r w:rsidRPr="00AE2768">
        <w:rPr>
          <w:rFonts w:ascii="GHEA Grapalat" w:hAnsi="GHEA Grapalat"/>
          <w:sz w:val="20"/>
          <w:szCs w:val="20"/>
          <w:lang w:val="af-ZA"/>
        </w:rPr>
        <w:t xml:space="preserve"> </w:t>
      </w:r>
      <w:r w:rsidRPr="00AE2768">
        <w:rPr>
          <w:rFonts w:ascii="GHEA Grapalat" w:hAnsi="GHEA Grapalat" w:cs="Sylfaen"/>
          <w:sz w:val="20"/>
          <w:szCs w:val="20"/>
        </w:rPr>
        <w:t>լեզվով</w:t>
      </w:r>
      <w:r w:rsidRPr="00AE2768">
        <w:rPr>
          <w:rFonts w:ascii="GHEA Grapalat" w:hAnsi="GHEA Grapalat"/>
          <w:sz w:val="20"/>
          <w:szCs w:val="20"/>
          <w:lang w:val="af-ZA"/>
        </w:rPr>
        <w:t xml:space="preserve"> </w:t>
      </w:r>
      <w:r w:rsidRPr="00AE2768">
        <w:rPr>
          <w:rFonts w:ascii="GHEA Grapalat" w:hAnsi="GHEA Grapalat" w:cs="Sylfaen"/>
          <w:sz w:val="20"/>
          <w:szCs w:val="20"/>
        </w:rPr>
        <w:t>նշվում</w:t>
      </w:r>
      <w:r w:rsidRPr="00AE2768">
        <w:rPr>
          <w:rFonts w:ascii="GHEA Grapalat" w:hAnsi="GHEA Grapalat"/>
          <w:sz w:val="20"/>
          <w:szCs w:val="20"/>
          <w:lang w:val="af-ZA"/>
        </w:rPr>
        <w:t xml:space="preserve"> </w:t>
      </w:r>
      <w:r w:rsidRPr="00AE2768">
        <w:rPr>
          <w:rFonts w:ascii="GHEA Grapalat" w:hAnsi="GHEA Grapalat" w:cs="Sylfaen"/>
          <w:sz w:val="20"/>
          <w:szCs w:val="20"/>
        </w:rPr>
        <w:t>են</w:t>
      </w:r>
      <w:r w:rsidRPr="00AE2768">
        <w:rPr>
          <w:rFonts w:ascii="GHEA Grapalat" w:hAnsi="GHEA Grapalat"/>
          <w:sz w:val="20"/>
          <w:szCs w:val="20"/>
          <w:lang w:val="af-ZA"/>
        </w:rPr>
        <w:t xml:space="preserve">` </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1) </w:t>
      </w:r>
      <w:r w:rsidRPr="00AE2768">
        <w:rPr>
          <w:rFonts w:ascii="GHEA Grapalat" w:hAnsi="GHEA Grapalat"/>
          <w:sz w:val="20"/>
          <w:szCs w:val="20"/>
        </w:rPr>
        <w:t>պ</w:t>
      </w:r>
      <w:r w:rsidRPr="00AE2768">
        <w:rPr>
          <w:rFonts w:ascii="GHEA Grapalat" w:hAnsi="GHEA Grapalat" w:cs="Sylfaen"/>
          <w:sz w:val="20"/>
          <w:szCs w:val="20"/>
        </w:rPr>
        <w:t>ատվիրատուի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հայտի</w:t>
      </w:r>
      <w:r w:rsidRPr="00AE2768">
        <w:rPr>
          <w:rFonts w:ascii="GHEA Grapalat" w:hAnsi="GHEA Grapalat"/>
          <w:sz w:val="20"/>
          <w:szCs w:val="20"/>
          <w:lang w:val="af-ZA"/>
        </w:rPr>
        <w:t xml:space="preserve"> </w:t>
      </w:r>
      <w:r w:rsidRPr="00AE2768">
        <w:rPr>
          <w:rFonts w:ascii="GHEA Grapalat" w:hAnsi="GHEA Grapalat" w:cs="Sylfaen"/>
          <w:sz w:val="20"/>
          <w:szCs w:val="20"/>
        </w:rPr>
        <w:t>ներկայացման</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հասցեն</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2) </w:t>
      </w:r>
      <w:r w:rsidRPr="00AE2768">
        <w:rPr>
          <w:rFonts w:ascii="GHEA Grapalat" w:hAnsi="GHEA Grapalat"/>
          <w:sz w:val="20"/>
          <w:szCs w:val="20"/>
        </w:rPr>
        <w:t>գնանշման</w:t>
      </w:r>
      <w:r w:rsidRPr="00AE2768">
        <w:rPr>
          <w:rFonts w:ascii="GHEA Grapalat" w:hAnsi="GHEA Grapalat"/>
          <w:sz w:val="20"/>
          <w:szCs w:val="20"/>
          <w:lang w:val="af-ZA"/>
        </w:rPr>
        <w:t xml:space="preserve"> </w:t>
      </w:r>
      <w:r w:rsidRPr="00AE2768">
        <w:rPr>
          <w:rFonts w:ascii="GHEA Grapalat" w:hAnsi="GHEA Grapalat"/>
          <w:sz w:val="20"/>
          <w:szCs w:val="20"/>
        </w:rPr>
        <w:t>հարցման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ծածկագիրը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3) «</w:t>
      </w:r>
      <w:r w:rsidRPr="00AE2768">
        <w:rPr>
          <w:rFonts w:ascii="GHEA Grapalat" w:hAnsi="GHEA Grapalat" w:cs="Sylfaen"/>
          <w:sz w:val="20"/>
          <w:szCs w:val="20"/>
        </w:rPr>
        <w:t>չբացել</w:t>
      </w:r>
      <w:r w:rsidRPr="00AE2768">
        <w:rPr>
          <w:rFonts w:ascii="GHEA Grapalat" w:hAnsi="GHEA Grapalat"/>
          <w:sz w:val="20"/>
          <w:szCs w:val="20"/>
          <w:lang w:val="af-ZA"/>
        </w:rPr>
        <w:t xml:space="preserve"> </w:t>
      </w:r>
      <w:r w:rsidRPr="00AE2768">
        <w:rPr>
          <w:rFonts w:ascii="GHEA Grapalat" w:hAnsi="GHEA Grapalat" w:cs="Sylfaen"/>
          <w:sz w:val="20"/>
          <w:szCs w:val="20"/>
        </w:rPr>
        <w:t>մինչև</w:t>
      </w:r>
      <w:r w:rsidRPr="00AE2768">
        <w:rPr>
          <w:rFonts w:ascii="GHEA Grapalat" w:hAnsi="GHEA Grapalat"/>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sz w:val="20"/>
          <w:szCs w:val="20"/>
          <w:lang w:val="af-ZA"/>
        </w:rPr>
        <w:t xml:space="preserve"> </w:t>
      </w:r>
      <w:r w:rsidRPr="00AE2768">
        <w:rPr>
          <w:rFonts w:ascii="GHEA Grapalat" w:hAnsi="GHEA Grapalat" w:cs="Sylfaen"/>
          <w:sz w:val="20"/>
          <w:szCs w:val="20"/>
        </w:rPr>
        <w:t>բացման</w:t>
      </w:r>
      <w:r w:rsidRPr="00AE2768">
        <w:rPr>
          <w:rFonts w:ascii="GHEA Grapalat" w:hAnsi="GHEA Grapalat"/>
          <w:sz w:val="20"/>
          <w:szCs w:val="20"/>
          <w:lang w:val="af-ZA"/>
        </w:rPr>
        <w:t xml:space="preserve"> </w:t>
      </w:r>
      <w:r w:rsidRPr="00AE2768">
        <w:rPr>
          <w:rFonts w:ascii="GHEA Grapalat" w:hAnsi="GHEA Grapalat" w:cs="Sylfaen"/>
          <w:sz w:val="20"/>
          <w:szCs w:val="20"/>
        </w:rPr>
        <w:t>նիստը</w:t>
      </w:r>
      <w:r w:rsidRPr="00AE2768">
        <w:rPr>
          <w:rFonts w:ascii="GHEA Grapalat" w:hAnsi="GHEA Grapalat"/>
          <w:sz w:val="20"/>
          <w:szCs w:val="20"/>
          <w:lang w:val="af-ZA"/>
        </w:rPr>
        <w:t xml:space="preserve">» </w:t>
      </w:r>
      <w:r w:rsidRPr="00AE2768">
        <w:rPr>
          <w:rFonts w:ascii="GHEA Grapalat" w:hAnsi="GHEA Grapalat" w:cs="Sylfaen"/>
          <w:sz w:val="20"/>
          <w:szCs w:val="20"/>
        </w:rPr>
        <w:t>բառերը</w:t>
      </w:r>
      <w:r w:rsidRPr="00AE2768">
        <w:rPr>
          <w:rFonts w:ascii="GHEA Grapalat" w:hAnsi="GHEA Grapalat"/>
          <w:sz w:val="20"/>
          <w:szCs w:val="20"/>
          <w:lang w:val="af-ZA"/>
        </w:rPr>
        <w:t>.</w:t>
      </w:r>
    </w:p>
    <w:p w:rsidR="009247B8" w:rsidRPr="00AE2768" w:rsidRDefault="009247B8" w:rsidP="009247B8">
      <w:pPr>
        <w:ind w:firstLine="720"/>
        <w:rPr>
          <w:rFonts w:ascii="GHEA Grapalat" w:hAnsi="GHEA Grapalat"/>
          <w:sz w:val="20"/>
          <w:szCs w:val="20"/>
          <w:lang w:val="af-ZA"/>
        </w:rPr>
      </w:pPr>
      <w:r w:rsidRPr="00AE2768">
        <w:rPr>
          <w:rFonts w:ascii="GHEA Grapalat" w:hAnsi="GHEA Grapalat"/>
          <w:sz w:val="20"/>
          <w:szCs w:val="20"/>
          <w:lang w:val="af-ZA"/>
        </w:rPr>
        <w:t xml:space="preserve">4) </w:t>
      </w:r>
      <w:r w:rsidRPr="00AE2768">
        <w:rPr>
          <w:rFonts w:ascii="GHEA Grapalat" w:hAnsi="GHEA Grapalat"/>
          <w:sz w:val="20"/>
          <w:szCs w:val="20"/>
        </w:rPr>
        <w:t>մ</w:t>
      </w:r>
      <w:r w:rsidRPr="00AE2768">
        <w:rPr>
          <w:rFonts w:ascii="GHEA Grapalat" w:hAnsi="GHEA Grapalat" w:cs="Sylfaen"/>
          <w:sz w:val="20"/>
          <w:szCs w:val="20"/>
        </w:rPr>
        <w:t>ասնակցի</w:t>
      </w:r>
      <w:r w:rsidRPr="00AE2768">
        <w:rPr>
          <w:rFonts w:ascii="GHEA Grapalat" w:hAnsi="GHEA Grapalat"/>
          <w:sz w:val="20"/>
          <w:szCs w:val="20"/>
          <w:lang w:val="af-ZA"/>
        </w:rPr>
        <w:t xml:space="preserve"> </w:t>
      </w:r>
      <w:r w:rsidRPr="00AE2768">
        <w:rPr>
          <w:rFonts w:ascii="GHEA Grapalat" w:hAnsi="GHEA Grapalat" w:cs="Sylfaen"/>
          <w:sz w:val="20"/>
          <w:szCs w:val="20"/>
        </w:rPr>
        <w:t>անվանումը</w:t>
      </w:r>
      <w:r w:rsidRPr="00AE2768">
        <w:rPr>
          <w:rFonts w:ascii="GHEA Grapalat" w:hAnsi="GHEA Grapalat"/>
          <w:sz w:val="20"/>
          <w:szCs w:val="20"/>
          <w:lang w:val="af-ZA"/>
        </w:rPr>
        <w:t xml:space="preserve"> (</w:t>
      </w:r>
      <w:r w:rsidRPr="00AE2768">
        <w:rPr>
          <w:rFonts w:ascii="GHEA Grapalat" w:hAnsi="GHEA Grapalat" w:cs="Sylfaen"/>
          <w:sz w:val="20"/>
          <w:szCs w:val="20"/>
        </w:rPr>
        <w:t>անունը</w:t>
      </w:r>
      <w:r w:rsidRPr="00AE2768">
        <w:rPr>
          <w:rFonts w:ascii="GHEA Grapalat" w:hAnsi="GHEA Grapalat"/>
          <w:sz w:val="20"/>
          <w:szCs w:val="20"/>
          <w:lang w:val="af-ZA"/>
        </w:rPr>
        <w:t xml:space="preserve">), </w:t>
      </w:r>
      <w:r w:rsidRPr="00AE2768">
        <w:rPr>
          <w:rFonts w:ascii="GHEA Grapalat" w:hAnsi="GHEA Grapalat" w:cs="Sylfaen"/>
          <w:sz w:val="20"/>
          <w:szCs w:val="20"/>
        </w:rPr>
        <w:t>գտնվելու</w:t>
      </w:r>
      <w:r w:rsidRPr="00AE2768">
        <w:rPr>
          <w:rFonts w:ascii="GHEA Grapalat" w:hAnsi="GHEA Grapalat"/>
          <w:sz w:val="20"/>
          <w:szCs w:val="20"/>
          <w:lang w:val="af-ZA"/>
        </w:rPr>
        <w:t xml:space="preserve"> </w:t>
      </w:r>
      <w:r w:rsidRPr="00AE2768">
        <w:rPr>
          <w:rFonts w:ascii="GHEA Grapalat" w:hAnsi="GHEA Grapalat" w:cs="Sylfaen"/>
          <w:sz w:val="20"/>
          <w:szCs w:val="20"/>
        </w:rPr>
        <w:t>վայրը</w:t>
      </w:r>
      <w:r w:rsidRPr="00AE2768">
        <w:rPr>
          <w:rFonts w:ascii="GHEA Grapalat" w:hAnsi="GHEA Grapalat"/>
          <w:sz w:val="20"/>
          <w:szCs w:val="20"/>
          <w:lang w:val="af-ZA"/>
        </w:rPr>
        <w:t xml:space="preserve"> </w:t>
      </w:r>
      <w:r w:rsidRPr="00AE2768">
        <w:rPr>
          <w:rFonts w:ascii="GHEA Grapalat" w:hAnsi="GHEA Grapalat" w:cs="Sylfaen"/>
          <w:sz w:val="20"/>
          <w:szCs w:val="20"/>
        </w:rPr>
        <w:t>և</w:t>
      </w:r>
      <w:r w:rsidRPr="00AE2768">
        <w:rPr>
          <w:rFonts w:ascii="GHEA Grapalat" w:hAnsi="GHEA Grapalat"/>
          <w:sz w:val="20"/>
          <w:szCs w:val="20"/>
          <w:lang w:val="af-ZA"/>
        </w:rPr>
        <w:t xml:space="preserve"> </w:t>
      </w:r>
      <w:r w:rsidRPr="00AE2768">
        <w:rPr>
          <w:rFonts w:ascii="GHEA Grapalat" w:hAnsi="GHEA Grapalat" w:cs="Sylfaen"/>
          <w:sz w:val="20"/>
          <w:szCs w:val="20"/>
        </w:rPr>
        <w:t>հեռախոսահամարը</w:t>
      </w:r>
      <w:r w:rsidRPr="00AE2768">
        <w:rPr>
          <w:rFonts w:ascii="GHEA Grapalat" w:hAnsi="GHEA Grapalat"/>
          <w:sz w:val="20"/>
          <w:szCs w:val="20"/>
          <w:lang w:val="af-ZA"/>
        </w:rPr>
        <w:t>:</w:t>
      </w:r>
    </w:p>
    <w:p w:rsidR="009247B8" w:rsidRPr="00AE2768" w:rsidRDefault="009247B8" w:rsidP="009247B8">
      <w:pPr>
        <w:ind w:firstLine="720"/>
        <w:jc w:val="both"/>
        <w:rPr>
          <w:rFonts w:ascii="GHEA Grapalat" w:hAnsi="GHEA Grapalat" w:cs="Sylfaen"/>
          <w:sz w:val="20"/>
          <w:szCs w:val="20"/>
          <w:lang w:val="af-ZA"/>
        </w:rPr>
      </w:pPr>
      <w:r w:rsidRPr="00AE2768">
        <w:rPr>
          <w:rFonts w:ascii="GHEA Grapalat" w:hAnsi="GHEA Grapalat" w:cs="Sylfaen"/>
          <w:sz w:val="20"/>
          <w:szCs w:val="20"/>
          <w:lang w:val="af-ZA"/>
        </w:rPr>
        <w:lastRenderedPageBreak/>
        <w:t xml:space="preserve">3.3 </w:t>
      </w:r>
      <w:r w:rsidRPr="00AE2768">
        <w:rPr>
          <w:rFonts w:ascii="GHEA Grapalat" w:hAnsi="GHEA Grapalat" w:cs="Sylfaen"/>
          <w:sz w:val="20"/>
          <w:szCs w:val="20"/>
        </w:rPr>
        <w:t>Սույն</w:t>
      </w:r>
      <w:r w:rsidRPr="00AE2768">
        <w:rPr>
          <w:rFonts w:ascii="GHEA Grapalat" w:hAnsi="GHEA Grapalat" w:cs="Sylfaen"/>
          <w:sz w:val="20"/>
          <w:szCs w:val="20"/>
          <w:lang w:val="af-ZA"/>
        </w:rPr>
        <w:t xml:space="preserve"> </w:t>
      </w:r>
      <w:r w:rsidRPr="00AE2768">
        <w:rPr>
          <w:rFonts w:ascii="GHEA Grapalat" w:hAnsi="GHEA Grapalat" w:cs="Sylfaen"/>
          <w:sz w:val="20"/>
          <w:szCs w:val="20"/>
        </w:rPr>
        <w:t>հրահանգի</w:t>
      </w:r>
      <w:r w:rsidRPr="00AE2768">
        <w:rPr>
          <w:rFonts w:ascii="GHEA Grapalat" w:hAnsi="GHEA Grapalat" w:cs="Sylfaen"/>
          <w:sz w:val="20"/>
          <w:szCs w:val="20"/>
          <w:lang w:val="af-ZA"/>
        </w:rPr>
        <w:t xml:space="preserve"> 3.1 </w:t>
      </w:r>
      <w:r w:rsidRPr="00AE2768">
        <w:rPr>
          <w:rFonts w:ascii="GHEA Grapalat" w:hAnsi="GHEA Grapalat" w:cs="Sylfaen"/>
          <w:sz w:val="20"/>
          <w:szCs w:val="20"/>
        </w:rPr>
        <w:t>և</w:t>
      </w:r>
      <w:r w:rsidRPr="00AE2768">
        <w:rPr>
          <w:rFonts w:ascii="GHEA Grapalat" w:hAnsi="GHEA Grapalat" w:cs="Sylfaen"/>
          <w:sz w:val="20"/>
          <w:szCs w:val="20"/>
          <w:lang w:val="af-ZA"/>
        </w:rPr>
        <w:t xml:space="preserve"> 3.2 </w:t>
      </w:r>
      <w:r w:rsidRPr="00AE2768">
        <w:rPr>
          <w:rFonts w:ascii="GHEA Grapalat" w:hAnsi="GHEA Grapalat" w:cs="Sylfaen"/>
          <w:sz w:val="20"/>
          <w:szCs w:val="20"/>
        </w:rPr>
        <w:t>կետերի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պահանջներին</w:t>
      </w:r>
      <w:r w:rsidRPr="00AE2768">
        <w:rPr>
          <w:rFonts w:ascii="GHEA Grapalat" w:hAnsi="GHEA Grapalat" w:cs="Sylfaen"/>
          <w:sz w:val="20"/>
          <w:szCs w:val="20"/>
          <w:lang w:val="af-ZA"/>
        </w:rPr>
        <w:t xml:space="preserve"> </w:t>
      </w:r>
      <w:r w:rsidRPr="00AE2768">
        <w:rPr>
          <w:rFonts w:ascii="GHEA Grapalat" w:hAnsi="GHEA Grapalat" w:cs="Sylfaen"/>
          <w:sz w:val="20"/>
          <w:szCs w:val="20"/>
        </w:rPr>
        <w:t>չհամապատասխանող</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հանձնաժողովը</w:t>
      </w:r>
      <w:r w:rsidRPr="00AE2768">
        <w:rPr>
          <w:rFonts w:ascii="GHEA Grapalat" w:hAnsi="GHEA Grapalat" w:cs="Sylfaen"/>
          <w:sz w:val="20"/>
          <w:szCs w:val="20"/>
          <w:lang w:val="af-ZA"/>
        </w:rPr>
        <w:t xml:space="preserve"> </w:t>
      </w:r>
      <w:r w:rsidRPr="00AE2768">
        <w:rPr>
          <w:rFonts w:ascii="GHEA Grapalat" w:hAnsi="GHEA Grapalat" w:cs="Sylfaen"/>
          <w:sz w:val="20"/>
          <w:szCs w:val="20"/>
        </w:rPr>
        <w:t>հայտերի</w:t>
      </w:r>
      <w:r w:rsidRPr="00AE2768">
        <w:rPr>
          <w:rFonts w:ascii="GHEA Grapalat" w:hAnsi="GHEA Grapalat" w:cs="Sylfaen"/>
          <w:sz w:val="20"/>
          <w:szCs w:val="20"/>
          <w:lang w:val="af-ZA"/>
        </w:rPr>
        <w:t xml:space="preserve"> </w:t>
      </w:r>
      <w:r w:rsidRPr="00AE2768">
        <w:rPr>
          <w:rFonts w:ascii="GHEA Grapalat" w:hAnsi="GHEA Grapalat" w:cs="Sylfaen"/>
          <w:sz w:val="20"/>
          <w:szCs w:val="20"/>
        </w:rPr>
        <w:t>բացման</w:t>
      </w:r>
      <w:r w:rsidRPr="00AE2768">
        <w:rPr>
          <w:rFonts w:ascii="GHEA Grapalat" w:hAnsi="GHEA Grapalat" w:cs="Sylfaen"/>
          <w:sz w:val="20"/>
          <w:szCs w:val="20"/>
          <w:lang w:val="af-ZA"/>
        </w:rPr>
        <w:t xml:space="preserve"> </w:t>
      </w:r>
      <w:r w:rsidRPr="00AE2768">
        <w:rPr>
          <w:rFonts w:ascii="GHEA Grapalat" w:hAnsi="GHEA Grapalat" w:cs="Sylfaen"/>
          <w:sz w:val="20"/>
          <w:szCs w:val="20"/>
        </w:rPr>
        <w:t>նիստում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մերժում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է</w:t>
      </w:r>
      <w:r w:rsidRPr="00AE2768">
        <w:rPr>
          <w:rFonts w:ascii="GHEA Grapalat" w:hAnsi="GHEA Grapalat" w:cs="Sylfaen"/>
          <w:sz w:val="20"/>
          <w:szCs w:val="20"/>
          <w:lang w:val="af-ZA"/>
        </w:rPr>
        <w:t xml:space="preserve"> </w:t>
      </w:r>
      <w:r w:rsidRPr="00AE2768">
        <w:rPr>
          <w:rFonts w:ascii="GHEA Grapalat" w:hAnsi="GHEA Grapalat" w:cs="Sylfaen"/>
          <w:sz w:val="20"/>
          <w:szCs w:val="20"/>
        </w:rPr>
        <w:t>և</w:t>
      </w:r>
      <w:r w:rsidRPr="00AE2768">
        <w:rPr>
          <w:rFonts w:ascii="GHEA Grapalat" w:hAnsi="GHEA Grapalat" w:cs="Sylfaen"/>
          <w:sz w:val="20"/>
          <w:szCs w:val="20"/>
          <w:lang w:val="af-ZA"/>
        </w:rPr>
        <w:t xml:space="preserve"> </w:t>
      </w:r>
      <w:r w:rsidRPr="00AE2768">
        <w:rPr>
          <w:rFonts w:ascii="GHEA Grapalat" w:hAnsi="GHEA Grapalat" w:cs="Sylfaen"/>
          <w:sz w:val="20"/>
          <w:szCs w:val="20"/>
        </w:rPr>
        <w:t>նույնությամբ</w:t>
      </w:r>
      <w:r w:rsidRPr="00AE2768">
        <w:rPr>
          <w:rFonts w:ascii="GHEA Grapalat" w:hAnsi="GHEA Grapalat" w:cs="Sylfaen"/>
          <w:sz w:val="20"/>
          <w:szCs w:val="20"/>
          <w:lang w:val="af-ZA"/>
        </w:rPr>
        <w:t xml:space="preserve"> </w:t>
      </w:r>
      <w:r w:rsidRPr="00AE2768">
        <w:rPr>
          <w:rFonts w:ascii="GHEA Grapalat" w:hAnsi="GHEA Grapalat" w:cs="Sylfaen"/>
          <w:sz w:val="20"/>
          <w:szCs w:val="20"/>
        </w:rPr>
        <w:t>վերադարձնում</w:t>
      </w:r>
      <w:r w:rsidRPr="00AE2768">
        <w:rPr>
          <w:rFonts w:ascii="GHEA Grapalat" w:hAnsi="GHEA Grapalat" w:cs="Sylfaen"/>
          <w:sz w:val="20"/>
          <w:szCs w:val="20"/>
          <w:lang w:val="af-ZA"/>
        </w:rPr>
        <w:t xml:space="preserve"> </w:t>
      </w:r>
      <w:r w:rsidRPr="00AE2768">
        <w:rPr>
          <w:rFonts w:ascii="GHEA Grapalat" w:hAnsi="GHEA Grapalat" w:cs="Sylfaen"/>
          <w:sz w:val="20"/>
          <w:szCs w:val="20"/>
        </w:rPr>
        <w:t>ներկայացնողին</w:t>
      </w:r>
      <w:r w:rsidRPr="00AE2768">
        <w:rPr>
          <w:rFonts w:ascii="GHEA Grapalat" w:hAnsi="GHEA Grapalat" w:cs="Sylfaen"/>
          <w:sz w:val="20"/>
          <w:szCs w:val="20"/>
          <w:lang w:val="af-ZA"/>
        </w:rPr>
        <w:t>:</w:t>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E74BF6" w:rsidRPr="00AE2768" w:rsidRDefault="006C3873" w:rsidP="00EF3662">
      <w:pPr>
        <w:pStyle w:val="norm"/>
        <w:spacing w:line="240" w:lineRule="auto"/>
        <w:ind w:firstLine="284"/>
        <w:jc w:val="right"/>
        <w:rPr>
          <w:rFonts w:ascii="GHEA Grapalat" w:hAnsi="GHEA Grapalat" w:cs="Sylfaen"/>
          <w:b/>
          <w:sz w:val="20"/>
          <w:lang w:val="es-ES"/>
        </w:rPr>
      </w:pPr>
      <w:r w:rsidRPr="00AE2768">
        <w:rPr>
          <w:rFonts w:ascii="GHEA Grapalat" w:hAnsi="GHEA Grapalat" w:cs="Sylfaen"/>
          <w:b/>
          <w:sz w:val="20"/>
          <w:lang w:val="es-ES"/>
        </w:rPr>
        <w:br w:type="page"/>
      </w:r>
      <w:r w:rsidR="00DA0240">
        <w:rPr>
          <w:rFonts w:ascii="GHEA Grapalat" w:hAnsi="GHEA Grapalat" w:cs="Sylfaen"/>
          <w:b/>
          <w:sz w:val="20"/>
          <w:lang w:val="es-ES"/>
        </w:rPr>
        <w:lastRenderedPageBreak/>
        <w:tab/>
      </w:r>
    </w:p>
    <w:p w:rsidR="00E74BF6" w:rsidRPr="00AE2768" w:rsidRDefault="00E74BF6" w:rsidP="00EF3662">
      <w:pPr>
        <w:pStyle w:val="norm"/>
        <w:spacing w:line="240" w:lineRule="auto"/>
        <w:ind w:firstLine="284"/>
        <w:jc w:val="right"/>
        <w:rPr>
          <w:rFonts w:ascii="GHEA Grapalat" w:hAnsi="GHEA Grapalat" w:cs="Sylfaen"/>
          <w:b/>
          <w:sz w:val="20"/>
          <w:lang w:val="es-ES"/>
        </w:rPr>
      </w:pPr>
    </w:p>
    <w:p w:rsidR="00B2572B" w:rsidRPr="00AE2768" w:rsidRDefault="00B2572B" w:rsidP="00EF3662">
      <w:pPr>
        <w:pStyle w:val="norm"/>
        <w:spacing w:line="240" w:lineRule="auto"/>
        <w:ind w:firstLine="284"/>
        <w:jc w:val="right"/>
        <w:rPr>
          <w:rFonts w:ascii="GHEA Grapalat" w:hAnsi="GHEA Grapalat" w:cs="Arial"/>
          <w:b/>
          <w:sz w:val="20"/>
          <w:lang w:val="es-ES"/>
        </w:rPr>
      </w:pPr>
      <w:r w:rsidRPr="00AE2768">
        <w:rPr>
          <w:rFonts w:ascii="GHEA Grapalat" w:hAnsi="GHEA Grapalat" w:cs="Sylfaen"/>
          <w:b/>
          <w:sz w:val="20"/>
          <w:lang w:val="es-ES"/>
        </w:rPr>
        <w:t>Հավելված</w:t>
      </w:r>
      <w:r w:rsidRPr="00AE2768">
        <w:rPr>
          <w:rFonts w:ascii="GHEA Grapalat" w:hAnsi="GHEA Grapalat" w:cs="Arial"/>
          <w:b/>
          <w:sz w:val="20"/>
          <w:lang w:val="es-ES"/>
        </w:rPr>
        <w:t xml:space="preserve">  N 1</w:t>
      </w:r>
    </w:p>
    <w:p w:rsidR="00B2572B" w:rsidRPr="00AE2768" w:rsidRDefault="00D92B50" w:rsidP="00EF3662">
      <w:pPr>
        <w:pStyle w:val="31"/>
        <w:spacing w:line="240" w:lineRule="auto"/>
        <w:jc w:val="right"/>
        <w:rPr>
          <w:rFonts w:ascii="GHEA Grapalat" w:hAnsi="GHEA Grapalat" w:cs="Arial"/>
          <w:b/>
          <w:lang w:val="es-ES"/>
        </w:rPr>
      </w:pPr>
      <w:r w:rsidRPr="00AE2768">
        <w:rPr>
          <w:rFonts w:ascii="GHEA Grapalat" w:hAnsi="GHEA Grapalat"/>
          <w:lang w:val="af-ZA"/>
        </w:rPr>
        <w:t xml:space="preserve">  </w:t>
      </w:r>
      <w:r>
        <w:rPr>
          <w:rFonts w:ascii="GHEA Grapalat" w:hAnsi="GHEA Grapalat"/>
          <w:lang w:val="ru-RU"/>
        </w:rPr>
        <w:t>Բ</w:t>
      </w:r>
      <w:r w:rsidRPr="001F3A67">
        <w:rPr>
          <w:rFonts w:ascii="GHEA Grapalat" w:hAnsi="GHEA Grapalat"/>
          <w:lang w:val="af-ZA"/>
        </w:rPr>
        <w:t>3</w:t>
      </w:r>
      <w:r>
        <w:rPr>
          <w:rFonts w:ascii="GHEA Grapalat" w:hAnsi="GHEA Grapalat"/>
          <w:lang w:val="af-ZA"/>
        </w:rPr>
        <w:t>ԴՊ-ԳՀ</w:t>
      </w:r>
      <w:r w:rsidRPr="00AE2768">
        <w:rPr>
          <w:rFonts w:ascii="GHEA Grapalat" w:hAnsi="GHEA Grapalat"/>
          <w:lang w:val="af-ZA"/>
        </w:rPr>
        <w:t>ԱՊՁԲ</w:t>
      </w:r>
      <w:r>
        <w:rPr>
          <w:rFonts w:ascii="GHEA Grapalat" w:hAnsi="GHEA Grapalat"/>
          <w:lang w:val="af-ZA"/>
        </w:rPr>
        <w:t>-20/01</w:t>
      </w:r>
      <w:r w:rsidRPr="00AE2768">
        <w:rPr>
          <w:rFonts w:ascii="GHEA Grapalat" w:hAnsi="GHEA Grapalat"/>
          <w:u w:val="single"/>
          <w:lang w:val="af-ZA"/>
        </w:rPr>
        <w:t xml:space="preserve">       </w:t>
      </w:r>
      <w:r w:rsidR="00B2572B" w:rsidRPr="00AE2768">
        <w:rPr>
          <w:rFonts w:ascii="GHEA Grapalat" w:hAnsi="GHEA Grapalat" w:cs="Sylfaen"/>
          <w:b/>
          <w:lang w:val="es-ES"/>
        </w:rPr>
        <w:t>ծածկագրով</w:t>
      </w:r>
    </w:p>
    <w:p w:rsidR="00B2572B" w:rsidRPr="00AE2768" w:rsidRDefault="00064CAE"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E2768">
        <w:rPr>
          <w:rFonts w:ascii="GHEA Grapalat" w:hAnsi="GHEA Grapalat" w:cs="Sylfaen"/>
          <w:b/>
          <w:lang w:val="es-ES"/>
        </w:rPr>
        <w:t>հրավերի</w:t>
      </w:r>
    </w:p>
    <w:p w:rsidR="00B2572B" w:rsidRPr="00AE2768" w:rsidRDefault="00B2572B" w:rsidP="00EF3662">
      <w:pPr>
        <w:jc w:val="center"/>
        <w:rPr>
          <w:rFonts w:ascii="GHEA Grapalat" w:hAnsi="GHEA Grapalat" w:cs="Sylfaen"/>
          <w:b/>
          <w:lang w:val="es-ES"/>
        </w:rPr>
      </w:pPr>
    </w:p>
    <w:p w:rsidR="00B2572B" w:rsidRPr="00AE2768" w:rsidRDefault="00B2572B" w:rsidP="00EF3662">
      <w:pPr>
        <w:jc w:val="center"/>
        <w:rPr>
          <w:rFonts w:ascii="GHEA Grapalat" w:hAnsi="GHEA Grapalat" w:cs="Arial"/>
          <w:b/>
          <w:lang w:val="es-ES"/>
        </w:rPr>
      </w:pPr>
      <w:r w:rsidRPr="00AE2768">
        <w:rPr>
          <w:rFonts w:ascii="GHEA Grapalat" w:hAnsi="GHEA Grapalat" w:cs="Sylfaen"/>
          <w:b/>
          <w:lang w:val="es-ES"/>
        </w:rPr>
        <w:t>ԴԻՄՈՒՄ</w:t>
      </w:r>
      <w:r w:rsidR="006C3873" w:rsidRPr="00AE2768">
        <w:rPr>
          <w:rFonts w:ascii="GHEA Grapalat" w:hAnsi="GHEA Grapalat" w:cs="Sylfaen"/>
          <w:b/>
          <w:lang w:val="es-ES"/>
        </w:rPr>
        <w:t>ՀԱՅՏԱՐԱՐՈՒԹՅՈՒՆ</w:t>
      </w:r>
      <w:r w:rsidRPr="00AE2768">
        <w:rPr>
          <w:rFonts w:ascii="GHEA Grapalat" w:hAnsi="GHEA Grapalat" w:cs="Sylfaen"/>
          <w:b/>
          <w:lang w:val="es-ES"/>
        </w:rPr>
        <w:t>*</w:t>
      </w:r>
    </w:p>
    <w:p w:rsidR="00B2572B" w:rsidRPr="00AE2768" w:rsidRDefault="00064CA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E2768">
        <w:rPr>
          <w:rFonts w:ascii="GHEA Grapalat" w:hAnsi="GHEA Grapalat" w:cs="Sylfaen"/>
          <w:color w:val="auto"/>
          <w:sz w:val="24"/>
          <w:szCs w:val="24"/>
          <w:lang w:val="es-ES"/>
        </w:rPr>
        <w:t>ին մասնակցելու</w:t>
      </w:r>
      <w:r w:rsidR="00B2572B" w:rsidRPr="00AE2768">
        <w:rPr>
          <w:rFonts w:ascii="GHEA Grapalat" w:hAnsi="GHEA Grapalat" w:cs="Arial"/>
          <w:color w:val="auto"/>
          <w:sz w:val="24"/>
          <w:szCs w:val="24"/>
          <w:lang w:val="es-ES"/>
        </w:rPr>
        <w:t xml:space="preserve">  </w:t>
      </w:r>
    </w:p>
    <w:p w:rsidR="00B2572B" w:rsidRPr="00AE2768" w:rsidRDefault="00B2572B" w:rsidP="00EF3662">
      <w:pPr>
        <w:rPr>
          <w:lang w:val="es-ES" w:eastAsia="ru-RU"/>
        </w:rPr>
      </w:pPr>
    </w:p>
    <w:p w:rsidR="00B2572B" w:rsidRPr="00AE2768" w:rsidRDefault="00B2572B" w:rsidP="00EF3662">
      <w:pPr>
        <w:jc w:val="both"/>
        <w:rPr>
          <w:rFonts w:ascii="GHEA Grapalat" w:hAnsi="GHEA Grapalat" w:cs="Arial"/>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p>
    <w:p w:rsidR="00B2572B" w:rsidRPr="00AE2768" w:rsidRDefault="00B2572B" w:rsidP="00EF3662">
      <w:pPr>
        <w:jc w:val="both"/>
        <w:rPr>
          <w:rFonts w:ascii="GHEA Grapalat" w:hAnsi="GHEA Grapalat"/>
          <w:sz w:val="22"/>
          <w:szCs w:val="22"/>
          <w:vertAlign w:val="superscript"/>
          <w:lang w:val="es-ES"/>
        </w:rPr>
      </w:pPr>
      <w:r w:rsidRPr="00AE2768">
        <w:rPr>
          <w:rFonts w:ascii="GHEA Grapalat" w:hAnsi="GHEA Grapalat"/>
          <w:vertAlign w:val="superscript"/>
          <w:lang w:val="es-ES"/>
        </w:rPr>
        <w:t xml:space="preserve">               </w:t>
      </w:r>
      <w:r w:rsidRPr="00AE2768">
        <w:rPr>
          <w:rFonts w:ascii="GHEA Grapalat" w:hAnsi="GHEA Grapalat"/>
          <w:lang w:val="es-ES"/>
        </w:rPr>
        <w:t xml:space="preserve">            </w:t>
      </w:r>
      <w:r w:rsidRPr="00AE2768">
        <w:rPr>
          <w:rFonts w:ascii="GHEA Grapalat" w:hAnsi="GHEA Grapalat" w:cs="Sylfaen"/>
          <w:vertAlign w:val="superscript"/>
          <w:lang w:val="es-ES"/>
        </w:rPr>
        <w:t>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EF3662">
      <w:pPr>
        <w:jc w:val="both"/>
        <w:rPr>
          <w:rFonts w:ascii="GHEA Grapalat" w:hAnsi="GHEA Grapalat"/>
          <w:sz w:val="22"/>
          <w:szCs w:val="22"/>
          <w:u w:val="single"/>
          <w:lang w:val="es-ES"/>
        </w:rPr>
      </w:pP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lang w:val="es-ES"/>
        </w:rPr>
        <w:t>-</w:t>
      </w:r>
      <w:r w:rsidRPr="00AE2768">
        <w:rPr>
          <w:rFonts w:ascii="GHEA Grapalat" w:hAnsi="GHEA Grapalat" w:cs="Sylfaen"/>
          <w:sz w:val="20"/>
          <w:szCs w:val="20"/>
          <w:lang w:val="es-ES"/>
        </w:rPr>
        <w:t>ի կողմից</w:t>
      </w:r>
      <w:r w:rsidRPr="00AE2768">
        <w:rPr>
          <w:rFonts w:ascii="GHEA Grapalat" w:hAnsi="GHEA Grapalat"/>
          <w:sz w:val="22"/>
          <w:szCs w:val="22"/>
          <w:u w:val="single"/>
          <w:lang w:val="es-ES"/>
        </w:rPr>
        <w:t xml:space="preserve"> </w:t>
      </w:r>
      <w:r w:rsidRPr="00AE2768">
        <w:rPr>
          <w:rFonts w:ascii="GHEA Grapalat" w:hAnsi="GHEA Grapalat"/>
          <w:lang w:val="es-ES"/>
        </w:rPr>
        <w:t>«</w:t>
      </w:r>
      <w:r w:rsidRPr="00AE2768">
        <w:rPr>
          <w:rFonts w:ascii="GHEA Grapalat" w:hAnsi="GHEA Grapalat"/>
          <w:sz w:val="20"/>
          <w:szCs w:val="20"/>
          <w:lang w:val="es-ES"/>
        </w:rPr>
        <w:t>---</w:t>
      </w:r>
      <w:r w:rsidR="008077BC">
        <w:rPr>
          <w:rFonts w:ascii="GHEA Grapalat" w:hAnsi="GHEA Grapalat" w:cs="Sylfaen"/>
          <w:sz w:val="20"/>
          <w:szCs w:val="20"/>
          <w:lang w:val="es-ES"/>
        </w:rPr>
        <w:t>ԳՀ</w:t>
      </w:r>
      <w:r w:rsidRPr="00AE2768">
        <w:rPr>
          <w:rFonts w:ascii="GHEA Grapalat" w:hAnsi="GHEA Grapalat" w:cs="Sylfaen"/>
          <w:sz w:val="20"/>
          <w:szCs w:val="20"/>
          <w:lang w:val="es-ES"/>
        </w:rPr>
        <w:t>ԱՊՁԲ</w:t>
      </w:r>
      <w:r w:rsidRPr="00AE2768">
        <w:rPr>
          <w:rFonts w:ascii="GHEA Grapalat" w:hAnsi="GHEA Grapalat" w:cs="Arial"/>
          <w:sz w:val="20"/>
          <w:szCs w:val="20"/>
          <w:lang w:val="es-ES"/>
        </w:rPr>
        <w:t>---/---</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p>
    <w:p w:rsidR="00B2572B" w:rsidRPr="00AE2768" w:rsidRDefault="00B2572B" w:rsidP="00EF3662">
      <w:pPr>
        <w:jc w:val="both"/>
        <w:rPr>
          <w:rFonts w:ascii="GHEA Grapalat" w:hAnsi="GHEA Grapalat" w:cs="Sylfaen"/>
          <w:vertAlign w:val="superscript"/>
          <w:lang w:val="es-ES"/>
        </w:rPr>
      </w:pPr>
      <w:r w:rsidRPr="00AE2768">
        <w:rPr>
          <w:rFonts w:ascii="GHEA Grapalat" w:hAnsi="GHEA Grapalat" w:cs="Sylfaen"/>
          <w:vertAlign w:val="superscript"/>
          <w:lang w:val="es-ES"/>
        </w:rPr>
        <w:t xml:space="preserve">                       </w:t>
      </w:r>
      <w:r w:rsidR="00476A47" w:rsidRPr="00AE2768">
        <w:rPr>
          <w:rFonts w:ascii="GHEA Grapalat" w:hAnsi="GHEA Grapalat" w:cs="Sylfaen"/>
          <w:vertAlign w:val="superscript"/>
          <w:lang w:val="es-ES"/>
        </w:rPr>
        <w:t>պ</w:t>
      </w:r>
      <w:r w:rsidRPr="00AE2768">
        <w:rPr>
          <w:rFonts w:ascii="GHEA Grapalat" w:hAnsi="GHEA Grapalat" w:cs="Sylfaen"/>
          <w:vertAlign w:val="superscript"/>
          <w:lang w:val="es-ES"/>
        </w:rPr>
        <w:t>ատվիրատուի անվանումը</w:t>
      </w:r>
    </w:p>
    <w:p w:rsidR="00B2572B" w:rsidRPr="00AE2768" w:rsidRDefault="00064CAE"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E2768">
        <w:rPr>
          <w:rFonts w:ascii="GHEA Grapalat" w:hAnsi="GHEA Grapalat"/>
          <w:u w:val="single"/>
          <w:lang w:val="es-ES"/>
        </w:rPr>
        <w:tab/>
        <w:t xml:space="preserve">    </w:t>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r>
      <w:r w:rsidR="00B2572B" w:rsidRPr="00AE2768">
        <w:rPr>
          <w:rFonts w:ascii="GHEA Grapalat" w:hAnsi="GHEA Grapalat"/>
          <w:u w:val="single"/>
          <w:lang w:val="es-ES"/>
        </w:rPr>
        <w:tab/>
        <w:t xml:space="preserve">     </w:t>
      </w:r>
      <w:r w:rsidR="00B2572B" w:rsidRPr="00AE2768">
        <w:rPr>
          <w:rFonts w:ascii="GHEA Grapalat" w:hAnsi="GHEA Grapalat" w:cs="Sylfaen"/>
          <w:sz w:val="20"/>
          <w:szCs w:val="20"/>
          <w:lang w:val="es-ES"/>
        </w:rPr>
        <w:t xml:space="preserve"> չափաբաժնին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չափաբաժիններին</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և</w:t>
      </w:r>
      <w:r w:rsidR="00B2572B" w:rsidRPr="00AE2768">
        <w:rPr>
          <w:rFonts w:ascii="GHEA Grapalat" w:hAnsi="GHEA Grapalat" w:cs="Arial"/>
          <w:sz w:val="20"/>
          <w:szCs w:val="20"/>
          <w:lang w:val="es-ES"/>
        </w:rPr>
        <w:t xml:space="preserve"> </w:t>
      </w:r>
      <w:r w:rsidR="00B2572B" w:rsidRPr="00AE2768">
        <w:rPr>
          <w:rFonts w:ascii="GHEA Grapalat" w:hAnsi="GHEA Grapalat" w:cs="Sylfaen"/>
          <w:sz w:val="20"/>
          <w:szCs w:val="20"/>
          <w:lang w:val="es-ES"/>
        </w:rPr>
        <w:t xml:space="preserve">հրավերի </w:t>
      </w:r>
    </w:p>
    <w:p w:rsidR="00B2572B" w:rsidRPr="00AE2768" w:rsidRDefault="00B2572B" w:rsidP="00EF3662">
      <w:pPr>
        <w:jc w:val="both"/>
        <w:rPr>
          <w:rFonts w:ascii="GHEA Grapalat" w:hAnsi="GHEA Grapalat"/>
          <w:vertAlign w:val="superscript"/>
          <w:lang w:val="es-ES"/>
        </w:rPr>
      </w:pPr>
      <w:r w:rsidRPr="00AE2768">
        <w:rPr>
          <w:rFonts w:ascii="GHEA Grapalat" w:hAnsi="GHEA Grapalat" w:cs="Sylfaen"/>
          <w:vertAlign w:val="superscript"/>
          <w:lang w:val="es-ES"/>
        </w:rPr>
        <w:t xml:space="preserve">                                            չափաբաժնի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չափաբաժինների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համարը</w:t>
      </w:r>
    </w:p>
    <w:p w:rsidR="00B2572B" w:rsidRPr="00AE2768" w:rsidRDefault="00B2572B" w:rsidP="00EF3662">
      <w:pPr>
        <w:jc w:val="both"/>
        <w:rPr>
          <w:rFonts w:ascii="GHEA Grapalat" w:hAnsi="GHEA Grapalat"/>
          <w:sz w:val="20"/>
          <w:szCs w:val="20"/>
          <w:lang w:val="es-ES"/>
        </w:rPr>
      </w:pPr>
      <w:r w:rsidRPr="00AE2768">
        <w:rPr>
          <w:rFonts w:ascii="GHEA Grapalat" w:hAnsi="GHEA Grapalat"/>
          <w:vertAlign w:val="superscript"/>
          <w:lang w:val="es-ES"/>
        </w:rPr>
        <w:t xml:space="preserve"> </w:t>
      </w:r>
      <w:r w:rsidRPr="00AE2768">
        <w:rPr>
          <w:rFonts w:ascii="GHEA Grapalat" w:hAnsi="GHEA Grapalat" w:cs="Sylfaen"/>
          <w:sz w:val="20"/>
          <w:szCs w:val="20"/>
          <w:lang w:val="es-ES"/>
        </w:rPr>
        <w:t>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rsidR="00B2572B" w:rsidRPr="00AE2768" w:rsidRDefault="00B2572B" w:rsidP="00EF3662">
      <w:pPr>
        <w:jc w:val="both"/>
        <w:rPr>
          <w:rFonts w:ascii="GHEA Grapalat" w:hAnsi="GHEA Grapalat"/>
          <w:sz w:val="12"/>
          <w:szCs w:val="12"/>
          <w:u w:val="single"/>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sz w:val="22"/>
          <w:szCs w:val="22"/>
          <w:u w:val="single"/>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lang w:val="es-ES"/>
        </w:rPr>
        <w:t>-</w:t>
      </w:r>
      <w:r w:rsidRPr="00AE2768">
        <w:rPr>
          <w:rFonts w:ascii="GHEA Grapalat" w:hAnsi="GHEA Grapalat" w:cs="Sylfaen"/>
          <w:sz w:val="20"/>
          <w:szCs w:val="20"/>
          <w:lang w:val="es-ES"/>
        </w:rPr>
        <w:t>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հավաստում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 xml:space="preserve">որ հանդիսանում է </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u w:val="single"/>
          <w:lang w:val="es-ES"/>
        </w:rPr>
        <w:tab/>
      </w:r>
      <w:r w:rsidRPr="00AE2768">
        <w:rPr>
          <w:rFonts w:ascii="GHEA Grapalat" w:hAnsi="GHEA Grapalat" w:cs="Sylfaen"/>
          <w:sz w:val="20"/>
          <w:szCs w:val="20"/>
          <w:lang w:val="es-ES"/>
        </w:rPr>
        <w:t xml:space="preserve">ռեզիդենտ:  </w:t>
      </w:r>
    </w:p>
    <w:p w:rsidR="00B2572B" w:rsidRPr="00AE2768" w:rsidRDefault="00B2572B" w:rsidP="00EF3662">
      <w:pPr>
        <w:jc w:val="both"/>
        <w:rPr>
          <w:rFonts w:ascii="GHEA Grapalat" w:hAnsi="GHEA Grapalat" w:cs="Arial"/>
          <w:vertAlign w:val="superscript"/>
          <w:lang w:val="es-ES"/>
        </w:rPr>
      </w:pPr>
      <w:r w:rsidRPr="00AE2768">
        <w:rPr>
          <w:rFonts w:ascii="GHEA Grapalat" w:hAnsi="GHEA Grapalat" w:cs="Arial"/>
          <w:vertAlign w:val="superscript"/>
          <w:lang w:val="es-ES"/>
        </w:rPr>
        <w:t xml:space="preserve">                                               երկրի անվանումը</w:t>
      </w:r>
    </w:p>
    <w:p w:rsidR="00B2572B" w:rsidRPr="00AE2768" w:rsidDel="00437CDB" w:rsidRDefault="00B2572B" w:rsidP="00EF3662">
      <w:pPr>
        <w:jc w:val="both"/>
        <w:rPr>
          <w:rFonts w:ascii="GHEA Grapalat" w:hAnsi="GHEA Grapalat" w:cs="Sylfaen"/>
          <w:sz w:val="20"/>
          <w:szCs w:val="20"/>
          <w:lang w:val="es-ES"/>
        </w:rPr>
      </w:pPr>
    </w:p>
    <w:p w:rsidR="00B2572B" w:rsidRPr="00AE2768" w:rsidRDefault="00B2572B" w:rsidP="00EF3662">
      <w:pPr>
        <w:jc w:val="both"/>
        <w:rPr>
          <w:rFonts w:ascii="GHEA Grapalat" w:hAnsi="GHEA Grapalat" w:cs="Sylfaen"/>
          <w:sz w:val="20"/>
          <w:szCs w:val="20"/>
          <w:lang w:val="es-ES"/>
        </w:rPr>
      </w:pPr>
      <w:r w:rsidRPr="00AE2768">
        <w:rPr>
          <w:rFonts w:ascii="GHEA Grapalat" w:hAnsi="GHEA Grapalat" w:cs="Sylfaen"/>
          <w:sz w:val="20"/>
          <w:szCs w:val="20"/>
          <w:lang w:val="es-ES"/>
        </w:rPr>
        <w:t xml:space="preserve">                </w:t>
      </w:r>
    </w:p>
    <w:p w:rsidR="004D5333" w:rsidRPr="00AE2768" w:rsidRDefault="00B2572B" w:rsidP="00EF3662">
      <w:pPr>
        <w:jc w:val="both"/>
        <w:rPr>
          <w:rFonts w:ascii="GHEA Grapalat" w:hAnsi="GHEA Grapalat" w:cs="Sylfaen"/>
          <w:sz w:val="20"/>
          <w:szCs w:val="20"/>
          <w:lang w:val="es-ES"/>
        </w:rPr>
      </w:pPr>
      <w:r w:rsidRPr="00AE2768">
        <w:rPr>
          <w:rFonts w:ascii="GHEA Grapalat" w:hAnsi="GHEA Grapalat"/>
          <w:sz w:val="20"/>
          <w:szCs w:val="20"/>
          <w:u w:val="single"/>
          <w:lang w:val="es-ES"/>
        </w:rPr>
        <w:t xml:space="preserve">                                         </w:t>
      </w:r>
      <w:r w:rsidRPr="00AE2768">
        <w:rPr>
          <w:rFonts w:ascii="GHEA Grapalat" w:hAnsi="GHEA Grapalat"/>
          <w:sz w:val="20"/>
          <w:szCs w:val="20"/>
          <w:lang w:val="es-ES"/>
        </w:rPr>
        <w:t>-</w:t>
      </w:r>
      <w:r w:rsidRPr="00AE2768">
        <w:rPr>
          <w:rFonts w:ascii="GHEA Grapalat" w:hAnsi="GHEA Grapalat" w:cs="Sylfaen"/>
          <w:sz w:val="20"/>
          <w:szCs w:val="20"/>
          <w:lang w:val="es-ES"/>
        </w:rPr>
        <w:t>ի</w:t>
      </w:r>
      <w:r w:rsidR="004D5333" w:rsidRPr="00AE2768">
        <w:rPr>
          <w:rFonts w:ascii="GHEA Grapalat" w:hAnsi="GHEA Grapalat" w:cs="Sylfaen"/>
          <w:sz w:val="20"/>
          <w:szCs w:val="20"/>
          <w:lang w:val="es-ES"/>
        </w:rPr>
        <w:t>՝</w:t>
      </w:r>
    </w:p>
    <w:p w:rsidR="004D5333" w:rsidRPr="00AE2768" w:rsidRDefault="004D5333" w:rsidP="00EF3662">
      <w:pPr>
        <w:jc w:val="both"/>
        <w:rPr>
          <w:rFonts w:ascii="GHEA Grapalat" w:hAnsi="GHEA Grapalat" w:cs="Sylfaen"/>
          <w:sz w:val="20"/>
          <w:szCs w:val="20"/>
          <w:lang w:val="es-ES"/>
        </w:rPr>
      </w:pPr>
      <w:r w:rsidRPr="00AE2768">
        <w:rPr>
          <w:rFonts w:ascii="GHEA Grapalat" w:hAnsi="GHEA Grapalat" w:cs="Sylfaen"/>
          <w:vertAlign w:val="superscript"/>
          <w:lang w:val="es-ES"/>
        </w:rPr>
        <w:t xml:space="preserve">          մասնակցի</w:t>
      </w:r>
      <w:r w:rsidRPr="00AE2768">
        <w:rPr>
          <w:rFonts w:ascii="GHEA Grapalat" w:hAnsi="GHEA Grapalat" w:cs="Arial"/>
          <w:vertAlign w:val="superscript"/>
          <w:lang w:val="es-ES"/>
        </w:rPr>
        <w:t xml:space="preserve"> </w:t>
      </w:r>
      <w:r w:rsidRPr="00AE2768">
        <w:rPr>
          <w:rFonts w:ascii="GHEA Grapalat" w:hAnsi="GHEA Grapalat" w:cs="Sylfaen"/>
          <w:vertAlign w:val="superscript"/>
          <w:lang w:val="es-ES"/>
        </w:rPr>
        <w:t>անվանումը</w:t>
      </w:r>
      <w:r w:rsidRPr="00AE2768">
        <w:rPr>
          <w:rFonts w:ascii="GHEA Grapalat" w:hAnsi="GHEA Grapalat" w:cs="Arial"/>
          <w:vertAlign w:val="superscript"/>
          <w:lang w:val="es-ES"/>
        </w:rPr>
        <w:t xml:space="preserve">   </w:t>
      </w:r>
    </w:p>
    <w:p w:rsidR="00B2572B" w:rsidRPr="00AE2768" w:rsidRDefault="00B2572B" w:rsidP="004D5333">
      <w:pPr>
        <w:numPr>
          <w:ilvl w:val="0"/>
          <w:numId w:val="27"/>
        </w:numPr>
        <w:jc w:val="both"/>
        <w:rPr>
          <w:rFonts w:ascii="GHEA Grapalat" w:hAnsi="GHEA Grapalat" w:cs="Arial"/>
          <w:szCs w:val="22"/>
          <w:u w:val="single"/>
          <w:lang w:val="es-ES"/>
        </w:rPr>
      </w:pPr>
      <w:r w:rsidRPr="00AE2768">
        <w:rPr>
          <w:rFonts w:ascii="GHEA Grapalat" w:hAnsi="GHEA Grapalat" w:cs="Arial"/>
          <w:sz w:val="20"/>
          <w:szCs w:val="20"/>
          <w:lang w:val="es-ES"/>
        </w:rPr>
        <w:t xml:space="preserve">հարկ վճարողի հաշվառման համարն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r>
      <w:r w:rsidRPr="00AE2768">
        <w:rPr>
          <w:rFonts w:ascii="GHEA Grapalat" w:hAnsi="GHEA Grapalat" w:cs="Arial"/>
          <w:szCs w:val="22"/>
          <w:u w:val="single"/>
          <w:lang w:val="es-ES"/>
        </w:rPr>
        <w:tab/>
        <w:t>:</w:t>
      </w:r>
    </w:p>
    <w:p w:rsidR="00B2572B" w:rsidRPr="00AE2768" w:rsidRDefault="00B2572B" w:rsidP="00DA0240">
      <w:pPr>
        <w:ind w:left="1416" w:firstLine="708"/>
        <w:jc w:val="both"/>
        <w:rPr>
          <w:rFonts w:ascii="GHEA Grapalat" w:hAnsi="GHEA Grapalat" w:cs="Arial"/>
          <w:vertAlign w:val="superscript"/>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հարկի վճարողի հաշվառման համարը</w:t>
      </w:r>
    </w:p>
    <w:p w:rsidR="00B2572B" w:rsidRPr="00AE2768" w:rsidRDefault="00B2572B" w:rsidP="00EF3662">
      <w:pPr>
        <w:jc w:val="both"/>
        <w:rPr>
          <w:rFonts w:ascii="GHEA Grapalat" w:hAnsi="GHEA Grapalat" w:cs="Arial"/>
          <w:vertAlign w:val="superscript"/>
          <w:lang w:val="es-ES"/>
        </w:rPr>
      </w:pPr>
    </w:p>
    <w:p w:rsidR="00B2572B" w:rsidRPr="00AE2768" w:rsidRDefault="00B2572B" w:rsidP="00EF3662">
      <w:pPr>
        <w:jc w:val="both"/>
        <w:rPr>
          <w:rFonts w:ascii="GHEA Grapalat" w:hAnsi="GHEA Grapalat"/>
          <w:sz w:val="22"/>
          <w:szCs w:val="22"/>
          <w:lang w:val="es-ES"/>
        </w:rPr>
      </w:pPr>
    </w:p>
    <w:p w:rsidR="00B2572B" w:rsidRPr="00AE2768" w:rsidRDefault="00B2572B" w:rsidP="004D5333">
      <w:pPr>
        <w:numPr>
          <w:ilvl w:val="0"/>
          <w:numId w:val="27"/>
        </w:numPr>
        <w:jc w:val="both"/>
        <w:rPr>
          <w:rFonts w:ascii="GHEA Grapalat" w:hAnsi="GHEA Grapalat"/>
          <w:sz w:val="22"/>
          <w:szCs w:val="22"/>
          <w:u w:val="single"/>
          <w:lang w:val="es-ES"/>
        </w:rPr>
      </w:pPr>
      <w:r w:rsidRPr="00AE2768">
        <w:rPr>
          <w:rFonts w:ascii="GHEA Grapalat" w:hAnsi="GHEA Grapalat" w:cs="Sylfaen"/>
          <w:sz w:val="20"/>
          <w:szCs w:val="20"/>
          <w:lang w:val="es-ES"/>
        </w:rPr>
        <w:t>էլեկտրոնային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փոստի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հասցեն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w:t>
      </w:r>
      <w:r w:rsidRPr="00AE2768">
        <w:rPr>
          <w:rFonts w:ascii="GHEA Grapalat" w:hAnsi="GHEA Grapalat" w:cs="Arial"/>
          <w:szCs w:val="22"/>
          <w:lang w:val="es-ES"/>
        </w:rPr>
        <w:t xml:space="preserve"> </w:t>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r>
      <w:r w:rsidRPr="00AE2768">
        <w:rPr>
          <w:rFonts w:ascii="GHEA Grapalat" w:hAnsi="GHEA Grapalat"/>
          <w:u w:val="single"/>
          <w:lang w:val="es-ES"/>
        </w:rPr>
        <w:tab/>
        <w:t>:</w:t>
      </w:r>
    </w:p>
    <w:p w:rsidR="00B2572B" w:rsidRPr="00AE2768" w:rsidRDefault="00B2572B" w:rsidP="00EF3662">
      <w:pPr>
        <w:jc w:val="both"/>
        <w:rPr>
          <w:rFonts w:ascii="GHEA Grapalat" w:hAnsi="GHEA Grapalat"/>
          <w:sz w:val="10"/>
          <w:szCs w:val="10"/>
          <w:lang w:val="es-ES"/>
        </w:rPr>
      </w:pPr>
      <w:r w:rsidRPr="00AE2768">
        <w:rPr>
          <w:rFonts w:ascii="GHEA Grapalat" w:hAnsi="GHEA Grapalat" w:cs="Sylfaen"/>
          <w:vertAlign w:val="superscript"/>
          <w:lang w:val="es-ES"/>
        </w:rPr>
        <w:t xml:space="preserve">              </w:t>
      </w:r>
      <w:r w:rsidRPr="00AE2768">
        <w:rPr>
          <w:rFonts w:ascii="GHEA Grapalat" w:hAnsi="GHEA Grapalat" w:cs="Arial"/>
          <w:vertAlign w:val="superscript"/>
          <w:lang w:val="es-ES"/>
        </w:rPr>
        <w:t xml:space="preserve">                                                                                                                         էլեկտրոնային փոստի հասցեն</w:t>
      </w: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es-ES"/>
        </w:rPr>
      </w:pPr>
    </w:p>
    <w:p w:rsidR="00B2572B" w:rsidRPr="00AE2768" w:rsidRDefault="00B2572B" w:rsidP="00EF3662">
      <w:pPr>
        <w:jc w:val="right"/>
        <w:rPr>
          <w:rFonts w:ascii="GHEA Grapalat" w:hAnsi="GHEA Grapalat"/>
          <w:sz w:val="10"/>
          <w:szCs w:val="1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գործունեության հասցեն է՝ -------------------------------------------------:</w:t>
      </w:r>
      <w:r w:rsidRPr="00DA0240">
        <w:rPr>
          <w:rFonts w:ascii="GHEA Grapalat" w:hAnsi="GHEA Grapalat"/>
          <w:sz w:val="20"/>
          <w:szCs w:val="20"/>
          <w:lang w:val="es-ES"/>
        </w:rPr>
        <w:t xml:space="preserve">                                     </w:t>
      </w:r>
    </w:p>
    <w:p w:rsidR="003257F0" w:rsidRPr="00DA0240" w:rsidRDefault="003257F0" w:rsidP="003257F0">
      <w:pPr>
        <w:jc w:val="both"/>
        <w:rPr>
          <w:rFonts w:ascii="GHEA Grapalat" w:hAnsi="GHEA Grapalat"/>
          <w:sz w:val="16"/>
          <w:szCs w:val="16"/>
          <w:lang w:val="hy-AM"/>
        </w:rPr>
      </w:pPr>
      <w:r w:rsidRPr="00DA0240">
        <w:rPr>
          <w:rFonts w:ascii="GHEA Grapalat" w:hAnsi="GHEA Grapalat"/>
          <w:sz w:val="16"/>
          <w:szCs w:val="16"/>
          <w:lang w:val="hy-AM"/>
        </w:rPr>
        <w:t xml:space="preserve">                                                                                                      գործունեության հասցեն</w:t>
      </w:r>
    </w:p>
    <w:p w:rsidR="003257F0" w:rsidRPr="00DA0240" w:rsidRDefault="003257F0" w:rsidP="003257F0">
      <w:pPr>
        <w:jc w:val="right"/>
        <w:rPr>
          <w:rFonts w:ascii="GHEA Grapalat" w:hAnsi="GHEA Grapalat"/>
          <w:sz w:val="10"/>
          <w:szCs w:val="10"/>
          <w:lang w:val="hy-AM"/>
        </w:rPr>
      </w:pPr>
    </w:p>
    <w:p w:rsidR="003257F0" w:rsidRPr="00DA0240" w:rsidRDefault="003257F0" w:rsidP="003257F0">
      <w:pPr>
        <w:ind w:firstLine="708"/>
        <w:jc w:val="both"/>
        <w:rPr>
          <w:rFonts w:ascii="GHEA Grapalat" w:hAnsi="GHEA Grapalat" w:cs="Arial"/>
          <w:sz w:val="20"/>
          <w:szCs w:val="20"/>
          <w:lang w:val="hy-AM"/>
        </w:rPr>
      </w:pPr>
    </w:p>
    <w:p w:rsidR="003257F0" w:rsidRPr="00DA0240" w:rsidRDefault="003257F0" w:rsidP="004D5333">
      <w:pPr>
        <w:numPr>
          <w:ilvl w:val="0"/>
          <w:numId w:val="27"/>
        </w:numPr>
        <w:jc w:val="both"/>
        <w:rPr>
          <w:rFonts w:ascii="GHEA Grapalat" w:hAnsi="GHEA Grapalat" w:cs="Arial"/>
          <w:vertAlign w:val="superscript"/>
          <w:lang w:val="es-ES"/>
        </w:rPr>
      </w:pPr>
      <w:r w:rsidRPr="00DA0240">
        <w:rPr>
          <w:rFonts w:ascii="GHEA Grapalat" w:hAnsi="GHEA Grapalat"/>
          <w:sz w:val="20"/>
          <w:szCs w:val="20"/>
          <w:lang w:val="hy-AM"/>
        </w:rPr>
        <w:t>հեռախոսահամարն է՝ -------------------------------------------------:</w:t>
      </w:r>
      <w:r w:rsidRPr="00DA0240">
        <w:rPr>
          <w:rFonts w:ascii="GHEA Grapalat" w:hAnsi="GHEA Grapalat"/>
          <w:sz w:val="20"/>
          <w:szCs w:val="20"/>
          <w:lang w:val="es-ES"/>
        </w:rPr>
        <w:t xml:space="preserve">                                     </w:t>
      </w:r>
    </w:p>
    <w:p w:rsidR="003257F0" w:rsidRPr="00DA0240" w:rsidRDefault="003257F0" w:rsidP="00DA0240">
      <w:pPr>
        <w:ind w:left="3540"/>
        <w:jc w:val="both"/>
        <w:rPr>
          <w:rFonts w:ascii="GHEA Grapalat" w:hAnsi="GHEA Grapalat"/>
          <w:sz w:val="16"/>
          <w:szCs w:val="16"/>
          <w:lang w:val="hy-AM"/>
        </w:rPr>
      </w:pPr>
      <w:r w:rsidRPr="00DA0240">
        <w:rPr>
          <w:rFonts w:ascii="GHEA Grapalat" w:hAnsi="GHEA Grapalat"/>
          <w:sz w:val="16"/>
          <w:szCs w:val="16"/>
          <w:lang w:val="hy-AM"/>
        </w:rPr>
        <w:t>հեռախոսի համարը</w:t>
      </w:r>
    </w:p>
    <w:p w:rsidR="00A5473D" w:rsidRPr="00AE2768" w:rsidRDefault="00A5473D" w:rsidP="004D5333">
      <w:pPr>
        <w:ind w:firstLine="709"/>
        <w:rPr>
          <w:rFonts w:ascii="GHEA Grapalat" w:hAnsi="GHEA Grapalat" w:cs="Arial"/>
          <w:sz w:val="20"/>
          <w:szCs w:val="20"/>
          <w:lang w:val="hy-AM"/>
        </w:rPr>
      </w:pPr>
    </w:p>
    <w:p w:rsidR="00A5473D" w:rsidRPr="00AE2768" w:rsidRDefault="00A5473D" w:rsidP="00975F7E">
      <w:pPr>
        <w:ind w:firstLine="709"/>
        <w:jc w:val="both"/>
        <w:rPr>
          <w:rFonts w:ascii="GHEA Grapalat" w:hAnsi="GHEA Grapalat" w:cs="Arial"/>
          <w:sz w:val="20"/>
          <w:szCs w:val="20"/>
          <w:lang w:val="hy-AM"/>
        </w:rPr>
      </w:pPr>
    </w:p>
    <w:p w:rsidR="006C3873" w:rsidRPr="00AE2768" w:rsidRDefault="006C3873" w:rsidP="00975F7E">
      <w:pPr>
        <w:ind w:firstLine="709"/>
        <w:jc w:val="both"/>
        <w:rPr>
          <w:rFonts w:ascii="GHEA Grapalat" w:hAnsi="GHEA Grapalat"/>
          <w:sz w:val="20"/>
          <w:lang w:val="es-ES"/>
        </w:rPr>
      </w:pPr>
      <w:r w:rsidRPr="00AE2768">
        <w:rPr>
          <w:rFonts w:ascii="GHEA Grapalat" w:hAnsi="GHEA Grapalat" w:cs="Arial"/>
          <w:sz w:val="20"/>
          <w:szCs w:val="20"/>
          <w:lang w:val="es-ES"/>
        </w:rPr>
        <w:t>Սույնով</w:t>
      </w:r>
      <w:r w:rsidRPr="00AE2768">
        <w:rPr>
          <w:rFonts w:ascii="GHEA Grapalat" w:hAnsi="GHEA Grapalat"/>
          <w:sz w:val="20"/>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es-ES"/>
        </w:rPr>
        <w:t xml:space="preserve">                         </w:t>
      </w:r>
      <w:r w:rsidRPr="00AE2768">
        <w:rPr>
          <w:rFonts w:ascii="GHEA Grapalat" w:hAnsi="GHEA Grapalat"/>
          <w:sz w:val="20"/>
          <w:u w:val="single"/>
          <w:lang w:val="hy-AM"/>
        </w:rPr>
        <w:t xml:space="preserve">          </w:t>
      </w:r>
      <w:r w:rsidRPr="00AE2768">
        <w:rPr>
          <w:rFonts w:ascii="GHEA Grapalat" w:hAnsi="GHEA Grapalat"/>
          <w:lang w:val="hy-AM"/>
        </w:rPr>
        <w:t>-</w:t>
      </w:r>
      <w:r w:rsidRPr="00AE2768">
        <w:rPr>
          <w:rFonts w:ascii="GHEA Grapalat" w:hAnsi="GHEA Grapalat" w:cs="Arial"/>
          <w:sz w:val="20"/>
          <w:szCs w:val="20"/>
          <w:lang w:val="es-ES"/>
        </w:rPr>
        <w:t>ն հայտարարում և հավաստում է, որ՝</w:t>
      </w:r>
      <w:r w:rsidRPr="00AE2768">
        <w:rPr>
          <w:rFonts w:ascii="GHEA Grapalat" w:hAnsi="GHEA Grapalat" w:cs="Arial"/>
          <w:lang w:val="hy-AM"/>
        </w:rPr>
        <w:t xml:space="preserve"> </w:t>
      </w:r>
    </w:p>
    <w:p w:rsidR="006C3873" w:rsidRPr="00AE2768" w:rsidRDefault="006C3873" w:rsidP="00975F7E">
      <w:pPr>
        <w:jc w:val="both"/>
        <w:rPr>
          <w:rFonts w:ascii="GHEA Grapalat" w:hAnsi="GHEA Grapalat"/>
          <w:i/>
          <w:sz w:val="16"/>
          <w:vertAlign w:val="superscript"/>
          <w:lang w:val="es-ES"/>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es-ES"/>
        </w:rPr>
        <w:t xml:space="preserve">                                    </w:t>
      </w:r>
      <w:r w:rsidRPr="00AE2768">
        <w:rPr>
          <w:rFonts w:ascii="GHEA Grapalat" w:hAnsi="GHEA Grapalat" w:cs="Sylfaen"/>
          <w:vertAlign w:val="superscript"/>
          <w:lang w:val="hy-AM"/>
        </w:rPr>
        <w:t>մասնակցի անվանում</w:t>
      </w:r>
    </w:p>
    <w:p w:rsidR="004B7C30" w:rsidRDefault="006C3873" w:rsidP="00975F7E">
      <w:pPr>
        <w:ind w:firstLine="708"/>
        <w:jc w:val="both"/>
        <w:rPr>
          <w:rFonts w:ascii="GHEA Grapalat" w:hAnsi="GHEA Grapalat" w:cs="Sylfaen"/>
          <w:sz w:val="20"/>
          <w:lang w:val="hy-AM"/>
        </w:rPr>
      </w:pPr>
      <w:r w:rsidRPr="00AE2768">
        <w:rPr>
          <w:rFonts w:ascii="GHEA Grapalat" w:hAnsi="GHEA Grapalat" w:cs="Arial"/>
          <w:sz w:val="20"/>
          <w:szCs w:val="20"/>
          <w:lang w:val="es-ES"/>
        </w:rPr>
        <w:t>1) բավարարում է</w:t>
      </w:r>
      <w:r w:rsidR="00B74C78" w:rsidRPr="00B74C78">
        <w:rPr>
          <w:rFonts w:ascii="GHEA Grapalat" w:hAnsi="GHEA Grapalat" w:cs="Arial"/>
          <w:sz w:val="20"/>
          <w:szCs w:val="20"/>
          <w:lang w:val="es-ES"/>
        </w:rPr>
        <w:t xml:space="preserve"> </w:t>
      </w:r>
      <w:r w:rsidR="00B74C78" w:rsidRPr="00B74C78">
        <w:rPr>
          <w:rFonts w:ascii="GHEA Grapalat" w:hAnsi="GHEA Grapalat" w:cs="Arial"/>
          <w:lang w:val="ru-RU"/>
        </w:rPr>
        <w:t>Բ</w:t>
      </w:r>
      <w:r w:rsidR="00B74C78" w:rsidRPr="00B74C78">
        <w:rPr>
          <w:rFonts w:ascii="GHEA Grapalat" w:hAnsi="GHEA Grapalat"/>
          <w:i/>
          <w:lang w:val="es-ES"/>
        </w:rPr>
        <w:t>3</w:t>
      </w:r>
      <w:r w:rsidR="00B74C78">
        <w:rPr>
          <w:rFonts w:ascii="GHEA Grapalat" w:hAnsi="GHEA Grapalat"/>
          <w:i/>
          <w:lang w:val="ru-RU"/>
        </w:rPr>
        <w:t>ԴՊ</w:t>
      </w:r>
      <w:r w:rsidR="00760F70">
        <w:rPr>
          <w:rFonts w:ascii="GHEA Grapalat" w:hAnsi="GHEA Grapalat"/>
          <w:i/>
          <w:lang w:val="af-ZA"/>
        </w:rPr>
        <w:t>-ԳՀԱՊՁԲ-20/01</w:t>
      </w:r>
      <w:r w:rsidRPr="00AE2768">
        <w:rPr>
          <w:rFonts w:ascii="GHEA Grapalat" w:hAnsi="GHEA Grapalat" w:cs="Arial"/>
          <w:sz w:val="20"/>
          <w:szCs w:val="20"/>
          <w:lang w:val="es-ES"/>
        </w:rPr>
        <w:t xml:space="preserve">*  ծածկագրով  </w:t>
      </w:r>
      <w:r w:rsidR="00064CAE">
        <w:rPr>
          <w:rFonts w:ascii="GHEA Grapalat" w:hAnsi="GHEA Grapalat" w:cs="Arial"/>
          <w:sz w:val="20"/>
          <w:szCs w:val="20"/>
          <w:lang w:val="es-ES"/>
        </w:rPr>
        <w:t>Գնանշման հարցման</w:t>
      </w:r>
      <w:r w:rsidRPr="00AE2768">
        <w:rPr>
          <w:rFonts w:ascii="GHEA Grapalat" w:hAnsi="GHEA Grapalat" w:cs="Arial"/>
          <w:sz w:val="20"/>
          <w:szCs w:val="20"/>
          <w:lang w:val="es-ES"/>
        </w:rPr>
        <w:t xml:space="preserve">հրավերով սահմանված մասնակցության իրավունքի պահանջներին </w:t>
      </w:r>
      <w:r w:rsidR="00EB07BB" w:rsidRPr="00AE2768">
        <w:rPr>
          <w:rFonts w:ascii="GHEA Grapalat" w:hAnsi="GHEA Grapalat" w:cs="Arial"/>
          <w:sz w:val="20"/>
          <w:szCs w:val="20"/>
          <w:lang w:val="hy-AM"/>
        </w:rPr>
        <w:t xml:space="preserve"> և </w:t>
      </w:r>
      <w:r w:rsidR="00361308" w:rsidRPr="00AE2768">
        <w:rPr>
          <w:rFonts w:ascii="GHEA Grapalat" w:hAnsi="GHEA Grapalat" w:cs="Sylfaen"/>
          <w:sz w:val="20"/>
          <w:lang w:val="hy-AM"/>
        </w:rPr>
        <w:t>պարտավորվում</w:t>
      </w:r>
      <w:r w:rsidR="00EB07BB" w:rsidRPr="00AE2768">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E2768">
        <w:rPr>
          <w:rFonts w:ascii="GHEA Grapalat" w:hAnsi="GHEA Grapalat" w:cs="Sylfaen"/>
          <w:sz w:val="20"/>
          <w:lang w:val="hy-AM"/>
        </w:rPr>
        <w:t>նել</w:t>
      </w:r>
      <w:r w:rsidR="00EB07BB" w:rsidRPr="00AE2768">
        <w:rPr>
          <w:rFonts w:ascii="GHEA Grapalat" w:hAnsi="GHEA Grapalat" w:cs="Sylfaen"/>
          <w:sz w:val="20"/>
          <w:lang w:val="hy-AM"/>
        </w:rPr>
        <w:t xml:space="preserve"> գնային առաջարկի չափով որակավորման ապահովում</w:t>
      </w:r>
      <w:r w:rsidR="00E97AB0" w:rsidRPr="006F439D">
        <w:rPr>
          <w:rFonts w:ascii="GHEA Grapalat" w:hAnsi="GHEA Grapalat" w:cs="Sylfaen"/>
          <w:sz w:val="20"/>
          <w:lang w:val="es-ES"/>
        </w:rPr>
        <w:t>.</w:t>
      </w:r>
      <w:r w:rsidR="00EB07BB" w:rsidRPr="00AE2768">
        <w:rPr>
          <w:rFonts w:ascii="GHEA Grapalat" w:hAnsi="GHEA Grapalat" w:cs="Sylfaen"/>
          <w:sz w:val="20"/>
          <w:lang w:val="hy-AM"/>
        </w:rPr>
        <w:t xml:space="preserve"> </w:t>
      </w:r>
    </w:p>
    <w:p w:rsidR="006C3873" w:rsidRPr="00AE2768" w:rsidRDefault="00887807" w:rsidP="00975F7E">
      <w:pPr>
        <w:ind w:firstLine="708"/>
        <w:jc w:val="both"/>
        <w:rPr>
          <w:rFonts w:ascii="GHEA Grapalat" w:hAnsi="GHEA Grapalat" w:cs="Arial"/>
          <w:sz w:val="22"/>
          <w:szCs w:val="22"/>
          <w:lang w:val="es-ES"/>
        </w:rPr>
      </w:pPr>
      <w:r w:rsidRPr="00AE2768">
        <w:rPr>
          <w:rFonts w:ascii="GHEA Grapalat" w:hAnsi="GHEA Grapalat" w:cs="Arial"/>
          <w:sz w:val="20"/>
          <w:szCs w:val="20"/>
          <w:lang w:val="hy-AM"/>
        </w:rPr>
        <w:t>2</w:t>
      </w:r>
      <w:r w:rsidR="006C3873" w:rsidRPr="00AE2768">
        <w:rPr>
          <w:rFonts w:ascii="GHEA Grapalat" w:hAnsi="GHEA Grapalat" w:cs="Arial"/>
          <w:sz w:val="20"/>
          <w:szCs w:val="20"/>
          <w:lang w:val="es-ES"/>
        </w:rPr>
        <w:t xml:space="preserve">) </w:t>
      </w:r>
      <w:r w:rsidR="00B74C78" w:rsidRPr="00B74C78">
        <w:rPr>
          <w:rFonts w:ascii="GHEA Grapalat" w:hAnsi="GHEA Grapalat" w:cs="Arial"/>
          <w:lang w:val="hy-AM"/>
        </w:rPr>
        <w:t>Բ</w:t>
      </w:r>
      <w:r w:rsidR="00B74C78" w:rsidRPr="00B74C78">
        <w:rPr>
          <w:rFonts w:ascii="GHEA Grapalat" w:hAnsi="GHEA Grapalat"/>
          <w:i/>
          <w:lang w:val="es-ES"/>
        </w:rPr>
        <w:t>3</w:t>
      </w:r>
      <w:r w:rsidR="00B74C78" w:rsidRPr="00B74C78">
        <w:rPr>
          <w:rFonts w:ascii="GHEA Grapalat" w:hAnsi="GHEA Grapalat"/>
          <w:i/>
          <w:lang w:val="hy-AM"/>
        </w:rPr>
        <w:t>ԴՊ</w:t>
      </w:r>
      <w:r w:rsidR="00B74C78">
        <w:rPr>
          <w:rFonts w:ascii="GHEA Grapalat" w:hAnsi="GHEA Grapalat"/>
          <w:i/>
          <w:lang w:val="af-ZA"/>
        </w:rPr>
        <w:t>-ԳՀԱՊՁԲ-20/01</w:t>
      </w:r>
      <w:r w:rsidR="00B74C78" w:rsidRPr="00AE2768">
        <w:rPr>
          <w:rFonts w:ascii="GHEA Grapalat" w:hAnsi="GHEA Grapalat" w:cs="Arial"/>
          <w:sz w:val="20"/>
          <w:szCs w:val="20"/>
          <w:lang w:val="es-ES"/>
        </w:rPr>
        <w:t xml:space="preserve">*  </w:t>
      </w:r>
      <w:r w:rsidR="006C3873" w:rsidRPr="00AE2768">
        <w:rPr>
          <w:rFonts w:ascii="GHEA Grapalat" w:hAnsi="GHEA Grapalat" w:cs="Arial"/>
          <w:sz w:val="20"/>
          <w:szCs w:val="20"/>
          <w:lang w:val="es-ES"/>
        </w:rPr>
        <w:t xml:space="preserve">ծածկագրով </w:t>
      </w:r>
      <w:r w:rsidR="00064CAE">
        <w:rPr>
          <w:rFonts w:ascii="GHEA Grapalat" w:hAnsi="GHEA Grapalat" w:cs="Arial"/>
          <w:sz w:val="20"/>
          <w:szCs w:val="20"/>
          <w:lang w:val="es-ES"/>
        </w:rPr>
        <w:t>Գնանշման հարցում</w:t>
      </w:r>
      <w:r w:rsidR="006C3873" w:rsidRPr="00AE2768">
        <w:rPr>
          <w:rFonts w:ascii="GHEA Grapalat" w:hAnsi="GHEA Grapalat" w:cs="Arial"/>
          <w:sz w:val="20"/>
          <w:szCs w:val="20"/>
          <w:lang w:val="es-ES"/>
        </w:rPr>
        <w:t>ին մասնակցելու շրջանակում`</w:t>
      </w:r>
      <w:r w:rsidR="006C3873" w:rsidRPr="00AE2768">
        <w:rPr>
          <w:rFonts w:ascii="GHEA Grapalat" w:hAnsi="GHEA Grapalat" w:cs="Sylfaen"/>
          <w:sz w:val="22"/>
          <w:szCs w:val="22"/>
          <w:lang w:val="es-ES"/>
        </w:rPr>
        <w:t xml:space="preserve">  </w:t>
      </w:r>
    </w:p>
    <w:p w:rsidR="006C3873" w:rsidRPr="00AE2768" w:rsidRDefault="006C3873" w:rsidP="00975F7E">
      <w:pPr>
        <w:numPr>
          <w:ilvl w:val="0"/>
          <w:numId w:val="18"/>
        </w:numPr>
        <w:ind w:left="0" w:firstLine="720"/>
        <w:jc w:val="both"/>
        <w:rPr>
          <w:rFonts w:ascii="GHEA Grapalat" w:hAnsi="GHEA Grapalat" w:cs="Arial"/>
          <w:sz w:val="20"/>
          <w:szCs w:val="20"/>
          <w:lang w:val="es-ES"/>
        </w:rPr>
      </w:pPr>
      <w:r w:rsidRPr="00AE2768">
        <w:rPr>
          <w:rFonts w:ascii="GHEA Grapalat" w:hAnsi="GHEA Grapalat" w:cs="Arial"/>
          <w:sz w:val="20"/>
          <w:szCs w:val="20"/>
          <w:lang w:val="es-ES"/>
        </w:rPr>
        <w:t>թույլ չի տվել և (կամ) թույլ չի տալու գերիշխող դիրքի չարաշահում և հակամրցակցային համաձայնություն,</w:t>
      </w:r>
    </w:p>
    <w:p w:rsidR="006C3873" w:rsidRPr="00AE2768" w:rsidRDefault="006C3873" w:rsidP="00975F7E">
      <w:pPr>
        <w:numPr>
          <w:ilvl w:val="0"/>
          <w:numId w:val="18"/>
        </w:numPr>
        <w:ind w:left="0" w:firstLine="720"/>
        <w:jc w:val="both"/>
        <w:rPr>
          <w:rFonts w:ascii="GHEA Grapalat" w:hAnsi="GHEA Grapalat"/>
          <w:sz w:val="22"/>
          <w:szCs w:val="22"/>
          <w:lang w:val="es-ES"/>
        </w:rPr>
      </w:pPr>
      <w:r w:rsidRPr="00AE2768">
        <w:rPr>
          <w:rFonts w:ascii="GHEA Grapalat" w:hAnsi="GHEA Grapalat" w:cs="Arial"/>
          <w:sz w:val="20"/>
          <w:szCs w:val="20"/>
          <w:lang w:val="es-ES"/>
        </w:rPr>
        <w:t>բացակայում է հրավերով սահմանված`</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00975F7E" w:rsidRPr="00AE2768">
        <w:rPr>
          <w:rFonts w:ascii="GHEA Grapalat" w:hAnsi="GHEA Grapalat"/>
          <w:sz w:val="22"/>
          <w:szCs w:val="22"/>
          <w:u w:val="single"/>
          <w:lang w:val="es-ES"/>
        </w:rPr>
        <w:tab/>
      </w:r>
      <w:r w:rsidR="00975F7E" w:rsidRPr="00AE2768">
        <w:rPr>
          <w:rFonts w:ascii="GHEA Grapalat" w:hAnsi="GHEA Grapalat"/>
          <w:sz w:val="22"/>
          <w:szCs w:val="22"/>
          <w:u w:val="single"/>
          <w:lang w:val="es-ES"/>
        </w:rPr>
        <w:tab/>
      </w:r>
      <w:r w:rsidRPr="00AE2768">
        <w:rPr>
          <w:rFonts w:ascii="GHEA Grapalat" w:hAnsi="GHEA Grapalat" w:cs="Arial"/>
          <w:sz w:val="20"/>
          <w:szCs w:val="20"/>
          <w:lang w:val="es-ES"/>
        </w:rPr>
        <w:t>-ին</w:t>
      </w:r>
      <w:r w:rsidRPr="00AE2768">
        <w:rPr>
          <w:rFonts w:ascii="GHEA Grapalat" w:hAnsi="GHEA Grapalat"/>
          <w:sz w:val="22"/>
          <w:szCs w:val="22"/>
          <w:lang w:val="es-ES"/>
        </w:rPr>
        <w:t xml:space="preserve"> </w:t>
      </w:r>
    </w:p>
    <w:p w:rsidR="006C3873" w:rsidRPr="00AE2768" w:rsidRDefault="006C3873" w:rsidP="00975F7E">
      <w:pPr>
        <w:jc w:val="both"/>
        <w:rPr>
          <w:rFonts w:ascii="GHEA Grapalat" w:hAnsi="GHEA Grapalat" w:cs="Arial"/>
          <w:vertAlign w:val="superscript"/>
          <w:lang w:val="hy-AM"/>
        </w:rPr>
      </w:pPr>
      <w:r w:rsidRPr="00AE2768">
        <w:rPr>
          <w:rFonts w:ascii="GHEA Grapalat" w:hAnsi="GHEA Grapalat"/>
          <w:vertAlign w:val="superscript"/>
          <w:lang w:val="es-ES"/>
        </w:rPr>
        <w:t xml:space="preserve"> </w:t>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r>
      <w:r w:rsidRPr="00AE2768">
        <w:rPr>
          <w:rFonts w:ascii="GHEA Grapalat" w:hAnsi="GHEA Grapalat"/>
          <w:vertAlign w:val="superscript"/>
          <w:lang w:val="es-ES"/>
        </w:rPr>
        <w:tab/>
        <w:t xml:space="preserve">      </w:t>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r w:rsidRPr="00AE2768">
        <w:rPr>
          <w:rFonts w:ascii="GHEA Grapalat" w:hAnsi="GHEA Grapalat" w:cs="Arial"/>
          <w:vertAlign w:val="superscript"/>
          <w:lang w:val="hy-AM"/>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փոխկապակցված անձանց և (կամ)</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w:t>
      </w:r>
      <w:r w:rsidRPr="00AE2768">
        <w:rPr>
          <w:rFonts w:ascii="GHEA Grapalat" w:hAnsi="GHEA Grapalat"/>
          <w:sz w:val="22"/>
          <w:szCs w:val="22"/>
          <w:u w:val="single"/>
          <w:lang w:val="es-ES"/>
        </w:rPr>
        <w:t xml:space="preserve">  </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Sylfaen"/>
          <w:vertAlign w:val="superscript"/>
          <w:lang w:val="es-ES"/>
        </w:rPr>
        <w:lastRenderedPageBreak/>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sz w:val="22"/>
          <w:szCs w:val="22"/>
          <w:u w:val="single"/>
          <w:lang w:val="es-ES"/>
        </w:rPr>
      </w:pPr>
      <w:r w:rsidRPr="00AE2768">
        <w:rPr>
          <w:rFonts w:ascii="GHEA Grapalat" w:hAnsi="GHEA Grapalat" w:cs="Arial"/>
          <w:sz w:val="20"/>
          <w:szCs w:val="20"/>
          <w:lang w:val="es-ES"/>
        </w:rPr>
        <w:t>կողմից հիմնադրված կամ ավելի քան հիսուն տոկոս</w:t>
      </w:r>
      <w:r w:rsidRPr="00AE2768">
        <w:rPr>
          <w:rFonts w:ascii="GHEA Grapalat" w:hAnsi="GHEA Grapalat"/>
          <w:sz w:val="22"/>
          <w:szCs w:val="22"/>
          <w:lang w:val="es-ES"/>
        </w:rPr>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r>
      <w:r w:rsidRPr="00AE2768">
        <w:rPr>
          <w:rFonts w:ascii="GHEA Grapalat" w:hAnsi="GHEA Grapalat"/>
          <w:sz w:val="22"/>
          <w:szCs w:val="22"/>
          <w:u w:val="single"/>
          <w:lang w:val="es-ES"/>
        </w:rPr>
        <w:tab/>
        <w:t xml:space="preserve">                   </w:t>
      </w:r>
      <w:r w:rsidRPr="00AE2768">
        <w:rPr>
          <w:rFonts w:ascii="GHEA Grapalat" w:hAnsi="GHEA Grapalat" w:cs="Arial"/>
          <w:sz w:val="20"/>
          <w:szCs w:val="20"/>
          <w:lang w:val="es-ES"/>
        </w:rPr>
        <w:t>-ին</w:t>
      </w:r>
    </w:p>
    <w:p w:rsidR="006C3873" w:rsidRPr="00AE2768" w:rsidRDefault="006C3873" w:rsidP="00975F7E">
      <w:pPr>
        <w:jc w:val="both"/>
        <w:rPr>
          <w:rFonts w:ascii="GHEA Grapalat" w:hAnsi="GHEA Grapalat"/>
          <w:sz w:val="22"/>
          <w:szCs w:val="22"/>
          <w:lang w:val="es-ES"/>
        </w:rPr>
      </w:pPr>
      <w:r w:rsidRPr="00AE2768">
        <w:rPr>
          <w:rFonts w:ascii="GHEA Grapalat" w:hAnsi="GHEA Grapalat" w:cs="Sylfaen"/>
          <w:vertAlign w:val="superscript"/>
          <w:lang w:val="es-ES"/>
        </w:rPr>
        <w:t xml:space="preserve">                                                                     </w:t>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6C3873" w:rsidRPr="00AE2768" w:rsidRDefault="006C3873" w:rsidP="00975F7E">
      <w:pPr>
        <w:jc w:val="both"/>
        <w:rPr>
          <w:rFonts w:ascii="GHEA Grapalat" w:hAnsi="GHEA Grapalat" w:cs="Arial"/>
          <w:sz w:val="20"/>
          <w:szCs w:val="20"/>
          <w:lang w:val="es-ES"/>
        </w:rPr>
      </w:pPr>
      <w:r w:rsidRPr="00AE276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C3873" w:rsidRPr="00AE2768" w:rsidRDefault="006C3873" w:rsidP="00975F7E">
      <w:pPr>
        <w:numPr>
          <w:ilvl w:val="0"/>
          <w:numId w:val="18"/>
        </w:numPr>
        <w:ind w:left="0" w:firstLine="720"/>
        <w:jc w:val="both"/>
        <w:rPr>
          <w:rFonts w:ascii="GHEA Grapalat" w:hAnsi="GHEA Grapalat" w:cs="Sylfaen"/>
          <w:sz w:val="20"/>
          <w:lang w:val="es-ES"/>
        </w:rPr>
      </w:pPr>
      <w:r w:rsidRPr="00AE2768">
        <w:rPr>
          <w:rFonts w:ascii="GHEA Grapalat" w:hAnsi="GHEA Grapalat" w:cs="Arial"/>
          <w:sz w:val="20"/>
          <w:szCs w:val="20"/>
          <w:lang w:val="es-ES"/>
        </w:rPr>
        <w:t>ստորև ներկայացնում է հայտը ներկայացնելու օրվա դրությամբ ա</w:t>
      </w:r>
      <w:r w:rsidRPr="00AE2768">
        <w:rPr>
          <w:rFonts w:ascii="GHEA Grapalat" w:hAnsi="GHEA Grapalat" w:cs="Sylfaen"/>
          <w:sz w:val="20"/>
        </w:rPr>
        <w:t>յն</w:t>
      </w:r>
      <w:r w:rsidRPr="00AE2768">
        <w:rPr>
          <w:rFonts w:ascii="GHEA Grapalat" w:hAnsi="GHEA Grapalat" w:cs="Sylfaen"/>
          <w:sz w:val="20"/>
          <w:lang w:val="es-ES"/>
        </w:rPr>
        <w:t xml:space="preserve"> </w:t>
      </w:r>
      <w:r w:rsidRPr="00AE2768">
        <w:rPr>
          <w:rFonts w:ascii="GHEA Grapalat" w:hAnsi="GHEA Grapalat" w:cs="Sylfaen"/>
          <w:sz w:val="20"/>
        </w:rPr>
        <w:t>ֆիզիկական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ուղղակի</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անուղղակի</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կանոնադրական</w:t>
      </w:r>
      <w:r w:rsidRPr="00AE2768">
        <w:rPr>
          <w:rFonts w:ascii="GHEA Grapalat" w:hAnsi="GHEA Grapalat" w:cs="Sylfaen"/>
          <w:sz w:val="20"/>
          <w:lang w:val="es-ES"/>
        </w:rPr>
        <w:t xml:space="preserve"> </w:t>
      </w:r>
      <w:r w:rsidRPr="00AE2768">
        <w:rPr>
          <w:rFonts w:ascii="GHEA Grapalat" w:hAnsi="GHEA Grapalat" w:cs="Sylfaen"/>
          <w:sz w:val="20"/>
        </w:rPr>
        <w:t>կապիտալում</w:t>
      </w:r>
      <w:r w:rsidRPr="00AE2768">
        <w:rPr>
          <w:rFonts w:ascii="GHEA Grapalat" w:hAnsi="GHEA Grapalat" w:cs="Sylfaen"/>
          <w:sz w:val="20"/>
          <w:lang w:val="es-ES"/>
        </w:rPr>
        <w:t xml:space="preserve"> </w:t>
      </w:r>
      <w:r w:rsidRPr="00AE2768">
        <w:rPr>
          <w:rFonts w:ascii="GHEA Grapalat" w:hAnsi="GHEA Grapalat" w:cs="Sylfaen"/>
          <w:sz w:val="20"/>
        </w:rPr>
        <w:t>քվեարկող</w:t>
      </w:r>
      <w:r w:rsidRPr="00AE2768">
        <w:rPr>
          <w:rFonts w:ascii="GHEA Grapalat" w:hAnsi="GHEA Grapalat" w:cs="Sylfaen"/>
          <w:sz w:val="20"/>
          <w:lang w:val="es-ES"/>
        </w:rPr>
        <w:t xml:space="preserve"> </w:t>
      </w:r>
      <w:r w:rsidRPr="00AE2768">
        <w:rPr>
          <w:rFonts w:ascii="GHEA Grapalat" w:hAnsi="GHEA Grapalat" w:cs="Sylfaen"/>
          <w:sz w:val="20"/>
        </w:rPr>
        <w:t>բաժնետոմսերի</w:t>
      </w:r>
      <w:r w:rsidRPr="00AE2768">
        <w:rPr>
          <w:rFonts w:ascii="GHEA Grapalat" w:hAnsi="GHEA Grapalat" w:cs="Sylfaen"/>
          <w:sz w:val="20"/>
          <w:lang w:val="es-ES"/>
        </w:rPr>
        <w:t xml:space="preserve"> (</w:t>
      </w:r>
      <w:r w:rsidRPr="00AE2768">
        <w:rPr>
          <w:rFonts w:ascii="GHEA Grapalat" w:hAnsi="GHEA Grapalat" w:cs="Sylfaen"/>
          <w:sz w:val="20"/>
        </w:rPr>
        <w:t>բաժնեմասերի</w:t>
      </w:r>
      <w:r w:rsidRPr="00AE2768">
        <w:rPr>
          <w:rFonts w:ascii="GHEA Grapalat" w:hAnsi="GHEA Grapalat" w:cs="Sylfaen"/>
          <w:sz w:val="20"/>
          <w:lang w:val="es-ES"/>
        </w:rPr>
        <w:t xml:space="preserve">, </w:t>
      </w:r>
      <w:r w:rsidRPr="00AE2768">
        <w:rPr>
          <w:rFonts w:ascii="GHEA Grapalat" w:hAnsi="GHEA Grapalat" w:cs="Sylfaen"/>
          <w:sz w:val="20"/>
        </w:rPr>
        <w:t>փայերի</w:t>
      </w:r>
      <w:r w:rsidRPr="00AE2768">
        <w:rPr>
          <w:rFonts w:ascii="GHEA Grapalat" w:hAnsi="GHEA Grapalat" w:cs="Sylfaen"/>
          <w:sz w:val="20"/>
          <w:lang w:val="es-ES"/>
        </w:rPr>
        <w:t xml:space="preserve">) </w:t>
      </w:r>
      <w:r w:rsidRPr="00AE2768">
        <w:rPr>
          <w:rFonts w:ascii="GHEA Grapalat" w:hAnsi="GHEA Grapalat" w:cs="Sylfaen"/>
          <w:sz w:val="20"/>
        </w:rPr>
        <w:t>ավել</w:t>
      </w:r>
      <w:r w:rsidRPr="00AE2768">
        <w:rPr>
          <w:rFonts w:ascii="GHEA Grapalat" w:hAnsi="GHEA Grapalat" w:cs="Sylfaen"/>
          <w:sz w:val="20"/>
          <w:lang w:val="es-ES"/>
        </w:rPr>
        <w:t xml:space="preserve"> </w:t>
      </w:r>
      <w:r w:rsidRPr="00AE2768">
        <w:rPr>
          <w:rFonts w:ascii="GHEA Grapalat" w:hAnsi="GHEA Grapalat" w:cs="Sylfaen"/>
          <w:sz w:val="20"/>
        </w:rPr>
        <w:t>քան</w:t>
      </w:r>
      <w:r w:rsidRPr="00AE2768">
        <w:rPr>
          <w:rFonts w:ascii="GHEA Grapalat" w:hAnsi="GHEA Grapalat" w:cs="Sylfaen"/>
          <w:sz w:val="20"/>
          <w:lang w:val="es-ES"/>
        </w:rPr>
        <w:t xml:space="preserve"> </w:t>
      </w:r>
      <w:r w:rsidRPr="00AE2768">
        <w:rPr>
          <w:rFonts w:ascii="GHEA Grapalat" w:hAnsi="GHEA Grapalat" w:cs="Sylfaen"/>
          <w:sz w:val="20"/>
        </w:rPr>
        <w:t>տաս</w:t>
      </w:r>
      <w:r w:rsidRPr="00AE2768">
        <w:rPr>
          <w:rFonts w:ascii="GHEA Grapalat" w:hAnsi="GHEA Grapalat" w:cs="Sylfaen"/>
          <w:sz w:val="20"/>
          <w:lang w:val="es-ES"/>
        </w:rPr>
        <w:t xml:space="preserve"> </w:t>
      </w:r>
      <w:r w:rsidRPr="00AE2768">
        <w:rPr>
          <w:rFonts w:ascii="GHEA Grapalat" w:hAnsi="GHEA Grapalat" w:cs="Sylfaen"/>
          <w:sz w:val="20"/>
        </w:rPr>
        <w:t>տոկոսը</w:t>
      </w:r>
      <w:r w:rsidRPr="00AE2768">
        <w:rPr>
          <w:rFonts w:ascii="GHEA Grapalat" w:hAnsi="GHEA Grapalat" w:cs="Sylfaen"/>
          <w:sz w:val="20"/>
          <w:lang w:val="es-ES"/>
        </w:rPr>
        <w:t xml:space="preserve">, </w:t>
      </w:r>
      <w:r w:rsidRPr="00AE2768">
        <w:rPr>
          <w:rFonts w:ascii="GHEA Grapalat" w:hAnsi="GHEA Grapalat" w:cs="Sylfaen"/>
          <w:sz w:val="20"/>
        </w:rPr>
        <w:t>ներառյալ</w:t>
      </w:r>
      <w:r w:rsidRPr="00AE2768">
        <w:rPr>
          <w:rFonts w:ascii="GHEA Grapalat" w:hAnsi="GHEA Grapalat" w:cs="Sylfaen"/>
          <w:sz w:val="20"/>
          <w:lang w:val="es-ES"/>
        </w:rPr>
        <w:t xml:space="preserve"> </w:t>
      </w:r>
      <w:r w:rsidRPr="00AE2768">
        <w:rPr>
          <w:rFonts w:ascii="GHEA Grapalat" w:hAnsi="GHEA Grapalat" w:cs="Sylfaen"/>
          <w:sz w:val="20"/>
        </w:rPr>
        <w:t>ըստ</w:t>
      </w:r>
      <w:r w:rsidRPr="00AE2768">
        <w:rPr>
          <w:rFonts w:ascii="GHEA Grapalat" w:hAnsi="GHEA Grapalat" w:cs="Sylfaen"/>
          <w:sz w:val="20"/>
          <w:lang w:val="es-ES"/>
        </w:rPr>
        <w:t xml:space="preserve"> </w:t>
      </w:r>
      <w:r w:rsidRPr="00AE2768">
        <w:rPr>
          <w:rFonts w:ascii="GHEA Grapalat" w:hAnsi="GHEA Grapalat" w:cs="Sylfaen"/>
          <w:sz w:val="20"/>
        </w:rPr>
        <w:t>ներկայացնողի</w:t>
      </w:r>
      <w:r w:rsidRPr="00AE2768">
        <w:rPr>
          <w:rFonts w:ascii="GHEA Grapalat" w:hAnsi="GHEA Grapalat" w:cs="Sylfaen"/>
          <w:sz w:val="20"/>
          <w:lang w:val="es-ES"/>
        </w:rPr>
        <w:t xml:space="preserve"> </w:t>
      </w:r>
      <w:r w:rsidRPr="00AE2768">
        <w:rPr>
          <w:rFonts w:ascii="GHEA Grapalat" w:hAnsi="GHEA Grapalat" w:cs="Sylfaen"/>
          <w:sz w:val="20"/>
        </w:rPr>
        <w:t>բաժնետոմսերը</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այն</w:t>
      </w:r>
      <w:r w:rsidRPr="00AE2768">
        <w:rPr>
          <w:rFonts w:ascii="GHEA Grapalat" w:hAnsi="GHEA Grapalat" w:cs="Sylfaen"/>
          <w:sz w:val="20"/>
          <w:lang w:val="es-ES"/>
        </w:rPr>
        <w:t xml:space="preserve"> </w:t>
      </w:r>
      <w:r w:rsidRPr="00AE2768">
        <w:rPr>
          <w:rFonts w:ascii="GHEA Grapalat" w:hAnsi="GHEA Grapalat" w:cs="Sylfaen"/>
          <w:sz w:val="20"/>
        </w:rPr>
        <w:t>անձի</w:t>
      </w:r>
      <w:r w:rsidRPr="00AE2768">
        <w:rPr>
          <w:rFonts w:ascii="GHEA Grapalat" w:hAnsi="GHEA Grapalat" w:cs="Sylfaen"/>
          <w:sz w:val="20"/>
          <w:lang w:val="es-ES"/>
        </w:rPr>
        <w:t xml:space="preserve"> (</w:t>
      </w:r>
      <w:r w:rsidRPr="00AE2768">
        <w:rPr>
          <w:rFonts w:ascii="GHEA Grapalat" w:hAnsi="GHEA Grapalat" w:cs="Sylfaen"/>
          <w:sz w:val="20"/>
        </w:rPr>
        <w:t>անձանց</w:t>
      </w:r>
      <w:r w:rsidRPr="00AE2768">
        <w:rPr>
          <w:rFonts w:ascii="GHEA Grapalat" w:hAnsi="GHEA Grapalat" w:cs="Sylfaen"/>
          <w:sz w:val="20"/>
          <w:lang w:val="es-ES"/>
        </w:rPr>
        <w:t xml:space="preserve">) </w:t>
      </w:r>
      <w:r w:rsidRPr="00AE2768">
        <w:rPr>
          <w:rFonts w:ascii="GHEA Grapalat" w:hAnsi="GHEA Grapalat" w:cs="Sylfaen"/>
          <w:sz w:val="20"/>
        </w:rPr>
        <w:t>տվյալները</w:t>
      </w:r>
      <w:r w:rsidRPr="00AE2768">
        <w:rPr>
          <w:rFonts w:ascii="GHEA Grapalat" w:hAnsi="GHEA Grapalat" w:cs="Sylfaen"/>
          <w:sz w:val="20"/>
          <w:lang w:val="es-ES"/>
        </w:rPr>
        <w:t xml:space="preserve">, </w:t>
      </w:r>
      <w:r w:rsidRPr="00AE2768">
        <w:rPr>
          <w:rFonts w:ascii="GHEA Grapalat" w:hAnsi="GHEA Grapalat" w:cs="Sylfaen"/>
          <w:sz w:val="20"/>
        </w:rPr>
        <w:t>ով</w:t>
      </w:r>
      <w:r w:rsidRPr="00AE2768">
        <w:rPr>
          <w:rFonts w:ascii="GHEA Grapalat" w:hAnsi="GHEA Grapalat" w:cs="Sylfaen"/>
          <w:sz w:val="20"/>
          <w:lang w:val="es-ES"/>
        </w:rPr>
        <w:t xml:space="preserve"> </w:t>
      </w:r>
      <w:r w:rsidRPr="00AE2768">
        <w:rPr>
          <w:rFonts w:ascii="GHEA Grapalat" w:hAnsi="GHEA Grapalat" w:cs="Sylfaen"/>
          <w:sz w:val="20"/>
        </w:rPr>
        <w:t>իրավունք</w:t>
      </w:r>
      <w:r w:rsidRPr="00AE2768">
        <w:rPr>
          <w:rFonts w:ascii="GHEA Grapalat" w:hAnsi="GHEA Grapalat" w:cs="Sylfaen"/>
          <w:sz w:val="20"/>
          <w:lang w:val="es-ES"/>
        </w:rPr>
        <w:t xml:space="preserve"> </w:t>
      </w:r>
      <w:r w:rsidRPr="00AE2768">
        <w:rPr>
          <w:rFonts w:ascii="GHEA Grapalat" w:hAnsi="GHEA Grapalat" w:cs="Sylfaen"/>
          <w:sz w:val="20"/>
        </w:rPr>
        <w:t>ունի</w:t>
      </w:r>
      <w:r w:rsidRPr="00AE2768">
        <w:rPr>
          <w:rFonts w:ascii="GHEA Grapalat" w:hAnsi="GHEA Grapalat" w:cs="Sylfaen"/>
          <w:sz w:val="20"/>
          <w:lang w:val="es-ES"/>
        </w:rPr>
        <w:t xml:space="preserve"> </w:t>
      </w:r>
      <w:r w:rsidRPr="00AE2768">
        <w:rPr>
          <w:rFonts w:ascii="GHEA Grapalat" w:hAnsi="GHEA Grapalat" w:cs="Sylfaen"/>
          <w:sz w:val="20"/>
        </w:rPr>
        <w:t>նշանակելու</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ազատելու</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գործադիր</w:t>
      </w:r>
      <w:r w:rsidRPr="00AE2768">
        <w:rPr>
          <w:rFonts w:ascii="GHEA Grapalat" w:hAnsi="GHEA Grapalat" w:cs="Sylfaen"/>
          <w:sz w:val="20"/>
          <w:lang w:val="es-ES"/>
        </w:rPr>
        <w:t xml:space="preserve"> </w:t>
      </w:r>
      <w:r w:rsidRPr="00AE2768">
        <w:rPr>
          <w:rFonts w:ascii="GHEA Grapalat" w:hAnsi="GHEA Grapalat" w:cs="Sylfaen"/>
          <w:sz w:val="20"/>
        </w:rPr>
        <w:t>մարմնի</w:t>
      </w:r>
      <w:r w:rsidRPr="00AE2768">
        <w:rPr>
          <w:rFonts w:ascii="GHEA Grapalat" w:hAnsi="GHEA Grapalat" w:cs="Sylfaen"/>
          <w:sz w:val="20"/>
          <w:lang w:val="es-ES"/>
        </w:rPr>
        <w:t xml:space="preserve"> </w:t>
      </w:r>
      <w:r w:rsidRPr="00AE2768">
        <w:rPr>
          <w:rFonts w:ascii="GHEA Grapalat" w:hAnsi="GHEA Grapalat" w:cs="Sylfaen"/>
          <w:sz w:val="20"/>
        </w:rPr>
        <w:t>անդամներին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ստանում</w:t>
      </w:r>
      <w:r w:rsidRPr="00AE2768">
        <w:rPr>
          <w:rFonts w:ascii="GHEA Grapalat" w:hAnsi="GHEA Grapalat" w:cs="Sylfaen"/>
          <w:sz w:val="20"/>
          <w:lang w:val="es-ES"/>
        </w:rPr>
        <w:t xml:space="preserve"> </w:t>
      </w:r>
      <w:r w:rsidRPr="00AE2768">
        <w:rPr>
          <w:rFonts w:ascii="GHEA Grapalat" w:hAnsi="GHEA Grapalat" w:cs="Sylfaen"/>
          <w:sz w:val="20"/>
        </w:rPr>
        <w:t>է</w:t>
      </w:r>
      <w:r w:rsidRPr="00AE2768">
        <w:rPr>
          <w:rFonts w:ascii="GHEA Grapalat" w:hAnsi="GHEA Grapalat" w:cs="Sylfaen"/>
          <w:sz w:val="20"/>
          <w:lang w:val="es-ES"/>
        </w:rPr>
        <w:t xml:space="preserve"> </w:t>
      </w:r>
      <w:r w:rsidRPr="00AE2768">
        <w:rPr>
          <w:rFonts w:ascii="GHEA Grapalat" w:hAnsi="GHEA Grapalat" w:cs="Sylfaen"/>
          <w:sz w:val="20"/>
        </w:rPr>
        <w:t>մասնակցի</w:t>
      </w:r>
      <w:r w:rsidRPr="00AE2768">
        <w:rPr>
          <w:rFonts w:ascii="GHEA Grapalat" w:hAnsi="GHEA Grapalat" w:cs="Sylfaen"/>
          <w:sz w:val="20"/>
          <w:lang w:val="es-ES"/>
        </w:rPr>
        <w:t xml:space="preserve"> </w:t>
      </w:r>
      <w:r w:rsidRPr="00AE2768">
        <w:rPr>
          <w:rFonts w:ascii="GHEA Grapalat" w:hAnsi="GHEA Grapalat" w:cs="Sylfaen"/>
          <w:sz w:val="20"/>
        </w:rPr>
        <w:t>կողմից</w:t>
      </w:r>
      <w:r w:rsidRPr="00AE2768">
        <w:rPr>
          <w:rFonts w:ascii="GHEA Grapalat" w:hAnsi="GHEA Grapalat" w:cs="Sylfaen"/>
          <w:sz w:val="20"/>
          <w:lang w:val="es-ES"/>
        </w:rPr>
        <w:t xml:space="preserve"> </w:t>
      </w:r>
      <w:r w:rsidRPr="00AE2768">
        <w:rPr>
          <w:rFonts w:ascii="GHEA Grapalat" w:hAnsi="GHEA Grapalat" w:cs="Sylfaen"/>
          <w:sz w:val="20"/>
        </w:rPr>
        <w:t>իրականացվող</w:t>
      </w:r>
      <w:r w:rsidRPr="00AE2768">
        <w:rPr>
          <w:rFonts w:ascii="GHEA Grapalat" w:hAnsi="GHEA Grapalat" w:cs="Sylfaen"/>
          <w:sz w:val="20"/>
          <w:lang w:val="es-ES"/>
        </w:rPr>
        <w:t xml:space="preserve"> </w:t>
      </w:r>
      <w:r w:rsidRPr="00AE2768">
        <w:rPr>
          <w:rFonts w:ascii="GHEA Grapalat" w:hAnsi="GHEA Grapalat" w:cs="Sylfaen"/>
          <w:sz w:val="20"/>
        </w:rPr>
        <w:t>ձեռնարկատիրական</w:t>
      </w:r>
      <w:r w:rsidRPr="00AE2768">
        <w:rPr>
          <w:rFonts w:ascii="GHEA Grapalat" w:hAnsi="GHEA Grapalat" w:cs="Sylfaen"/>
          <w:sz w:val="20"/>
          <w:lang w:val="es-ES"/>
        </w:rPr>
        <w:t xml:space="preserve"> </w:t>
      </w:r>
      <w:r w:rsidRPr="00AE2768">
        <w:rPr>
          <w:rFonts w:ascii="GHEA Grapalat" w:hAnsi="GHEA Grapalat" w:cs="Sylfaen"/>
          <w:sz w:val="20"/>
        </w:rPr>
        <w:t>կամ</w:t>
      </w:r>
      <w:r w:rsidRPr="00AE2768">
        <w:rPr>
          <w:rFonts w:ascii="GHEA Grapalat" w:hAnsi="GHEA Grapalat" w:cs="Sylfaen"/>
          <w:sz w:val="20"/>
          <w:lang w:val="es-ES"/>
        </w:rPr>
        <w:t xml:space="preserve"> </w:t>
      </w:r>
      <w:r w:rsidRPr="00AE2768">
        <w:rPr>
          <w:rFonts w:ascii="GHEA Grapalat" w:hAnsi="GHEA Grapalat" w:cs="Sylfaen"/>
          <w:sz w:val="20"/>
        </w:rPr>
        <w:t>այլ</w:t>
      </w:r>
      <w:r w:rsidRPr="00AE2768">
        <w:rPr>
          <w:rFonts w:ascii="GHEA Grapalat" w:hAnsi="GHEA Grapalat" w:cs="Sylfaen"/>
          <w:sz w:val="20"/>
          <w:lang w:val="es-ES"/>
        </w:rPr>
        <w:t xml:space="preserve"> </w:t>
      </w:r>
      <w:r w:rsidRPr="00AE2768">
        <w:rPr>
          <w:rFonts w:ascii="GHEA Grapalat" w:hAnsi="GHEA Grapalat" w:cs="Sylfaen"/>
          <w:sz w:val="20"/>
        </w:rPr>
        <w:t>գործունեության</w:t>
      </w:r>
      <w:r w:rsidRPr="00AE2768">
        <w:rPr>
          <w:rFonts w:ascii="GHEA Grapalat" w:hAnsi="GHEA Grapalat" w:cs="Sylfaen"/>
          <w:sz w:val="20"/>
          <w:lang w:val="es-ES"/>
        </w:rPr>
        <w:t xml:space="preserve"> </w:t>
      </w:r>
      <w:r w:rsidRPr="00AE2768">
        <w:rPr>
          <w:rFonts w:ascii="GHEA Grapalat" w:hAnsi="GHEA Grapalat" w:cs="Sylfaen"/>
          <w:sz w:val="20"/>
        </w:rPr>
        <w:t>արդյունքում</w:t>
      </w:r>
      <w:r w:rsidRPr="00AE2768">
        <w:rPr>
          <w:rFonts w:ascii="GHEA Grapalat" w:hAnsi="GHEA Grapalat" w:cs="Sylfaen"/>
          <w:sz w:val="20"/>
          <w:lang w:val="es-ES"/>
        </w:rPr>
        <w:t xml:space="preserve"> </w:t>
      </w:r>
      <w:r w:rsidRPr="00AE2768">
        <w:rPr>
          <w:rFonts w:ascii="GHEA Grapalat" w:hAnsi="GHEA Grapalat" w:cs="Sylfaen"/>
          <w:sz w:val="20"/>
        </w:rPr>
        <w:t>ստացված</w:t>
      </w:r>
      <w:r w:rsidRPr="00AE2768">
        <w:rPr>
          <w:rFonts w:ascii="GHEA Grapalat" w:hAnsi="GHEA Grapalat" w:cs="Sylfaen"/>
          <w:sz w:val="20"/>
          <w:lang w:val="es-ES"/>
        </w:rPr>
        <w:t xml:space="preserve"> </w:t>
      </w:r>
      <w:r w:rsidRPr="00AE2768">
        <w:rPr>
          <w:rFonts w:ascii="GHEA Grapalat" w:hAnsi="GHEA Grapalat" w:cs="Sylfaen"/>
          <w:sz w:val="20"/>
        </w:rPr>
        <w:t>շահույթի</w:t>
      </w:r>
      <w:r w:rsidRPr="00AE2768">
        <w:rPr>
          <w:rFonts w:ascii="GHEA Grapalat" w:hAnsi="GHEA Grapalat" w:cs="Sylfaen"/>
          <w:sz w:val="20"/>
          <w:lang w:val="es-ES"/>
        </w:rPr>
        <w:t xml:space="preserve"> </w:t>
      </w:r>
      <w:r w:rsidRPr="00AE2768">
        <w:rPr>
          <w:rFonts w:ascii="GHEA Grapalat" w:hAnsi="GHEA Grapalat" w:cs="Sylfaen"/>
          <w:sz w:val="20"/>
        </w:rPr>
        <w:t>տասնհինգ</w:t>
      </w:r>
      <w:r w:rsidRPr="00AE2768">
        <w:rPr>
          <w:rFonts w:ascii="GHEA Grapalat" w:hAnsi="GHEA Grapalat" w:cs="Sylfaen"/>
          <w:sz w:val="20"/>
          <w:lang w:val="es-ES"/>
        </w:rPr>
        <w:t xml:space="preserve"> </w:t>
      </w:r>
      <w:r w:rsidRPr="00AE2768">
        <w:rPr>
          <w:rFonts w:ascii="GHEA Grapalat" w:hAnsi="GHEA Grapalat" w:cs="Sylfaen"/>
          <w:sz w:val="20"/>
        </w:rPr>
        <w:t>տոկոսից</w:t>
      </w:r>
      <w:r w:rsidRPr="00AE2768">
        <w:rPr>
          <w:rFonts w:ascii="GHEA Grapalat" w:hAnsi="GHEA Grapalat" w:cs="Sylfaen"/>
          <w:sz w:val="20"/>
          <w:lang w:val="es-ES"/>
        </w:rPr>
        <w:t xml:space="preserve"> </w:t>
      </w:r>
      <w:r w:rsidRPr="00AE2768">
        <w:rPr>
          <w:rFonts w:ascii="GHEA Grapalat" w:hAnsi="GHEA Grapalat" w:cs="Sylfaen"/>
          <w:sz w:val="20"/>
        </w:rPr>
        <w:t>ավելին</w:t>
      </w:r>
      <w:r w:rsidRPr="00AE2768">
        <w:rPr>
          <w:rFonts w:ascii="GHEA Grapalat" w:hAnsi="GHEA Grapalat" w:cs="Sylfaen"/>
          <w:sz w:val="20"/>
          <w:lang w:val="es-ES"/>
        </w:rPr>
        <w:t xml:space="preserve"> (</w:t>
      </w:r>
      <w:r w:rsidRPr="00AE2768">
        <w:rPr>
          <w:rFonts w:ascii="GHEA Grapalat" w:hAnsi="GHEA Grapalat" w:cs="Sylfaen"/>
          <w:sz w:val="20"/>
        </w:rPr>
        <w:t>իրական</w:t>
      </w:r>
      <w:r w:rsidRPr="00AE2768">
        <w:rPr>
          <w:rFonts w:ascii="GHEA Grapalat" w:hAnsi="GHEA Grapalat" w:cs="Sylfaen"/>
          <w:sz w:val="20"/>
          <w:lang w:val="es-ES"/>
        </w:rPr>
        <w:t xml:space="preserve"> </w:t>
      </w:r>
      <w:r w:rsidRPr="00AE2768">
        <w:rPr>
          <w:rFonts w:ascii="GHEA Grapalat" w:hAnsi="GHEA Grapalat" w:cs="Sylfaen"/>
          <w:sz w:val="20"/>
        </w:rPr>
        <w:t>շահառուներ</w:t>
      </w:r>
      <w:r w:rsidRPr="00AE2768">
        <w:rPr>
          <w:rFonts w:ascii="GHEA Grapalat" w:hAnsi="GHEA Grapalat"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CE3A99" w:rsidRPr="00CA4927"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Ազգանունը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Հայրանունը</w:t>
            </w: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նույնականացման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քարտի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անձնագրի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կամ</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ՀՀ</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c>
          <w:tcPr>
            <w:tcW w:w="3370" w:type="dxa"/>
          </w:tcPr>
          <w:p w:rsidR="00CE3A99" w:rsidRPr="00AE2768" w:rsidRDefault="00CE3A99" w:rsidP="001635B8">
            <w:pPr>
              <w:pStyle w:val="31"/>
              <w:spacing w:line="240" w:lineRule="auto"/>
              <w:ind w:firstLine="0"/>
              <w:jc w:val="center"/>
              <w:rPr>
                <w:rFonts w:ascii="GHEA Grapalat" w:hAnsi="GHEA Grapalat"/>
                <w:sz w:val="28"/>
                <w:vertAlign w:val="superscript"/>
                <w:lang w:val="es-ES"/>
              </w:rPr>
            </w:pPr>
            <w:r w:rsidRPr="00AE2768">
              <w:rPr>
                <w:rFonts w:ascii="GHEA Grapalat" w:hAnsi="GHEA Grapalat"/>
                <w:sz w:val="28"/>
                <w:vertAlign w:val="superscript"/>
              </w:rPr>
              <w:t>Օտարերկրյա</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քաղաքացիների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համապատասխան</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երկրի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օրենսդրությամբ</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նախատեսված</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անձը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հաստատող</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փաստաթղթի</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տեսակը</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և</w:t>
            </w:r>
            <w:r w:rsidRPr="00AE2768">
              <w:rPr>
                <w:rFonts w:ascii="GHEA Grapalat" w:hAnsi="GHEA Grapalat"/>
                <w:sz w:val="28"/>
                <w:vertAlign w:val="superscript"/>
                <w:lang w:val="es-ES"/>
              </w:rPr>
              <w:t xml:space="preserve"> </w:t>
            </w:r>
            <w:r w:rsidRPr="00AE2768">
              <w:rPr>
                <w:rFonts w:ascii="GHEA Grapalat" w:hAnsi="GHEA Grapalat"/>
                <w:sz w:val="28"/>
                <w:vertAlign w:val="superscript"/>
              </w:rPr>
              <w:t>համարը</w:t>
            </w:r>
            <w:r w:rsidRPr="00AE2768">
              <w:rPr>
                <w:rFonts w:ascii="GHEA Grapalat" w:hAnsi="GHEA Grapalat"/>
                <w:sz w:val="28"/>
                <w:vertAlign w:val="superscript"/>
                <w:lang w:val="es-ES"/>
              </w:rPr>
              <w:t xml:space="preserve"> </w:t>
            </w:r>
          </w:p>
        </w:tc>
      </w:tr>
      <w:tr w:rsidR="00CE3A99" w:rsidRPr="00CA4927" w:rsidTr="00CE3A99">
        <w:trPr>
          <w:jc w:val="center"/>
        </w:trPr>
        <w:tc>
          <w:tcPr>
            <w:tcW w:w="2570" w:type="dxa"/>
            <w:vAlign w:val="center"/>
          </w:tcPr>
          <w:p w:rsidR="00CE3A99" w:rsidRPr="00AE2768" w:rsidRDefault="00CE3A99" w:rsidP="001635B8">
            <w:pPr>
              <w:pStyle w:val="31"/>
              <w:spacing w:line="240" w:lineRule="auto"/>
              <w:ind w:firstLine="0"/>
              <w:jc w:val="center"/>
              <w:rPr>
                <w:rFonts w:ascii="Sylfaen" w:hAnsi="Sylfaen"/>
                <w:sz w:val="26"/>
                <w:vertAlign w:val="superscript"/>
                <w:lang w:val="hy-AM"/>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CA4927"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r w:rsidR="00CE3A99" w:rsidRPr="00CA4927" w:rsidTr="00CE3A99">
        <w:trPr>
          <w:jc w:val="center"/>
        </w:trPr>
        <w:tc>
          <w:tcPr>
            <w:tcW w:w="257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960" w:type="dxa"/>
            <w:vAlign w:val="center"/>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c>
          <w:tcPr>
            <w:tcW w:w="3370" w:type="dxa"/>
          </w:tcPr>
          <w:p w:rsidR="00CE3A99" w:rsidRPr="00AE2768" w:rsidRDefault="00CE3A99" w:rsidP="001635B8">
            <w:pPr>
              <w:pStyle w:val="31"/>
              <w:spacing w:line="240" w:lineRule="auto"/>
              <w:ind w:firstLine="0"/>
              <w:jc w:val="center"/>
              <w:rPr>
                <w:rFonts w:ascii="GHEA Grapalat" w:hAnsi="GHEA Grapalat"/>
                <w:sz w:val="26"/>
                <w:vertAlign w:val="superscript"/>
                <w:lang w:val="es-ES"/>
              </w:rPr>
            </w:pPr>
          </w:p>
        </w:tc>
      </w:tr>
    </w:tbl>
    <w:p w:rsidR="006C3873" w:rsidRPr="00AE2768" w:rsidRDefault="006C3873" w:rsidP="006C3873">
      <w:pPr>
        <w:jc w:val="right"/>
        <w:rPr>
          <w:rFonts w:ascii="GHEA Grapalat" w:hAnsi="GHEA Grapalat"/>
          <w:sz w:val="10"/>
          <w:szCs w:val="10"/>
          <w:lang w:val="es-ES"/>
        </w:rPr>
      </w:pPr>
    </w:p>
    <w:p w:rsidR="00E97AB0" w:rsidRPr="00AE2768" w:rsidRDefault="00E97AB0" w:rsidP="00CE3A99">
      <w:pPr>
        <w:ind w:firstLine="708"/>
        <w:jc w:val="both"/>
        <w:rPr>
          <w:rFonts w:ascii="GHEA Grapalat" w:hAnsi="GHEA Grapalat"/>
          <w:sz w:val="20"/>
          <w:lang w:val="es-ES"/>
        </w:rPr>
      </w:pPr>
      <w:r w:rsidRPr="00AE2768">
        <w:rPr>
          <w:rFonts w:ascii="GHEA Grapalat" w:hAnsi="GHEA Grapalat"/>
          <w:sz w:val="20"/>
          <w:lang w:val="es-ES"/>
        </w:rPr>
        <w:t xml:space="preserve">Կից ներկայացվում է </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 xml:space="preserve"> կողմից առաջարկվող </w:t>
      </w:r>
    </w:p>
    <w:p w:rsidR="00E97AB0" w:rsidRPr="00AE2768" w:rsidRDefault="00E97AB0" w:rsidP="00E97AB0">
      <w:pPr>
        <w:jc w:val="both"/>
        <w:rPr>
          <w:rFonts w:ascii="GHEA Grapalat" w:hAnsi="GHEA Grapalat"/>
          <w:sz w:val="22"/>
          <w:szCs w:val="22"/>
          <w:lang w:val="es-ES"/>
        </w:rPr>
      </w:pP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cs="Sylfaen"/>
          <w:vertAlign w:val="superscript"/>
          <w:lang w:val="hy-AM"/>
        </w:rPr>
        <w:t>մասնակցի</w:t>
      </w:r>
      <w:r w:rsidRPr="00AE2768">
        <w:rPr>
          <w:rFonts w:ascii="GHEA Grapalat" w:hAnsi="GHEA Grapalat" w:cs="Arial"/>
          <w:vertAlign w:val="superscript"/>
          <w:lang w:val="hy-AM"/>
        </w:rPr>
        <w:t xml:space="preserve"> </w:t>
      </w:r>
      <w:r w:rsidRPr="00AE2768">
        <w:rPr>
          <w:rFonts w:ascii="GHEA Grapalat" w:hAnsi="GHEA Grapalat" w:cs="Sylfaen"/>
          <w:vertAlign w:val="superscript"/>
          <w:lang w:val="hy-AM"/>
        </w:rPr>
        <w:t>անվանումը</w:t>
      </w:r>
    </w:p>
    <w:p w:rsidR="00E97AB0" w:rsidRPr="00AE2768" w:rsidRDefault="00E97AB0" w:rsidP="00E968EF">
      <w:pPr>
        <w:jc w:val="both"/>
        <w:rPr>
          <w:rFonts w:ascii="GHEA Grapalat" w:hAnsi="GHEA Grapalat"/>
          <w:sz w:val="20"/>
          <w:lang w:val="es-ES"/>
        </w:rPr>
      </w:pPr>
      <w:r w:rsidRPr="00AE2768">
        <w:rPr>
          <w:rFonts w:ascii="GHEA Grapalat" w:hAnsi="GHEA Grapalat"/>
          <w:sz w:val="20"/>
          <w:lang w:val="es-ES"/>
        </w:rPr>
        <w:t>ապրանքի ամբողջական նկարագիրը՝ համաձայն հավելվա</w:t>
      </w:r>
      <w:r w:rsidR="00E968EF" w:rsidRPr="00AE2768">
        <w:rPr>
          <w:rFonts w:ascii="GHEA Grapalat" w:hAnsi="GHEA Grapalat"/>
          <w:sz w:val="20"/>
          <w:lang w:val="es-ES"/>
        </w:rPr>
        <w:t>ծ</w:t>
      </w:r>
      <w:r w:rsidRPr="00AE2768">
        <w:rPr>
          <w:rFonts w:ascii="GHEA Grapalat" w:hAnsi="GHEA Grapalat"/>
          <w:sz w:val="20"/>
          <w:lang w:val="es-ES"/>
        </w:rPr>
        <w:t xml:space="preserve"> 1.1-ի: </w:t>
      </w:r>
    </w:p>
    <w:p w:rsidR="00E97AB0" w:rsidRPr="00AE2768" w:rsidRDefault="00E97AB0" w:rsidP="00CE3A99">
      <w:pPr>
        <w:ind w:firstLine="708"/>
        <w:jc w:val="both"/>
        <w:rPr>
          <w:rFonts w:ascii="GHEA Grapalat" w:hAnsi="GHEA Grapalat"/>
          <w:sz w:val="20"/>
          <w:lang w:val="es-ES"/>
        </w:rPr>
      </w:pPr>
    </w:p>
    <w:p w:rsidR="00E97AB0" w:rsidRPr="00AE2768" w:rsidRDefault="00E97AB0" w:rsidP="00CE3A99">
      <w:pPr>
        <w:ind w:firstLine="708"/>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sz w:val="20"/>
          <w:lang w:val="es-ES"/>
        </w:rPr>
      </w:pPr>
    </w:p>
    <w:p w:rsidR="00B2572B" w:rsidRPr="00AE2768" w:rsidRDefault="00B2572B" w:rsidP="00EF3662">
      <w:pPr>
        <w:jc w:val="both"/>
        <w:rPr>
          <w:rFonts w:ascii="GHEA Grapalat" w:hAnsi="GHEA Grapalat" w:cs="Arial"/>
          <w:sz w:val="20"/>
          <w:vertAlign w:val="superscript"/>
          <w:lang w:val="es-ES"/>
        </w:rPr>
      </w:pPr>
      <w:r w:rsidRPr="00AE2768">
        <w:rPr>
          <w:rFonts w:ascii="GHEA Grapalat" w:hAnsi="GHEA Grapalat"/>
          <w:sz w:val="20"/>
          <w:lang w:val="es-ES"/>
        </w:rPr>
        <w:t xml:space="preserve">   </w:t>
      </w:r>
      <w:r w:rsidRPr="00AE2768">
        <w:rPr>
          <w:rFonts w:ascii="GHEA Grapalat" w:hAnsi="GHEA Grapalat"/>
          <w:sz w:val="20"/>
          <w:lang w:val="hy-AM"/>
        </w:rPr>
        <w:t xml:space="preserve">___________________________________________________ </w:t>
      </w:r>
      <w:r w:rsidRPr="00AE2768">
        <w:rPr>
          <w:rFonts w:ascii="GHEA Grapalat" w:hAnsi="GHEA Grapalat"/>
          <w:sz w:val="20"/>
          <w:lang w:val="hy-AM"/>
        </w:rPr>
        <w:tab/>
        <w:t xml:space="preserve">                _____________</w:t>
      </w:r>
      <w:r w:rsidRPr="00AE2768">
        <w:rPr>
          <w:rFonts w:ascii="GHEA Grapalat" w:hAnsi="GHEA Grapalat"/>
          <w:sz w:val="20"/>
          <w:u w:val="single"/>
          <w:lang w:val="es-ES"/>
        </w:rPr>
        <w:tab/>
      </w:r>
      <w:r w:rsidRPr="00AE2768">
        <w:rPr>
          <w:rFonts w:ascii="GHEA Grapalat" w:hAnsi="GHEA Grapalat"/>
          <w:sz w:val="20"/>
          <w:u w:val="single"/>
          <w:lang w:val="es-ES"/>
        </w:rPr>
        <w:tab/>
      </w:r>
      <w:r w:rsidRPr="00AE2768">
        <w:rPr>
          <w:rFonts w:ascii="GHEA Grapalat" w:hAnsi="GHEA Grapalat"/>
          <w:sz w:val="20"/>
          <w:lang w:val="es-ES"/>
        </w:rPr>
        <w:tab/>
      </w:r>
      <w:r w:rsidRPr="00AE2768">
        <w:rPr>
          <w:rFonts w:ascii="GHEA Grapalat" w:hAnsi="GHEA Grapalat"/>
          <w:sz w:val="20"/>
          <w:lang w:val="es-ES"/>
        </w:rPr>
        <w:tab/>
      </w:r>
      <w:r w:rsidRPr="00AE2768">
        <w:rPr>
          <w:rFonts w:ascii="GHEA Grapalat" w:hAnsi="GHEA Grapalat"/>
          <w:sz w:val="20"/>
          <w:lang w:val="hy-AM"/>
        </w:rPr>
        <w:t xml:space="preserve"> </w:t>
      </w:r>
      <w:r w:rsidRPr="00AE2768">
        <w:rPr>
          <w:rFonts w:ascii="GHEA Grapalat" w:hAnsi="GHEA Grapalat" w:cs="Sylfaen"/>
          <w:sz w:val="20"/>
          <w:vertAlign w:val="superscript"/>
          <w:lang w:val="hy-AM"/>
        </w:rPr>
        <w:t>Մասնակցի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անվանումը</w:t>
      </w:r>
      <w:r w:rsidRPr="00AE2768">
        <w:rPr>
          <w:rFonts w:ascii="GHEA Grapalat" w:hAnsi="GHEA Grapalat" w:cs="Arial"/>
          <w:sz w:val="20"/>
          <w:vertAlign w:val="superscript"/>
          <w:lang w:val="hy-AM"/>
        </w:rPr>
        <w:t xml:space="preserve"> </w:t>
      </w:r>
      <w:r w:rsidRPr="00AE2768">
        <w:rPr>
          <w:rFonts w:ascii="GHEA Grapalat" w:hAnsi="GHEA Grapalat"/>
          <w:sz w:val="20"/>
          <w:vertAlign w:val="superscript"/>
          <w:lang w:val="hy-AM"/>
        </w:rPr>
        <w:t xml:space="preserve"> (</w:t>
      </w:r>
      <w:r w:rsidRPr="00AE2768">
        <w:rPr>
          <w:rFonts w:ascii="GHEA Grapalat" w:hAnsi="GHEA Grapalat" w:cs="Sylfaen"/>
          <w:sz w:val="20"/>
          <w:vertAlign w:val="superscript"/>
          <w:lang w:val="hy-AM"/>
        </w:rPr>
        <w:t>ղեկավարի</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lang w:val="hy-AM"/>
        </w:rPr>
        <w:t>պաշտոնը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rPr>
        <w:t>ա</w:t>
      </w:r>
      <w:r w:rsidRPr="00AE2768">
        <w:rPr>
          <w:rFonts w:ascii="GHEA Grapalat" w:hAnsi="GHEA Grapalat" w:cs="Sylfaen"/>
          <w:sz w:val="20"/>
          <w:vertAlign w:val="superscript"/>
          <w:lang w:val="hy-AM"/>
        </w:rPr>
        <w:t>նուն</w:t>
      </w:r>
      <w:r w:rsidRPr="00AE2768">
        <w:rPr>
          <w:rFonts w:ascii="GHEA Grapalat" w:hAnsi="GHEA Grapalat" w:cs="Arial"/>
          <w:sz w:val="20"/>
          <w:vertAlign w:val="superscript"/>
          <w:lang w:val="hy-AM"/>
        </w:rPr>
        <w:t xml:space="preserve"> </w:t>
      </w:r>
      <w:r w:rsidRPr="00AE2768">
        <w:rPr>
          <w:rFonts w:ascii="GHEA Grapalat" w:hAnsi="GHEA Grapalat" w:cs="Sylfaen"/>
          <w:sz w:val="20"/>
          <w:vertAlign w:val="superscript"/>
        </w:rPr>
        <w:t>ա</w:t>
      </w:r>
      <w:r w:rsidRPr="00AE2768">
        <w:rPr>
          <w:rFonts w:ascii="GHEA Grapalat" w:hAnsi="GHEA Grapalat" w:cs="Sylfaen"/>
          <w:sz w:val="20"/>
          <w:vertAlign w:val="superscript"/>
          <w:lang w:val="hy-AM"/>
        </w:rPr>
        <w:t>զգանունը</w:t>
      </w:r>
      <w:r w:rsidRPr="00AE2768">
        <w:rPr>
          <w:rFonts w:ascii="GHEA Grapalat" w:hAnsi="GHEA Grapalat" w:cs="Arial"/>
          <w:sz w:val="20"/>
          <w:vertAlign w:val="superscript"/>
          <w:lang w:val="hy-AM"/>
        </w:rPr>
        <w:t xml:space="preserve">)                                             </w:t>
      </w:r>
      <w:r w:rsidRPr="00AE2768">
        <w:rPr>
          <w:rFonts w:ascii="GHEA Grapalat" w:hAnsi="GHEA Grapalat" w:cs="Arial"/>
          <w:sz w:val="20"/>
          <w:vertAlign w:val="superscript"/>
          <w:lang w:val="es-ES"/>
        </w:rPr>
        <w:t xml:space="preserve">               </w:t>
      </w:r>
      <w:r w:rsidRPr="00AE2768">
        <w:rPr>
          <w:rFonts w:ascii="GHEA Grapalat" w:hAnsi="GHEA Grapalat" w:cs="Sylfaen"/>
          <w:sz w:val="20"/>
          <w:vertAlign w:val="superscript"/>
          <w:lang w:val="hy-AM"/>
        </w:rPr>
        <w:t>ստորագրությունը</w:t>
      </w:r>
      <w:r w:rsidRPr="00AE2768">
        <w:rPr>
          <w:rFonts w:ascii="GHEA Grapalat" w:hAnsi="GHEA Grapalat" w:cs="Arial"/>
          <w:sz w:val="20"/>
          <w:vertAlign w:val="superscript"/>
          <w:lang w:val="hy-AM"/>
        </w:rPr>
        <w:t>)</w:t>
      </w:r>
    </w:p>
    <w:p w:rsidR="00B2572B" w:rsidRPr="00AE2768" w:rsidRDefault="00B2572B" w:rsidP="00EF3662">
      <w:pPr>
        <w:jc w:val="both"/>
        <w:rPr>
          <w:rFonts w:ascii="GHEA Grapalat" w:hAnsi="GHEA Grapalat" w:cs="Arial"/>
          <w:sz w:val="20"/>
          <w:vertAlign w:val="superscript"/>
          <w:lang w:val="es-ES"/>
        </w:rPr>
      </w:pPr>
    </w:p>
    <w:p w:rsidR="00B2572B" w:rsidRPr="00AE2768" w:rsidRDefault="00B2572B" w:rsidP="00EF3662">
      <w:pPr>
        <w:jc w:val="both"/>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Style w:val="af6"/>
          <w:rFonts w:ascii="GHEA Grapalat" w:hAnsi="GHEA Grapalat" w:cs="Arial"/>
          <w:color w:val="FFFFFF"/>
          <w:sz w:val="20"/>
          <w:lang w:val="hy-AM"/>
        </w:rPr>
        <w:footnoteReference w:id="13"/>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B2572B" w:rsidRPr="00AE2768" w:rsidRDefault="00B2572B" w:rsidP="00EF3662">
      <w:pPr>
        <w:pStyle w:val="31"/>
        <w:spacing w:line="240" w:lineRule="auto"/>
        <w:jc w:val="right"/>
        <w:rPr>
          <w:rFonts w:ascii="GHEA Grapalat" w:hAnsi="GHEA Grapalat"/>
          <w:b/>
          <w:lang w:val="hy-AM"/>
        </w:rPr>
      </w:pPr>
    </w:p>
    <w:p w:rsidR="00B2572B" w:rsidRPr="00AE2768" w:rsidRDefault="00B2572B" w:rsidP="00EF3662">
      <w:pPr>
        <w:pStyle w:val="31"/>
        <w:spacing w:line="240" w:lineRule="auto"/>
        <w:jc w:val="right"/>
        <w:rPr>
          <w:rFonts w:ascii="GHEA Grapalat" w:hAnsi="GHEA Grapalat"/>
          <w:b/>
          <w:lang w:val="hy-AM"/>
        </w:rPr>
      </w:pPr>
    </w:p>
    <w:p w:rsidR="00CE3A99" w:rsidRPr="00AE2768" w:rsidRDefault="00CE3A99" w:rsidP="00CE3A99">
      <w:pPr>
        <w:pStyle w:val="31"/>
        <w:spacing w:line="240" w:lineRule="auto"/>
        <w:jc w:val="right"/>
        <w:rPr>
          <w:rFonts w:ascii="GHEA Grapalat" w:hAnsi="GHEA Grapalat" w:cs="Sylfaen"/>
          <w:b/>
          <w:lang w:val="hy-AM"/>
        </w:rPr>
      </w:pPr>
      <w:r w:rsidRPr="00AE2768">
        <w:rPr>
          <w:rFonts w:ascii="GHEA Grapalat" w:hAnsi="GHEA Grapalat" w:cs="Sylfaen"/>
          <w:b/>
          <w:lang w:val="hy-AM"/>
        </w:rPr>
        <w:br w:type="page"/>
      </w:r>
      <w:r w:rsidRPr="00AE2768">
        <w:rPr>
          <w:rFonts w:ascii="GHEA Grapalat" w:hAnsi="GHEA Grapalat" w:cs="Sylfaen"/>
          <w:b/>
          <w:lang w:val="hy-AM"/>
        </w:rPr>
        <w:lastRenderedPageBreak/>
        <w:t xml:space="preserve"> </w:t>
      </w:r>
    </w:p>
    <w:p w:rsidR="000B1088" w:rsidRPr="006F439D" w:rsidRDefault="000B1088" w:rsidP="000B1088">
      <w:pPr>
        <w:pStyle w:val="3"/>
        <w:spacing w:line="240" w:lineRule="auto"/>
        <w:ind w:firstLine="567"/>
        <w:jc w:val="right"/>
        <w:rPr>
          <w:rFonts w:ascii="GHEA Grapalat" w:hAnsi="GHEA Grapalat" w:cs="Arial"/>
          <w:b/>
          <w:i w:val="0"/>
          <w:lang w:val="hy-AM"/>
        </w:rPr>
      </w:pPr>
      <w:r w:rsidRPr="00AE2768">
        <w:rPr>
          <w:rFonts w:ascii="GHEA Grapalat" w:hAnsi="GHEA Grapalat" w:cs="Sylfaen"/>
          <w:b/>
          <w:i w:val="0"/>
          <w:lang w:val="hy-AM"/>
        </w:rPr>
        <w:t>Հավելված</w:t>
      </w:r>
      <w:r w:rsidRPr="00AE2768">
        <w:rPr>
          <w:rFonts w:ascii="GHEA Grapalat" w:hAnsi="GHEA Grapalat" w:cs="Arial"/>
          <w:b/>
          <w:i w:val="0"/>
          <w:lang w:val="hy-AM"/>
        </w:rPr>
        <w:t xml:space="preserve"> </w:t>
      </w:r>
      <w:r w:rsidR="00E968EF" w:rsidRPr="006F439D">
        <w:rPr>
          <w:rFonts w:ascii="GHEA Grapalat" w:hAnsi="GHEA Grapalat" w:cs="Arial"/>
          <w:b/>
          <w:i w:val="0"/>
          <w:lang w:val="hy-AM"/>
        </w:rPr>
        <w:t>1.1</w:t>
      </w:r>
    </w:p>
    <w:p w:rsidR="000B1088" w:rsidRPr="00AE2768" w:rsidRDefault="00B74C78" w:rsidP="000B1088">
      <w:pPr>
        <w:pStyle w:val="31"/>
        <w:spacing w:line="240" w:lineRule="auto"/>
        <w:jc w:val="right"/>
        <w:rPr>
          <w:rFonts w:ascii="GHEA Grapalat" w:hAnsi="GHEA Grapalat" w:cs="Arial"/>
          <w:b/>
          <w:lang w:val="hy-AM"/>
        </w:rPr>
      </w:pPr>
      <w:r w:rsidRPr="00B27397">
        <w:rPr>
          <w:rFonts w:ascii="GHEA Grapalat" w:hAnsi="GHEA Grapalat" w:cs="Arial"/>
          <w:sz w:val="24"/>
          <w:szCs w:val="24"/>
          <w:lang w:val="hy-AM"/>
        </w:rPr>
        <w:t>Բ</w:t>
      </w:r>
      <w:r w:rsidRPr="00B74C78">
        <w:rPr>
          <w:rFonts w:ascii="GHEA Grapalat" w:hAnsi="GHEA Grapalat"/>
          <w:i/>
          <w:lang w:val="es-ES"/>
        </w:rPr>
        <w:t>3</w:t>
      </w:r>
      <w:r w:rsidRPr="00B27397">
        <w:rPr>
          <w:rFonts w:ascii="GHEA Grapalat" w:hAnsi="GHEA Grapalat"/>
          <w:i/>
          <w:lang w:val="hy-AM"/>
        </w:rPr>
        <w:t>ԴՊ</w:t>
      </w:r>
      <w:r>
        <w:rPr>
          <w:rFonts w:ascii="GHEA Grapalat" w:hAnsi="GHEA Grapalat"/>
          <w:i/>
          <w:lang w:val="af-ZA"/>
        </w:rPr>
        <w:t>-ԳՀԱՊՁԲ-20/01</w:t>
      </w:r>
      <w:r w:rsidRPr="00AE2768">
        <w:rPr>
          <w:rFonts w:ascii="GHEA Grapalat" w:hAnsi="GHEA Grapalat" w:cs="Arial"/>
          <w:lang w:val="es-ES"/>
        </w:rPr>
        <w:t xml:space="preserve">*  </w:t>
      </w:r>
      <w:r w:rsidR="000B1088" w:rsidRPr="00AE2768">
        <w:rPr>
          <w:rFonts w:ascii="GHEA Grapalat" w:hAnsi="GHEA Grapalat" w:cs="Sylfaen"/>
          <w:b/>
          <w:lang w:val="hy-AM"/>
        </w:rPr>
        <w:t>ծածկագրով</w:t>
      </w:r>
    </w:p>
    <w:p w:rsidR="000B1088" w:rsidRPr="00AE2768" w:rsidRDefault="00064CAE"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E2768">
        <w:rPr>
          <w:rFonts w:ascii="GHEA Grapalat" w:hAnsi="GHEA Grapalat" w:cs="Sylfaen"/>
          <w:b/>
          <w:lang w:val="hy-AM"/>
        </w:rPr>
        <w:t>հրավերի</w:t>
      </w:r>
    </w:p>
    <w:p w:rsidR="000B1088" w:rsidRPr="00AE2768" w:rsidRDefault="000B1088" w:rsidP="000B1088">
      <w:pPr>
        <w:ind w:left="-66"/>
        <w:jc w:val="center"/>
        <w:rPr>
          <w:rFonts w:ascii="GHEA Grapalat" w:hAnsi="GHEA Grapalat"/>
          <w:b/>
          <w:lang w:val="hy-AM"/>
        </w:rPr>
      </w:pPr>
    </w:p>
    <w:p w:rsidR="000B1088" w:rsidRPr="00AE2768" w:rsidRDefault="000B1088" w:rsidP="000B1088">
      <w:pPr>
        <w:pStyle w:val="3"/>
        <w:spacing w:line="240" w:lineRule="auto"/>
        <w:ind w:firstLine="567"/>
        <w:jc w:val="left"/>
        <w:rPr>
          <w:rFonts w:ascii="GHEA Grapalat" w:hAnsi="GHEA Grapalat"/>
          <w:b/>
          <w:lang w:val="hy-AM"/>
        </w:rPr>
      </w:pP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ՆԿԱՐԱԳԻՐ</w:t>
      </w:r>
    </w:p>
    <w:p w:rsidR="000B1088" w:rsidRPr="00AE2768" w:rsidRDefault="000B1088" w:rsidP="000B1088">
      <w:pPr>
        <w:pStyle w:val="3"/>
        <w:spacing w:line="240" w:lineRule="auto"/>
        <w:ind w:firstLine="567"/>
        <w:rPr>
          <w:rFonts w:ascii="GHEA Grapalat" w:hAnsi="GHEA Grapalat"/>
          <w:b/>
          <w:i w:val="0"/>
          <w:lang w:val="hy-AM"/>
        </w:rPr>
      </w:pPr>
      <w:r w:rsidRPr="00AE2768">
        <w:rPr>
          <w:rFonts w:ascii="GHEA Grapalat" w:hAnsi="GHEA Grapalat"/>
          <w:b/>
          <w:i w:val="0"/>
          <w:lang w:val="hy-AM"/>
        </w:rPr>
        <w:t xml:space="preserve">առաջարկվող ապրանքի ամբողջական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ind w:firstLine="567"/>
        <w:jc w:val="both"/>
        <w:rPr>
          <w:rFonts w:ascii="GHEA Grapalat" w:hAnsi="GHEA Grapalat" w:cs="Arial"/>
          <w:sz w:val="20"/>
          <w:szCs w:val="20"/>
          <w:lang w:val="es-ES"/>
        </w:rPr>
      </w:pP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t xml:space="preserve">      </w:t>
      </w:r>
      <w:r w:rsidRPr="00AE2768">
        <w:rPr>
          <w:rFonts w:ascii="GHEA Grapalat" w:hAnsi="GHEA Grapalat" w:cs="Arial"/>
          <w:sz w:val="20"/>
          <w:szCs w:val="20"/>
          <w:u w:val="single"/>
          <w:lang w:val="es-ES"/>
        </w:rPr>
        <w:tab/>
      </w:r>
      <w:r w:rsidRPr="00AE2768">
        <w:rPr>
          <w:rFonts w:ascii="GHEA Grapalat" w:hAnsi="GHEA Grapalat" w:cs="Arial"/>
          <w:sz w:val="20"/>
          <w:szCs w:val="20"/>
          <w:u w:val="single"/>
          <w:lang w:val="es-ES"/>
        </w:rPr>
        <w:tab/>
      </w:r>
      <w:r w:rsidRPr="00AE2768">
        <w:rPr>
          <w:rFonts w:ascii="GHEA Grapalat" w:hAnsi="GHEA Grapalat" w:cs="Arial"/>
          <w:sz w:val="20"/>
          <w:szCs w:val="20"/>
          <w:lang w:val="es-ES"/>
        </w:rPr>
        <w:t>-ն</w:t>
      </w:r>
      <w:r w:rsidR="00222819" w:rsidRPr="00AE2768">
        <w:rPr>
          <w:rFonts w:ascii="GHEA Grapalat" w:hAnsi="GHEA Grapalat" w:cs="Arial"/>
          <w:sz w:val="20"/>
          <w:szCs w:val="20"/>
          <w:lang w:val="es-ES"/>
        </w:rPr>
        <w:t xml:space="preserve"> </w:t>
      </w:r>
      <w:r w:rsidR="00ED61AD">
        <w:rPr>
          <w:rFonts w:ascii="GHEA Grapalat" w:hAnsi="GHEA Grapalat" w:cs="Arial"/>
          <w:sz w:val="20"/>
          <w:szCs w:val="20"/>
          <w:lang w:val="es-ES"/>
        </w:rPr>
        <w:t>«---ԳՀ</w:t>
      </w:r>
      <w:r w:rsidRPr="00AE2768">
        <w:rPr>
          <w:rFonts w:ascii="GHEA Grapalat" w:hAnsi="GHEA Grapalat" w:cs="Arial"/>
          <w:sz w:val="20"/>
          <w:szCs w:val="20"/>
          <w:lang w:val="es-ES"/>
        </w:rPr>
        <w:t>ԱՊՁԲ---/---»</w:t>
      </w:r>
      <w:r w:rsidR="001B7698" w:rsidRPr="00AE2768">
        <w:rPr>
          <w:rStyle w:val="af6"/>
          <w:rFonts w:ascii="GHEA Grapalat" w:hAnsi="GHEA Grapalat" w:cs="Arial"/>
          <w:sz w:val="20"/>
          <w:szCs w:val="20"/>
          <w:lang w:val="es-ES"/>
        </w:rPr>
        <w:t>*</w:t>
      </w:r>
      <w:r w:rsidRPr="00AE2768">
        <w:rPr>
          <w:rFonts w:ascii="GHEA Grapalat" w:hAnsi="GHEA Grapalat" w:cs="Arial"/>
          <w:sz w:val="20"/>
          <w:szCs w:val="20"/>
          <w:lang w:val="es-ES"/>
        </w:rPr>
        <w:t xml:space="preserve"> </w:t>
      </w:r>
    </w:p>
    <w:p w:rsidR="000B1088" w:rsidRPr="00AE2768" w:rsidRDefault="000B1088" w:rsidP="000B1088">
      <w:pPr>
        <w:jc w:val="both"/>
        <w:rPr>
          <w:rFonts w:ascii="GHEA Grapalat" w:hAnsi="GHEA Grapalat" w:cs="Arial"/>
          <w:sz w:val="20"/>
          <w:szCs w:val="20"/>
          <w:u w:val="single"/>
          <w:lang w:val="es-ES"/>
        </w:rPr>
      </w:pPr>
      <w:r w:rsidRPr="00AE2768">
        <w:rPr>
          <w:rFonts w:ascii="GHEA Grapalat" w:hAnsi="GHEA Grapalat"/>
          <w:sz w:val="20"/>
          <w:vertAlign w:val="superscript"/>
          <w:lang w:val="es-ES"/>
        </w:rPr>
        <w:t xml:space="preserve">                                                    </w:t>
      </w:r>
      <w:r w:rsidRPr="00AE2768">
        <w:rPr>
          <w:rFonts w:ascii="GHEA Grapalat" w:hAnsi="GHEA Grapalat"/>
          <w:sz w:val="20"/>
          <w:vertAlign w:val="superscript"/>
          <w:lang w:val="hy-AM"/>
        </w:rPr>
        <w:t>մասնակցի անվանումը</w:t>
      </w:r>
    </w:p>
    <w:p w:rsidR="000B1088" w:rsidRPr="00AE2768" w:rsidRDefault="000B1088" w:rsidP="000B1088">
      <w:pPr>
        <w:jc w:val="both"/>
        <w:rPr>
          <w:rFonts w:ascii="GHEA Grapalat" w:hAnsi="GHEA Grapalat"/>
          <w:lang w:val="hy-AM"/>
        </w:rPr>
      </w:pPr>
      <w:r w:rsidRPr="00AE2768">
        <w:rPr>
          <w:rFonts w:ascii="GHEA Grapalat" w:hAnsi="GHEA Grapalat" w:cs="Arial"/>
          <w:sz w:val="20"/>
          <w:szCs w:val="20"/>
          <w:lang w:val="es-ES"/>
        </w:rPr>
        <w:t xml:space="preserve">ծածկագրով </w:t>
      </w:r>
      <w:r w:rsidR="00064CAE">
        <w:rPr>
          <w:rFonts w:ascii="GHEA Grapalat" w:hAnsi="GHEA Grapalat" w:cs="Arial"/>
          <w:sz w:val="20"/>
          <w:szCs w:val="20"/>
          <w:lang w:val="es-ES"/>
        </w:rPr>
        <w:t>Գնանշման հարցման</w:t>
      </w:r>
      <w:r w:rsidRPr="00AE2768">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0B1088" w:rsidRPr="00AE2768" w:rsidRDefault="000B1088" w:rsidP="000B1088">
      <w:pPr>
        <w:pStyle w:val="3"/>
        <w:spacing w:line="240" w:lineRule="auto"/>
        <w:ind w:firstLine="567"/>
        <w:rPr>
          <w:rFonts w:ascii="GHEA Grapalat" w:hAnsi="GHEA Grapalat" w:cs="Arial"/>
          <w:lang w:val="es-ES"/>
        </w:rPr>
      </w:pPr>
    </w:p>
    <w:p w:rsidR="000B1088" w:rsidRPr="00AE276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E2768" w:rsidTr="007760A5">
        <w:tc>
          <w:tcPr>
            <w:tcW w:w="1368" w:type="dxa"/>
            <w:vMerge w:val="restart"/>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Չափաբաժնի համար</w:t>
            </w:r>
          </w:p>
        </w:tc>
        <w:tc>
          <w:tcPr>
            <w:tcW w:w="8550" w:type="dxa"/>
            <w:gridSpan w:val="5"/>
            <w:vAlign w:val="center"/>
          </w:tcPr>
          <w:p w:rsidR="000B1088" w:rsidRPr="00AE2768" w:rsidRDefault="000B1088" w:rsidP="007760A5">
            <w:pPr>
              <w:jc w:val="center"/>
              <w:rPr>
                <w:rFonts w:ascii="GHEA Grapalat" w:hAnsi="GHEA Grapalat"/>
                <w:b/>
                <w:bCs/>
                <w:sz w:val="16"/>
                <w:szCs w:val="18"/>
                <w:lang w:val="es-ES"/>
              </w:rPr>
            </w:pPr>
            <w:r w:rsidRPr="00AE2768">
              <w:rPr>
                <w:rFonts w:ascii="GHEA Grapalat" w:hAnsi="GHEA Grapalat"/>
                <w:b/>
                <w:bCs/>
                <w:sz w:val="16"/>
                <w:szCs w:val="18"/>
                <w:lang w:val="es-ES"/>
              </w:rPr>
              <w:t>Առաջարկվող ապրանքի</w:t>
            </w:r>
          </w:p>
        </w:tc>
      </w:tr>
      <w:tr w:rsidR="00ED36CA" w:rsidRPr="00AE2768" w:rsidTr="007760A5">
        <w:tc>
          <w:tcPr>
            <w:tcW w:w="1368" w:type="dxa"/>
            <w:vMerge/>
            <w:vAlign w:val="center"/>
          </w:tcPr>
          <w:p w:rsidR="00ED36CA" w:rsidRPr="00AE2768" w:rsidRDefault="00ED36CA" w:rsidP="007760A5">
            <w:pPr>
              <w:jc w:val="center"/>
              <w:rPr>
                <w:rFonts w:ascii="GHEA Grapalat" w:hAnsi="GHEA Grapalat"/>
                <w:b/>
                <w:bCs/>
                <w:sz w:val="16"/>
                <w:szCs w:val="18"/>
                <w:lang w:val="es-ES"/>
              </w:rPr>
            </w:pPr>
          </w:p>
        </w:tc>
        <w:tc>
          <w:tcPr>
            <w:tcW w:w="1460" w:type="dxa"/>
            <w:vAlign w:val="center"/>
          </w:tcPr>
          <w:p w:rsidR="00ED36CA" w:rsidRPr="00AE2768" w:rsidRDefault="00E968EF" w:rsidP="007760A5">
            <w:pPr>
              <w:jc w:val="center"/>
              <w:rPr>
                <w:rFonts w:ascii="GHEA Grapalat" w:hAnsi="GHEA Grapalat"/>
                <w:b/>
                <w:bCs/>
                <w:sz w:val="16"/>
                <w:szCs w:val="18"/>
                <w:lang w:val="es-ES"/>
              </w:rPr>
            </w:pPr>
            <w:r w:rsidRPr="00AE2768">
              <w:rPr>
                <w:rFonts w:ascii="GHEA Grapalat" w:hAnsi="GHEA Grapalat"/>
                <w:b/>
                <w:bCs/>
                <w:sz w:val="16"/>
                <w:szCs w:val="18"/>
              </w:rPr>
              <w:t>ֆ</w:t>
            </w:r>
            <w:r w:rsidR="00ED36CA" w:rsidRPr="00AE2768">
              <w:rPr>
                <w:rFonts w:ascii="GHEA Grapalat" w:hAnsi="GHEA Grapalat"/>
                <w:b/>
                <w:bCs/>
                <w:sz w:val="16"/>
                <w:szCs w:val="18"/>
                <w:lang w:val="hy-AM"/>
              </w:rPr>
              <w:t>իրմային անվանումը</w:t>
            </w:r>
          </w:p>
        </w:tc>
        <w:tc>
          <w:tcPr>
            <w:tcW w:w="2003"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ապրանքային նշանը</w:t>
            </w:r>
          </w:p>
        </w:tc>
        <w:tc>
          <w:tcPr>
            <w:tcW w:w="1757" w:type="dxa"/>
            <w:vAlign w:val="center"/>
          </w:tcPr>
          <w:p w:rsidR="00ED36CA" w:rsidRPr="00AE2768" w:rsidRDefault="00ED36CA" w:rsidP="007760A5">
            <w:pPr>
              <w:jc w:val="center"/>
              <w:rPr>
                <w:rFonts w:ascii="GHEA Grapalat" w:hAnsi="GHEA Grapalat"/>
                <w:b/>
                <w:bCs/>
                <w:sz w:val="16"/>
                <w:szCs w:val="18"/>
                <w:lang w:val="hy-AM"/>
              </w:rPr>
            </w:pPr>
            <w:r w:rsidRPr="00AE2768">
              <w:rPr>
                <w:rFonts w:ascii="GHEA Grapalat" w:hAnsi="GHEA Grapalat"/>
                <w:b/>
                <w:bCs/>
                <w:sz w:val="16"/>
                <w:szCs w:val="18"/>
                <w:lang w:val="hy-AM"/>
              </w:rPr>
              <w:t>մակնիշը</w:t>
            </w:r>
          </w:p>
        </w:tc>
        <w:tc>
          <w:tcPr>
            <w:tcW w:w="153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արտադրողի անվանումը</w:t>
            </w:r>
          </w:p>
        </w:tc>
        <w:tc>
          <w:tcPr>
            <w:tcW w:w="1800" w:type="dxa"/>
            <w:vAlign w:val="center"/>
          </w:tcPr>
          <w:p w:rsidR="00ED36CA" w:rsidRPr="00AE2768" w:rsidRDefault="00ED36CA" w:rsidP="007760A5">
            <w:pPr>
              <w:jc w:val="center"/>
              <w:rPr>
                <w:rFonts w:ascii="GHEA Grapalat" w:hAnsi="GHEA Grapalat"/>
                <w:b/>
                <w:bCs/>
                <w:sz w:val="16"/>
                <w:szCs w:val="18"/>
                <w:lang w:val="es-ES"/>
              </w:rPr>
            </w:pPr>
            <w:r w:rsidRPr="00AE2768">
              <w:rPr>
                <w:rFonts w:ascii="GHEA Grapalat" w:hAnsi="GHEA Grapalat"/>
                <w:b/>
                <w:bCs/>
                <w:sz w:val="16"/>
                <w:szCs w:val="18"/>
                <w:lang w:val="es-ES"/>
              </w:rPr>
              <w:t>տեխնիկական բնութագրերը</w:t>
            </w: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r w:rsidR="00ED36CA" w:rsidRPr="00AE2768" w:rsidTr="007760A5">
        <w:tc>
          <w:tcPr>
            <w:tcW w:w="1368" w:type="dxa"/>
          </w:tcPr>
          <w:p w:rsidR="00ED36CA" w:rsidRPr="00AE2768" w:rsidRDefault="00ED36CA" w:rsidP="007760A5">
            <w:pPr>
              <w:pStyle w:val="3"/>
              <w:spacing w:line="240" w:lineRule="auto"/>
              <w:jc w:val="left"/>
              <w:rPr>
                <w:rFonts w:ascii="GHEA Grapalat" w:hAnsi="GHEA Grapalat"/>
                <w:b/>
                <w:lang w:val="hy-AM"/>
              </w:rPr>
            </w:pPr>
          </w:p>
        </w:tc>
        <w:tc>
          <w:tcPr>
            <w:tcW w:w="1460" w:type="dxa"/>
          </w:tcPr>
          <w:p w:rsidR="00ED36CA" w:rsidRPr="00AE2768" w:rsidRDefault="00ED36CA" w:rsidP="007760A5">
            <w:pPr>
              <w:pStyle w:val="3"/>
              <w:spacing w:line="240" w:lineRule="auto"/>
              <w:jc w:val="left"/>
              <w:rPr>
                <w:rFonts w:ascii="GHEA Grapalat" w:hAnsi="GHEA Grapalat"/>
                <w:b/>
                <w:lang w:val="hy-AM"/>
              </w:rPr>
            </w:pPr>
          </w:p>
        </w:tc>
        <w:tc>
          <w:tcPr>
            <w:tcW w:w="2003" w:type="dxa"/>
          </w:tcPr>
          <w:p w:rsidR="00ED36CA" w:rsidRPr="00AE2768" w:rsidRDefault="00ED36CA" w:rsidP="007760A5">
            <w:pPr>
              <w:pStyle w:val="3"/>
              <w:spacing w:line="240" w:lineRule="auto"/>
              <w:jc w:val="left"/>
              <w:rPr>
                <w:rFonts w:ascii="GHEA Grapalat" w:hAnsi="GHEA Grapalat"/>
                <w:b/>
                <w:lang w:val="hy-AM"/>
              </w:rPr>
            </w:pPr>
          </w:p>
        </w:tc>
        <w:tc>
          <w:tcPr>
            <w:tcW w:w="1757" w:type="dxa"/>
          </w:tcPr>
          <w:p w:rsidR="00ED36CA" w:rsidRPr="00AE2768" w:rsidRDefault="00ED36CA" w:rsidP="007760A5">
            <w:pPr>
              <w:pStyle w:val="3"/>
              <w:spacing w:line="240" w:lineRule="auto"/>
              <w:jc w:val="left"/>
              <w:rPr>
                <w:rFonts w:ascii="GHEA Grapalat" w:hAnsi="GHEA Grapalat"/>
                <w:b/>
                <w:lang w:val="hy-AM"/>
              </w:rPr>
            </w:pPr>
          </w:p>
        </w:tc>
        <w:tc>
          <w:tcPr>
            <w:tcW w:w="1530" w:type="dxa"/>
          </w:tcPr>
          <w:p w:rsidR="00ED36CA" w:rsidRPr="00AE2768" w:rsidRDefault="00ED36CA" w:rsidP="007760A5">
            <w:pPr>
              <w:pStyle w:val="3"/>
              <w:spacing w:line="240" w:lineRule="auto"/>
              <w:jc w:val="left"/>
              <w:rPr>
                <w:rFonts w:ascii="GHEA Grapalat" w:hAnsi="GHEA Grapalat"/>
                <w:b/>
                <w:lang w:val="hy-AM"/>
              </w:rPr>
            </w:pPr>
          </w:p>
        </w:tc>
        <w:tc>
          <w:tcPr>
            <w:tcW w:w="1800" w:type="dxa"/>
          </w:tcPr>
          <w:p w:rsidR="00ED36CA" w:rsidRPr="00AE2768" w:rsidRDefault="00ED36CA" w:rsidP="007760A5">
            <w:pPr>
              <w:pStyle w:val="3"/>
              <w:spacing w:line="240" w:lineRule="auto"/>
              <w:jc w:val="left"/>
              <w:rPr>
                <w:rFonts w:ascii="GHEA Grapalat" w:hAnsi="GHEA Grapalat"/>
                <w:b/>
                <w:lang w:val="hy-AM"/>
              </w:rPr>
            </w:pPr>
          </w:p>
        </w:tc>
      </w:tr>
    </w:tbl>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pStyle w:val="3"/>
        <w:spacing w:line="240" w:lineRule="auto"/>
        <w:ind w:firstLine="567"/>
        <w:jc w:val="left"/>
        <w:rPr>
          <w:rFonts w:ascii="GHEA Grapalat" w:hAnsi="GHEA Grapalat"/>
          <w:b/>
          <w:lang w:val="en-US"/>
        </w:rPr>
      </w:pPr>
    </w:p>
    <w:p w:rsidR="000B1088" w:rsidRPr="00AE2768" w:rsidRDefault="000B1088" w:rsidP="000B1088">
      <w:pPr>
        <w:rPr>
          <w:rFonts w:ascii="GHEA Grapalat" w:hAnsi="GHEA Grapalat"/>
          <w:sz w:val="20"/>
          <w:lang w:val="es-ES"/>
        </w:rPr>
      </w:pPr>
    </w:p>
    <w:p w:rsidR="000B1088" w:rsidRPr="00AE2768" w:rsidRDefault="000B1088" w:rsidP="000B1088">
      <w:pPr>
        <w:jc w:val="both"/>
        <w:rPr>
          <w:rFonts w:ascii="GHEA Grapalat" w:hAnsi="GHEA Grapalat"/>
          <w:sz w:val="20"/>
          <w:u w:val="single"/>
        </w:rPr>
      </w:pP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rPr>
        <w:tab/>
      </w:r>
      <w:r w:rsidRPr="00AE2768">
        <w:rPr>
          <w:rFonts w:ascii="GHEA Grapalat" w:hAnsi="GHEA Grapalat"/>
          <w:sz w:val="20"/>
          <w:u w:val="single"/>
        </w:rPr>
        <w:tab/>
      </w:r>
      <w:r w:rsidRPr="00AE2768">
        <w:rPr>
          <w:rFonts w:ascii="GHEA Grapalat" w:hAnsi="GHEA Grapalat"/>
          <w:sz w:val="20"/>
          <w:u w:val="single"/>
        </w:rPr>
        <w:tab/>
      </w:r>
      <w:r w:rsidRPr="00AE2768">
        <w:rPr>
          <w:rFonts w:ascii="GHEA Grapalat" w:hAnsi="GHEA Grapalat"/>
          <w:sz w:val="20"/>
          <w:u w:val="single"/>
        </w:rPr>
        <w:tab/>
        <w:t xml:space="preserve">    </w:t>
      </w:r>
    </w:p>
    <w:p w:rsidR="000B1088" w:rsidRPr="00AE2768" w:rsidRDefault="000B1088" w:rsidP="000B1088">
      <w:pPr>
        <w:jc w:val="both"/>
        <w:rPr>
          <w:rFonts w:ascii="GHEA Grapalat" w:hAnsi="GHEA Grapalat"/>
          <w:sz w:val="20"/>
          <w:u w:val="single"/>
        </w:rPr>
      </w:pPr>
      <w:r w:rsidRPr="00AE2768">
        <w:rPr>
          <w:rFonts w:ascii="GHEA Grapalat" w:hAnsi="GHEA Grapalat" w:cs="Sylfaen"/>
          <w:sz w:val="20"/>
          <w:vertAlign w:val="superscript"/>
        </w:rPr>
        <w:t xml:space="preserve">     </w:t>
      </w:r>
      <w:r w:rsidRPr="00AE276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AE2768">
        <w:rPr>
          <w:rFonts w:ascii="GHEA Grapalat" w:hAnsi="GHEA Grapalat" w:cs="Sylfaen"/>
          <w:sz w:val="20"/>
          <w:vertAlign w:val="superscript"/>
        </w:rPr>
        <w:t xml:space="preserve">  </w:t>
      </w:r>
      <w:r w:rsidRPr="00AE2768">
        <w:rPr>
          <w:rFonts w:ascii="GHEA Grapalat" w:hAnsi="GHEA Grapalat" w:cs="Sylfaen"/>
          <w:sz w:val="20"/>
          <w:vertAlign w:val="superscript"/>
        </w:rPr>
        <w:tab/>
      </w:r>
      <w:r w:rsidRPr="00AE2768">
        <w:rPr>
          <w:rFonts w:ascii="GHEA Grapalat" w:hAnsi="GHEA Grapalat" w:cs="Sylfaen"/>
          <w:sz w:val="20"/>
          <w:vertAlign w:val="superscript"/>
        </w:rPr>
        <w:tab/>
      </w:r>
      <w:r w:rsidRPr="00AE2768">
        <w:rPr>
          <w:rFonts w:ascii="GHEA Grapalat" w:hAnsi="GHEA Grapalat" w:cs="Sylfaen"/>
          <w:vertAlign w:val="superscript"/>
        </w:rPr>
        <w:t xml:space="preserve">                           </w:t>
      </w:r>
      <w:r w:rsidRPr="00AE2768">
        <w:rPr>
          <w:rFonts w:ascii="GHEA Grapalat" w:hAnsi="GHEA Grapalat" w:cs="Sylfaen"/>
          <w:sz w:val="20"/>
          <w:vertAlign w:val="superscript"/>
          <w:lang w:val="hy-AM"/>
        </w:rPr>
        <w:t>ստորագրությո</w:t>
      </w:r>
      <w:r w:rsidRPr="00AE2768">
        <w:rPr>
          <w:rFonts w:ascii="GHEA Grapalat" w:hAnsi="GHEA Grapalat" w:cs="Sylfaen"/>
          <w:sz w:val="20"/>
          <w:vertAlign w:val="superscript"/>
        </w:rPr>
        <w:t>ւն</w:t>
      </w:r>
      <w:r w:rsidRPr="00AE2768">
        <w:rPr>
          <w:rFonts w:ascii="GHEA Grapalat" w:hAnsi="GHEA Grapalat" w:cs="Sylfaen"/>
          <w:sz w:val="20"/>
          <w:lang w:val="hy-AM"/>
        </w:rPr>
        <w:t xml:space="preserve"> </w:t>
      </w: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Sylfaen"/>
          <w:sz w:val="20"/>
        </w:rPr>
      </w:pPr>
    </w:p>
    <w:p w:rsidR="000B1088" w:rsidRPr="00AE2768" w:rsidRDefault="000B1088" w:rsidP="000B1088">
      <w:pPr>
        <w:jc w:val="right"/>
        <w:rPr>
          <w:rFonts w:ascii="GHEA Grapalat" w:hAnsi="GHEA Grapalat" w:cs="Arial"/>
          <w:sz w:val="20"/>
          <w:lang w:val="hy-AM"/>
        </w:rPr>
      </w:pPr>
      <w:r w:rsidRPr="00AE2768">
        <w:rPr>
          <w:rFonts w:ascii="GHEA Grapalat" w:hAnsi="GHEA Grapalat" w:cs="Sylfaen"/>
          <w:sz w:val="20"/>
          <w:lang w:val="hy-AM"/>
        </w:rPr>
        <w:t>Կ</w:t>
      </w:r>
      <w:r w:rsidRPr="00AE2768">
        <w:rPr>
          <w:rFonts w:ascii="GHEA Grapalat" w:hAnsi="GHEA Grapalat" w:cs="Arial"/>
          <w:sz w:val="20"/>
          <w:lang w:val="hy-AM"/>
        </w:rPr>
        <w:t xml:space="preserve">. </w:t>
      </w:r>
      <w:r w:rsidRPr="00AE2768">
        <w:rPr>
          <w:rFonts w:ascii="GHEA Grapalat" w:hAnsi="GHEA Grapalat" w:cs="Sylfaen"/>
          <w:sz w:val="20"/>
          <w:lang w:val="hy-AM"/>
        </w:rPr>
        <w:t>Տ</w:t>
      </w:r>
      <w:r w:rsidRPr="00AE2768">
        <w:rPr>
          <w:rFonts w:ascii="GHEA Grapalat" w:hAnsi="GHEA Grapalat" w:cs="Arial"/>
          <w:sz w:val="20"/>
          <w:lang w:val="hy-AM"/>
        </w:rPr>
        <w:t>.</w:t>
      </w:r>
      <w:r w:rsidRPr="00AE2768">
        <w:rPr>
          <w:rFonts w:ascii="GHEA Grapalat" w:hAnsi="GHEA Grapalat" w:cs="Arial"/>
          <w:sz w:val="20"/>
          <w:lang w:val="hy-AM"/>
        </w:rPr>
        <w:tab/>
      </w:r>
      <w:r w:rsidRPr="00AE2768">
        <w:rPr>
          <w:rFonts w:ascii="GHEA Grapalat" w:hAnsi="GHEA Grapalat" w:cs="Arial"/>
          <w:sz w:val="20"/>
          <w:lang w:val="hy-AM"/>
        </w:rPr>
        <w:tab/>
        <w:t xml:space="preserve"> </w:t>
      </w:r>
    </w:p>
    <w:p w:rsidR="000B1088" w:rsidRPr="00AE2768" w:rsidRDefault="000B1088" w:rsidP="000B1088">
      <w:pPr>
        <w:jc w:val="right"/>
        <w:rPr>
          <w:rFonts w:ascii="GHEA Grapalat" w:hAnsi="GHEA Grapalat"/>
          <w:sz w:val="20"/>
          <w:lang w:val="hy-AM"/>
        </w:rPr>
      </w:pPr>
    </w:p>
    <w:p w:rsidR="000B1088" w:rsidRPr="00AE2768" w:rsidRDefault="000B1088" w:rsidP="000B1088">
      <w:pPr>
        <w:jc w:val="right"/>
        <w:rPr>
          <w:rFonts w:ascii="GHEA Grapalat" w:hAnsi="GHEA Grapalat"/>
          <w:sz w:val="20"/>
          <w:lang w:val="hy-AM"/>
        </w:rPr>
      </w:pPr>
    </w:p>
    <w:p w:rsidR="001B7698" w:rsidRPr="00AE2768" w:rsidRDefault="001B7698" w:rsidP="001B7698">
      <w:pPr>
        <w:pStyle w:val="af2"/>
        <w:rPr>
          <w:rFonts w:ascii="GHEA Grapalat" w:hAnsi="GHEA Grapalat"/>
          <w:i/>
          <w:sz w:val="16"/>
          <w:szCs w:val="16"/>
          <w:lang w:val="af-ZA"/>
        </w:rPr>
      </w:pPr>
      <w:r w:rsidRPr="00AE2768">
        <w:rPr>
          <w:rFonts w:ascii="GHEA Grapalat" w:hAnsi="GHEA Grapalat"/>
          <w:i/>
          <w:sz w:val="16"/>
          <w:szCs w:val="16"/>
          <w:lang w:val="hy-AM"/>
        </w:rPr>
        <w:t>*լրացվում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է</w:t>
      </w:r>
      <w:r w:rsidRPr="00AE2768">
        <w:rPr>
          <w:rFonts w:ascii="GHEA Grapalat" w:hAnsi="GHEA Grapalat"/>
          <w:i/>
          <w:sz w:val="16"/>
          <w:szCs w:val="16"/>
          <w:lang w:val="af-ZA"/>
        </w:rPr>
        <w:t xml:space="preserve"> </w:t>
      </w:r>
      <w:r w:rsidRPr="00AE2768">
        <w:rPr>
          <w:rFonts w:ascii="GHEA Grapalat" w:hAnsi="GHEA Grapalat"/>
          <w:i/>
          <w:sz w:val="16"/>
          <w:szCs w:val="16"/>
          <w:lang w:val="hy-AM"/>
        </w:rPr>
        <w:t>հանձնաժողովի</w:t>
      </w:r>
      <w:r w:rsidRPr="00AE2768">
        <w:rPr>
          <w:rFonts w:ascii="GHEA Grapalat" w:hAnsi="GHEA Grapalat"/>
          <w:i/>
          <w:sz w:val="16"/>
          <w:szCs w:val="16"/>
          <w:lang w:val="af-ZA"/>
        </w:rPr>
        <w:t xml:space="preserve"> </w:t>
      </w:r>
      <w:r w:rsidRPr="00AE2768">
        <w:rPr>
          <w:rFonts w:ascii="GHEA Grapalat" w:hAnsi="GHEA Grapalat"/>
          <w:i/>
          <w:sz w:val="16"/>
          <w:szCs w:val="16"/>
          <w:lang w:val="hy-AM"/>
        </w:rPr>
        <w:t>քարտուղարի</w:t>
      </w:r>
      <w:r w:rsidRPr="00AE2768">
        <w:rPr>
          <w:rFonts w:ascii="GHEA Grapalat" w:hAnsi="GHEA Grapalat"/>
          <w:i/>
          <w:sz w:val="16"/>
          <w:szCs w:val="16"/>
          <w:lang w:val="af-ZA"/>
        </w:rPr>
        <w:t xml:space="preserve"> </w:t>
      </w:r>
      <w:r w:rsidRPr="00AE2768">
        <w:rPr>
          <w:rFonts w:ascii="GHEA Grapalat" w:hAnsi="GHEA Grapalat"/>
          <w:i/>
          <w:sz w:val="16"/>
          <w:szCs w:val="16"/>
          <w:lang w:val="hy-AM"/>
        </w:rPr>
        <w:t>կողմից</w:t>
      </w:r>
      <w:r w:rsidRPr="00AE2768">
        <w:rPr>
          <w:rFonts w:ascii="GHEA Grapalat" w:hAnsi="GHEA Grapalat"/>
          <w:i/>
          <w:sz w:val="16"/>
          <w:szCs w:val="16"/>
          <w:lang w:val="af-ZA"/>
        </w:rPr>
        <w:t xml:space="preserve">` </w:t>
      </w:r>
      <w:r w:rsidRPr="00AE2768">
        <w:rPr>
          <w:rFonts w:ascii="GHEA Grapalat" w:hAnsi="GHEA Grapalat"/>
          <w:i/>
          <w:sz w:val="16"/>
          <w:szCs w:val="16"/>
          <w:lang w:val="hy-AM"/>
        </w:rPr>
        <w:t>մինչև</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հրավերը</w:t>
      </w:r>
      <w:r w:rsidRPr="00AE2768">
        <w:rPr>
          <w:rFonts w:ascii="GHEA Grapalat" w:hAnsi="GHEA Grapalat"/>
          <w:i/>
          <w:sz w:val="16"/>
          <w:szCs w:val="16"/>
          <w:lang w:val="af-ZA"/>
        </w:rPr>
        <w:t xml:space="preserve"> </w:t>
      </w:r>
      <w:r w:rsidRPr="00AE2768">
        <w:rPr>
          <w:rFonts w:ascii="GHEA Grapalat" w:hAnsi="GHEA Grapalat"/>
          <w:i/>
          <w:sz w:val="16"/>
          <w:szCs w:val="16"/>
          <w:lang w:val="hy-AM"/>
        </w:rPr>
        <w:t>տեղեկագրում</w:t>
      </w:r>
      <w:r w:rsidRPr="00AE2768">
        <w:rPr>
          <w:rFonts w:ascii="GHEA Grapalat" w:hAnsi="GHEA Grapalat"/>
          <w:i/>
          <w:sz w:val="16"/>
          <w:szCs w:val="16"/>
          <w:lang w:val="af-ZA"/>
        </w:rPr>
        <w:t xml:space="preserve"> </w:t>
      </w:r>
      <w:r w:rsidRPr="00AE2768">
        <w:rPr>
          <w:rFonts w:ascii="GHEA Grapalat" w:hAnsi="GHEA Grapalat"/>
          <w:i/>
          <w:sz w:val="16"/>
          <w:szCs w:val="16"/>
          <w:lang w:val="hy-AM"/>
        </w:rPr>
        <w:t>հրապարակելը:</w:t>
      </w:r>
    </w:p>
    <w:p w:rsidR="00B2572B" w:rsidRPr="00AE2768" w:rsidRDefault="000B1088" w:rsidP="000B1088">
      <w:pPr>
        <w:pStyle w:val="31"/>
        <w:spacing w:line="240" w:lineRule="auto"/>
        <w:ind w:firstLine="0"/>
        <w:jc w:val="right"/>
        <w:rPr>
          <w:rFonts w:ascii="GHEA Grapalat" w:hAnsi="GHEA Grapalat" w:cs="Arial"/>
          <w:b/>
          <w:lang w:val="hy-AM"/>
        </w:rPr>
      </w:pPr>
      <w:r w:rsidRPr="00AE2768">
        <w:rPr>
          <w:rFonts w:ascii="GHEA Grapalat" w:hAnsi="GHEA Grapalat"/>
          <w:b/>
          <w:lang w:val="hy-AM"/>
        </w:rPr>
        <w:t xml:space="preserve"> </w:t>
      </w:r>
      <w:r w:rsidRPr="00AE2768">
        <w:rPr>
          <w:rFonts w:ascii="GHEA Grapalat" w:hAnsi="GHEA Grapalat"/>
          <w:b/>
          <w:lang w:val="hy-AM"/>
        </w:rPr>
        <w:br w:type="page"/>
      </w:r>
      <w:r w:rsidR="00B2572B" w:rsidRPr="00AE2768">
        <w:rPr>
          <w:rFonts w:ascii="GHEA Grapalat" w:hAnsi="GHEA Grapalat" w:cs="Sylfaen"/>
          <w:b/>
          <w:lang w:val="hy-AM"/>
        </w:rPr>
        <w:lastRenderedPageBreak/>
        <w:t>Հավելված</w:t>
      </w:r>
      <w:r w:rsidR="00B2572B" w:rsidRPr="00AE2768">
        <w:rPr>
          <w:rFonts w:ascii="GHEA Grapalat" w:hAnsi="GHEA Grapalat" w:cs="Arial"/>
          <w:b/>
          <w:lang w:val="hy-AM"/>
        </w:rPr>
        <w:t xml:space="preserve"> </w:t>
      </w:r>
      <w:r w:rsidR="00DA0240" w:rsidRPr="006F439D">
        <w:rPr>
          <w:rFonts w:ascii="GHEA Grapalat" w:hAnsi="GHEA Grapalat" w:cs="Arial"/>
          <w:b/>
          <w:lang w:val="hy-AM"/>
        </w:rPr>
        <w:t>2</w:t>
      </w:r>
    </w:p>
    <w:p w:rsidR="00B2572B" w:rsidRPr="00AE2768" w:rsidRDefault="00B74C78" w:rsidP="00EF3662">
      <w:pPr>
        <w:pStyle w:val="31"/>
        <w:spacing w:line="240" w:lineRule="auto"/>
        <w:jc w:val="right"/>
        <w:rPr>
          <w:rFonts w:ascii="GHEA Grapalat" w:hAnsi="GHEA Grapalat" w:cs="Arial"/>
          <w:b/>
          <w:lang w:val="hy-AM"/>
        </w:rPr>
      </w:pPr>
      <w:r w:rsidRPr="00B27397">
        <w:rPr>
          <w:rFonts w:ascii="GHEA Grapalat" w:hAnsi="GHEA Grapalat" w:cs="Arial"/>
          <w:sz w:val="24"/>
          <w:szCs w:val="24"/>
          <w:lang w:val="hy-AM"/>
        </w:rPr>
        <w:t>Բ</w:t>
      </w:r>
      <w:r w:rsidRPr="00B74C78">
        <w:rPr>
          <w:rFonts w:ascii="GHEA Grapalat" w:hAnsi="GHEA Grapalat"/>
          <w:i/>
          <w:lang w:val="es-ES"/>
        </w:rPr>
        <w:t>3</w:t>
      </w:r>
      <w:r w:rsidRPr="00B27397">
        <w:rPr>
          <w:rFonts w:ascii="GHEA Grapalat" w:hAnsi="GHEA Grapalat"/>
          <w:i/>
          <w:lang w:val="hy-AM"/>
        </w:rPr>
        <w:t>ԴՊ</w:t>
      </w:r>
      <w:r>
        <w:rPr>
          <w:rFonts w:ascii="GHEA Grapalat" w:hAnsi="GHEA Grapalat"/>
          <w:i/>
          <w:lang w:val="af-ZA"/>
        </w:rPr>
        <w:t>-ԳՀԱՊՁԲ-20/01</w:t>
      </w:r>
      <w:r w:rsidRPr="00AE2768">
        <w:rPr>
          <w:rFonts w:ascii="GHEA Grapalat" w:hAnsi="GHEA Grapalat" w:cs="Arial"/>
          <w:lang w:val="es-ES"/>
        </w:rPr>
        <w:t xml:space="preserve">*  </w:t>
      </w:r>
      <w:r w:rsidR="00B2572B" w:rsidRPr="00AE2768">
        <w:rPr>
          <w:rFonts w:ascii="GHEA Grapalat" w:hAnsi="GHEA Grapalat" w:cs="Sylfaen"/>
          <w:b/>
          <w:lang w:val="hy-AM"/>
        </w:rPr>
        <w:t>ծածկագրով</w:t>
      </w:r>
    </w:p>
    <w:p w:rsidR="00B2572B" w:rsidRPr="00AE2768" w:rsidRDefault="00064CAE"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E2768">
        <w:rPr>
          <w:rFonts w:ascii="GHEA Grapalat" w:hAnsi="GHEA Grapalat" w:cs="Sylfaen"/>
          <w:b/>
          <w:lang w:val="hy-AM"/>
        </w:rPr>
        <w:t>հրավերի</w:t>
      </w:r>
    </w:p>
    <w:p w:rsidR="00B2572B" w:rsidRPr="00AE2768" w:rsidRDefault="00B2572B" w:rsidP="00EF3662">
      <w:pPr>
        <w:rPr>
          <w:rFonts w:ascii="GHEA Grapalat" w:hAnsi="GHEA Grapalat"/>
          <w:lang w:val="hy-AM"/>
        </w:rPr>
      </w:pPr>
    </w:p>
    <w:p w:rsidR="00B2572B" w:rsidRPr="00AE2768" w:rsidRDefault="00B2572B" w:rsidP="00EF3662">
      <w:pPr>
        <w:ind w:firstLine="567"/>
        <w:jc w:val="center"/>
        <w:rPr>
          <w:rFonts w:ascii="GHEA Grapalat" w:hAnsi="GHEA Grapalat"/>
          <w:sz w:val="20"/>
          <w:lang w:val="hy-AM"/>
        </w:rPr>
      </w:pPr>
    </w:p>
    <w:p w:rsidR="00B2572B" w:rsidRPr="00AE2768" w:rsidRDefault="00B2572B" w:rsidP="00EF3662">
      <w:pPr>
        <w:ind w:left="-66"/>
        <w:jc w:val="center"/>
        <w:rPr>
          <w:rFonts w:ascii="GHEA Grapalat" w:hAnsi="GHEA Grapalat"/>
          <w:b/>
          <w:sz w:val="20"/>
          <w:lang w:val="hy-AM"/>
        </w:rPr>
      </w:pPr>
      <w:r w:rsidRPr="00AE2768">
        <w:rPr>
          <w:rFonts w:ascii="GHEA Grapalat" w:hAnsi="GHEA Grapalat"/>
          <w:b/>
          <w:sz w:val="20"/>
          <w:lang w:val="hy-AM"/>
        </w:rPr>
        <w:t>Գ Ն Ա Յ Ի Ն   Ա Ռ Ա Ջ Ա Ր Կ</w:t>
      </w:r>
    </w:p>
    <w:p w:rsidR="00B2572B" w:rsidRPr="00AE2768" w:rsidRDefault="00B2572B" w:rsidP="00EF3662">
      <w:pPr>
        <w:ind w:firstLine="567"/>
        <w:rPr>
          <w:rFonts w:ascii="GHEA Grapalat" w:hAnsi="GHEA Grapalat"/>
          <w:lang w:val="hy-AM"/>
        </w:rPr>
      </w:pPr>
    </w:p>
    <w:p w:rsidR="00B2572B" w:rsidRPr="00AE2768" w:rsidRDefault="00B2572B" w:rsidP="00EF3662">
      <w:pPr>
        <w:ind w:firstLine="567"/>
        <w:jc w:val="both"/>
        <w:rPr>
          <w:rFonts w:ascii="GHEA Grapalat" w:hAnsi="GHEA Grapalat" w:cs="Arial"/>
          <w:lang w:val="hy-AM"/>
        </w:rPr>
      </w:pPr>
      <w:r w:rsidRPr="00AE2768">
        <w:rPr>
          <w:rFonts w:ascii="GHEA Grapalat" w:hAnsi="GHEA Grapalat" w:cs="Arial"/>
          <w:sz w:val="20"/>
          <w:szCs w:val="20"/>
          <w:lang w:val="es-ES"/>
        </w:rPr>
        <w:t xml:space="preserve">Ուսումնասիրելով </w:t>
      </w:r>
      <w:r w:rsidR="00B74C78" w:rsidRPr="00B74C78">
        <w:rPr>
          <w:rFonts w:ascii="GHEA Grapalat" w:hAnsi="GHEA Grapalat" w:cs="Arial"/>
          <w:lang w:val="hy-AM"/>
        </w:rPr>
        <w:t>Բ</w:t>
      </w:r>
      <w:r w:rsidR="00B74C78" w:rsidRPr="00B74C78">
        <w:rPr>
          <w:rFonts w:ascii="GHEA Grapalat" w:hAnsi="GHEA Grapalat"/>
          <w:i/>
          <w:lang w:val="es-ES"/>
        </w:rPr>
        <w:t>3</w:t>
      </w:r>
      <w:r w:rsidR="00B74C78" w:rsidRPr="00B74C78">
        <w:rPr>
          <w:rFonts w:ascii="GHEA Grapalat" w:hAnsi="GHEA Grapalat"/>
          <w:i/>
          <w:lang w:val="hy-AM"/>
        </w:rPr>
        <w:t>ԴՊ</w:t>
      </w:r>
      <w:r w:rsidR="00B74C78">
        <w:rPr>
          <w:rFonts w:ascii="GHEA Grapalat" w:hAnsi="GHEA Grapalat"/>
          <w:i/>
          <w:lang w:val="af-ZA"/>
        </w:rPr>
        <w:t>-ԳՀԱՊՁԲ-20/01</w:t>
      </w:r>
      <w:r w:rsidR="00B74C78" w:rsidRPr="00AE2768">
        <w:rPr>
          <w:rFonts w:ascii="GHEA Grapalat" w:hAnsi="GHEA Grapalat" w:cs="Arial"/>
          <w:sz w:val="20"/>
          <w:szCs w:val="20"/>
          <w:lang w:val="es-ES"/>
        </w:rPr>
        <w:t xml:space="preserve">*  </w:t>
      </w:r>
      <w:r w:rsidRPr="00AE2768">
        <w:rPr>
          <w:rFonts w:ascii="GHEA Grapalat" w:hAnsi="GHEA Grapalat" w:cs="Arial"/>
          <w:sz w:val="20"/>
          <w:szCs w:val="20"/>
          <w:lang w:val="es-ES"/>
        </w:rPr>
        <w:t xml:space="preserve">ծածկագրով </w:t>
      </w:r>
      <w:r w:rsidR="00064CAE">
        <w:rPr>
          <w:rFonts w:ascii="GHEA Grapalat" w:hAnsi="GHEA Grapalat" w:cs="Arial"/>
          <w:sz w:val="20"/>
          <w:szCs w:val="20"/>
          <w:lang w:val="es-ES"/>
        </w:rPr>
        <w:t>Գնանշման հարցման</w:t>
      </w:r>
      <w:r w:rsidRPr="00AE2768">
        <w:rPr>
          <w:rFonts w:ascii="GHEA Grapalat" w:hAnsi="GHEA Grapalat" w:cs="Arial"/>
          <w:sz w:val="20"/>
          <w:szCs w:val="20"/>
          <w:lang w:val="es-ES"/>
        </w:rPr>
        <w:t>հրավերը, այդ թվում կնքվելիք  պայմանագրի նախագիծը</w:t>
      </w:r>
      <w:r w:rsidRPr="00AE2768">
        <w:rPr>
          <w:rFonts w:ascii="GHEA Grapalat" w:hAnsi="GHEA Grapalat" w:cs="Arial"/>
          <w:lang w:val="hy-AM"/>
        </w:rPr>
        <w:t xml:space="preserve">, </w:t>
      </w:r>
      <w:r w:rsidRPr="00AE2768">
        <w:rPr>
          <w:rFonts w:ascii="GHEA Grapalat" w:hAnsi="GHEA Grapalat"/>
          <w:sz w:val="20"/>
          <w:u w:val="single"/>
          <w:lang w:val="hy-AM"/>
        </w:rPr>
        <w:t xml:space="preserve">                  </w:t>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sz w:val="20"/>
          <w:u w:val="single"/>
          <w:lang w:val="hy-AM"/>
        </w:rPr>
        <w:tab/>
      </w:r>
      <w:r w:rsidRPr="00AE2768">
        <w:rPr>
          <w:rFonts w:ascii="GHEA Grapalat" w:hAnsi="GHEA Grapalat"/>
          <w:sz w:val="20"/>
          <w:u w:val="single"/>
          <w:lang w:val="hy-AM"/>
        </w:rPr>
        <w:tab/>
        <w:t xml:space="preserve">           </w:t>
      </w:r>
      <w:r w:rsidRPr="00AE2768">
        <w:rPr>
          <w:rFonts w:ascii="GHEA Grapalat" w:hAnsi="GHEA Grapalat" w:cs="Arial"/>
          <w:sz w:val="20"/>
          <w:szCs w:val="20"/>
          <w:lang w:val="es-ES"/>
        </w:rPr>
        <w:t>-ն առաջարկում է</w:t>
      </w:r>
      <w:r w:rsidRPr="00AE2768">
        <w:rPr>
          <w:rFonts w:ascii="GHEA Grapalat" w:hAnsi="GHEA Grapalat" w:cs="Arial"/>
          <w:lang w:val="hy-AM"/>
        </w:rPr>
        <w:t xml:space="preserve">   </w:t>
      </w:r>
    </w:p>
    <w:p w:rsidR="00B2572B" w:rsidRPr="00AE2768" w:rsidRDefault="00B2572B" w:rsidP="00EF3662">
      <w:pPr>
        <w:ind w:firstLine="567"/>
        <w:jc w:val="both"/>
        <w:rPr>
          <w:rFonts w:ascii="GHEA Grapalat" w:hAnsi="GHEA Grapalat" w:cs="Arial"/>
        </w:rPr>
      </w:pPr>
      <w:bookmarkStart w:id="13" w:name="_Hlk23147299"/>
      <w:r w:rsidRPr="00AE2768">
        <w:rPr>
          <w:rFonts w:ascii="GHEA Grapalat" w:hAnsi="GHEA Grapalat" w:cs="Sylfaen"/>
          <w:vertAlign w:val="superscript"/>
          <w:lang w:val="hy-AM"/>
        </w:rPr>
        <w:t xml:space="preserve">                                                                                     մասնակցի անվանումը</w:t>
      </w:r>
    </w:p>
    <w:bookmarkEnd w:id="13"/>
    <w:p w:rsidR="00B2572B" w:rsidRPr="00AE2768" w:rsidRDefault="00B2572B" w:rsidP="00EF3662">
      <w:pPr>
        <w:jc w:val="both"/>
        <w:rPr>
          <w:rFonts w:ascii="GHEA Grapalat" w:hAnsi="GHEA Grapalat"/>
          <w:sz w:val="20"/>
          <w:lang w:val="hy-AM"/>
        </w:rPr>
      </w:pPr>
      <w:r w:rsidRPr="00AE2768">
        <w:rPr>
          <w:rFonts w:ascii="GHEA Grapalat" w:hAnsi="GHEA Grapalat" w:cs="Arial"/>
          <w:sz w:val="20"/>
          <w:szCs w:val="20"/>
          <w:lang w:val="es-ES"/>
        </w:rPr>
        <w:t>պայմանագիրը կատարել ներքոհիշյալ ընդհանուր գներով.</w:t>
      </w:r>
    </w:p>
    <w:p w:rsidR="00B2572B" w:rsidRPr="00AE2768" w:rsidRDefault="00B2572B" w:rsidP="00EF3662">
      <w:pPr>
        <w:jc w:val="center"/>
        <w:rPr>
          <w:rFonts w:ascii="GHEA Grapalat" w:hAnsi="GHEA Grapalat"/>
          <w:sz w:val="20"/>
          <w:lang w:val="hy-AM"/>
        </w:rPr>
      </w:pPr>
      <w:r w:rsidRPr="00AE2768">
        <w:rPr>
          <w:rFonts w:ascii="GHEA Grapalat" w:hAnsi="GHEA Grapalat"/>
          <w:sz w:val="20"/>
          <w:szCs w:val="20"/>
          <w:lang w:val="es-ES"/>
        </w:rPr>
        <w:t xml:space="preserve">                                                                                                                                   </w:t>
      </w:r>
      <w:r w:rsidRPr="00AE2768">
        <w:rPr>
          <w:rFonts w:ascii="GHEA Grapalat" w:hAnsi="GHEA Grapalat"/>
          <w:sz w:val="20"/>
          <w:lang w:val="es-ES"/>
        </w:rPr>
        <w:t>ՀՀ դրամ</w:t>
      </w:r>
    </w:p>
    <w:tbl>
      <w:tblPr>
        <w:tblW w:w="1006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191"/>
        <w:gridCol w:w="1063"/>
        <w:gridCol w:w="1057"/>
        <w:gridCol w:w="2360"/>
      </w:tblGrid>
      <w:tr w:rsidR="001557AE" w:rsidRPr="00CA4927" w:rsidTr="001557AE">
        <w:trPr>
          <w:cantSplit/>
          <w:trHeight w:val="916"/>
          <w:jc w:val="center"/>
        </w:trPr>
        <w:tc>
          <w:tcPr>
            <w:tcW w:w="1136"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Չափա-</w:t>
            </w:r>
          </w:p>
          <w:p w:rsidR="001557AE" w:rsidRPr="00AE2768" w:rsidRDefault="001557AE" w:rsidP="00EF3662">
            <w:pPr>
              <w:jc w:val="center"/>
              <w:rPr>
                <w:rFonts w:ascii="GHEA Grapalat" w:hAnsi="GHEA Grapalat"/>
                <w:b/>
                <w:bCs/>
                <w:sz w:val="16"/>
                <w:lang w:val="es-ES"/>
              </w:rPr>
            </w:pPr>
            <w:r w:rsidRPr="00AE276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Ապրանքի  անվանումը</w:t>
            </w:r>
          </w:p>
        </w:tc>
        <w:tc>
          <w:tcPr>
            <w:tcW w:w="1191"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Ինքնարժեք /տառերով և թվերով/</w:t>
            </w:r>
          </w:p>
        </w:tc>
        <w:tc>
          <w:tcPr>
            <w:tcW w:w="1063"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Շահույթ /տառերով և թվերով/</w:t>
            </w:r>
          </w:p>
        </w:tc>
        <w:tc>
          <w:tcPr>
            <w:tcW w:w="1057"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ԱԱՀ**</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Ընդհանուր գինը</w:t>
            </w:r>
          </w:p>
          <w:p w:rsidR="001557AE" w:rsidRPr="00AE2768" w:rsidRDefault="001557AE" w:rsidP="00EF3662">
            <w:pPr>
              <w:jc w:val="center"/>
              <w:rPr>
                <w:rFonts w:ascii="GHEA Grapalat" w:hAnsi="GHEA Grapalat"/>
                <w:b/>
                <w:bCs/>
                <w:sz w:val="16"/>
                <w:szCs w:val="18"/>
                <w:lang w:val="es-ES"/>
              </w:rPr>
            </w:pPr>
            <w:r w:rsidRPr="00AE2768">
              <w:rPr>
                <w:rFonts w:ascii="GHEA Grapalat" w:hAnsi="GHEA Grapalat"/>
                <w:b/>
                <w:bCs/>
                <w:sz w:val="16"/>
                <w:szCs w:val="18"/>
                <w:lang w:val="es-ES"/>
              </w:rPr>
              <w:t xml:space="preserve"> /տառերով և թվերով/</w:t>
            </w:r>
          </w:p>
        </w:tc>
      </w:tr>
      <w:tr w:rsidR="001557AE" w:rsidRPr="00AE2768" w:rsidTr="001557AE">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b/>
                <w:i/>
                <w:sz w:val="16"/>
                <w:lang w:val="es-ES"/>
              </w:rPr>
            </w:pPr>
            <w:r w:rsidRPr="00AE2768">
              <w:rPr>
                <w:rFonts w:ascii="GHEA Grapalat" w:hAnsi="GHEA Grapalat"/>
                <w:b/>
                <w:i/>
                <w:sz w:val="16"/>
                <w:lang w:val="es-ES"/>
              </w:rPr>
              <w:t>2</w:t>
            </w:r>
          </w:p>
        </w:tc>
        <w:tc>
          <w:tcPr>
            <w:tcW w:w="1191"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3</w:t>
            </w:r>
          </w:p>
        </w:tc>
        <w:tc>
          <w:tcPr>
            <w:tcW w:w="1063"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i/>
                <w:sz w:val="16"/>
                <w:lang w:val="es-ES"/>
              </w:rPr>
              <w:t>4</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5</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557AE" w:rsidRPr="00AE2768" w:rsidRDefault="001557AE" w:rsidP="00EF3662">
            <w:pPr>
              <w:jc w:val="center"/>
              <w:rPr>
                <w:rFonts w:ascii="GHEA Grapalat" w:hAnsi="GHEA Grapalat"/>
                <w:i/>
                <w:sz w:val="16"/>
                <w:lang w:val="es-ES"/>
              </w:rPr>
            </w:pPr>
            <w:r w:rsidRPr="00AE2768">
              <w:rPr>
                <w:rFonts w:ascii="GHEA Grapalat" w:hAnsi="GHEA Grapalat"/>
                <w:b/>
                <w:i/>
                <w:sz w:val="16"/>
                <w:lang w:val="es-ES"/>
              </w:rPr>
              <w:t>6=3+4+5</w:t>
            </w:r>
          </w:p>
        </w:tc>
      </w:tr>
      <w:tr w:rsidR="001557AE" w:rsidRPr="00CA4927" w:rsidTr="001557AE">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N1&gt;&gt;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CA4927" w:rsidTr="001557AE">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N2&gt;&gt;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rPr>
                <w:rFonts w:ascii="GHEA Grapalat" w:hAnsi="GHEA Grapalat"/>
                <w:lang w:val="es-ES"/>
              </w:rPr>
            </w:pPr>
          </w:p>
        </w:tc>
      </w:tr>
      <w:tr w:rsidR="001557AE" w:rsidRPr="00CA4927"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u w:val="single"/>
                <w:vertAlign w:val="subscript"/>
                <w:lang w:val="es-ES"/>
              </w:rPr>
              <w:t>&lt;&lt;Գնման առարկայի չափաբաժնի անվանում N3&gt;&gt;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557AE" w:rsidRPr="00AE2768" w:rsidRDefault="001557AE" w:rsidP="00EF3662">
            <w:pPr>
              <w:jc w:val="center"/>
              <w:rPr>
                <w:rFonts w:ascii="GHEA Grapalat" w:hAnsi="GHEA Grapalat"/>
                <w:lang w:val="es-ES"/>
              </w:rPr>
            </w:pPr>
          </w:p>
        </w:tc>
      </w:tr>
      <w:tr w:rsidR="001557AE" w:rsidRPr="00AE2768" w:rsidTr="001557AE">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jc w:val="center"/>
              <w:rPr>
                <w:rFonts w:ascii="GHEA Grapalat" w:hAnsi="GHEA Grapalat"/>
                <w:b/>
                <w:bCs/>
                <w:sz w:val="18"/>
                <w:lang w:val="es-ES"/>
              </w:rPr>
            </w:pPr>
            <w:r w:rsidRPr="00AE276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557AE" w:rsidRPr="00AE2768" w:rsidRDefault="001557AE" w:rsidP="00EF3662">
            <w:pPr>
              <w:rPr>
                <w:rFonts w:ascii="GHEA Grapalat" w:hAnsi="GHEA Grapalat"/>
                <w:sz w:val="18"/>
                <w:lang w:val="es-ES"/>
              </w:rPr>
            </w:pPr>
            <w:r w:rsidRPr="00AE2768">
              <w:rPr>
                <w:rFonts w:ascii="GHEA Grapalat" w:hAnsi="GHEA Grapalat"/>
                <w:sz w:val="20"/>
              </w:rPr>
              <w:t>...</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557AE" w:rsidRPr="00AE2768" w:rsidRDefault="001557AE" w:rsidP="00EF3662">
            <w:pPr>
              <w:jc w:val="center"/>
              <w:rPr>
                <w:rFonts w:ascii="GHEA Grapalat" w:hAnsi="GHEA Grapalat"/>
                <w:sz w:val="20"/>
                <w:lang w:val="es-ES"/>
              </w:rPr>
            </w:pPr>
          </w:p>
        </w:tc>
      </w:tr>
    </w:tbl>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es-ES"/>
        </w:rPr>
      </w:pPr>
    </w:p>
    <w:p w:rsidR="00B2572B" w:rsidRPr="00AE2768" w:rsidRDefault="00B2572B" w:rsidP="00EF3662">
      <w:pPr>
        <w:rPr>
          <w:rFonts w:ascii="GHEA Grapalat" w:hAnsi="GHEA Grapalat"/>
          <w:sz w:val="18"/>
          <w:szCs w:val="18"/>
          <w:lang w:val="hy-AM"/>
        </w:rPr>
      </w:pPr>
    </w:p>
    <w:p w:rsidR="00B2572B" w:rsidRPr="00AE2768" w:rsidRDefault="00B2572B" w:rsidP="00EF3662">
      <w:pPr>
        <w:ind w:left="720" w:firstLine="720"/>
        <w:jc w:val="both"/>
        <w:rPr>
          <w:rFonts w:ascii="GHEA Grapalat" w:hAnsi="GHEA Grapalat"/>
          <w:sz w:val="20"/>
          <w:lang w:val="hy-AM"/>
        </w:rPr>
      </w:pPr>
      <w:r w:rsidRPr="00AE2768">
        <w:rPr>
          <w:rFonts w:ascii="GHEA Grapalat" w:hAnsi="GHEA Grapalat"/>
          <w:sz w:val="20"/>
        </w:rPr>
        <w:t xml:space="preserve">     </w:t>
      </w:r>
      <w:r w:rsidRPr="00AE2768">
        <w:rPr>
          <w:rFonts w:ascii="GHEA Grapalat" w:hAnsi="GHEA Grapalat"/>
          <w:sz w:val="20"/>
          <w:lang w:val="hy-AM"/>
        </w:rPr>
        <w:t xml:space="preserve">___________________________________________ </w:t>
      </w:r>
      <w:r w:rsidRPr="00AE2768">
        <w:rPr>
          <w:rFonts w:ascii="GHEA Grapalat" w:hAnsi="GHEA Grapalat"/>
          <w:sz w:val="20"/>
          <w:lang w:val="hy-AM"/>
        </w:rPr>
        <w:tab/>
        <w:t xml:space="preserve">                </w:t>
      </w:r>
      <w:r w:rsidRPr="00AE2768">
        <w:rPr>
          <w:rFonts w:ascii="GHEA Grapalat" w:hAnsi="GHEA Grapalat"/>
          <w:sz w:val="20"/>
        </w:rPr>
        <w:t xml:space="preserve">       </w:t>
      </w:r>
      <w:r w:rsidRPr="00AE2768">
        <w:rPr>
          <w:rFonts w:ascii="GHEA Grapalat" w:hAnsi="GHEA Grapalat"/>
          <w:sz w:val="20"/>
          <w:lang w:val="hy-AM"/>
        </w:rPr>
        <w:t xml:space="preserve">_____________ </w:t>
      </w:r>
    </w:p>
    <w:p w:rsidR="00B2572B" w:rsidRPr="00AE2768" w:rsidRDefault="00B2572B" w:rsidP="00EF3662">
      <w:pPr>
        <w:jc w:val="both"/>
        <w:rPr>
          <w:rFonts w:ascii="GHEA Grapalat" w:hAnsi="GHEA Grapalat"/>
          <w:sz w:val="20"/>
          <w:vertAlign w:val="superscript"/>
          <w:lang w:val="hy-AM"/>
        </w:rPr>
      </w:pPr>
      <w:r w:rsidRPr="00AE276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E2768">
        <w:rPr>
          <w:rFonts w:ascii="GHEA Grapalat" w:hAnsi="GHEA Grapalat"/>
          <w:sz w:val="20"/>
          <w:vertAlign w:val="superscript"/>
          <w:lang w:val="hy-AM"/>
        </w:rPr>
        <w:tab/>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 xml:space="preserve">    </w:t>
      </w:r>
    </w:p>
    <w:p w:rsidR="00B2572B" w:rsidRPr="00AE2768" w:rsidRDefault="00B2572B" w:rsidP="00EF3662">
      <w:pPr>
        <w:jc w:val="right"/>
        <w:rPr>
          <w:rFonts w:ascii="GHEA Grapalat" w:hAnsi="GHEA Grapalat"/>
          <w:sz w:val="20"/>
          <w:lang w:val="hy-AM"/>
        </w:rPr>
      </w:pPr>
      <w:r w:rsidRPr="00AE2768">
        <w:rPr>
          <w:rFonts w:ascii="GHEA Grapalat" w:hAnsi="GHEA Grapalat"/>
          <w:sz w:val="20"/>
          <w:lang w:val="hy-AM"/>
        </w:rPr>
        <w:t>Կ. Տ.</w:t>
      </w:r>
      <w:r w:rsidRPr="00AE2768">
        <w:rPr>
          <w:rStyle w:val="af6"/>
          <w:rFonts w:ascii="GHEA Grapalat" w:hAnsi="GHEA Grapalat"/>
          <w:color w:val="FFFFFF"/>
          <w:sz w:val="20"/>
          <w:lang w:val="hy-AM"/>
        </w:rPr>
        <w:footnoteReference w:id="14"/>
      </w:r>
      <w:r w:rsidRPr="00AE2768">
        <w:rPr>
          <w:rFonts w:ascii="GHEA Grapalat" w:hAnsi="GHEA Grapalat"/>
          <w:sz w:val="20"/>
          <w:lang w:val="hy-AM"/>
        </w:rPr>
        <w:tab/>
      </w:r>
      <w:r w:rsidRPr="00AE2768">
        <w:rPr>
          <w:rFonts w:ascii="GHEA Grapalat" w:hAnsi="GHEA Grapalat"/>
          <w:sz w:val="20"/>
          <w:lang w:val="hy-AM"/>
        </w:rPr>
        <w:tab/>
        <w:t xml:space="preserve"> </w:t>
      </w:r>
    </w:p>
    <w:p w:rsidR="00B2572B" w:rsidRPr="00AE2768" w:rsidRDefault="00B2572B" w:rsidP="00EF3662">
      <w:pPr>
        <w:jc w:val="right"/>
        <w:rPr>
          <w:rFonts w:ascii="GHEA Grapalat" w:hAnsi="GHEA Grapalat"/>
          <w:sz w:val="20"/>
          <w:lang w:val="hy-AM"/>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rPr>
          <w:rFonts w:ascii="GHEA Grapalat" w:hAnsi="GHEA Grapalat" w:cs="Sylfaen"/>
          <w:i/>
          <w:sz w:val="16"/>
          <w:szCs w:val="16"/>
          <w:lang w:val="hy-AM" w:eastAsia="ru-RU"/>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hy-AM"/>
        </w:rPr>
      </w:pPr>
    </w:p>
    <w:p w:rsidR="00B2572B" w:rsidRPr="00AE2768" w:rsidRDefault="00B2572B" w:rsidP="00EF3662">
      <w:pPr>
        <w:pStyle w:val="31"/>
        <w:spacing w:line="240" w:lineRule="auto"/>
        <w:jc w:val="right"/>
        <w:rPr>
          <w:rFonts w:ascii="GHEA Grapalat" w:hAnsi="GHEA Grapalat"/>
          <w:i/>
          <w:lang w:val="es-ES" w:eastAsia="ru-RU"/>
        </w:rPr>
      </w:pPr>
    </w:p>
    <w:p w:rsidR="000B1088" w:rsidRPr="00AE2768" w:rsidDel="000B1088" w:rsidRDefault="00B2572B" w:rsidP="000B1088">
      <w:pPr>
        <w:pStyle w:val="31"/>
        <w:spacing w:line="240" w:lineRule="auto"/>
        <w:jc w:val="right"/>
        <w:rPr>
          <w:rFonts w:ascii="GHEA Grapalat" w:hAnsi="GHEA Grapalat"/>
          <w:i/>
          <w:lang w:val="es-ES" w:eastAsia="ru-RU"/>
        </w:rPr>
      </w:pPr>
      <w:r w:rsidRPr="00AE2768">
        <w:rPr>
          <w:rFonts w:ascii="GHEA Grapalat" w:hAnsi="GHEA Grapalat"/>
          <w:i/>
          <w:lang w:val="es-ES" w:eastAsia="ru-RU"/>
        </w:rPr>
        <w:br w:type="page"/>
      </w:r>
    </w:p>
    <w:p w:rsidR="007862B1" w:rsidRPr="006F439D" w:rsidRDefault="007862B1" w:rsidP="007862B1">
      <w:pPr>
        <w:pStyle w:val="31"/>
        <w:spacing w:line="240" w:lineRule="auto"/>
        <w:jc w:val="right"/>
        <w:rPr>
          <w:rFonts w:ascii="GHEA Grapalat" w:hAnsi="GHEA Grapalat" w:cs="Arial"/>
          <w:b/>
          <w:lang w:val="hy-AM"/>
        </w:rPr>
      </w:pPr>
      <w:r w:rsidRPr="00AE2768">
        <w:rPr>
          <w:rFonts w:ascii="GHEA Grapalat" w:hAnsi="GHEA Grapalat" w:cs="Sylfaen"/>
          <w:b/>
          <w:lang w:val="hy-AM"/>
        </w:rPr>
        <w:lastRenderedPageBreak/>
        <w:t>Հավելված</w:t>
      </w:r>
      <w:r w:rsidRPr="00AE2768">
        <w:rPr>
          <w:rFonts w:ascii="GHEA Grapalat" w:hAnsi="GHEA Grapalat" w:cs="Arial"/>
          <w:b/>
          <w:lang w:val="hy-AM"/>
        </w:rPr>
        <w:t xml:space="preserve"> </w:t>
      </w:r>
      <w:r w:rsidRPr="006F439D">
        <w:rPr>
          <w:rFonts w:ascii="GHEA Grapalat" w:hAnsi="GHEA Grapalat" w:cs="Arial"/>
          <w:b/>
          <w:lang w:val="hy-AM"/>
        </w:rPr>
        <w:t>4.1</w:t>
      </w:r>
    </w:p>
    <w:p w:rsidR="007862B1" w:rsidRPr="00AE2768" w:rsidRDefault="00B74C78" w:rsidP="007862B1">
      <w:pPr>
        <w:pStyle w:val="31"/>
        <w:spacing w:line="240" w:lineRule="auto"/>
        <w:jc w:val="right"/>
        <w:rPr>
          <w:rFonts w:ascii="GHEA Grapalat" w:hAnsi="GHEA Grapalat" w:cs="Arial"/>
          <w:b/>
          <w:lang w:val="hy-AM"/>
        </w:rPr>
      </w:pPr>
      <w:r w:rsidRPr="00B27397">
        <w:rPr>
          <w:rFonts w:ascii="GHEA Grapalat" w:hAnsi="GHEA Grapalat" w:cs="Arial"/>
          <w:sz w:val="24"/>
          <w:szCs w:val="24"/>
          <w:lang w:val="hy-AM"/>
        </w:rPr>
        <w:t>Բ</w:t>
      </w:r>
      <w:r w:rsidRPr="00B74C78">
        <w:rPr>
          <w:rFonts w:ascii="GHEA Grapalat" w:hAnsi="GHEA Grapalat"/>
          <w:i/>
          <w:lang w:val="es-ES"/>
        </w:rPr>
        <w:t>3</w:t>
      </w:r>
      <w:r w:rsidRPr="00B27397">
        <w:rPr>
          <w:rFonts w:ascii="GHEA Grapalat" w:hAnsi="GHEA Grapalat"/>
          <w:i/>
          <w:lang w:val="hy-AM"/>
        </w:rPr>
        <w:t>ԴՊ</w:t>
      </w:r>
      <w:r>
        <w:rPr>
          <w:rFonts w:ascii="GHEA Grapalat" w:hAnsi="GHEA Grapalat"/>
          <w:i/>
          <w:lang w:val="af-ZA"/>
        </w:rPr>
        <w:t>-ԳՀԱՊՁԲ-20/01</w:t>
      </w:r>
      <w:r w:rsidRPr="00AE2768">
        <w:rPr>
          <w:rFonts w:ascii="GHEA Grapalat" w:hAnsi="GHEA Grapalat" w:cs="Arial"/>
          <w:lang w:val="es-ES"/>
        </w:rPr>
        <w:t xml:space="preserve">*  </w:t>
      </w:r>
      <w:r w:rsidR="007862B1" w:rsidRPr="00AE2768">
        <w:rPr>
          <w:rFonts w:ascii="GHEA Grapalat" w:hAnsi="GHEA Grapalat" w:cs="Sylfaen"/>
          <w:b/>
          <w:lang w:val="hy-AM"/>
        </w:rPr>
        <w:t>ծածկագրով</w:t>
      </w:r>
    </w:p>
    <w:p w:rsidR="007862B1" w:rsidRPr="00AE2768" w:rsidRDefault="00064CAE"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E2768">
        <w:rPr>
          <w:rFonts w:ascii="GHEA Grapalat" w:hAnsi="GHEA Grapalat" w:cs="Sylfaen"/>
          <w:b/>
          <w:lang w:val="hy-AM"/>
        </w:rPr>
        <w:t>հրավերի</w:t>
      </w:r>
    </w:p>
    <w:p w:rsidR="007862B1" w:rsidRPr="00AE2768" w:rsidRDefault="007862B1" w:rsidP="007862B1">
      <w:pPr>
        <w:pStyle w:val="31"/>
        <w:spacing w:line="240" w:lineRule="auto"/>
        <w:jc w:val="right"/>
        <w:rPr>
          <w:rFonts w:ascii="GHEA Grapalat" w:hAnsi="GHEA Grapalat" w:cs="Sylfaen"/>
          <w:b/>
          <w:lang w:val="hy-AM"/>
        </w:rPr>
      </w:pPr>
    </w:p>
    <w:p w:rsidR="007862B1" w:rsidRPr="00AE2768" w:rsidRDefault="007862B1" w:rsidP="007862B1">
      <w:pPr>
        <w:jc w:val="center"/>
        <w:rPr>
          <w:rFonts w:ascii="GHEA Grapalat" w:hAnsi="GHEA Grapalat" w:cs="GHEA Grapalat"/>
          <w:b/>
          <w:sz w:val="20"/>
          <w:szCs w:val="20"/>
          <w:lang w:val="hy-AM"/>
        </w:rPr>
      </w:pPr>
      <w:r w:rsidRPr="006F439D">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631658" w:rsidRPr="00AE2768" w:rsidRDefault="00631658" w:rsidP="007862B1">
      <w:pPr>
        <w:jc w:val="center"/>
        <w:rPr>
          <w:rFonts w:ascii="GHEA Grapalat" w:hAnsi="GHEA Grapalat" w:cs="GHEA Grapalat"/>
          <w:b/>
          <w:sz w:val="20"/>
          <w:szCs w:val="20"/>
          <w:lang w:val="hy-AM"/>
        </w:rPr>
      </w:pPr>
      <w:r w:rsidRPr="006F439D">
        <w:rPr>
          <w:rFonts w:ascii="GHEA Grapalat" w:hAnsi="GHEA Grapalat" w:cs="GHEA Grapalat"/>
          <w:b/>
          <w:sz w:val="18"/>
          <w:szCs w:val="18"/>
          <w:lang w:val="hy-AM"/>
        </w:rPr>
        <w:t xml:space="preserve">         </w:t>
      </w:r>
      <w:r w:rsidRPr="00AE2768">
        <w:rPr>
          <w:rFonts w:ascii="GHEA Grapalat" w:hAnsi="GHEA Grapalat" w:cs="GHEA Grapalat"/>
          <w:b/>
          <w:sz w:val="18"/>
          <w:szCs w:val="18"/>
          <w:lang w:val="hy-AM"/>
        </w:rPr>
        <w:t>(</w:t>
      </w:r>
      <w:r w:rsidR="001C7C1A" w:rsidRPr="006F439D">
        <w:rPr>
          <w:rFonts w:ascii="GHEA Grapalat" w:hAnsi="GHEA Grapalat" w:cs="GHEA Grapalat"/>
          <w:b/>
          <w:sz w:val="18"/>
          <w:szCs w:val="18"/>
          <w:lang w:val="hy-AM"/>
        </w:rPr>
        <w:t xml:space="preserve">որակավորման </w:t>
      </w:r>
      <w:r w:rsidRPr="00AE2768">
        <w:rPr>
          <w:rFonts w:ascii="GHEA Grapalat" w:hAnsi="GHEA Grapalat" w:cs="GHEA Grapalat"/>
          <w:b/>
          <w:sz w:val="18"/>
          <w:szCs w:val="18"/>
          <w:lang w:val="hy-AM"/>
        </w:rPr>
        <w:t>ապահովում)</w:t>
      </w:r>
    </w:p>
    <w:p w:rsidR="007862B1" w:rsidRPr="00AE2768" w:rsidRDefault="007862B1" w:rsidP="007862B1">
      <w:pPr>
        <w:rPr>
          <w:rFonts w:ascii="GHEA Grapalat" w:hAnsi="GHEA Grapalat" w:cs="GHEA Grapalat"/>
          <w:b/>
          <w:sz w:val="20"/>
          <w:szCs w:val="20"/>
          <w:lang w:val="hy-AM"/>
        </w:rPr>
      </w:pPr>
      <w:r w:rsidRPr="00AE2768">
        <w:rPr>
          <w:rFonts w:ascii="GHEA Grapalat" w:hAnsi="GHEA Grapalat" w:cs="GHEA Grapalat"/>
          <w:color w:val="FF0000"/>
          <w:sz w:val="20"/>
          <w:szCs w:val="20"/>
          <w:shd w:val="clear" w:color="auto" w:fill="92CDDC"/>
          <w:lang w:val="hy-AM"/>
        </w:rPr>
        <w:t xml:space="preserve">                                                    </w:t>
      </w:r>
      <w:r w:rsidRPr="006F439D">
        <w:rPr>
          <w:rFonts w:ascii="GHEA Grapalat" w:hAnsi="GHEA Grapalat" w:cs="GHEA Grapalat"/>
          <w:color w:val="FF0000"/>
          <w:sz w:val="20"/>
          <w:szCs w:val="20"/>
          <w:shd w:val="clear" w:color="auto" w:fill="92CDDC"/>
          <w:lang w:val="hy-AM"/>
        </w:rPr>
        <w:t xml:space="preserve">          </w:t>
      </w:r>
    </w:p>
    <w:p w:rsidR="007862B1" w:rsidRPr="00AE2768" w:rsidRDefault="007862B1" w:rsidP="007862B1">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7862B1" w:rsidRPr="00AE2768" w:rsidRDefault="007862B1" w:rsidP="007862B1">
      <w:pPr>
        <w:rPr>
          <w:rFonts w:ascii="GHEA Grapalat" w:hAnsi="GHEA Grapalat" w:cs="GHEA Grapalat"/>
          <w:sz w:val="20"/>
          <w:szCs w:val="20"/>
          <w:lang w:val="hy-AM"/>
        </w:rPr>
      </w:pPr>
    </w:p>
    <w:p w:rsidR="007862B1" w:rsidRPr="000E3900" w:rsidRDefault="007862B1" w:rsidP="007862B1">
      <w:pPr>
        <w:jc w:val="both"/>
        <w:rPr>
          <w:rFonts w:ascii="GHEA Grapalat" w:hAnsi="GHEA Grapalat" w:cs="GHEA Grapalat"/>
          <w:sz w:val="20"/>
          <w:szCs w:val="20"/>
          <w:u w:val="single"/>
          <w:vertAlign w:val="subscript"/>
          <w:lang w:val="hy-AM"/>
        </w:rPr>
      </w:pP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u w:val="single"/>
          <w:vertAlign w:val="subscript"/>
          <w:lang w:val="hy-AM"/>
        </w:rPr>
        <w:tab/>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 xml:space="preserve">ի դեմս Ընկերության տնօրեն </w:t>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r w:rsidRPr="000E3900">
        <w:rPr>
          <w:rFonts w:ascii="GHEA Grapalat" w:hAnsi="GHEA Grapalat" w:cs="GHEA Grapalat"/>
          <w:sz w:val="20"/>
          <w:szCs w:val="20"/>
          <w:u w:val="single"/>
          <w:lang w:val="hy-AM"/>
        </w:rPr>
        <w:tab/>
      </w:r>
    </w:p>
    <w:p w:rsidR="007862B1" w:rsidRPr="000E3900" w:rsidRDefault="007862B1" w:rsidP="007862B1">
      <w:pPr>
        <w:jc w:val="both"/>
        <w:rPr>
          <w:rFonts w:ascii="GHEA Grapalat" w:hAnsi="GHEA Grapalat" w:cs="GHEA Grapalat"/>
          <w:sz w:val="20"/>
          <w:szCs w:val="20"/>
          <w:lang w:val="hy-AM"/>
        </w:rPr>
      </w:pPr>
      <w:r w:rsidRPr="000E3900">
        <w:rPr>
          <w:rFonts w:ascii="GHEA Grapalat" w:hAnsi="GHEA Grapalat"/>
          <w:sz w:val="20"/>
          <w:szCs w:val="20"/>
          <w:vertAlign w:val="superscript"/>
          <w:lang w:val="hy-AM"/>
        </w:rPr>
        <w:t xml:space="preserve">       Ընկերության անվանումը</w:t>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r>
      <w:r w:rsidRPr="000E3900">
        <w:rPr>
          <w:rFonts w:ascii="GHEA Grapalat" w:hAnsi="GHEA Grapalat" w:cs="GHEA Grapalat"/>
          <w:sz w:val="20"/>
          <w:szCs w:val="20"/>
          <w:vertAlign w:val="subscript"/>
          <w:lang w:val="hy-AM"/>
        </w:rPr>
        <w:tab/>
        <w:t xml:space="preserve">    </w:t>
      </w:r>
      <w:r w:rsidRPr="000E3900">
        <w:rPr>
          <w:rFonts w:ascii="GHEA Grapalat" w:hAnsi="GHEA Grapalat"/>
          <w:sz w:val="20"/>
          <w:szCs w:val="20"/>
          <w:vertAlign w:val="superscript"/>
          <w:lang w:val="hy-AM"/>
        </w:rPr>
        <w:t>Ընկերության տնօրենի անուն ազգանունը, անձնագրային տվյալները</w:t>
      </w:r>
      <w:r w:rsidRPr="000E3900">
        <w:rPr>
          <w:rFonts w:ascii="GHEA Grapalat" w:hAnsi="GHEA Grapalat" w:cs="GHEA Grapalat"/>
          <w:sz w:val="20"/>
          <w:szCs w:val="20"/>
          <w:vertAlign w:val="subscript"/>
          <w:lang w:val="hy-AM"/>
        </w:rPr>
        <w:t xml:space="preserve">, </w:t>
      </w:r>
      <w:r w:rsidRPr="000E390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E2768" w:rsidRDefault="007862B1" w:rsidP="007862B1">
      <w:pPr>
        <w:ind w:firstLine="708"/>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7862B1" w:rsidRPr="00AE2768" w:rsidRDefault="007862B1" w:rsidP="007862B1">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7862B1" w:rsidRPr="00AE2768" w:rsidRDefault="007862B1" w:rsidP="007862B1">
      <w:pPr>
        <w:numPr>
          <w:ilvl w:val="1"/>
          <w:numId w:val="7"/>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Ընկերությունը մասնակցում է </w:t>
      </w:r>
      <w:r w:rsidRPr="00AE2768">
        <w:rPr>
          <w:rFonts w:ascii="GHEA Grapalat" w:hAnsi="GHEA Grapalat" w:cs="GHEA Grapalat"/>
          <w:sz w:val="20"/>
          <w:szCs w:val="20"/>
          <w:u w:val="single"/>
          <w:lang w:val="pt-BR"/>
        </w:rPr>
        <w:tab/>
      </w:r>
      <w:r w:rsidR="002A3B76" w:rsidRPr="00967289">
        <w:rPr>
          <w:rFonts w:ascii="GHEA Grapalat" w:hAnsi="GHEA Grapalat"/>
          <w:sz w:val="20"/>
          <w:szCs w:val="20"/>
          <w:lang w:val="af-ZA"/>
        </w:rPr>
        <w:t>,,</w:t>
      </w:r>
      <w:r w:rsidR="002A3B76" w:rsidRPr="00967289">
        <w:rPr>
          <w:rFonts w:ascii="Arial Armenian" w:hAnsi="Arial Armenian"/>
          <w:iCs/>
          <w:color w:val="000000"/>
          <w:sz w:val="20"/>
          <w:szCs w:val="20"/>
          <w:lang w:val="pt-BR"/>
        </w:rPr>
        <w:t xml:space="preserve"> </w:t>
      </w:r>
      <w:r w:rsidR="005645D2" w:rsidRPr="005645D2">
        <w:rPr>
          <w:rFonts w:ascii="Arial Unicode" w:hAnsi="Arial Unicode"/>
          <w:iCs/>
          <w:color w:val="000000"/>
          <w:sz w:val="20"/>
          <w:szCs w:val="20"/>
          <w:lang w:val="ru-RU"/>
        </w:rPr>
        <w:t>Բերդի</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Կ</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Մարդանյանի</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անվան</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թիվ</w:t>
      </w:r>
      <w:r w:rsidR="005645D2" w:rsidRPr="005645D2">
        <w:rPr>
          <w:rFonts w:ascii="Arial Unicode" w:hAnsi="Arial Unicode"/>
          <w:iCs/>
          <w:color w:val="000000"/>
          <w:sz w:val="20"/>
          <w:szCs w:val="20"/>
          <w:lang w:val="af-ZA"/>
        </w:rPr>
        <w:t xml:space="preserve"> 3 </w:t>
      </w:r>
      <w:r w:rsidR="005645D2" w:rsidRPr="005645D2">
        <w:rPr>
          <w:rFonts w:ascii="Arial Unicode" w:hAnsi="Arial Unicode"/>
          <w:iCs/>
          <w:color w:val="000000"/>
          <w:sz w:val="20"/>
          <w:szCs w:val="20"/>
          <w:lang w:val="ru-RU"/>
        </w:rPr>
        <w:t>հիմնական</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դպրոց</w:t>
      </w:r>
      <w:r w:rsidR="005645D2" w:rsidRPr="00967289">
        <w:rPr>
          <w:rFonts w:ascii="GHEA Grapalat" w:hAnsi="GHEA Grapalat"/>
          <w:lang w:val="pt-BR"/>
        </w:rPr>
        <w:t xml:space="preserve"> </w:t>
      </w:r>
      <w:r w:rsidR="002A3B76" w:rsidRPr="00967289">
        <w:rPr>
          <w:rFonts w:ascii="GHEA Grapalat" w:hAnsi="GHEA Grapalat"/>
          <w:sz w:val="20"/>
          <w:szCs w:val="20"/>
          <w:lang w:val="ru-RU"/>
        </w:rPr>
        <w:t>՚՛</w:t>
      </w:r>
      <w:r w:rsidR="002A3B76" w:rsidRPr="008C1AA7">
        <w:rPr>
          <w:rFonts w:ascii="GHEA Grapalat" w:hAnsi="GHEA Grapalat"/>
          <w:sz w:val="20"/>
          <w:szCs w:val="20"/>
          <w:lang w:val="af-ZA"/>
        </w:rPr>
        <w:t xml:space="preserve"> </w:t>
      </w:r>
      <w:r w:rsidR="002A3B76">
        <w:rPr>
          <w:rFonts w:ascii="GHEA Grapalat" w:hAnsi="GHEA Grapalat"/>
          <w:sz w:val="20"/>
          <w:szCs w:val="20"/>
        </w:rPr>
        <w:t>ՊՈԱԿ</w:t>
      </w:r>
      <w:r w:rsidR="002A3B76" w:rsidRPr="00967289">
        <w:rPr>
          <w:rFonts w:ascii="GHEA Grapalat" w:hAnsi="GHEA Grapalat"/>
          <w:sz w:val="20"/>
          <w:szCs w:val="20"/>
          <w:lang w:val="af-ZA"/>
        </w:rPr>
        <w:t>-</w:t>
      </w:r>
      <w:r w:rsidR="002A3B76" w:rsidRPr="00967289">
        <w:rPr>
          <w:rFonts w:ascii="GHEA Grapalat" w:hAnsi="GHEA Grapalat"/>
          <w:sz w:val="20"/>
          <w:szCs w:val="20"/>
          <w:lang w:val="ru-RU"/>
        </w:rPr>
        <w:t>ը</w:t>
      </w:r>
      <w:r w:rsidRPr="00AE2768">
        <w:rPr>
          <w:rFonts w:ascii="GHEA Grapalat" w:hAnsi="GHEA Grapalat" w:cs="GHEA Grapalat"/>
          <w:sz w:val="20"/>
          <w:szCs w:val="20"/>
          <w:u w:val="single"/>
          <w:lang w:val="pt-BR"/>
        </w:rPr>
        <w:tab/>
      </w:r>
      <w:proofErr w:type="gramStart"/>
      <w:r w:rsidRPr="00AE2768">
        <w:rPr>
          <w:rFonts w:ascii="GHEA Grapalat" w:hAnsi="GHEA Grapalat" w:cs="GHEA Grapalat"/>
          <w:sz w:val="20"/>
          <w:szCs w:val="20"/>
          <w:lang w:val="pt-BR"/>
        </w:rPr>
        <w:t>*  (</w:t>
      </w:r>
      <w:proofErr w:type="gramEnd"/>
      <w:r w:rsidRPr="00AE2768">
        <w:rPr>
          <w:rFonts w:ascii="GHEA Grapalat" w:hAnsi="GHEA Grapalat" w:cs="GHEA Grapalat"/>
          <w:sz w:val="20"/>
          <w:szCs w:val="20"/>
          <w:lang w:val="pt-BR"/>
        </w:rPr>
        <w:t xml:space="preserve">այսուհետ` Պատվիրատու) կողմից </w:t>
      </w:r>
    </w:p>
    <w:p w:rsidR="007862B1" w:rsidRPr="00AE2768" w:rsidRDefault="007862B1" w:rsidP="007862B1">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7862B1" w:rsidRPr="00AE2768" w:rsidRDefault="007862B1" w:rsidP="007862B1">
      <w:pPr>
        <w:jc w:val="both"/>
        <w:rPr>
          <w:rFonts w:ascii="GHEA Grapalat" w:hAnsi="GHEA Grapalat" w:cs="GHEA Grapalat"/>
          <w:sz w:val="20"/>
          <w:szCs w:val="20"/>
          <w:lang w:val="pt-BR"/>
        </w:rPr>
      </w:pPr>
      <w:r w:rsidRPr="00AE2768">
        <w:rPr>
          <w:rFonts w:ascii="GHEA Grapalat" w:hAnsi="GHEA Grapalat" w:cs="GHEA Grapalat"/>
          <w:sz w:val="20"/>
          <w:szCs w:val="20"/>
          <w:lang w:val="pt-BR"/>
        </w:rPr>
        <w:t>կազմակերպված</w:t>
      </w:r>
      <w:r w:rsidR="00B74C78" w:rsidRPr="00B74C78">
        <w:rPr>
          <w:rFonts w:ascii="GHEA Grapalat" w:hAnsi="GHEA Grapalat" w:cs="Arial"/>
          <w:lang w:val="pt-BR"/>
        </w:rPr>
        <w:t xml:space="preserve"> </w:t>
      </w:r>
      <w:r w:rsidR="00B74C78" w:rsidRPr="00B74C78">
        <w:rPr>
          <w:rFonts w:ascii="GHEA Grapalat" w:hAnsi="GHEA Grapalat" w:cs="Arial"/>
          <w:lang w:val="ru-RU"/>
        </w:rPr>
        <w:t>Բ</w:t>
      </w:r>
      <w:r w:rsidR="00B74C78" w:rsidRPr="00B74C78">
        <w:rPr>
          <w:rFonts w:ascii="GHEA Grapalat" w:hAnsi="GHEA Grapalat"/>
          <w:i/>
          <w:lang w:val="es-ES"/>
        </w:rPr>
        <w:t>3</w:t>
      </w:r>
      <w:r w:rsidR="00B74C78">
        <w:rPr>
          <w:rFonts w:ascii="GHEA Grapalat" w:hAnsi="GHEA Grapalat"/>
          <w:i/>
          <w:lang w:val="ru-RU"/>
        </w:rPr>
        <w:t>ԴՊ</w:t>
      </w:r>
      <w:r w:rsidR="00B74C78">
        <w:rPr>
          <w:rFonts w:ascii="GHEA Grapalat" w:hAnsi="GHEA Grapalat"/>
          <w:i/>
          <w:lang w:val="af-ZA"/>
        </w:rPr>
        <w:t>-ԳՀԱՊՁԲ-20/01</w:t>
      </w:r>
      <w:r w:rsidR="00B74C78" w:rsidRPr="00AE2768">
        <w:rPr>
          <w:rFonts w:ascii="GHEA Grapalat" w:hAnsi="GHEA Grapalat" w:cs="Arial"/>
          <w:sz w:val="20"/>
          <w:szCs w:val="20"/>
          <w:lang w:val="es-ES"/>
        </w:rPr>
        <w:t xml:space="preserve">*  </w:t>
      </w:r>
      <w:r w:rsidRPr="00AE2768">
        <w:rPr>
          <w:rFonts w:ascii="GHEA Grapalat" w:hAnsi="GHEA Grapalat" w:cs="GHEA Grapalat"/>
          <w:sz w:val="20"/>
          <w:szCs w:val="20"/>
          <w:lang w:val="pt-BR"/>
        </w:rPr>
        <w:t>ծածկագրով գնման ընթացակարգին:</w:t>
      </w:r>
    </w:p>
    <w:p w:rsidR="007862B1" w:rsidRPr="00AE2768" w:rsidRDefault="007862B1" w:rsidP="007862B1">
      <w:pPr>
        <w:ind w:left="426"/>
        <w:jc w:val="both"/>
        <w:rPr>
          <w:rFonts w:ascii="GHEA Grapalat" w:hAnsi="GHEA Grapalat" w:cs="GHEA Grapalat"/>
          <w:sz w:val="20"/>
          <w:szCs w:val="20"/>
          <w:lang w:val="pt-BR"/>
        </w:rPr>
      </w:pPr>
      <w:r w:rsidRPr="006F439D">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7862B1" w:rsidRPr="00AE2768" w:rsidRDefault="006E35C3" w:rsidP="006E35C3">
      <w:pPr>
        <w:ind w:firstLine="360"/>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1.</w:t>
      </w:r>
      <w:r w:rsidR="000149F3" w:rsidRPr="00AE2768">
        <w:rPr>
          <w:rFonts w:ascii="GHEA Grapalat" w:hAnsi="GHEA Grapalat" w:cs="GHEA Grapalat"/>
          <w:sz w:val="20"/>
          <w:szCs w:val="20"/>
          <w:lang w:val="pt-BR"/>
        </w:rPr>
        <w:t>2</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Որպես գնման ընթացակարգի արդյունքում </w:t>
      </w:r>
      <w:r w:rsidRPr="00AE276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E2768">
        <w:rPr>
          <w:rFonts w:ascii="GHEA Grapalat" w:hAnsi="GHEA Grapalat" w:cs="GHEA Grapalat"/>
          <w:sz w:val="20"/>
          <w:szCs w:val="20"/>
          <w:lang w:val="pt-BR"/>
        </w:rPr>
        <w:t xml:space="preserve">կատարման </w:t>
      </w:r>
      <w:r w:rsidRPr="00AE2768">
        <w:rPr>
          <w:rFonts w:ascii="GHEA Grapalat" w:hAnsi="GHEA Grapalat" w:cs="GHEA Grapalat"/>
          <w:sz w:val="20"/>
          <w:szCs w:val="20"/>
          <w:lang w:val="pt-BR"/>
        </w:rPr>
        <w:t xml:space="preserve">համար անհրաժեշտ որակավորման </w:t>
      </w:r>
      <w:r w:rsidR="007862B1" w:rsidRPr="00AE2768">
        <w:rPr>
          <w:rFonts w:ascii="GHEA Grapalat" w:hAnsi="GHEA Grapalat" w:cs="GHEA Grapalat"/>
          <w:sz w:val="20"/>
          <w:szCs w:val="20"/>
          <w:lang w:val="pt-BR"/>
        </w:rPr>
        <w:t>ապահովում, Ընկերությունը</w:t>
      </w:r>
      <w:r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E2768" w:rsidRDefault="000149F3" w:rsidP="000149F3">
      <w:pPr>
        <w:ind w:firstLine="360"/>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7862B1" w:rsidRPr="00AE2768">
        <w:rPr>
          <w:rFonts w:ascii="GHEA Grapalat" w:hAnsi="GHEA Grapalat" w:cs="GHEA Grapalat"/>
          <w:color w:val="000000"/>
          <w:sz w:val="20"/>
          <w:szCs w:val="20"/>
          <w:lang w:val="pt-BR"/>
        </w:rPr>
        <w:t>Ընկերությունը</w:t>
      </w:r>
      <w:r w:rsidR="007862B1" w:rsidRPr="00AE2768">
        <w:rPr>
          <w:rFonts w:ascii="GHEA Grapalat" w:hAnsi="GHEA Grapalat" w:cs="GHEA Grapalat"/>
          <w:color w:val="000000"/>
          <w:sz w:val="20"/>
          <w:szCs w:val="20"/>
          <w:lang w:val="hy-AM"/>
        </w:rPr>
        <w:t xml:space="preserve"> սույն </w:t>
      </w:r>
      <w:r w:rsidR="007862B1" w:rsidRPr="00AE2768">
        <w:rPr>
          <w:rFonts w:ascii="GHEA Grapalat" w:hAnsi="GHEA Grapalat" w:cs="GHEA Grapalat"/>
          <w:color w:val="000000"/>
          <w:sz w:val="20"/>
          <w:szCs w:val="20"/>
          <w:lang w:val="pt-BR"/>
        </w:rPr>
        <w:t>տուժանքի համաձայնագ</w:t>
      </w:r>
      <w:r w:rsidR="007862B1" w:rsidRPr="00AE2768">
        <w:rPr>
          <w:rFonts w:ascii="GHEA Grapalat" w:hAnsi="GHEA Grapalat" w:cs="GHEA Grapalat"/>
          <w:color w:val="000000"/>
          <w:sz w:val="20"/>
          <w:szCs w:val="20"/>
          <w:lang w:val="hy-AM"/>
        </w:rPr>
        <w:t>ր</w:t>
      </w:r>
      <w:r w:rsidR="007862B1" w:rsidRPr="00AE2768">
        <w:rPr>
          <w:rFonts w:ascii="GHEA Grapalat" w:hAnsi="GHEA Grapalat" w:cs="GHEA Grapalat"/>
          <w:color w:val="000000"/>
          <w:sz w:val="20"/>
          <w:szCs w:val="20"/>
          <w:lang w:val="pt-BR"/>
        </w:rPr>
        <w:t>ի</w:t>
      </w:r>
      <w:r w:rsidR="007862B1" w:rsidRPr="00AE2768">
        <w:rPr>
          <w:rFonts w:ascii="GHEA Grapalat" w:hAnsi="GHEA Grapalat" w:cs="GHEA Grapalat"/>
          <w:color w:val="000000"/>
          <w:sz w:val="20"/>
          <w:szCs w:val="20"/>
          <w:lang w:val="hy-AM"/>
        </w:rPr>
        <w:t xml:space="preserve">ն կից ներկայացվող վճարման պահանջագրի </w:t>
      </w:r>
      <w:r w:rsidR="006E35C3" w:rsidRPr="006F439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այսուհետ` Պահանջագիր</w:t>
      </w:r>
      <w:r w:rsidR="006E35C3" w:rsidRPr="006F439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ստորագրմամբ անհետկանչելիորեն  համաձայնվում է, որ</w:t>
      </w:r>
      <w:r w:rsidR="006E35C3" w:rsidRPr="006F439D">
        <w:rPr>
          <w:rFonts w:ascii="GHEA Grapalat" w:hAnsi="GHEA Grapalat" w:cs="GHEA Grapalat"/>
          <w:color w:val="000000"/>
          <w:sz w:val="20"/>
          <w:szCs w:val="20"/>
          <w:lang w:val="hy-AM"/>
        </w:rPr>
        <w:t>՝</w:t>
      </w:r>
      <w:r w:rsidR="007862B1" w:rsidRPr="00AE2768">
        <w:rPr>
          <w:rFonts w:ascii="GHEA Grapalat" w:hAnsi="GHEA Grapalat" w:cs="GHEA Grapalat"/>
          <w:color w:val="000000"/>
          <w:sz w:val="20"/>
          <w:szCs w:val="20"/>
          <w:lang w:val="hy-AM"/>
        </w:rPr>
        <w:t xml:space="preserve">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E2768" w:rsidRDefault="007862B1" w:rsidP="007862B1">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E2768" w:rsidRDefault="007862B1" w:rsidP="007862B1">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E2768" w:rsidRDefault="007862B1" w:rsidP="007862B1">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E2768" w:rsidRDefault="000149F3" w:rsidP="000149F3">
      <w:pPr>
        <w:ind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1.4</w:t>
      </w:r>
      <w:r w:rsidR="007862B1"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E276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E2768">
        <w:rPr>
          <w:rFonts w:ascii="GHEA Grapalat" w:hAnsi="GHEA Grapalat" w:cs="GHEA Grapalat"/>
          <w:sz w:val="20"/>
          <w:szCs w:val="20"/>
          <w:lang w:val="pt-BR"/>
        </w:rPr>
        <w:t xml:space="preserve"> Պատվիրատուն սույն տուժանքի համաձայնագիրը և կից </w:t>
      </w:r>
      <w:r w:rsidR="007862B1" w:rsidRPr="00AE2768">
        <w:rPr>
          <w:rFonts w:ascii="GHEA Grapalat" w:hAnsi="GHEA Grapalat" w:cs="GHEA Grapalat"/>
          <w:sz w:val="20"/>
          <w:szCs w:val="20"/>
          <w:lang w:val="hy-AM"/>
        </w:rPr>
        <w:t xml:space="preserve">Պահանջագիրը բնօրինակներով </w:t>
      </w:r>
      <w:r w:rsidR="007862B1" w:rsidRPr="00AE2768">
        <w:rPr>
          <w:rFonts w:ascii="GHEA Grapalat" w:hAnsi="GHEA Grapalat" w:cs="GHEA Grapalat"/>
          <w:sz w:val="20"/>
          <w:szCs w:val="20"/>
          <w:lang w:val="pt-BR"/>
        </w:rPr>
        <w:t xml:space="preserve">ներկայացնում է </w:t>
      </w:r>
      <w:r w:rsidR="007862B1" w:rsidRPr="00AE2768">
        <w:rPr>
          <w:rFonts w:ascii="GHEA Grapalat" w:hAnsi="GHEA Grapalat" w:cs="GHEA Grapalat"/>
          <w:sz w:val="20"/>
          <w:szCs w:val="20"/>
          <w:lang w:val="hy-AM"/>
        </w:rPr>
        <w:t>Վճարող Բանկին</w:t>
      </w:r>
      <w:r w:rsidR="007862B1"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E2768">
        <w:rPr>
          <w:rFonts w:ascii="GHEA Grapalat" w:hAnsi="GHEA Grapalat" w:cs="GHEA Grapalat"/>
          <w:sz w:val="20"/>
          <w:szCs w:val="20"/>
          <w:lang w:val="hy-AM"/>
        </w:rPr>
        <w:t>Պահանջագիրը</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թվային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ստորագրությամբ</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հաստատված</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լինելու</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դեպքում</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դրանք</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Վճարող</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Բանկին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են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ներկայացվում</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էլեկտրոնային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կրիչներով</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ինչպես</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նաև</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դրանցից</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արտատպված</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թղթային</w:t>
      </w:r>
      <w:r w:rsidR="007862B1" w:rsidRPr="00AE2768">
        <w:rPr>
          <w:rFonts w:ascii="GHEA Grapalat" w:hAnsi="GHEA Grapalat" w:cs="GHEA Grapalat"/>
          <w:sz w:val="20"/>
          <w:szCs w:val="20"/>
          <w:lang w:val="pt-BR"/>
        </w:rPr>
        <w:t xml:space="preserve"> </w:t>
      </w:r>
      <w:r w:rsidR="007862B1" w:rsidRPr="006F439D">
        <w:rPr>
          <w:rFonts w:ascii="GHEA Grapalat" w:hAnsi="GHEA Grapalat" w:cs="GHEA Grapalat"/>
          <w:sz w:val="20"/>
          <w:szCs w:val="20"/>
          <w:lang w:val="hy-AM"/>
        </w:rPr>
        <w:t>տարբերակներով</w:t>
      </w:r>
      <w:r w:rsidR="007862B1" w:rsidRPr="00AE2768">
        <w:rPr>
          <w:rFonts w:ascii="GHEA Grapalat" w:hAnsi="GHEA Grapalat" w:cs="GHEA Grapalat"/>
          <w:sz w:val="20"/>
          <w:szCs w:val="20"/>
          <w:lang w:val="pt-BR"/>
        </w:rPr>
        <w:t>:</w:t>
      </w:r>
    </w:p>
    <w:p w:rsidR="007862B1" w:rsidRPr="00AE2768" w:rsidRDefault="007862B1" w:rsidP="000149F3">
      <w:pPr>
        <w:numPr>
          <w:ilvl w:val="1"/>
          <w:numId w:val="25"/>
        </w:numPr>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E2768" w:rsidRDefault="000149F3" w:rsidP="000149F3">
      <w:pPr>
        <w:ind w:firstLine="426"/>
        <w:jc w:val="both"/>
        <w:rPr>
          <w:rFonts w:ascii="GHEA Grapalat" w:hAnsi="GHEA Grapalat" w:cs="GHEA Grapalat"/>
          <w:sz w:val="20"/>
          <w:szCs w:val="20"/>
          <w:lang w:val="pt-BR"/>
        </w:rPr>
      </w:pPr>
      <w:r w:rsidRPr="006F439D">
        <w:rPr>
          <w:rFonts w:ascii="GHEA Grapalat" w:hAnsi="GHEA Grapalat" w:cs="GHEA Grapalat"/>
          <w:sz w:val="20"/>
          <w:szCs w:val="20"/>
          <w:lang w:val="hy-AM"/>
        </w:rPr>
        <w:t xml:space="preserve">1.6 </w:t>
      </w:r>
      <w:r w:rsidR="007862B1" w:rsidRPr="00AE2768">
        <w:rPr>
          <w:rFonts w:ascii="GHEA Grapalat" w:hAnsi="GHEA Grapalat" w:cs="GHEA Grapalat"/>
          <w:sz w:val="20"/>
          <w:szCs w:val="20"/>
          <w:lang w:val="hy-AM"/>
        </w:rPr>
        <w:t>Վճարող Բանկի կողմից Պ</w:t>
      </w:r>
      <w:r w:rsidR="007862B1" w:rsidRPr="00AE2768">
        <w:rPr>
          <w:rFonts w:ascii="GHEA Grapalat" w:hAnsi="GHEA Grapalat" w:cs="GHEA Grapalat"/>
          <w:sz w:val="20"/>
          <w:szCs w:val="20"/>
          <w:lang w:val="pt-BR"/>
        </w:rPr>
        <w:t xml:space="preserve">ահանջագրում նշված գումարի վճարման հետևանքով </w:t>
      </w:r>
      <w:r w:rsidR="007862B1" w:rsidRPr="00AE2768">
        <w:rPr>
          <w:rFonts w:ascii="GHEA Grapalat" w:hAnsi="GHEA Grapalat" w:cs="GHEA Grapalat"/>
          <w:sz w:val="20"/>
          <w:szCs w:val="20"/>
          <w:lang w:val="hy-AM"/>
        </w:rPr>
        <w:t xml:space="preserve">Ընկերության </w:t>
      </w:r>
      <w:r w:rsidR="007862B1" w:rsidRPr="00AE2768">
        <w:rPr>
          <w:rFonts w:ascii="GHEA Grapalat" w:hAnsi="GHEA Grapalat" w:cs="GHEA Grapalat"/>
          <w:sz w:val="20"/>
          <w:szCs w:val="20"/>
          <w:lang w:val="pt-BR"/>
        </w:rPr>
        <w:t xml:space="preserve">առաջացած ռիսկերի (Ընկերության կրած վնասների) </w:t>
      </w:r>
      <w:r w:rsidR="007862B1" w:rsidRPr="00AE2768">
        <w:rPr>
          <w:rFonts w:ascii="GHEA Grapalat" w:hAnsi="GHEA Grapalat" w:cs="GHEA Grapalat"/>
          <w:sz w:val="20"/>
          <w:szCs w:val="20"/>
          <w:lang w:val="hy-AM"/>
        </w:rPr>
        <w:t xml:space="preserve">և բացասական հետևանքների </w:t>
      </w:r>
      <w:r w:rsidR="007862B1" w:rsidRPr="00AE2768">
        <w:rPr>
          <w:rFonts w:ascii="GHEA Grapalat" w:hAnsi="GHEA Grapalat" w:cs="GHEA Grapalat"/>
          <w:sz w:val="20"/>
          <w:szCs w:val="20"/>
          <w:lang w:val="pt-BR"/>
        </w:rPr>
        <w:t>համար Բանկը</w:t>
      </w:r>
      <w:r w:rsidR="007862B1" w:rsidRPr="00AE2768">
        <w:rPr>
          <w:rFonts w:ascii="GHEA Grapalat" w:hAnsi="GHEA Grapalat" w:cs="GHEA Grapalat"/>
          <w:sz w:val="20"/>
          <w:szCs w:val="20"/>
          <w:lang w:val="hy-AM"/>
        </w:rPr>
        <w:t xml:space="preserve"> որևէ</w:t>
      </w:r>
      <w:r w:rsidR="007862B1" w:rsidRPr="00AE2768">
        <w:rPr>
          <w:rFonts w:ascii="GHEA Grapalat" w:hAnsi="GHEA Grapalat" w:cs="GHEA Grapalat"/>
          <w:sz w:val="20"/>
          <w:szCs w:val="20"/>
          <w:lang w:val="pt-BR"/>
        </w:rPr>
        <w:t xml:space="preserve"> պատասխանատվություն չի կրում</w:t>
      </w:r>
      <w:r w:rsidR="007862B1" w:rsidRPr="00AE2768">
        <w:rPr>
          <w:rFonts w:ascii="GHEA Grapalat" w:hAnsi="GHEA Grapalat" w:cs="GHEA Grapalat"/>
          <w:sz w:val="20"/>
          <w:szCs w:val="20"/>
          <w:lang w:val="hy-AM"/>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E2768" w:rsidRDefault="000149F3" w:rsidP="000149F3">
      <w:pPr>
        <w:ind w:firstLine="426"/>
        <w:jc w:val="both"/>
        <w:rPr>
          <w:rFonts w:ascii="GHEA Grapalat" w:hAnsi="GHEA Grapalat" w:cs="GHEA Grapalat"/>
          <w:sz w:val="20"/>
          <w:szCs w:val="20"/>
          <w:lang w:val="pt-BR"/>
        </w:rPr>
      </w:pPr>
      <w:r w:rsidRPr="006F439D">
        <w:rPr>
          <w:rFonts w:ascii="GHEA Grapalat" w:hAnsi="GHEA Grapalat" w:cs="GHEA Grapalat"/>
          <w:sz w:val="20"/>
          <w:szCs w:val="20"/>
          <w:lang w:val="pt-BR"/>
        </w:rPr>
        <w:t xml:space="preserve">1.7 </w:t>
      </w:r>
      <w:r w:rsidR="007862B1" w:rsidRPr="00AE2768">
        <w:rPr>
          <w:rFonts w:ascii="GHEA Grapalat" w:hAnsi="GHEA Grapalat" w:cs="GHEA Grapalat"/>
          <w:sz w:val="20"/>
          <w:szCs w:val="20"/>
          <w:lang w:val="hy-AM"/>
        </w:rPr>
        <w:t>Այն դեպքում</w:t>
      </w:r>
      <w:r w:rsidR="007862B1" w:rsidRPr="00AE2768">
        <w:rPr>
          <w:rFonts w:ascii="GHEA Grapalat" w:hAnsi="GHEA Grapalat" w:cs="GHEA Grapalat"/>
          <w:sz w:val="20"/>
          <w:szCs w:val="20"/>
          <w:lang w:val="pt-BR"/>
        </w:rPr>
        <w:t>,</w:t>
      </w:r>
      <w:r w:rsidR="007862B1" w:rsidRPr="00AE2768">
        <w:rPr>
          <w:rFonts w:ascii="GHEA Grapalat" w:hAnsi="GHEA Grapalat" w:cs="GHEA Grapalat"/>
          <w:sz w:val="20"/>
          <w:szCs w:val="20"/>
          <w:lang w:val="hy-AM"/>
        </w:rPr>
        <w:t xml:space="preserve"> երբ Ընկերության հաշվի միջոցները չեն բավարարում</w:t>
      </w:r>
      <w:r w:rsidR="007862B1" w:rsidRPr="00AE2768">
        <w:rPr>
          <w:rFonts w:ascii="GHEA Grapalat" w:hAnsi="GHEA Grapalat" w:cs="GHEA Grapalat"/>
          <w:sz w:val="20"/>
          <w:szCs w:val="20"/>
        </w:rPr>
        <w:t>՝</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Վճարող</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բանկը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վճարման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պահանջագիրը</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ստանալուց</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հետո՝</w:t>
      </w:r>
      <w:r w:rsidR="007862B1" w:rsidRPr="00AE2768">
        <w:rPr>
          <w:rFonts w:ascii="GHEA Grapalat" w:hAnsi="GHEA Grapalat" w:cs="GHEA Grapalat"/>
          <w:sz w:val="20"/>
          <w:szCs w:val="20"/>
          <w:lang w:val="pt-BR"/>
        </w:rPr>
        <w:t xml:space="preserve"> 2 (</w:t>
      </w:r>
      <w:r w:rsidR="007862B1" w:rsidRPr="00AE2768">
        <w:rPr>
          <w:rFonts w:ascii="GHEA Grapalat" w:hAnsi="GHEA Grapalat" w:cs="GHEA Grapalat"/>
          <w:sz w:val="20"/>
          <w:szCs w:val="20"/>
        </w:rPr>
        <w:t>երկու</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աշխատանքային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օրվա</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ընթացքում</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պետք</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է</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տեղեկացնի</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Պատվիրատուին՝</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գրավոր</w:t>
      </w:r>
      <w:r w:rsidR="007862B1" w:rsidRPr="00AE2768">
        <w:rPr>
          <w:rFonts w:ascii="GHEA Grapalat" w:hAnsi="GHEA Grapalat" w:cs="GHEA Grapalat"/>
          <w:sz w:val="20"/>
          <w:szCs w:val="20"/>
          <w:lang w:val="pt-BR"/>
        </w:rPr>
        <w:t xml:space="preserve"> </w:t>
      </w:r>
      <w:r w:rsidR="007862B1" w:rsidRPr="00AE2768">
        <w:rPr>
          <w:rFonts w:ascii="GHEA Grapalat" w:hAnsi="GHEA Grapalat" w:cs="GHEA Grapalat"/>
          <w:sz w:val="20"/>
          <w:szCs w:val="20"/>
        </w:rPr>
        <w:t>ձևով</w:t>
      </w:r>
      <w:r w:rsidR="007862B1" w:rsidRPr="00AE2768">
        <w:rPr>
          <w:rFonts w:ascii="GHEA Grapalat" w:hAnsi="GHEA Grapalat" w:cs="GHEA Grapalat"/>
          <w:sz w:val="20"/>
          <w:szCs w:val="20"/>
          <w:lang w:val="pt-BR"/>
        </w:rPr>
        <w:t>:</w:t>
      </w:r>
    </w:p>
    <w:p w:rsidR="007862B1" w:rsidRPr="00AE2768" w:rsidRDefault="000149F3" w:rsidP="000149F3">
      <w:pPr>
        <w:ind w:firstLine="360"/>
        <w:jc w:val="both"/>
        <w:rPr>
          <w:rFonts w:ascii="GHEA Grapalat" w:hAnsi="GHEA Grapalat" w:cs="GHEA Grapalat"/>
          <w:sz w:val="20"/>
          <w:szCs w:val="20"/>
          <w:lang w:val="pt-BR"/>
        </w:rPr>
      </w:pPr>
      <w:r w:rsidRPr="00AE2768">
        <w:rPr>
          <w:rFonts w:ascii="GHEA Grapalat" w:hAnsi="GHEA Grapalat" w:cs="GHEA Grapalat"/>
          <w:sz w:val="20"/>
          <w:szCs w:val="20"/>
          <w:lang w:val="pt-BR"/>
        </w:rPr>
        <w:lastRenderedPageBreak/>
        <w:t xml:space="preserve">1.8 </w:t>
      </w:r>
      <w:r w:rsidR="007862B1" w:rsidRPr="00AE2768">
        <w:rPr>
          <w:rFonts w:ascii="GHEA Grapalat" w:hAnsi="GHEA Grapalat" w:cs="GHEA Grapalat"/>
          <w:sz w:val="20"/>
          <w:szCs w:val="20"/>
          <w:lang w:val="pt-BR"/>
        </w:rPr>
        <w:t xml:space="preserve">Սույն համաձայնագիրը և կից </w:t>
      </w:r>
      <w:r w:rsidR="007862B1" w:rsidRPr="00AE2768">
        <w:rPr>
          <w:rFonts w:ascii="GHEA Grapalat" w:hAnsi="GHEA Grapalat" w:cs="GHEA Grapalat"/>
          <w:sz w:val="20"/>
          <w:szCs w:val="20"/>
          <w:lang w:val="hy-AM"/>
        </w:rPr>
        <w:t>Պ</w:t>
      </w:r>
      <w:r w:rsidR="007862B1" w:rsidRPr="00AE276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E2768" w:rsidRDefault="007862B1" w:rsidP="007862B1">
      <w:pPr>
        <w:jc w:val="both"/>
        <w:rPr>
          <w:rFonts w:ascii="GHEA Grapalat" w:hAnsi="GHEA Grapalat" w:cs="GHEA Grapalat"/>
          <w:sz w:val="20"/>
          <w:szCs w:val="20"/>
          <w:lang w:val="hy-AM"/>
        </w:rPr>
      </w:pPr>
    </w:p>
    <w:p w:rsidR="007862B1" w:rsidRPr="00AE2768" w:rsidRDefault="007862B1" w:rsidP="007862B1">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7862B1" w:rsidRPr="00AE2768" w:rsidRDefault="007862B1" w:rsidP="007862B1">
      <w:pPr>
        <w:ind w:firstLine="567"/>
        <w:jc w:val="both"/>
        <w:rPr>
          <w:rFonts w:ascii="GHEA Grapalat" w:hAnsi="GHEA Grapalat" w:cs="GHEA Grapalat"/>
          <w:sz w:val="20"/>
          <w:szCs w:val="20"/>
          <w:lang w:val="hy-AM"/>
        </w:rPr>
      </w:pPr>
      <w:proofErr w:type="gramStart"/>
      <w:r w:rsidRPr="00AE2768">
        <w:rPr>
          <w:rFonts w:ascii="GHEA Grapalat" w:hAnsi="GHEA Grapalat" w:cs="GHEA Grapalat"/>
          <w:sz w:val="20"/>
          <w:szCs w:val="20"/>
        </w:rPr>
        <w:t>2.1</w:t>
      </w:r>
      <w:proofErr w:type="gramEnd"/>
      <w:r w:rsidRPr="00AE2768">
        <w:rPr>
          <w:rFonts w:ascii="GHEA Grapalat" w:hAnsi="GHEA Grapalat" w:cs="GHEA Grapalat"/>
          <w:sz w:val="20"/>
          <w:szCs w:val="20"/>
        </w:rPr>
        <w:t xml:space="preserve">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00595213" w:rsidRPr="00AE276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E2768">
        <w:rPr>
          <w:rFonts w:ascii="GHEA Grapalat" w:hAnsi="GHEA Grapalat" w:cs="GHEA Grapalat"/>
          <w:sz w:val="20"/>
          <w:szCs w:val="20"/>
        </w:rPr>
        <w:t xml:space="preserve">։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E2768" w:rsidDel="00A13215"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E2768" w:rsidRDefault="007862B1" w:rsidP="007862B1">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E2768" w:rsidRDefault="007862B1" w:rsidP="007862B1">
      <w:pPr>
        <w:ind w:firstLine="567"/>
        <w:jc w:val="both"/>
        <w:rPr>
          <w:rFonts w:ascii="GHEA Grapalat" w:hAnsi="GHEA Grapalat" w:cs="GHEA Grapalat"/>
          <w:sz w:val="20"/>
          <w:szCs w:val="20"/>
          <w:lang w:val="hy-AM"/>
        </w:rPr>
      </w:pPr>
    </w:p>
    <w:p w:rsidR="007862B1" w:rsidRPr="00AE2768" w:rsidRDefault="007862B1" w:rsidP="007862B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7862B1" w:rsidRPr="00AE2768" w:rsidRDefault="007862B1" w:rsidP="007862B1">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vertAlign w:val="superscript"/>
          <w:lang w:val="hy-AM"/>
        </w:rPr>
        <w:t xml:space="preserve"> </w:t>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 հասցեն</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7862B1" w:rsidRPr="00AE2768" w:rsidRDefault="007862B1" w:rsidP="007862B1">
      <w:pPr>
        <w:jc w:val="both"/>
        <w:rPr>
          <w:rFonts w:ascii="GHEA Grapalat" w:hAnsi="GHEA Grapalat"/>
          <w:sz w:val="18"/>
          <w:szCs w:val="18"/>
          <w:vertAlign w:val="superscript"/>
          <w:lang w:val="hy-AM"/>
        </w:rPr>
      </w:pPr>
      <w:r w:rsidRPr="00AE2768">
        <w:rPr>
          <w:rFonts w:ascii="GHEA Grapalat" w:hAnsi="GHEA Grapalat"/>
          <w:sz w:val="18"/>
          <w:szCs w:val="18"/>
          <w:vertAlign w:val="superscript"/>
          <w:lang w:val="hy-AM"/>
        </w:rPr>
        <w:t xml:space="preserve">              ընկերությանը սպասարկող բանկի անվանումը</w:t>
      </w:r>
    </w:p>
    <w:p w:rsidR="007862B1" w:rsidRPr="00AE2768" w:rsidRDefault="007862B1" w:rsidP="007862B1">
      <w:pPr>
        <w:jc w:val="both"/>
        <w:rPr>
          <w:rFonts w:ascii="GHEA Grapalat" w:hAnsi="GHEA Grapalat"/>
          <w:sz w:val="18"/>
          <w:szCs w:val="18"/>
          <w:u w:val="single"/>
          <w:vertAlign w:val="superscript"/>
          <w:lang w:val="hy-AM"/>
        </w:rPr>
      </w:pP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r w:rsidRPr="00AE2768">
        <w:rPr>
          <w:rFonts w:ascii="GHEA Grapalat" w:hAnsi="GHEA Grapalat"/>
          <w:sz w:val="18"/>
          <w:szCs w:val="18"/>
          <w:u w:val="single"/>
          <w:vertAlign w:val="superscript"/>
          <w:lang w:val="hy-AM"/>
        </w:rPr>
        <w:tab/>
      </w:r>
    </w:p>
    <w:p w:rsidR="006E35C3" w:rsidRPr="00AE2768" w:rsidRDefault="006E35C3" w:rsidP="007862B1">
      <w:pPr>
        <w:jc w:val="both"/>
        <w:rPr>
          <w:rFonts w:ascii="GHEA Grapalat" w:hAnsi="GHEA Grapalat"/>
          <w:sz w:val="18"/>
          <w:szCs w:val="18"/>
          <w:u w:val="single"/>
          <w:vertAlign w:val="superscript"/>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Կ.Տ</w:t>
      </w:r>
    </w:p>
    <w:p w:rsidR="00334B2F" w:rsidRPr="00AE2768" w:rsidRDefault="00334B2F" w:rsidP="00334B2F">
      <w:pPr>
        <w:jc w:val="both"/>
        <w:rPr>
          <w:rFonts w:ascii="GHEA Grapalat" w:hAnsi="GHEA Grapalat"/>
          <w:sz w:val="20"/>
          <w:szCs w:val="20"/>
          <w:lang w:val="hy-AM"/>
        </w:rPr>
      </w:pPr>
    </w:p>
    <w:p w:rsidR="00334B2F" w:rsidRPr="00AE2768" w:rsidRDefault="00334B2F" w:rsidP="00334B2F">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E35C3" w:rsidRPr="00AE2768" w:rsidRDefault="006E35C3" w:rsidP="007862B1">
      <w:pPr>
        <w:jc w:val="both"/>
        <w:rPr>
          <w:rFonts w:ascii="GHEA Grapalat" w:hAnsi="GHEA Grapalat"/>
          <w:sz w:val="18"/>
          <w:szCs w:val="18"/>
          <w:vertAlign w:val="superscript"/>
          <w:lang w:val="hy-AM"/>
        </w:rPr>
      </w:pPr>
    </w:p>
    <w:p w:rsidR="007862B1" w:rsidRPr="00AE2768" w:rsidRDefault="007862B1" w:rsidP="007862B1">
      <w:pPr>
        <w:jc w:val="both"/>
        <w:rPr>
          <w:rFonts w:ascii="GHEA Grapalat" w:hAnsi="GHEA Grapalat" w:cs="GHEA Grapalat"/>
          <w:i/>
          <w:sz w:val="18"/>
          <w:szCs w:val="18"/>
          <w:lang w:val="hy-AM"/>
        </w:rPr>
      </w:pPr>
    </w:p>
    <w:p w:rsidR="006E35C3" w:rsidRPr="00AE276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E2768">
        <w:rPr>
          <w:rFonts w:ascii="GHEA Grapalat" w:hAnsi="GHEA Grapalat" w:cs="Sylfaen"/>
          <w:i/>
          <w:sz w:val="16"/>
          <w:szCs w:val="16"/>
          <w:lang w:val="hy-AM"/>
        </w:rPr>
        <w:t xml:space="preserve">* </w:t>
      </w:r>
      <w:r w:rsidRPr="00AE2768">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E2768" w:rsidRDefault="007862B1" w:rsidP="00091EBC">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595213" w:rsidRPr="00AE2768" w:rsidRDefault="00595213" w:rsidP="00CB0ADE">
            <w:pPr>
              <w:jc w:val="center"/>
              <w:rPr>
                <w:rFonts w:ascii="GHEA Grapalat" w:hAnsi="GHEA Grapalat" w:cs="Arial"/>
                <w:bCs/>
                <w:i/>
                <w:sz w:val="20"/>
                <w:szCs w:val="20"/>
              </w:rPr>
            </w:pP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595213"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595213"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595213"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595213"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595213" w:rsidRPr="00CD02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D61AD" w:rsidRDefault="00595213" w:rsidP="00CB0ADE">
            <w:pPr>
              <w:rPr>
                <w:rFonts w:ascii="GHEA Grapalat" w:hAnsi="GHEA Grapalat" w:cs="Arial"/>
                <w:sz w:val="20"/>
                <w:szCs w:val="20"/>
                <w:lang w:val="pt-BR"/>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8077BC">
              <w:rPr>
                <w:rFonts w:ascii="GHEA Grapalat" w:hAnsi="GHEA Grapalat"/>
                <w:i/>
                <w:lang w:val="af-ZA"/>
              </w:rPr>
              <w:t xml:space="preserve"> </w:t>
            </w:r>
            <w:r w:rsidR="00ED61AD" w:rsidRPr="00967289">
              <w:rPr>
                <w:rFonts w:ascii="GHEA Grapalat" w:hAnsi="GHEA Grapalat"/>
                <w:sz w:val="20"/>
                <w:szCs w:val="20"/>
                <w:lang w:val="af-ZA"/>
              </w:rPr>
              <w:t>,,</w:t>
            </w:r>
            <w:r w:rsidR="00ED61AD" w:rsidRPr="00967289">
              <w:rPr>
                <w:rFonts w:ascii="Arial Armenian" w:hAnsi="Arial Armenian"/>
                <w:iCs/>
                <w:color w:val="000000"/>
                <w:sz w:val="20"/>
                <w:szCs w:val="20"/>
                <w:lang w:val="pt-BR"/>
              </w:rPr>
              <w:t xml:space="preserve"> </w:t>
            </w:r>
            <w:r w:rsidR="005645D2" w:rsidRPr="005645D2">
              <w:rPr>
                <w:rFonts w:ascii="Arial Unicode" w:hAnsi="Arial Unicode"/>
                <w:iCs/>
                <w:color w:val="000000"/>
              </w:rPr>
              <w:t xml:space="preserve"> </w:t>
            </w:r>
            <w:r w:rsidR="005645D2" w:rsidRPr="005645D2">
              <w:rPr>
                <w:rFonts w:ascii="Arial Unicode" w:hAnsi="Arial Unicode"/>
                <w:iCs/>
                <w:color w:val="000000"/>
                <w:sz w:val="20"/>
                <w:szCs w:val="20"/>
                <w:lang w:val="ru-RU"/>
              </w:rPr>
              <w:t>Բերդի</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Կ</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Մարդանյանի</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անվան</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թիվ</w:t>
            </w:r>
            <w:r w:rsidR="005645D2" w:rsidRPr="005645D2">
              <w:rPr>
                <w:rFonts w:ascii="Arial Unicode" w:hAnsi="Arial Unicode"/>
                <w:iCs/>
                <w:color w:val="000000"/>
                <w:sz w:val="20"/>
                <w:szCs w:val="20"/>
                <w:lang w:val="af-ZA"/>
              </w:rPr>
              <w:t xml:space="preserve"> 3 </w:t>
            </w:r>
            <w:r w:rsidR="005645D2" w:rsidRPr="005645D2">
              <w:rPr>
                <w:rFonts w:ascii="Arial Unicode" w:hAnsi="Arial Unicode"/>
                <w:iCs/>
                <w:color w:val="000000"/>
                <w:sz w:val="20"/>
                <w:szCs w:val="20"/>
                <w:lang w:val="ru-RU"/>
              </w:rPr>
              <w:t>հիմնական</w:t>
            </w:r>
            <w:r w:rsidR="005645D2" w:rsidRPr="00466DD1">
              <w:rPr>
                <w:rFonts w:ascii="Arial Unicode" w:hAnsi="Arial Unicode"/>
                <w:iCs/>
                <w:color w:val="000000"/>
                <w:lang w:val="af-ZA"/>
              </w:rPr>
              <w:t xml:space="preserve"> </w:t>
            </w:r>
            <w:r w:rsidR="005645D2" w:rsidRPr="005645D2">
              <w:rPr>
                <w:rFonts w:ascii="Arial Unicode" w:hAnsi="Arial Unicode"/>
                <w:iCs/>
                <w:color w:val="000000"/>
                <w:sz w:val="20"/>
                <w:szCs w:val="20"/>
                <w:lang w:val="ru-RU"/>
              </w:rPr>
              <w:t>դպրոց</w:t>
            </w:r>
            <w:r w:rsidR="005645D2" w:rsidRPr="00967289">
              <w:rPr>
                <w:rFonts w:ascii="GHEA Grapalat" w:hAnsi="GHEA Grapalat"/>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967289">
              <w:rPr>
                <w:rFonts w:ascii="GHEA Grapalat" w:hAnsi="GHEA Grapalat"/>
                <w:sz w:val="20"/>
                <w:szCs w:val="20"/>
                <w:lang w:val="af-ZA"/>
              </w:rPr>
              <w:t>-</w:t>
            </w:r>
            <w:r w:rsidR="00ED61AD" w:rsidRPr="00967289">
              <w:rPr>
                <w:rFonts w:ascii="GHEA Grapalat" w:hAnsi="GHEA Grapalat"/>
                <w:sz w:val="20"/>
                <w:szCs w:val="20"/>
                <w:lang w:val="ru-RU"/>
              </w:rPr>
              <w:t>ը</w:t>
            </w:r>
          </w:p>
        </w:tc>
      </w:tr>
      <w:tr w:rsidR="00595213"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D3168"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5645D2" w:rsidRDefault="001D3168" w:rsidP="005645D2">
            <w:pPr>
              <w:rPr>
                <w:rFonts w:ascii="GHEA Grapalat" w:hAnsi="GHEA Grapalat" w:cs="Arial"/>
                <w:sz w:val="20"/>
                <w:szCs w:val="20"/>
                <w:lang w:val="ru-RU"/>
              </w:rPr>
            </w:pPr>
            <w:r w:rsidRPr="00372A6D">
              <w:rPr>
                <w:rFonts w:ascii="GHEA Grapalat" w:hAnsi="GHEA Grapalat" w:cs="Sylfaen"/>
                <w:sz w:val="20"/>
                <w:szCs w:val="20"/>
                <w:lang w:val="hy-AM"/>
              </w:rPr>
              <w:t>11</w:t>
            </w:r>
            <w:r w:rsidRPr="00372A6D">
              <w:rPr>
                <w:rFonts w:ascii="GHEA Grapalat" w:hAnsi="GHEA Grapalat" w:cs="Sylfaen"/>
                <w:sz w:val="20"/>
                <w:szCs w:val="20"/>
              </w:rPr>
              <w:t>. Շահառուի</w:t>
            </w:r>
            <w:r w:rsidRPr="00372A6D">
              <w:rPr>
                <w:rFonts w:ascii="GHEA Grapalat" w:hAnsi="GHEA Grapalat" w:cs="Arial"/>
                <w:sz w:val="20"/>
                <w:szCs w:val="20"/>
              </w:rPr>
              <w:t xml:space="preserve"> </w:t>
            </w:r>
            <w:r w:rsidRPr="00372A6D">
              <w:rPr>
                <w:rFonts w:ascii="GHEA Grapalat" w:hAnsi="GHEA Grapalat" w:cs="Sylfaen"/>
                <w:sz w:val="20"/>
                <w:szCs w:val="20"/>
              </w:rPr>
              <w:t>ՀՎՀՀ</w:t>
            </w:r>
            <w:r w:rsidRPr="00372A6D">
              <w:rPr>
                <w:rFonts w:ascii="GHEA Grapalat" w:hAnsi="GHEA Grapalat" w:cs="Arial"/>
                <w:sz w:val="20"/>
                <w:szCs w:val="20"/>
              </w:rPr>
              <w:t>`</w:t>
            </w:r>
            <w:r w:rsidRPr="00372A6D">
              <w:rPr>
                <w:rFonts w:ascii="GHEA Grapalat" w:hAnsi="GHEA Grapalat" w:cs="Arial"/>
                <w:sz w:val="20"/>
                <w:szCs w:val="20"/>
                <w:lang w:val="hy-AM"/>
              </w:rPr>
              <w:t xml:space="preserve"> </w:t>
            </w:r>
            <w:r w:rsidR="005645D2">
              <w:rPr>
                <w:rFonts w:ascii="GHEA Grapalat" w:hAnsi="GHEA Grapalat"/>
                <w:iCs/>
                <w:color w:val="000000"/>
                <w:sz w:val="21"/>
                <w:szCs w:val="21"/>
                <w:lang w:val="ru-RU"/>
              </w:rPr>
              <w:t>07804292</w:t>
            </w:r>
          </w:p>
        </w:tc>
      </w:tr>
      <w:tr w:rsidR="001D3168"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9F7CCB" w:rsidRDefault="001D3168" w:rsidP="001D3168">
            <w:pPr>
              <w:rPr>
                <w:rFonts w:ascii="GHEA Grapalat" w:hAnsi="GHEA Grapalat" w:cs="Arial"/>
                <w:sz w:val="20"/>
                <w:szCs w:val="20"/>
                <w:lang w:val="hy-AM"/>
              </w:rPr>
            </w:pPr>
            <w:r w:rsidRPr="009F7CCB">
              <w:rPr>
                <w:rFonts w:ascii="GHEA Grapalat" w:hAnsi="GHEA Grapalat" w:cs="Sylfaen"/>
                <w:sz w:val="20"/>
                <w:szCs w:val="20"/>
              </w:rPr>
              <w:t>1</w:t>
            </w:r>
            <w:r w:rsidRPr="009F7CCB">
              <w:rPr>
                <w:rFonts w:ascii="GHEA Grapalat" w:hAnsi="GHEA Grapalat" w:cs="Sylfaen"/>
                <w:sz w:val="20"/>
                <w:szCs w:val="20"/>
                <w:lang w:val="hy-AM"/>
              </w:rPr>
              <w:t>2</w:t>
            </w:r>
            <w:r w:rsidRPr="009F7CCB">
              <w:rPr>
                <w:rFonts w:ascii="GHEA Grapalat" w:hAnsi="GHEA Grapalat" w:cs="Sylfaen"/>
                <w:sz w:val="20"/>
                <w:szCs w:val="20"/>
              </w:rPr>
              <w:t>.Շահառուի</w:t>
            </w:r>
            <w:r w:rsidRPr="009F7CCB">
              <w:rPr>
                <w:rFonts w:ascii="GHEA Grapalat" w:hAnsi="GHEA Grapalat" w:cs="Sylfaen"/>
                <w:sz w:val="20"/>
                <w:szCs w:val="20"/>
                <w:lang w:val="hy-AM"/>
              </w:rPr>
              <w:t>ն</w:t>
            </w:r>
            <w:r w:rsidRPr="009F7CCB">
              <w:rPr>
                <w:rFonts w:ascii="GHEA Grapalat" w:hAnsi="GHEA Grapalat" w:cs="Arial"/>
                <w:sz w:val="20"/>
                <w:szCs w:val="20"/>
              </w:rPr>
              <w:t xml:space="preserve"> </w:t>
            </w:r>
            <w:r w:rsidRPr="009F7CCB">
              <w:rPr>
                <w:rFonts w:ascii="GHEA Grapalat" w:hAnsi="GHEA Grapalat" w:cs="Sylfaen"/>
                <w:sz w:val="20"/>
                <w:szCs w:val="20"/>
                <w:lang w:val="hy-AM"/>
              </w:rPr>
              <w:t xml:space="preserve"> սպասարկող </w:t>
            </w:r>
            <w:r>
              <w:rPr>
                <w:rFonts w:ascii="GHEA Grapalat" w:hAnsi="GHEA Grapalat" w:cs="Sylfaen"/>
                <w:sz w:val="20"/>
                <w:szCs w:val="20"/>
              </w:rPr>
              <w:t>ՀՀ Կենտրոնական գանձապետարան</w:t>
            </w:r>
            <w:r w:rsidRPr="009F7CCB">
              <w:rPr>
                <w:rFonts w:ascii="GHEA Grapalat" w:hAnsi="GHEA Grapalat" w:cs="Arial"/>
                <w:sz w:val="20"/>
                <w:szCs w:val="20"/>
                <w:lang w:val="hy-AM"/>
              </w:rPr>
              <w:t xml:space="preserve">  </w:t>
            </w:r>
            <w:r w:rsidRPr="009F7CCB">
              <w:rPr>
                <w:rFonts w:ascii="Sylfaen" w:hAnsi="Sylfaen" w:cs="Sylfaen"/>
                <w:iCs/>
                <w:color w:val="000000"/>
                <w:sz w:val="21"/>
                <w:szCs w:val="21"/>
                <w:lang w:val="pt-BR"/>
              </w:rPr>
              <w:t xml:space="preserve"> </w:t>
            </w:r>
          </w:p>
        </w:tc>
      </w:tr>
      <w:tr w:rsidR="001D3168"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5645D2" w:rsidRDefault="001D3168" w:rsidP="005645D2">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9F7CCB">
              <w:rPr>
                <w:rFonts w:ascii="Arial Unicode" w:hAnsi="Arial Unicode"/>
                <w:iCs/>
                <w:color w:val="000000"/>
                <w:sz w:val="21"/>
                <w:szCs w:val="21"/>
              </w:rPr>
              <w:t xml:space="preserve"> </w:t>
            </w:r>
            <w:r w:rsidRPr="00372A6D">
              <w:rPr>
                <w:rFonts w:ascii="GHEA Grapalat" w:hAnsi="GHEA Grapalat"/>
                <w:iCs/>
                <w:color w:val="000000"/>
                <w:sz w:val="21"/>
                <w:szCs w:val="21"/>
              </w:rPr>
              <w:t xml:space="preserve">հհ </w:t>
            </w:r>
            <w:r w:rsidR="005645D2" w:rsidRPr="005645D2">
              <w:rPr>
                <w:rFonts w:ascii="GHEA Grapalat" w:hAnsi="GHEA Grapalat"/>
                <w:iCs/>
                <w:color w:val="000000"/>
                <w:sz w:val="21"/>
                <w:szCs w:val="21"/>
              </w:rPr>
              <w:t>900388000219</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595213"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w:t>
            </w:r>
            <w:r w:rsidR="00631658" w:rsidRPr="00AE2768">
              <w:rPr>
                <w:rFonts w:ascii="GHEA Grapalat" w:hAnsi="GHEA Grapalat" w:cs="Sylfaen"/>
                <w:bCs/>
                <w:i/>
                <w:sz w:val="20"/>
                <w:szCs w:val="20"/>
              </w:rPr>
              <w:t>որակավորման ա</w:t>
            </w:r>
            <w:r w:rsidRPr="00AE2768">
              <w:rPr>
                <w:rFonts w:ascii="GHEA Grapalat" w:hAnsi="GHEA Grapalat" w:cs="Sylfaen"/>
                <w:bCs/>
                <w:i/>
                <w:sz w:val="20"/>
                <w:szCs w:val="20"/>
              </w:rPr>
              <w:t>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595213"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595213" w:rsidRPr="00AE2768" w:rsidRDefault="00595213" w:rsidP="00CB0ADE">
            <w:pPr>
              <w:rPr>
                <w:rFonts w:ascii="GHEA Grapalat" w:hAnsi="GHEA Grapalat" w:cs="Arial"/>
                <w:sz w:val="20"/>
                <w:szCs w:val="20"/>
              </w:rPr>
            </w:pPr>
          </w:p>
        </w:tc>
      </w:tr>
      <w:tr w:rsidR="00595213"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Arial"/>
                <w:sz w:val="20"/>
                <w:szCs w:val="20"/>
                <w:lang w:val="hy-AM"/>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595213" w:rsidRPr="00AE2768" w:rsidRDefault="00595213" w:rsidP="00CB0ADE">
            <w:pPr>
              <w:rPr>
                <w:rFonts w:ascii="GHEA Grapalat" w:hAnsi="GHEA Grapalat" w:cs="Sylfaen"/>
                <w:sz w:val="20"/>
                <w:szCs w:val="20"/>
                <w:lang w:val="ru-RU"/>
              </w:rPr>
            </w:pPr>
          </w:p>
        </w:tc>
      </w:tr>
      <w:tr w:rsidR="00595213"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595213" w:rsidRPr="00AE2768" w:rsidRDefault="00595213" w:rsidP="00CB0ADE">
            <w:pPr>
              <w:rPr>
                <w:rFonts w:ascii="GHEA Grapalat" w:hAnsi="GHEA Grapalat" w:cs="Sylfaen"/>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Կ.Տ.</w:t>
            </w:r>
          </w:p>
          <w:p w:rsidR="00595213" w:rsidRPr="00AE276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595213" w:rsidRPr="00AE2768" w:rsidRDefault="00595213" w:rsidP="00CB0ADE">
            <w:pPr>
              <w:jc w:val="right"/>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right"/>
              <w:rPr>
                <w:rFonts w:ascii="GHEA Grapalat" w:hAnsi="GHEA Grapalat" w:cs="Sylfaen"/>
                <w:sz w:val="20"/>
                <w:szCs w:val="20"/>
              </w:rPr>
            </w:pPr>
          </w:p>
          <w:p w:rsidR="00595213" w:rsidRPr="00AE2768" w:rsidRDefault="00595213"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595213" w:rsidRPr="00AE2768" w:rsidRDefault="00595213" w:rsidP="00CB0ADE">
            <w:pPr>
              <w:jc w:val="right"/>
              <w:rPr>
                <w:rFonts w:ascii="GHEA Grapalat" w:hAnsi="GHEA Grapalat" w:cs="Sylfaen"/>
                <w:sz w:val="20"/>
                <w:szCs w:val="20"/>
              </w:rPr>
            </w:pPr>
          </w:p>
        </w:tc>
      </w:tr>
      <w:tr w:rsidR="00595213"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595213" w:rsidRPr="00AE2768" w:rsidRDefault="00595213" w:rsidP="00CB0ADE">
            <w:pPr>
              <w:rPr>
                <w:rFonts w:ascii="GHEA Grapalat" w:hAnsi="GHEA Grapalat" w:cs="Tahoma"/>
                <w:color w:val="000000"/>
                <w:sz w:val="20"/>
                <w:szCs w:val="20"/>
              </w:rPr>
            </w:pPr>
          </w:p>
          <w:p w:rsidR="00595213" w:rsidRPr="00AE276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E2768" w:rsidRDefault="00595213"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p>
          <w:p w:rsidR="00595213" w:rsidRPr="00AE2768" w:rsidRDefault="00595213"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595213" w:rsidRPr="00AE2768" w:rsidRDefault="00595213"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595213" w:rsidRPr="00AE2768" w:rsidRDefault="00595213" w:rsidP="00CB0ADE">
            <w:pPr>
              <w:jc w:val="right"/>
              <w:rPr>
                <w:rFonts w:ascii="GHEA Grapalat" w:hAnsi="GHEA Grapalat" w:cs="Arial"/>
                <w:sz w:val="20"/>
                <w:szCs w:val="20"/>
                <w:lang w:val="hy-AM"/>
              </w:rPr>
            </w:pPr>
          </w:p>
        </w:tc>
      </w:tr>
      <w:tr w:rsidR="00595213"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595213" w:rsidRPr="00AE2768" w:rsidRDefault="00595213" w:rsidP="00CB0ADE">
            <w:pPr>
              <w:rPr>
                <w:rFonts w:ascii="GHEA Grapalat" w:hAnsi="GHEA Grapalat" w:cs="Sylfaen"/>
                <w:sz w:val="20"/>
                <w:szCs w:val="20"/>
              </w:rPr>
            </w:pPr>
          </w:p>
          <w:p w:rsidR="00595213" w:rsidRPr="00AE2768" w:rsidRDefault="00595213" w:rsidP="00CB0ADE">
            <w:pPr>
              <w:rPr>
                <w:rFonts w:ascii="GHEA Grapalat" w:hAnsi="GHEA Grapalat" w:cs="Sylfaen"/>
                <w:sz w:val="20"/>
                <w:szCs w:val="20"/>
              </w:rPr>
            </w:pPr>
            <w:r w:rsidRPr="00AE2768">
              <w:rPr>
                <w:rFonts w:ascii="GHEA Grapalat" w:hAnsi="GHEA Grapalat" w:cs="Sylfaen"/>
                <w:sz w:val="20"/>
                <w:szCs w:val="20"/>
              </w:rPr>
              <w:t xml:space="preserve">                     </w:t>
            </w:r>
          </w:p>
          <w:p w:rsidR="00595213" w:rsidRPr="00AE2768" w:rsidRDefault="00595213"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595213" w:rsidRPr="00AE2768" w:rsidRDefault="00595213" w:rsidP="00CB0ADE">
            <w:pPr>
              <w:rPr>
                <w:rFonts w:ascii="GHEA Grapalat" w:hAnsi="GHEA Grapalat" w:cs="Sylfaen"/>
                <w:color w:val="000000"/>
                <w:sz w:val="20"/>
                <w:szCs w:val="20"/>
              </w:rPr>
            </w:pPr>
          </w:p>
          <w:p w:rsidR="00595213" w:rsidRPr="00AE2768" w:rsidRDefault="00595213" w:rsidP="00CB0ADE">
            <w:pPr>
              <w:rPr>
                <w:rFonts w:ascii="GHEA Grapalat" w:hAnsi="GHEA Grapalat" w:cs="Sylfaen"/>
                <w:sz w:val="20"/>
                <w:szCs w:val="20"/>
              </w:rPr>
            </w:pPr>
          </w:p>
          <w:p w:rsidR="00595213" w:rsidRPr="00AE2768" w:rsidRDefault="00595213" w:rsidP="00CB0ADE">
            <w:pPr>
              <w:jc w:val="right"/>
              <w:rPr>
                <w:rFonts w:ascii="GHEA Grapalat" w:hAnsi="GHEA Grapalat" w:cs="Arial"/>
                <w:sz w:val="20"/>
                <w:szCs w:val="20"/>
              </w:rPr>
            </w:pPr>
          </w:p>
        </w:tc>
      </w:tr>
    </w:tbl>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E276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6F439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F439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AE2768" w:rsidRDefault="00595213" w:rsidP="00631658">
      <w:pPr>
        <w:jc w:val="center"/>
        <w:rPr>
          <w:rFonts w:ascii="GHEA Grapalat" w:hAnsi="GHEA Grapalat"/>
          <w:b/>
          <w:sz w:val="22"/>
          <w:szCs w:val="22"/>
          <w:lang w:val="nl-NL"/>
        </w:rPr>
      </w:pPr>
      <w:r w:rsidRPr="00AE2768">
        <w:rPr>
          <w:rFonts w:ascii="GHEA Grapalat" w:hAnsi="GHEA Grapalat"/>
          <w:b/>
          <w:lang w:val="hy-AM"/>
        </w:rPr>
        <w:br w:type="page"/>
      </w:r>
      <w:r w:rsidR="00631658" w:rsidRPr="006F439D">
        <w:rPr>
          <w:rFonts w:ascii="GHEA Grapalat" w:hAnsi="GHEA Grapalat"/>
          <w:b/>
          <w:sz w:val="22"/>
          <w:szCs w:val="22"/>
          <w:lang w:val="hy-AM"/>
        </w:rPr>
        <w:lastRenderedPageBreak/>
        <w:t>Վճարման</w:t>
      </w:r>
      <w:r w:rsidR="00631658" w:rsidRPr="00AE2768">
        <w:rPr>
          <w:rFonts w:ascii="GHEA Grapalat" w:hAnsi="GHEA Grapalat"/>
          <w:b/>
          <w:sz w:val="22"/>
          <w:szCs w:val="22"/>
          <w:lang w:val="nl-NL"/>
        </w:rPr>
        <w:t xml:space="preserve"> </w:t>
      </w:r>
      <w:r w:rsidR="00631658" w:rsidRPr="006F439D">
        <w:rPr>
          <w:rFonts w:ascii="GHEA Grapalat" w:hAnsi="GHEA Grapalat"/>
          <w:b/>
          <w:sz w:val="22"/>
          <w:szCs w:val="22"/>
          <w:lang w:val="hy-AM"/>
        </w:rPr>
        <w:t>պահանջագրի</w:t>
      </w:r>
      <w:r w:rsidR="00631658" w:rsidRPr="00AE2768">
        <w:rPr>
          <w:rFonts w:ascii="GHEA Grapalat" w:hAnsi="GHEA Grapalat"/>
          <w:b/>
          <w:sz w:val="22"/>
          <w:szCs w:val="22"/>
          <w:lang w:val="nl-NL"/>
        </w:rPr>
        <w:t xml:space="preserve"> </w:t>
      </w:r>
      <w:r w:rsidR="00631658" w:rsidRPr="006F439D">
        <w:rPr>
          <w:rFonts w:ascii="GHEA Grapalat" w:hAnsi="GHEA Grapalat"/>
          <w:b/>
          <w:sz w:val="22"/>
          <w:szCs w:val="22"/>
          <w:lang w:val="hy-AM"/>
        </w:rPr>
        <w:t>պարտադիր</w:t>
      </w:r>
      <w:r w:rsidR="00631658" w:rsidRPr="00AE2768">
        <w:rPr>
          <w:rFonts w:ascii="GHEA Grapalat" w:hAnsi="GHEA Grapalat"/>
          <w:b/>
          <w:sz w:val="22"/>
          <w:szCs w:val="22"/>
          <w:lang w:val="nl-NL"/>
        </w:rPr>
        <w:t xml:space="preserve"> </w:t>
      </w:r>
      <w:r w:rsidR="00631658" w:rsidRPr="006F439D">
        <w:rPr>
          <w:rFonts w:ascii="GHEA Grapalat" w:hAnsi="GHEA Grapalat"/>
          <w:b/>
          <w:sz w:val="22"/>
          <w:szCs w:val="22"/>
          <w:lang w:val="hy-AM"/>
        </w:rPr>
        <w:t>վավերապայմանները</w:t>
      </w:r>
      <w:r w:rsidR="00631658" w:rsidRPr="00AE2768">
        <w:rPr>
          <w:rFonts w:ascii="GHEA Grapalat" w:hAnsi="GHEA Grapalat"/>
          <w:b/>
          <w:sz w:val="22"/>
          <w:szCs w:val="22"/>
          <w:lang w:val="nl-NL"/>
        </w:rPr>
        <w:t xml:space="preserve"> </w:t>
      </w:r>
      <w:r w:rsidR="00631658" w:rsidRPr="006F439D">
        <w:rPr>
          <w:rFonts w:ascii="GHEA Grapalat" w:hAnsi="GHEA Grapalat"/>
          <w:b/>
          <w:sz w:val="22"/>
          <w:szCs w:val="22"/>
          <w:lang w:val="hy-AM"/>
        </w:rPr>
        <w:t>և</w:t>
      </w:r>
      <w:r w:rsidR="00631658" w:rsidRPr="00AE2768">
        <w:rPr>
          <w:rFonts w:ascii="GHEA Grapalat" w:hAnsi="GHEA Grapalat"/>
          <w:b/>
          <w:sz w:val="22"/>
          <w:szCs w:val="22"/>
          <w:lang w:val="nl-NL"/>
        </w:rPr>
        <w:t xml:space="preserve"> </w:t>
      </w:r>
      <w:r w:rsidR="00631658" w:rsidRPr="006F439D">
        <w:rPr>
          <w:rFonts w:ascii="GHEA Grapalat" w:hAnsi="GHEA Grapalat"/>
          <w:b/>
          <w:sz w:val="22"/>
          <w:szCs w:val="22"/>
          <w:lang w:val="hy-AM"/>
        </w:rPr>
        <w:t>լրացման</w:t>
      </w:r>
      <w:r w:rsidR="00631658" w:rsidRPr="00AE2768">
        <w:rPr>
          <w:rFonts w:ascii="GHEA Grapalat" w:hAnsi="GHEA Grapalat"/>
          <w:b/>
          <w:sz w:val="22"/>
          <w:szCs w:val="22"/>
          <w:lang w:val="nl-NL"/>
        </w:rPr>
        <w:t xml:space="preserve"> </w:t>
      </w:r>
      <w:r w:rsidR="00631658" w:rsidRPr="00AE2768">
        <w:rPr>
          <w:rFonts w:ascii="GHEA Grapalat" w:hAnsi="GHEA Grapalat"/>
          <w:b/>
          <w:sz w:val="22"/>
          <w:szCs w:val="22"/>
          <w:lang w:val="hy-AM"/>
        </w:rPr>
        <w:t>ուղեցույց</w:t>
      </w:r>
      <w:r w:rsidR="00631658" w:rsidRPr="006F439D">
        <w:rPr>
          <w:rFonts w:ascii="GHEA Grapalat" w:hAnsi="GHEA Grapalat"/>
          <w:b/>
          <w:sz w:val="22"/>
          <w:szCs w:val="22"/>
          <w:lang w:val="hy-AM"/>
        </w:rPr>
        <w:t>ը</w:t>
      </w:r>
    </w:p>
    <w:p w:rsidR="00631658" w:rsidRPr="00AE276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Նշված դաշտի/</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631658" w:rsidRPr="00AE2768" w:rsidRDefault="00631658"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b/>
                <w:sz w:val="20"/>
                <w:szCs w:val="20"/>
              </w:rPr>
            </w:pPr>
            <w:r w:rsidRPr="00AE2768">
              <w:rPr>
                <w:rFonts w:ascii="GHEA Grapalat" w:hAnsi="GHEA Grapalat"/>
                <w:b/>
                <w:sz w:val="20"/>
                <w:szCs w:val="20"/>
              </w:rPr>
              <w:t>5</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ru-RU"/>
              </w:rPr>
              <w:t>(</w:t>
            </w:r>
            <w:proofErr w:type="gramStart"/>
            <w:r w:rsidRPr="00AE2768">
              <w:rPr>
                <w:rFonts w:ascii="GHEA Grapalat" w:hAnsi="GHEA Grapalat" w:cs="Sylfaen"/>
                <w:sz w:val="20"/>
                <w:szCs w:val="20"/>
                <w:lang w:val="hy-AM"/>
              </w:rPr>
              <w:t>չի</w:t>
            </w:r>
            <w:proofErr w:type="gramEnd"/>
            <w:r w:rsidRPr="00AE2768">
              <w:rPr>
                <w:rFonts w:ascii="GHEA Grapalat" w:hAnsi="GHEA Grapalat" w:cs="Sylfaen"/>
                <w:sz w:val="20"/>
                <w:szCs w:val="20"/>
                <w:lang w:val="hy-AM"/>
              </w:rPr>
              <w:t xml:space="preserve"> լրացվում</w:t>
            </w:r>
            <w:r w:rsidRPr="00AE2768">
              <w:rPr>
                <w:rFonts w:ascii="GHEA Grapalat" w:hAnsi="GHEA Grapalat" w:cs="Sylfaen"/>
                <w:sz w:val="20"/>
                <w:szCs w:val="20"/>
                <w:lang w:val="ru-RU"/>
              </w:rPr>
              <w:t>)</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631658" w:rsidRPr="00CA4927"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631658" w:rsidRPr="00CA4927"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631658" w:rsidRPr="00CA4927"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Del="0010680B" w:rsidRDefault="00631658"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631658" w:rsidRPr="00AE2768" w:rsidRDefault="00631658"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631658" w:rsidRPr="00AE2768" w:rsidRDefault="00631658"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631658" w:rsidRPr="00CA4927"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631658" w:rsidRPr="00AE2768" w:rsidRDefault="00631658" w:rsidP="00CB0ADE">
            <w:pPr>
              <w:jc w:val="center"/>
              <w:rPr>
                <w:rFonts w:ascii="GHEA Grapalat" w:hAnsi="GHEA Grapalat"/>
                <w:sz w:val="20"/>
                <w:szCs w:val="20"/>
                <w:lang w:val="hy-AM"/>
              </w:rPr>
            </w:pPr>
          </w:p>
        </w:tc>
      </w:tr>
      <w:tr w:rsidR="00631658" w:rsidRPr="00CA492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E2768" w:rsidRDefault="00631658"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ոչ 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r w:rsidR="00631658" w:rsidRPr="00AE2768" w:rsidTr="00CB0ADE">
        <w:tc>
          <w:tcPr>
            <w:tcW w:w="72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631658" w:rsidRPr="00AE2768" w:rsidRDefault="00631658"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E2768" w:rsidRDefault="00631658" w:rsidP="00CB0ADE">
            <w:pPr>
              <w:jc w:val="center"/>
              <w:rPr>
                <w:rFonts w:ascii="GHEA Grapalat" w:hAnsi="GHEA Grapalat"/>
                <w:sz w:val="20"/>
                <w:szCs w:val="20"/>
              </w:rPr>
            </w:pPr>
          </w:p>
        </w:tc>
      </w:tr>
    </w:tbl>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pStyle w:val="a3"/>
        <w:jc w:val="right"/>
        <w:rPr>
          <w:rFonts w:ascii="GHEA Grapalat" w:hAnsi="GHEA Grapalat" w:cs="Sylfaen"/>
          <w:i w:val="0"/>
          <w:lang w:val="en-US"/>
        </w:rPr>
      </w:pPr>
    </w:p>
    <w:p w:rsidR="00631658" w:rsidRPr="00AE2768" w:rsidRDefault="00631658" w:rsidP="00631658">
      <w:pPr>
        <w:rPr>
          <w:rFonts w:ascii="GHEA Grapalat" w:hAnsi="GHEA Grapalat"/>
        </w:rPr>
      </w:pPr>
    </w:p>
    <w:p w:rsidR="00631658" w:rsidRPr="00AE2768" w:rsidRDefault="00631658" w:rsidP="00631658">
      <w:pPr>
        <w:jc w:val="center"/>
        <w:rPr>
          <w:rFonts w:ascii="GHEA Grapalat" w:hAnsi="GHEA Grapalat" w:cs="GHEA Grapalat"/>
          <w:sz w:val="22"/>
          <w:szCs w:val="22"/>
          <w:lang w:val="hy-AM"/>
        </w:rPr>
      </w:pPr>
    </w:p>
    <w:p w:rsidR="00064CAE" w:rsidRPr="00AE2768" w:rsidRDefault="00631658" w:rsidP="00064CAE">
      <w:pPr>
        <w:pStyle w:val="31"/>
        <w:spacing w:line="240" w:lineRule="auto"/>
        <w:jc w:val="right"/>
        <w:rPr>
          <w:rFonts w:ascii="GHEA Grapalat" w:hAnsi="GHEA Grapalat" w:cs="GHEA Grapalat"/>
          <w:i/>
          <w:sz w:val="18"/>
          <w:szCs w:val="18"/>
          <w:lang w:val="hy-AM"/>
        </w:rPr>
      </w:pPr>
      <w:r w:rsidRPr="00AE2768">
        <w:rPr>
          <w:rFonts w:ascii="GHEA Grapalat" w:hAnsi="GHEA Grapalat"/>
          <w:b/>
          <w:lang w:val="hy-AM"/>
        </w:rPr>
        <w:br w:type="page"/>
      </w:r>
    </w:p>
    <w:p w:rsidR="00631658" w:rsidRPr="00AE2768" w:rsidRDefault="00631658" w:rsidP="00631658">
      <w:pPr>
        <w:jc w:val="right"/>
        <w:rPr>
          <w:rFonts w:ascii="GHEA Grapalat" w:hAnsi="GHEA Grapalat" w:cs="GHEA Grapalat"/>
          <w:i/>
          <w:sz w:val="18"/>
          <w:szCs w:val="18"/>
          <w:lang w:val="hy-AM"/>
        </w:rPr>
      </w:pPr>
    </w:p>
    <w:p w:rsidR="00631658" w:rsidRPr="00AE2768" w:rsidRDefault="00631658" w:rsidP="00631658">
      <w:pPr>
        <w:pStyle w:val="31"/>
        <w:spacing w:line="240" w:lineRule="auto"/>
        <w:jc w:val="right"/>
        <w:rPr>
          <w:rFonts w:ascii="GHEA Grapalat" w:hAnsi="GHEA Grapalat" w:cs="Sylfaen"/>
          <w:b/>
          <w:lang w:val="hy-AM"/>
        </w:rPr>
      </w:pPr>
      <w:r w:rsidRPr="00AE2768">
        <w:rPr>
          <w:rFonts w:ascii="GHEA Grapalat" w:hAnsi="GHEA Grapalat" w:cs="Sylfaen"/>
          <w:b/>
          <w:lang w:val="hy-AM"/>
        </w:rPr>
        <w:t>Հավելված 5.1</w:t>
      </w:r>
    </w:p>
    <w:p w:rsidR="00631658" w:rsidRPr="00AE2768" w:rsidRDefault="00B74C78" w:rsidP="00631658">
      <w:pPr>
        <w:pStyle w:val="31"/>
        <w:spacing w:line="240" w:lineRule="auto"/>
        <w:jc w:val="right"/>
        <w:rPr>
          <w:rFonts w:ascii="GHEA Grapalat" w:hAnsi="GHEA Grapalat" w:cs="Sylfaen"/>
          <w:b/>
          <w:lang w:val="hy-AM"/>
        </w:rPr>
      </w:pPr>
      <w:r w:rsidRPr="00B27397">
        <w:rPr>
          <w:rFonts w:ascii="GHEA Grapalat" w:hAnsi="GHEA Grapalat" w:cs="Arial"/>
          <w:sz w:val="24"/>
          <w:szCs w:val="24"/>
          <w:lang w:val="hy-AM"/>
        </w:rPr>
        <w:t>Բ</w:t>
      </w:r>
      <w:r w:rsidRPr="00B74C78">
        <w:rPr>
          <w:rFonts w:ascii="GHEA Grapalat" w:hAnsi="GHEA Grapalat"/>
          <w:i/>
          <w:lang w:val="es-ES"/>
        </w:rPr>
        <w:t>3</w:t>
      </w:r>
      <w:r w:rsidRPr="00B27397">
        <w:rPr>
          <w:rFonts w:ascii="GHEA Grapalat" w:hAnsi="GHEA Grapalat"/>
          <w:i/>
          <w:lang w:val="hy-AM"/>
        </w:rPr>
        <w:t>ԴՊ</w:t>
      </w:r>
      <w:r>
        <w:rPr>
          <w:rFonts w:ascii="GHEA Grapalat" w:hAnsi="GHEA Grapalat"/>
          <w:i/>
          <w:lang w:val="af-ZA"/>
        </w:rPr>
        <w:t>-ԳՀԱՊՁԲ-20/01</w:t>
      </w:r>
      <w:r w:rsidRPr="00AE2768">
        <w:rPr>
          <w:rFonts w:ascii="GHEA Grapalat" w:hAnsi="GHEA Grapalat" w:cs="Arial"/>
          <w:lang w:val="es-ES"/>
        </w:rPr>
        <w:t xml:space="preserve">*  </w:t>
      </w:r>
      <w:r w:rsidRPr="00B27397">
        <w:rPr>
          <w:rFonts w:ascii="GHEA Grapalat" w:hAnsi="GHEA Grapalat" w:cs="Arial"/>
          <w:lang w:val="hy-AM"/>
        </w:rPr>
        <w:t xml:space="preserve"> </w:t>
      </w:r>
      <w:r w:rsidR="00631658" w:rsidRPr="00AE2768">
        <w:rPr>
          <w:rFonts w:ascii="GHEA Grapalat" w:hAnsi="GHEA Grapalat" w:cs="Sylfaen"/>
          <w:b/>
          <w:lang w:val="hy-AM"/>
        </w:rPr>
        <w:t>ծածկագրով</w:t>
      </w:r>
    </w:p>
    <w:p w:rsidR="00631658" w:rsidRPr="00AE2768" w:rsidRDefault="00064CAE"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E2768">
        <w:rPr>
          <w:rFonts w:ascii="GHEA Grapalat" w:hAnsi="GHEA Grapalat" w:cs="Sylfaen"/>
          <w:b/>
          <w:lang w:val="hy-AM"/>
        </w:rPr>
        <w:t>հրավերի</w:t>
      </w:r>
    </w:p>
    <w:p w:rsidR="00631658" w:rsidRPr="00AE2768" w:rsidRDefault="00631658" w:rsidP="00631658">
      <w:pPr>
        <w:jc w:val="center"/>
        <w:rPr>
          <w:rFonts w:ascii="GHEA Grapalat" w:hAnsi="GHEA Grapalat" w:cs="GHEA Grapalat"/>
          <w:b/>
          <w:sz w:val="20"/>
          <w:szCs w:val="20"/>
          <w:lang w:val="hy-AM"/>
        </w:rPr>
      </w:pPr>
      <w:r w:rsidRPr="00AE2768">
        <w:rPr>
          <w:rFonts w:ascii="GHEA Grapalat" w:hAnsi="GHEA Grapalat" w:cs="GHEA Grapalat"/>
          <w:b/>
          <w:sz w:val="18"/>
          <w:szCs w:val="18"/>
          <w:lang w:val="hy-AM"/>
        </w:rPr>
        <w:t xml:space="preserve">       </w:t>
      </w:r>
      <w:r w:rsidRPr="00AE2768">
        <w:rPr>
          <w:rFonts w:ascii="GHEA Grapalat" w:hAnsi="GHEA Grapalat" w:cs="GHEA Grapalat"/>
          <w:b/>
          <w:sz w:val="20"/>
          <w:szCs w:val="20"/>
          <w:lang w:val="hy-AM"/>
        </w:rPr>
        <w:t xml:space="preserve">ՏՈւԺԱՆՔԻ ՄԱՍԻՆ ՀԱՄԱՁԱՅՆԱԳԻՐ </w:t>
      </w:r>
    </w:p>
    <w:p w:rsidR="001C7C1A" w:rsidRPr="00AE2768" w:rsidRDefault="00631658" w:rsidP="001C7C1A">
      <w:pPr>
        <w:jc w:val="center"/>
        <w:rPr>
          <w:rFonts w:ascii="GHEA Grapalat" w:hAnsi="GHEA Grapalat" w:cs="GHEA Grapalat"/>
          <w:b/>
          <w:sz w:val="20"/>
          <w:szCs w:val="20"/>
          <w:lang w:val="hy-AM"/>
        </w:rPr>
      </w:pPr>
      <w:r w:rsidRPr="00AE2768">
        <w:rPr>
          <w:rFonts w:ascii="GHEA Grapalat" w:hAnsi="GHEA Grapalat" w:cs="GHEA Grapalat"/>
          <w:sz w:val="20"/>
          <w:szCs w:val="20"/>
          <w:lang w:val="hy-AM"/>
        </w:rPr>
        <w:t xml:space="preserve">  </w:t>
      </w:r>
      <w:r w:rsidRPr="00AE2768">
        <w:rPr>
          <w:rFonts w:ascii="GHEA Grapalat" w:hAnsi="GHEA Grapalat" w:cs="GHEA Grapalat"/>
          <w:b/>
          <w:sz w:val="20"/>
          <w:szCs w:val="20"/>
          <w:lang w:val="hy-AM"/>
        </w:rPr>
        <w:t xml:space="preserve"> </w:t>
      </w:r>
      <w:r w:rsidR="001C7C1A" w:rsidRPr="006F439D">
        <w:rPr>
          <w:rFonts w:ascii="GHEA Grapalat" w:hAnsi="GHEA Grapalat" w:cs="GHEA Grapalat"/>
          <w:b/>
          <w:sz w:val="18"/>
          <w:szCs w:val="18"/>
          <w:lang w:val="hy-AM"/>
        </w:rPr>
        <w:t xml:space="preserve">         </w:t>
      </w:r>
      <w:r w:rsidR="001C7C1A" w:rsidRPr="00AE2768">
        <w:rPr>
          <w:rFonts w:ascii="GHEA Grapalat" w:hAnsi="GHEA Grapalat" w:cs="GHEA Grapalat"/>
          <w:b/>
          <w:sz w:val="18"/>
          <w:szCs w:val="18"/>
          <w:lang w:val="hy-AM"/>
        </w:rPr>
        <w:t>(</w:t>
      </w:r>
      <w:r w:rsidR="001C7C1A" w:rsidRPr="006F439D">
        <w:rPr>
          <w:rFonts w:ascii="GHEA Grapalat" w:hAnsi="GHEA Grapalat" w:cs="GHEA Grapalat"/>
          <w:b/>
          <w:sz w:val="18"/>
          <w:szCs w:val="18"/>
          <w:lang w:val="hy-AM"/>
        </w:rPr>
        <w:t xml:space="preserve">պայմանագրի </w:t>
      </w:r>
      <w:r w:rsidR="001C7C1A" w:rsidRPr="00AE2768">
        <w:rPr>
          <w:rFonts w:ascii="GHEA Grapalat" w:hAnsi="GHEA Grapalat" w:cs="GHEA Grapalat"/>
          <w:b/>
          <w:sz w:val="18"/>
          <w:szCs w:val="18"/>
          <w:lang w:val="hy-AM"/>
        </w:rPr>
        <w:t>ապահովում)</w:t>
      </w:r>
    </w:p>
    <w:p w:rsidR="00631658" w:rsidRPr="00AE2768" w:rsidRDefault="00631658" w:rsidP="00631658">
      <w:pPr>
        <w:rPr>
          <w:rFonts w:ascii="GHEA Grapalat" w:hAnsi="GHEA Grapalat" w:cs="GHEA Grapalat"/>
          <w:b/>
          <w:sz w:val="20"/>
          <w:szCs w:val="20"/>
          <w:lang w:val="hy-AM"/>
        </w:rPr>
      </w:pPr>
    </w:p>
    <w:p w:rsidR="00631658" w:rsidRPr="00AE2768" w:rsidRDefault="00631658" w:rsidP="00631658">
      <w:pPr>
        <w:rPr>
          <w:rFonts w:ascii="GHEA Grapalat" w:hAnsi="GHEA Grapalat" w:cs="GHEA Grapalat"/>
          <w:sz w:val="20"/>
          <w:szCs w:val="20"/>
          <w:lang w:val="hy-AM"/>
        </w:rPr>
      </w:pPr>
      <w:r w:rsidRPr="00AE2768">
        <w:rPr>
          <w:rFonts w:ascii="GHEA Grapalat" w:hAnsi="GHEA Grapalat" w:cs="GHEA Grapalat"/>
          <w:sz w:val="20"/>
          <w:szCs w:val="20"/>
          <w:lang w:val="hy-AM"/>
        </w:rPr>
        <w:t xml:space="preserve">     ք. Երևան</w:t>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r>
      <w:r w:rsidRPr="00AE2768">
        <w:rPr>
          <w:rFonts w:ascii="GHEA Grapalat" w:hAnsi="GHEA Grapalat" w:cs="GHEA Grapalat"/>
          <w:sz w:val="20"/>
          <w:szCs w:val="20"/>
          <w:lang w:val="hy-AM"/>
        </w:rPr>
        <w:tab/>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sz w:val="20"/>
          <w:szCs w:val="20"/>
          <w:lang w:val="hy-AM"/>
        </w:rPr>
        <w:t>»</w:t>
      </w:r>
      <w:r w:rsidRPr="00AE2768">
        <w:rPr>
          <w:rFonts w:ascii="GHEA Grapalat" w:hAnsi="GHEA Grapalat" w:cs="GHEA Grapalat"/>
          <w:sz w:val="20"/>
          <w:szCs w:val="20"/>
          <w:u w:val="single"/>
          <w:lang w:val="hy-AM"/>
        </w:rPr>
        <w:t xml:space="preserve">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lang w:val="hy-AM"/>
        </w:rPr>
        <w:t xml:space="preserve"> 20   թ.**</w:t>
      </w:r>
    </w:p>
    <w:p w:rsidR="00631658" w:rsidRPr="00AE2768" w:rsidRDefault="00631658" w:rsidP="00631658">
      <w:pPr>
        <w:rPr>
          <w:rFonts w:ascii="GHEA Grapalat" w:hAnsi="GHEA Grapalat" w:cs="GHEA Grapalat"/>
          <w:sz w:val="20"/>
          <w:szCs w:val="20"/>
          <w:lang w:val="hy-AM"/>
        </w:rPr>
      </w:pPr>
    </w:p>
    <w:p w:rsidR="00631658" w:rsidRPr="00AE2768" w:rsidRDefault="00631658" w:rsidP="00631658">
      <w:pPr>
        <w:jc w:val="both"/>
        <w:rPr>
          <w:rFonts w:ascii="GHEA Grapalat" w:hAnsi="GHEA Grapalat" w:cs="GHEA Grapalat"/>
          <w:sz w:val="20"/>
          <w:szCs w:val="20"/>
          <w:u w:val="single"/>
          <w:vertAlign w:val="subscript"/>
          <w:lang w:val="hy-AM"/>
        </w:rPr>
      </w:pP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u w:val="single"/>
          <w:vertAlign w:val="subscript"/>
          <w:lang w:val="hy-AM"/>
        </w:rPr>
        <w:tab/>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 xml:space="preserve">ի դեմս Ընկերության տնօրեն </w:t>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cs="GHEA Grapalat"/>
          <w:sz w:val="20"/>
          <w:szCs w:val="20"/>
          <w:lang w:val="hy-AM"/>
        </w:rPr>
      </w:pPr>
      <w:r w:rsidRPr="00AE2768">
        <w:rPr>
          <w:rFonts w:ascii="GHEA Grapalat" w:hAnsi="GHEA Grapalat"/>
          <w:sz w:val="20"/>
          <w:szCs w:val="20"/>
          <w:vertAlign w:val="superscript"/>
          <w:lang w:val="hy-AM"/>
        </w:rPr>
        <w:t xml:space="preserve">       Ընկերության անվանումը</w:t>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r>
      <w:r w:rsidRPr="00AE2768">
        <w:rPr>
          <w:rFonts w:ascii="GHEA Grapalat" w:hAnsi="GHEA Grapalat" w:cs="GHEA Grapalat"/>
          <w:sz w:val="20"/>
          <w:szCs w:val="20"/>
          <w:vertAlign w:val="subscript"/>
          <w:lang w:val="hy-AM"/>
        </w:rPr>
        <w:tab/>
        <w:t xml:space="preserve">    </w:t>
      </w:r>
      <w:r w:rsidRPr="00AE2768">
        <w:rPr>
          <w:rFonts w:ascii="GHEA Grapalat" w:hAnsi="GHEA Grapalat"/>
          <w:sz w:val="20"/>
          <w:szCs w:val="20"/>
          <w:vertAlign w:val="superscript"/>
          <w:lang w:val="hy-AM"/>
        </w:rPr>
        <w:t>Ընկերության տնօրենի անուն ազգանունը, անձնագրային տվյալները</w:t>
      </w:r>
      <w:r w:rsidRPr="00AE2768">
        <w:rPr>
          <w:rFonts w:ascii="GHEA Grapalat" w:hAnsi="GHEA Grapalat" w:cs="GHEA Grapalat"/>
          <w:sz w:val="20"/>
          <w:szCs w:val="20"/>
          <w:vertAlign w:val="subscript"/>
          <w:lang w:val="hy-AM"/>
        </w:rPr>
        <w:t xml:space="preserve">, </w:t>
      </w:r>
      <w:r w:rsidRPr="00AE276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E2768" w:rsidRDefault="00631658" w:rsidP="00631658">
      <w:pPr>
        <w:ind w:firstLine="708"/>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lang w:val="pt-BR"/>
        </w:rPr>
      </w:pPr>
      <w:r w:rsidRPr="00AE2768">
        <w:rPr>
          <w:rFonts w:ascii="GHEA Grapalat" w:hAnsi="GHEA Grapalat" w:cs="GHEA Grapalat"/>
          <w:b/>
          <w:sz w:val="20"/>
          <w:szCs w:val="20"/>
          <w:lang w:val="hy-AM"/>
        </w:rPr>
        <w:t xml:space="preserve"> Հ</w:t>
      </w:r>
      <w:r w:rsidRPr="00AE2768">
        <w:rPr>
          <w:rFonts w:ascii="GHEA Grapalat" w:hAnsi="GHEA Grapalat" w:cs="GHEA Grapalat"/>
          <w:b/>
          <w:sz w:val="20"/>
          <w:szCs w:val="20"/>
        </w:rPr>
        <w:t>ամաձայնության առարկան</w:t>
      </w:r>
    </w:p>
    <w:p w:rsidR="00631658" w:rsidRPr="00AE2768" w:rsidRDefault="00631658" w:rsidP="00631658">
      <w:pPr>
        <w:jc w:val="both"/>
        <w:rPr>
          <w:rFonts w:ascii="GHEA Grapalat" w:hAnsi="GHEA Grapalat" w:cs="GHEA Grapalat"/>
          <w:b/>
          <w:bCs/>
          <w:sz w:val="20"/>
          <w:szCs w:val="20"/>
          <w:lang w:val="pt-BR"/>
        </w:rPr>
      </w:pPr>
      <w:r w:rsidRPr="00AE2768">
        <w:rPr>
          <w:rFonts w:ascii="GHEA Grapalat" w:hAnsi="GHEA Grapalat" w:cs="GHEA Grapalat"/>
          <w:sz w:val="20"/>
          <w:szCs w:val="20"/>
          <w:lang w:val="pt-BR"/>
        </w:rPr>
        <w:tab/>
      </w:r>
      <w:r w:rsidRPr="00AE2768">
        <w:rPr>
          <w:rFonts w:ascii="GHEA Grapalat" w:hAnsi="GHEA Grapalat" w:cs="GHEA Grapalat"/>
          <w:sz w:val="20"/>
          <w:szCs w:val="20"/>
          <w:lang w:val="pt-BR"/>
        </w:rPr>
        <w:tab/>
        <w:t xml:space="preserve">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1.1 Ընկերությունը մասնակցում է </w:t>
      </w:r>
      <w:r w:rsidRPr="00AE2768">
        <w:rPr>
          <w:rFonts w:ascii="GHEA Grapalat" w:hAnsi="GHEA Grapalat" w:cs="GHEA Grapalat"/>
          <w:sz w:val="20"/>
          <w:szCs w:val="20"/>
          <w:u w:val="single"/>
          <w:lang w:val="pt-BR"/>
        </w:rPr>
        <w:tab/>
      </w:r>
      <w:r w:rsidR="005645D2" w:rsidRPr="005645D2">
        <w:rPr>
          <w:rFonts w:ascii="Arial Unicode" w:hAnsi="Arial Unicode"/>
          <w:iCs/>
          <w:color w:val="000000"/>
          <w:sz w:val="20"/>
          <w:szCs w:val="20"/>
          <w:lang w:val="ru-RU"/>
        </w:rPr>
        <w:t>Բերդի</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Կ</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Մարդանյանի</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անվան</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թիվ</w:t>
      </w:r>
      <w:r w:rsidR="005645D2" w:rsidRPr="005645D2">
        <w:rPr>
          <w:rFonts w:ascii="Arial Unicode" w:hAnsi="Arial Unicode"/>
          <w:iCs/>
          <w:color w:val="000000"/>
          <w:sz w:val="20"/>
          <w:szCs w:val="20"/>
          <w:lang w:val="af-ZA"/>
        </w:rPr>
        <w:t xml:space="preserve"> 3 </w:t>
      </w:r>
      <w:r w:rsidR="005645D2" w:rsidRPr="005645D2">
        <w:rPr>
          <w:rFonts w:ascii="Arial Unicode" w:hAnsi="Arial Unicode"/>
          <w:iCs/>
          <w:color w:val="000000"/>
          <w:sz w:val="20"/>
          <w:szCs w:val="20"/>
          <w:lang w:val="ru-RU"/>
        </w:rPr>
        <w:t>հիմնական</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դպրոց</w:t>
      </w:r>
      <w:r w:rsidR="005645D2" w:rsidRPr="00967289">
        <w:rPr>
          <w:rFonts w:ascii="GHEA Grapalat" w:hAnsi="GHEA Grapalat"/>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967289">
        <w:rPr>
          <w:rFonts w:ascii="GHEA Grapalat" w:hAnsi="GHEA Grapalat"/>
          <w:sz w:val="20"/>
          <w:szCs w:val="20"/>
          <w:lang w:val="af-ZA"/>
        </w:rPr>
        <w:t>-</w:t>
      </w:r>
      <w:r w:rsidR="00ED61AD" w:rsidRPr="00967289">
        <w:rPr>
          <w:rFonts w:ascii="GHEA Grapalat" w:hAnsi="GHEA Grapalat"/>
          <w:sz w:val="20"/>
          <w:szCs w:val="20"/>
          <w:lang w:val="ru-RU"/>
        </w:rPr>
        <w:t>ը</w:t>
      </w:r>
      <w:r w:rsidRPr="00AE2768">
        <w:rPr>
          <w:rFonts w:ascii="GHEA Grapalat" w:hAnsi="GHEA Grapalat" w:cs="GHEA Grapalat"/>
          <w:sz w:val="20"/>
          <w:szCs w:val="20"/>
          <w:u w:val="single"/>
          <w:lang w:val="pt-BR"/>
        </w:rPr>
        <w:tab/>
      </w:r>
      <w:proofErr w:type="gramStart"/>
      <w:r w:rsidRPr="00AE2768">
        <w:rPr>
          <w:rFonts w:ascii="GHEA Grapalat" w:hAnsi="GHEA Grapalat" w:cs="GHEA Grapalat"/>
          <w:sz w:val="20"/>
          <w:szCs w:val="20"/>
          <w:lang w:val="pt-BR"/>
        </w:rPr>
        <w:t>*  (</w:t>
      </w:r>
      <w:proofErr w:type="gramEnd"/>
      <w:r w:rsidRPr="00AE2768">
        <w:rPr>
          <w:rFonts w:ascii="GHEA Grapalat" w:hAnsi="GHEA Grapalat" w:cs="GHEA Grapalat"/>
          <w:sz w:val="20"/>
          <w:szCs w:val="20"/>
          <w:lang w:val="pt-BR"/>
        </w:rPr>
        <w:t xml:space="preserve">այսուհետ` Պատվիրատու) կողմից </w:t>
      </w:r>
    </w:p>
    <w:p w:rsidR="00631658" w:rsidRPr="00AE2768" w:rsidRDefault="00631658" w:rsidP="00631658">
      <w:pPr>
        <w:ind w:left="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w:t>
      </w:r>
      <w:r w:rsidRPr="00AE2768">
        <w:rPr>
          <w:rFonts w:ascii="GHEA Grapalat" w:hAnsi="GHEA Grapalat"/>
          <w:sz w:val="20"/>
          <w:szCs w:val="20"/>
          <w:vertAlign w:val="superscript"/>
          <w:lang w:val="hy-AM"/>
        </w:rPr>
        <w:t>պատվիրատուի անվանումը</w:t>
      </w:r>
    </w:p>
    <w:p w:rsidR="00631658" w:rsidRPr="00AE2768" w:rsidRDefault="00631658" w:rsidP="00631658">
      <w:pPr>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կազմակերպված` </w:t>
      </w:r>
      <w:r w:rsidRPr="00AE2768">
        <w:rPr>
          <w:rFonts w:ascii="GHEA Grapalat" w:hAnsi="GHEA Grapalat" w:cs="GHEA Grapalat"/>
          <w:sz w:val="20"/>
          <w:szCs w:val="20"/>
          <w:u w:val="single"/>
          <w:lang w:val="pt-BR"/>
        </w:rPr>
        <w:t xml:space="preserve"> </w:t>
      </w:r>
      <w:r w:rsidR="00B74C78" w:rsidRPr="00B74C78">
        <w:rPr>
          <w:rFonts w:ascii="GHEA Grapalat" w:hAnsi="GHEA Grapalat" w:cs="Arial"/>
          <w:lang w:val="ru-RU"/>
        </w:rPr>
        <w:t>Բ</w:t>
      </w:r>
      <w:r w:rsidR="00B74C78" w:rsidRPr="00B74C78">
        <w:rPr>
          <w:rFonts w:ascii="GHEA Grapalat" w:hAnsi="GHEA Grapalat"/>
          <w:i/>
          <w:lang w:val="es-ES"/>
        </w:rPr>
        <w:t>3</w:t>
      </w:r>
      <w:r w:rsidR="00B74C78">
        <w:rPr>
          <w:rFonts w:ascii="GHEA Grapalat" w:hAnsi="GHEA Grapalat"/>
          <w:i/>
          <w:lang w:val="ru-RU"/>
        </w:rPr>
        <w:t>ԴՊ</w:t>
      </w:r>
      <w:r w:rsidR="00B74C78">
        <w:rPr>
          <w:rFonts w:ascii="GHEA Grapalat" w:hAnsi="GHEA Grapalat"/>
          <w:i/>
          <w:lang w:val="af-ZA"/>
        </w:rPr>
        <w:t>-ԳՀԱՊՁԲ-20/01</w:t>
      </w:r>
      <w:r w:rsidR="00B74C78" w:rsidRPr="00AE2768">
        <w:rPr>
          <w:rFonts w:ascii="GHEA Grapalat" w:hAnsi="GHEA Grapalat" w:cs="Arial"/>
          <w:sz w:val="20"/>
          <w:szCs w:val="20"/>
          <w:lang w:val="es-ES"/>
        </w:rPr>
        <w:t xml:space="preserve">*  </w:t>
      </w:r>
      <w:r w:rsidRPr="00AE2768">
        <w:rPr>
          <w:rFonts w:ascii="GHEA Grapalat" w:hAnsi="GHEA Grapalat" w:cs="GHEA Grapalat"/>
          <w:sz w:val="20"/>
          <w:szCs w:val="20"/>
          <w:lang w:val="pt-BR"/>
        </w:rPr>
        <w:t>ծածկագրով գնման ընթացակարգին:</w:t>
      </w:r>
    </w:p>
    <w:p w:rsidR="00631658" w:rsidRPr="00AE2768" w:rsidRDefault="00631658" w:rsidP="00631658">
      <w:pPr>
        <w:ind w:left="426"/>
        <w:jc w:val="both"/>
        <w:rPr>
          <w:rFonts w:ascii="GHEA Grapalat" w:hAnsi="GHEA Grapalat" w:cs="GHEA Grapalat"/>
          <w:sz w:val="20"/>
          <w:szCs w:val="20"/>
          <w:lang w:val="pt-BR"/>
        </w:rPr>
      </w:pPr>
      <w:r w:rsidRPr="006F439D">
        <w:rPr>
          <w:rFonts w:ascii="GHEA Grapalat" w:hAnsi="GHEA Grapalat"/>
          <w:sz w:val="20"/>
          <w:szCs w:val="20"/>
          <w:vertAlign w:val="superscript"/>
          <w:lang w:val="pt-BR"/>
        </w:rPr>
        <w:t xml:space="preserve">                                                        </w:t>
      </w:r>
      <w:r w:rsidRPr="00AE2768">
        <w:rPr>
          <w:rFonts w:ascii="GHEA Grapalat" w:hAnsi="GHEA Grapalat"/>
          <w:sz w:val="20"/>
          <w:szCs w:val="20"/>
          <w:vertAlign w:val="superscript"/>
          <w:lang w:val="hy-AM"/>
        </w:rPr>
        <w:t>ընթացակարգի ծածկագիրը</w:t>
      </w:r>
    </w:p>
    <w:p w:rsidR="00631658" w:rsidRPr="00AE2768" w:rsidRDefault="00631658" w:rsidP="00631658">
      <w:pPr>
        <w:ind w:firstLine="426"/>
        <w:jc w:val="both"/>
        <w:rPr>
          <w:rFonts w:ascii="GHEA Grapalat" w:hAnsi="GHEA Grapalat" w:cs="GHEA Grapalat"/>
          <w:color w:val="5B9BD5"/>
          <w:sz w:val="20"/>
          <w:szCs w:val="20"/>
          <w:lang w:val="hy-AM"/>
        </w:rPr>
      </w:pPr>
      <w:r w:rsidRPr="00AE276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E2768" w:rsidRDefault="007A5E2D" w:rsidP="007A5E2D">
      <w:pPr>
        <w:ind w:firstLine="426"/>
        <w:jc w:val="both"/>
        <w:rPr>
          <w:rFonts w:ascii="GHEA Grapalat" w:hAnsi="GHEA Grapalat" w:cs="GHEA Grapalat"/>
          <w:color w:val="000000"/>
          <w:sz w:val="20"/>
          <w:szCs w:val="20"/>
          <w:lang w:val="pt-BR"/>
        </w:rPr>
      </w:pPr>
      <w:r w:rsidRPr="00AE2768">
        <w:rPr>
          <w:rFonts w:ascii="GHEA Grapalat" w:hAnsi="GHEA Grapalat" w:cs="GHEA Grapalat"/>
          <w:color w:val="000000"/>
          <w:sz w:val="20"/>
          <w:szCs w:val="20"/>
          <w:lang w:val="pt-BR"/>
        </w:rPr>
        <w:t xml:space="preserve">1.3 </w:t>
      </w:r>
      <w:r w:rsidR="00631658" w:rsidRPr="00AE2768">
        <w:rPr>
          <w:rFonts w:ascii="GHEA Grapalat" w:hAnsi="GHEA Grapalat" w:cs="GHEA Grapalat"/>
          <w:color w:val="000000"/>
          <w:sz w:val="20"/>
          <w:szCs w:val="20"/>
          <w:lang w:val="pt-BR"/>
        </w:rPr>
        <w:t>Ընկերությունը</w:t>
      </w:r>
      <w:r w:rsidR="00631658" w:rsidRPr="00AE2768">
        <w:rPr>
          <w:rFonts w:ascii="GHEA Grapalat" w:hAnsi="GHEA Grapalat" w:cs="GHEA Grapalat"/>
          <w:color w:val="000000"/>
          <w:sz w:val="20"/>
          <w:szCs w:val="20"/>
          <w:lang w:val="hy-AM"/>
        </w:rPr>
        <w:t xml:space="preserve"> սույն </w:t>
      </w:r>
      <w:r w:rsidR="00631658" w:rsidRPr="00AE2768">
        <w:rPr>
          <w:rFonts w:ascii="GHEA Grapalat" w:hAnsi="GHEA Grapalat" w:cs="GHEA Grapalat"/>
          <w:color w:val="000000"/>
          <w:sz w:val="20"/>
          <w:szCs w:val="20"/>
          <w:lang w:val="pt-BR"/>
        </w:rPr>
        <w:t>տուժանքի համաձայնագ</w:t>
      </w:r>
      <w:r w:rsidR="00631658" w:rsidRPr="00AE2768">
        <w:rPr>
          <w:rFonts w:ascii="GHEA Grapalat" w:hAnsi="GHEA Grapalat" w:cs="GHEA Grapalat"/>
          <w:color w:val="000000"/>
          <w:sz w:val="20"/>
          <w:szCs w:val="20"/>
          <w:lang w:val="hy-AM"/>
        </w:rPr>
        <w:t>ր</w:t>
      </w:r>
      <w:r w:rsidR="00631658" w:rsidRPr="00AE2768">
        <w:rPr>
          <w:rFonts w:ascii="GHEA Grapalat" w:hAnsi="GHEA Grapalat" w:cs="GHEA Grapalat"/>
          <w:color w:val="000000"/>
          <w:sz w:val="20"/>
          <w:szCs w:val="20"/>
          <w:lang w:val="pt-BR"/>
        </w:rPr>
        <w:t>ի</w:t>
      </w:r>
      <w:r w:rsidR="00631658" w:rsidRPr="00AE2768">
        <w:rPr>
          <w:rFonts w:ascii="GHEA Grapalat" w:hAnsi="GHEA Grapalat" w:cs="GHEA Grapalat"/>
          <w:color w:val="000000"/>
          <w:sz w:val="20"/>
          <w:szCs w:val="20"/>
          <w:lang w:val="hy-AM"/>
        </w:rPr>
        <w:t xml:space="preserve">ն կից ներկայացվող վճարման պահանջագրի </w:t>
      </w:r>
      <w:r w:rsidRPr="006F439D">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այսուհետ` Պահանջագիր</w:t>
      </w:r>
      <w:r w:rsidRPr="006F439D">
        <w:rPr>
          <w:rFonts w:ascii="GHEA Grapalat" w:hAnsi="GHEA Grapalat" w:cs="GHEA Grapalat"/>
          <w:color w:val="000000"/>
          <w:sz w:val="20"/>
          <w:szCs w:val="20"/>
          <w:lang w:val="hy-AM"/>
        </w:rPr>
        <w:t>)</w:t>
      </w:r>
      <w:r w:rsidR="00631658" w:rsidRPr="00AE276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E2768">
        <w:rPr>
          <w:rFonts w:ascii="GHEA Grapalat" w:hAnsi="GHEA Grapalat" w:cs="GHEA Grapalat"/>
          <w:color w:val="000000"/>
          <w:sz w:val="20"/>
          <w:szCs w:val="20"/>
          <w:lang w:val="pt-BR"/>
        </w:rPr>
        <w:t>Ընկերության</w:t>
      </w:r>
      <w:r w:rsidRPr="00AE276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E2768" w:rsidRDefault="00631658" w:rsidP="00631658">
      <w:pPr>
        <w:ind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գ)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E2768" w:rsidRDefault="00631658" w:rsidP="00631658">
      <w:pPr>
        <w:ind w:left="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դ) </w:t>
      </w:r>
      <w:r w:rsidRPr="00AE2768">
        <w:rPr>
          <w:rFonts w:ascii="GHEA Grapalat" w:hAnsi="GHEA Grapalat" w:cs="GHEA Grapalat"/>
          <w:color w:val="000000"/>
          <w:sz w:val="20"/>
          <w:szCs w:val="20"/>
          <w:lang w:val="pt-BR"/>
        </w:rPr>
        <w:t>Ընկերությունը</w:t>
      </w:r>
      <w:r w:rsidRPr="00AE276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2768" w:rsidRDefault="00631658" w:rsidP="00631658">
      <w:pPr>
        <w:ind w:firstLine="426"/>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E2768">
        <w:rPr>
          <w:rFonts w:ascii="GHEA Grapalat" w:hAnsi="GHEA Grapalat" w:cs="GHEA Grapalat"/>
          <w:sz w:val="20"/>
          <w:szCs w:val="20"/>
          <w:lang w:val="hy-AM"/>
        </w:rPr>
        <w:t xml:space="preserve">Պահանջագիրը բնօրինակներով </w:t>
      </w:r>
      <w:r w:rsidRPr="00AE2768">
        <w:rPr>
          <w:rFonts w:ascii="GHEA Grapalat" w:hAnsi="GHEA Grapalat" w:cs="GHEA Grapalat"/>
          <w:sz w:val="20"/>
          <w:szCs w:val="20"/>
          <w:lang w:val="pt-BR"/>
        </w:rPr>
        <w:t xml:space="preserve">ներկայացնում է </w:t>
      </w:r>
      <w:r w:rsidRPr="00AE2768">
        <w:rPr>
          <w:rFonts w:ascii="GHEA Grapalat" w:hAnsi="GHEA Grapalat" w:cs="GHEA Grapalat"/>
          <w:sz w:val="20"/>
          <w:szCs w:val="20"/>
          <w:lang w:val="hy-AM"/>
        </w:rPr>
        <w:t>Վճարող Բանկին</w:t>
      </w:r>
      <w:r w:rsidRPr="00AE276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E2768">
        <w:rPr>
          <w:rFonts w:ascii="GHEA Grapalat" w:hAnsi="GHEA Grapalat" w:cs="GHEA Grapalat"/>
          <w:sz w:val="20"/>
          <w:szCs w:val="20"/>
          <w:lang w:val="hy-AM"/>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թվային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ստորագրությամբ</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հաստատված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լինելու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դեպքում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են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ներկայացվում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էլեկտրոնային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կրիչներով</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ինչպես</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նաև</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դրանցից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արտատպված</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թղթային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տարբերակներով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color w:val="000000"/>
          <w:sz w:val="20"/>
          <w:szCs w:val="20"/>
          <w:lang w:val="hy-AM"/>
        </w:rPr>
      </w:pPr>
      <w:r w:rsidRPr="00AE276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Վճարող Բանկի կողմից Պ</w:t>
      </w:r>
      <w:r w:rsidRPr="00AE2768">
        <w:rPr>
          <w:rFonts w:ascii="GHEA Grapalat" w:hAnsi="GHEA Grapalat" w:cs="GHEA Grapalat"/>
          <w:sz w:val="20"/>
          <w:szCs w:val="20"/>
          <w:lang w:val="pt-BR"/>
        </w:rPr>
        <w:t xml:space="preserve">ահանջագրում նշված գումարի վճարման հետևանքով </w:t>
      </w:r>
      <w:r w:rsidRPr="00AE2768">
        <w:rPr>
          <w:rFonts w:ascii="GHEA Grapalat" w:hAnsi="GHEA Grapalat" w:cs="GHEA Grapalat"/>
          <w:sz w:val="20"/>
          <w:szCs w:val="20"/>
          <w:lang w:val="hy-AM"/>
        </w:rPr>
        <w:t xml:space="preserve">Ընկերության </w:t>
      </w:r>
      <w:r w:rsidRPr="00AE2768">
        <w:rPr>
          <w:rFonts w:ascii="GHEA Grapalat" w:hAnsi="GHEA Grapalat" w:cs="GHEA Grapalat"/>
          <w:sz w:val="20"/>
          <w:szCs w:val="20"/>
          <w:lang w:val="pt-BR"/>
        </w:rPr>
        <w:t xml:space="preserve">առաջացած ռիսկերի (Ընկերության կրած վնասների) </w:t>
      </w:r>
      <w:r w:rsidRPr="00AE2768">
        <w:rPr>
          <w:rFonts w:ascii="GHEA Grapalat" w:hAnsi="GHEA Grapalat" w:cs="GHEA Grapalat"/>
          <w:sz w:val="20"/>
          <w:szCs w:val="20"/>
          <w:lang w:val="hy-AM"/>
        </w:rPr>
        <w:t xml:space="preserve">և բացասական հետևանքների </w:t>
      </w:r>
      <w:r w:rsidRPr="00AE2768">
        <w:rPr>
          <w:rFonts w:ascii="GHEA Grapalat" w:hAnsi="GHEA Grapalat" w:cs="GHEA Grapalat"/>
          <w:sz w:val="20"/>
          <w:szCs w:val="20"/>
          <w:lang w:val="pt-BR"/>
        </w:rPr>
        <w:t>համար Բանկը</w:t>
      </w:r>
      <w:r w:rsidRPr="00AE2768">
        <w:rPr>
          <w:rFonts w:ascii="GHEA Grapalat" w:hAnsi="GHEA Grapalat" w:cs="GHEA Grapalat"/>
          <w:sz w:val="20"/>
          <w:szCs w:val="20"/>
          <w:lang w:val="hy-AM"/>
        </w:rPr>
        <w:t xml:space="preserve"> որևէ</w:t>
      </w:r>
      <w:r w:rsidRPr="00AE2768">
        <w:rPr>
          <w:rFonts w:ascii="GHEA Grapalat" w:hAnsi="GHEA Grapalat" w:cs="GHEA Grapalat"/>
          <w:sz w:val="20"/>
          <w:szCs w:val="20"/>
          <w:lang w:val="pt-BR"/>
        </w:rPr>
        <w:t xml:space="preserve"> պատասխանատվություն չի կրում</w:t>
      </w:r>
      <w:r w:rsidRPr="00AE2768">
        <w:rPr>
          <w:rFonts w:ascii="GHEA Grapalat" w:hAnsi="GHEA Grapalat" w:cs="GHEA Grapalat"/>
          <w:sz w:val="20"/>
          <w:szCs w:val="20"/>
          <w:lang w:val="hy-AM"/>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hy-AM"/>
        </w:rPr>
        <w:t>Այն դեպքում</w:t>
      </w:r>
      <w:r w:rsidRPr="00AE2768">
        <w:rPr>
          <w:rFonts w:ascii="GHEA Grapalat" w:hAnsi="GHEA Grapalat" w:cs="GHEA Grapalat"/>
          <w:sz w:val="20"/>
          <w:szCs w:val="20"/>
          <w:lang w:val="pt-BR"/>
        </w:rPr>
        <w:t>,</w:t>
      </w:r>
      <w:r w:rsidRPr="00AE2768">
        <w:rPr>
          <w:rFonts w:ascii="GHEA Grapalat" w:hAnsi="GHEA Grapalat" w:cs="GHEA Grapalat"/>
          <w:sz w:val="20"/>
          <w:szCs w:val="20"/>
          <w:lang w:val="hy-AM"/>
        </w:rPr>
        <w:t xml:space="preserve"> երբ Ընկերության հաշվի միջոցները չեն բավարարում</w:t>
      </w:r>
      <w:r w:rsidRPr="00AE2768">
        <w:rPr>
          <w:rFonts w:ascii="GHEA Grapalat" w:hAnsi="GHEA Grapalat" w:cs="GHEA Grapalat"/>
          <w:sz w:val="20"/>
          <w:szCs w:val="20"/>
        </w:rPr>
        <w:t>՝</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Վճարող</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բանկը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վճարման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պահանջագիրը</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ստանալուց</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հետո՝</w:t>
      </w:r>
      <w:r w:rsidRPr="00AE2768">
        <w:rPr>
          <w:rFonts w:ascii="GHEA Grapalat" w:hAnsi="GHEA Grapalat" w:cs="GHEA Grapalat"/>
          <w:sz w:val="20"/>
          <w:szCs w:val="20"/>
          <w:lang w:val="pt-BR"/>
        </w:rPr>
        <w:t xml:space="preserve"> 2 (</w:t>
      </w:r>
      <w:r w:rsidRPr="00AE2768">
        <w:rPr>
          <w:rFonts w:ascii="GHEA Grapalat" w:hAnsi="GHEA Grapalat" w:cs="GHEA Grapalat"/>
          <w:sz w:val="20"/>
          <w:szCs w:val="20"/>
        </w:rPr>
        <w:t>երկու</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աշխատանքային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օրվա</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ընթացքում</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պետք</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է</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տեղեկացնի</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Պատվիրատուին՝</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գրավոր</w:t>
      </w:r>
      <w:r w:rsidRPr="00AE2768">
        <w:rPr>
          <w:rFonts w:ascii="GHEA Grapalat" w:hAnsi="GHEA Grapalat" w:cs="GHEA Grapalat"/>
          <w:sz w:val="20"/>
          <w:szCs w:val="20"/>
          <w:lang w:val="pt-BR"/>
        </w:rPr>
        <w:t xml:space="preserve"> </w:t>
      </w:r>
      <w:r w:rsidRPr="00AE2768">
        <w:rPr>
          <w:rFonts w:ascii="GHEA Grapalat" w:hAnsi="GHEA Grapalat" w:cs="GHEA Grapalat"/>
          <w:sz w:val="20"/>
          <w:szCs w:val="20"/>
        </w:rPr>
        <w:t>ձևով</w:t>
      </w:r>
      <w:r w:rsidRPr="00AE2768">
        <w:rPr>
          <w:rFonts w:ascii="GHEA Grapalat" w:hAnsi="GHEA Grapalat" w:cs="GHEA Grapalat"/>
          <w:sz w:val="20"/>
          <w:szCs w:val="20"/>
          <w:lang w:val="pt-BR"/>
        </w:rPr>
        <w:t>:</w:t>
      </w:r>
    </w:p>
    <w:p w:rsidR="00631658" w:rsidRPr="00AE2768" w:rsidRDefault="00631658" w:rsidP="00631658">
      <w:pPr>
        <w:numPr>
          <w:ilvl w:val="1"/>
          <w:numId w:val="25"/>
        </w:numPr>
        <w:ind w:left="0" w:firstLine="426"/>
        <w:jc w:val="both"/>
        <w:rPr>
          <w:rFonts w:ascii="GHEA Grapalat" w:hAnsi="GHEA Grapalat" w:cs="GHEA Grapalat"/>
          <w:sz w:val="20"/>
          <w:szCs w:val="20"/>
          <w:lang w:val="pt-BR"/>
        </w:rPr>
      </w:pPr>
      <w:r w:rsidRPr="00AE2768">
        <w:rPr>
          <w:rFonts w:ascii="GHEA Grapalat" w:hAnsi="GHEA Grapalat" w:cs="GHEA Grapalat"/>
          <w:sz w:val="20"/>
          <w:szCs w:val="20"/>
          <w:lang w:val="pt-BR"/>
        </w:rPr>
        <w:t xml:space="preserve"> Սույն համաձայնագիրը և կից </w:t>
      </w:r>
      <w:r w:rsidRPr="00AE2768">
        <w:rPr>
          <w:rFonts w:ascii="GHEA Grapalat" w:hAnsi="GHEA Grapalat" w:cs="GHEA Grapalat"/>
          <w:sz w:val="20"/>
          <w:szCs w:val="20"/>
          <w:lang w:val="hy-AM"/>
        </w:rPr>
        <w:t>Պ</w:t>
      </w:r>
      <w:r w:rsidRPr="00AE276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E276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E2768" w:rsidRDefault="00631658" w:rsidP="00631658">
      <w:pPr>
        <w:jc w:val="both"/>
        <w:rPr>
          <w:rFonts w:ascii="GHEA Grapalat" w:hAnsi="GHEA Grapalat" w:cs="GHEA Grapalat"/>
          <w:sz w:val="20"/>
          <w:szCs w:val="20"/>
          <w:lang w:val="hy-AM"/>
        </w:rPr>
      </w:pPr>
    </w:p>
    <w:p w:rsidR="00631658" w:rsidRPr="00AE2768" w:rsidRDefault="00631658" w:rsidP="00631658">
      <w:pPr>
        <w:numPr>
          <w:ilvl w:val="0"/>
          <w:numId w:val="6"/>
        </w:numPr>
        <w:jc w:val="center"/>
        <w:rPr>
          <w:rFonts w:ascii="GHEA Grapalat" w:hAnsi="GHEA Grapalat" w:cs="GHEA Grapalat"/>
          <w:b/>
          <w:bCs/>
          <w:sz w:val="20"/>
          <w:szCs w:val="20"/>
        </w:rPr>
      </w:pPr>
      <w:r w:rsidRPr="00AE2768">
        <w:rPr>
          <w:rFonts w:ascii="GHEA Grapalat" w:hAnsi="GHEA Grapalat" w:cs="GHEA Grapalat"/>
          <w:b/>
          <w:bCs/>
          <w:sz w:val="20"/>
          <w:szCs w:val="20"/>
        </w:rPr>
        <w:t>Այլ պայմաններ</w:t>
      </w:r>
    </w:p>
    <w:p w:rsidR="00334B2F" w:rsidRPr="00AE2768" w:rsidRDefault="007A5E2D" w:rsidP="007A5E2D">
      <w:pPr>
        <w:ind w:firstLine="567"/>
        <w:jc w:val="both"/>
        <w:rPr>
          <w:rFonts w:ascii="GHEA Grapalat" w:hAnsi="GHEA Grapalat" w:cs="GHEA Grapalat"/>
          <w:sz w:val="20"/>
          <w:szCs w:val="20"/>
        </w:rPr>
      </w:pPr>
      <w:proofErr w:type="gramStart"/>
      <w:r w:rsidRPr="00AE2768">
        <w:rPr>
          <w:rFonts w:ascii="GHEA Grapalat" w:hAnsi="GHEA Grapalat" w:cs="GHEA Grapalat"/>
          <w:sz w:val="20"/>
          <w:szCs w:val="20"/>
        </w:rPr>
        <w:t>2.1</w:t>
      </w:r>
      <w:proofErr w:type="gramEnd"/>
      <w:r w:rsidRPr="00AE2768">
        <w:rPr>
          <w:rFonts w:ascii="GHEA Grapalat" w:hAnsi="GHEA Grapalat" w:cs="GHEA Grapalat"/>
          <w:sz w:val="20"/>
          <w:szCs w:val="20"/>
        </w:rPr>
        <w:t xml:space="preserve"> Սույն համաձայնագիրը</w:t>
      </w:r>
      <w:r w:rsidRPr="00AE2768">
        <w:rPr>
          <w:rFonts w:ascii="GHEA Grapalat" w:hAnsi="GHEA Grapalat" w:cs="GHEA Grapalat"/>
          <w:sz w:val="20"/>
          <w:szCs w:val="20"/>
          <w:lang w:val="hy-AM"/>
        </w:rPr>
        <w:t xml:space="preserve"> և Պահանջագիրը անհետկանչելի են,</w:t>
      </w:r>
      <w:r w:rsidRPr="00AE2768">
        <w:rPr>
          <w:rFonts w:ascii="GHEA Grapalat" w:hAnsi="GHEA Grapalat" w:cs="GHEA Grapalat"/>
          <w:sz w:val="20"/>
          <w:szCs w:val="20"/>
        </w:rPr>
        <w:t xml:space="preserve"> ուժի մեջ </w:t>
      </w:r>
      <w:r w:rsidRPr="00AE2768">
        <w:rPr>
          <w:rFonts w:ascii="GHEA Grapalat" w:hAnsi="GHEA Grapalat" w:cs="GHEA Grapalat"/>
          <w:sz w:val="20"/>
          <w:szCs w:val="20"/>
          <w:lang w:val="hy-AM"/>
        </w:rPr>
        <w:t>են</w:t>
      </w:r>
      <w:r w:rsidRPr="00AE2768">
        <w:rPr>
          <w:rFonts w:ascii="GHEA Grapalat" w:hAnsi="GHEA Grapalat" w:cs="GHEA Grapalat"/>
          <w:sz w:val="20"/>
          <w:szCs w:val="20"/>
        </w:rPr>
        <w:t xml:space="preserve"> մտնում Ընկերության կողմից վավերացման պահից և ուժի մեջ</w:t>
      </w:r>
      <w:r w:rsidRPr="00AE2768">
        <w:rPr>
          <w:rFonts w:ascii="GHEA Grapalat" w:hAnsi="GHEA Grapalat" w:cs="GHEA Grapalat"/>
          <w:sz w:val="20"/>
          <w:szCs w:val="20"/>
          <w:lang w:val="hy-AM"/>
        </w:rPr>
        <w:t xml:space="preserve"> են մինչև </w:t>
      </w:r>
      <w:r w:rsidRPr="00AE2768">
        <w:rPr>
          <w:rFonts w:ascii="GHEA Grapalat" w:hAnsi="GHEA Grapalat" w:cs="GHEA Grapalat"/>
          <w:sz w:val="20"/>
          <w:szCs w:val="20"/>
        </w:rPr>
        <w:t>Ընկերության կողմից կնքվելիք պայմանագրով ստանձնվող պարտավորությունների ամբողջական կատարման վերջին օրվան</w:t>
      </w:r>
      <w:r w:rsidR="00334B2F" w:rsidRPr="00AE2768">
        <w:rPr>
          <w:rFonts w:ascii="GHEA Grapalat" w:hAnsi="GHEA Grapalat" w:cs="GHEA Grapalat"/>
          <w:sz w:val="20"/>
          <w:szCs w:val="20"/>
        </w:rPr>
        <w:t xml:space="preserve"> հաջորդող քսաներորդ աշխատանքային օրը ներառյալ:</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E2768" w:rsidDel="00A13215"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E2768" w:rsidRDefault="00631658" w:rsidP="00631658">
      <w:pPr>
        <w:ind w:firstLine="567"/>
        <w:jc w:val="both"/>
        <w:rPr>
          <w:rFonts w:ascii="GHEA Grapalat" w:hAnsi="GHEA Grapalat" w:cs="GHEA Grapalat"/>
          <w:sz w:val="20"/>
          <w:szCs w:val="20"/>
          <w:lang w:val="hy-AM"/>
        </w:rPr>
      </w:pPr>
      <w:r w:rsidRPr="00AE276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E2768" w:rsidRDefault="00631658" w:rsidP="00631658">
      <w:pPr>
        <w:ind w:firstLine="567"/>
        <w:jc w:val="both"/>
        <w:rPr>
          <w:rFonts w:ascii="GHEA Grapalat" w:hAnsi="GHEA Grapalat" w:cs="GHEA Grapalat"/>
          <w:sz w:val="20"/>
          <w:szCs w:val="20"/>
          <w:lang w:val="hy-AM"/>
        </w:rPr>
      </w:pPr>
    </w:p>
    <w:p w:rsidR="00631658" w:rsidRPr="00AE2768" w:rsidRDefault="00631658" w:rsidP="00631658">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rsidR="00631658" w:rsidRPr="00AE2768" w:rsidRDefault="00631658" w:rsidP="00631658">
      <w:pPr>
        <w:jc w:val="both"/>
        <w:rPr>
          <w:rFonts w:ascii="GHEA Grapalat" w:hAnsi="GHEA Grapalat" w:cs="GHEA Grapalat"/>
          <w:sz w:val="20"/>
          <w:szCs w:val="20"/>
          <w:u w:val="single"/>
          <w:lang w:val="hy-AM"/>
        </w:rPr>
      </w:pP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r w:rsidRPr="00AE2768">
        <w:rPr>
          <w:rFonts w:ascii="GHEA Grapalat" w:hAnsi="GHEA Grapalat" w:cs="GHEA Grapalat"/>
          <w:sz w:val="20"/>
          <w:szCs w:val="20"/>
          <w:u w:val="single"/>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անվանումը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vertAlign w:val="superscript"/>
          <w:lang w:val="hy-AM"/>
        </w:rPr>
        <w:t xml:space="preserve"> </w:t>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հասցեն</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ընկերությանը սպասարկող բանկի անվանումը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բանկային հաշվեհամարը</w:t>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հարկ վճարողի հաշվառման համարը</w:t>
      </w:r>
    </w:p>
    <w:p w:rsidR="00631658" w:rsidRPr="00AE2768" w:rsidRDefault="00631658" w:rsidP="00631658">
      <w:pPr>
        <w:jc w:val="both"/>
        <w:rPr>
          <w:rFonts w:ascii="GHEA Grapalat" w:hAnsi="GHEA Grapalat"/>
          <w:sz w:val="20"/>
          <w:szCs w:val="20"/>
          <w:u w:val="single"/>
          <w:vertAlign w:val="superscript"/>
          <w:lang w:val="hy-AM"/>
        </w:rPr>
      </w:pP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r w:rsidRPr="00AE2768">
        <w:rPr>
          <w:rFonts w:ascii="GHEA Grapalat" w:hAnsi="GHEA Grapalat"/>
          <w:sz w:val="20"/>
          <w:szCs w:val="20"/>
          <w:u w:val="single"/>
          <w:vertAlign w:val="superscript"/>
          <w:lang w:val="hy-AM"/>
        </w:rPr>
        <w:tab/>
      </w:r>
    </w:p>
    <w:p w:rsidR="00631658" w:rsidRPr="00AE2768" w:rsidRDefault="00631658" w:rsidP="00631658">
      <w:pPr>
        <w:jc w:val="both"/>
        <w:rPr>
          <w:rFonts w:ascii="GHEA Grapalat" w:hAnsi="GHEA Grapalat"/>
          <w:sz w:val="20"/>
          <w:szCs w:val="20"/>
          <w:vertAlign w:val="superscript"/>
          <w:lang w:val="hy-AM"/>
        </w:rPr>
      </w:pPr>
      <w:r w:rsidRPr="00AE276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Կ.Տ</w:t>
      </w:r>
    </w:p>
    <w:p w:rsidR="00631658" w:rsidRPr="00AE2768" w:rsidRDefault="00631658" w:rsidP="00631658">
      <w:pPr>
        <w:jc w:val="both"/>
        <w:rPr>
          <w:rFonts w:ascii="GHEA Grapalat" w:hAnsi="GHEA Grapalat"/>
          <w:sz w:val="20"/>
          <w:szCs w:val="20"/>
          <w:lang w:val="hy-AM"/>
        </w:rPr>
      </w:pPr>
    </w:p>
    <w:p w:rsidR="00631658" w:rsidRPr="00AE2768" w:rsidRDefault="00631658" w:rsidP="00631658">
      <w:pPr>
        <w:jc w:val="both"/>
        <w:rPr>
          <w:rFonts w:ascii="GHEA Grapalat" w:hAnsi="GHEA Grapalat"/>
          <w:sz w:val="20"/>
          <w:szCs w:val="20"/>
          <w:lang w:val="hy-AM"/>
        </w:rPr>
      </w:pPr>
      <w:r w:rsidRPr="00AE2768">
        <w:rPr>
          <w:rFonts w:ascii="GHEA Grapalat" w:hAnsi="GHEA Grapalat"/>
          <w:sz w:val="20"/>
          <w:szCs w:val="20"/>
          <w:lang w:val="hy-AM"/>
        </w:rPr>
        <w:t>Օր/ամիս/տարի</w:t>
      </w:r>
    </w:p>
    <w:p w:rsidR="00631658" w:rsidRPr="00AE2768" w:rsidRDefault="00631658" w:rsidP="00631658">
      <w:pPr>
        <w:jc w:val="center"/>
        <w:rPr>
          <w:rFonts w:ascii="GHEA Grapalat" w:hAnsi="GHEA Grapalat" w:cs="GHEA Grapalat"/>
          <w:sz w:val="20"/>
          <w:szCs w:val="20"/>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E2768">
        <w:rPr>
          <w:rFonts w:ascii="GHEA Grapalat" w:hAnsi="GHEA Grapalat" w:cs="Sylfaen"/>
          <w:i/>
          <w:sz w:val="20"/>
          <w:szCs w:val="20"/>
          <w:lang w:val="hy-AM"/>
        </w:rPr>
        <w:t xml:space="preserve">* </w:t>
      </w:r>
      <w:r w:rsidRPr="00AE276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E276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E2768" w:rsidRDefault="00631658" w:rsidP="00334B2F">
      <w:pPr>
        <w:pStyle w:val="31"/>
        <w:spacing w:line="240" w:lineRule="auto"/>
        <w:jc w:val="right"/>
        <w:rPr>
          <w:rFonts w:ascii="GHEA Grapalat" w:hAnsi="GHEA Grapalat"/>
          <w:b/>
          <w:lang w:val="hy-AM"/>
        </w:rPr>
      </w:pPr>
      <w:r w:rsidRPr="00AE276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b/>
                <w:bCs/>
                <w:sz w:val="20"/>
                <w:szCs w:val="20"/>
                <w:lang w:val="hy-AM"/>
              </w:rPr>
            </w:pPr>
            <w:r w:rsidRPr="00AE2768">
              <w:rPr>
                <w:rFonts w:ascii="GHEA Grapalat" w:hAnsi="GHEA Grapalat" w:cs="Sylfaen"/>
                <w:sz w:val="20"/>
                <w:szCs w:val="20"/>
              </w:rPr>
              <w:lastRenderedPageBreak/>
              <w:t xml:space="preserve">1.                                                              </w:t>
            </w:r>
            <w:r w:rsidRPr="00AE2768">
              <w:rPr>
                <w:rFonts w:ascii="GHEA Grapalat" w:hAnsi="GHEA Grapalat" w:cs="Sylfaen"/>
                <w:b/>
                <w:bCs/>
                <w:sz w:val="20"/>
                <w:szCs w:val="20"/>
              </w:rPr>
              <w:t>ՎՃԱՐՄԱՆ</w:t>
            </w:r>
            <w:r w:rsidRPr="00AE2768">
              <w:rPr>
                <w:rFonts w:ascii="GHEA Grapalat" w:hAnsi="GHEA Grapalat" w:cs="Arial"/>
                <w:b/>
                <w:bCs/>
                <w:sz w:val="20"/>
                <w:szCs w:val="20"/>
              </w:rPr>
              <w:t xml:space="preserve"> </w:t>
            </w:r>
            <w:r w:rsidRPr="00AE2768">
              <w:rPr>
                <w:rFonts w:ascii="GHEA Grapalat" w:hAnsi="GHEA Grapalat" w:cs="Sylfaen"/>
                <w:b/>
                <w:bCs/>
                <w:sz w:val="20"/>
                <w:szCs w:val="20"/>
              </w:rPr>
              <w:t xml:space="preserve">ՊԱՀԱՆՋԱԳԻՐ* </w:t>
            </w:r>
          </w:p>
          <w:p w:rsidR="00334B2F" w:rsidRPr="00AE2768" w:rsidRDefault="00334B2F" w:rsidP="00CB0ADE">
            <w:pPr>
              <w:jc w:val="center"/>
              <w:rPr>
                <w:rFonts w:ascii="GHEA Grapalat" w:hAnsi="GHEA Grapalat" w:cs="Arial"/>
                <w:bCs/>
                <w:i/>
                <w:sz w:val="20"/>
                <w:szCs w:val="20"/>
              </w:rPr>
            </w:pP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2</w:t>
            </w:r>
            <w:r w:rsidRPr="00AE2768">
              <w:rPr>
                <w:rFonts w:ascii="GHEA Grapalat" w:hAnsi="GHEA Grapalat" w:cs="Sylfaen"/>
                <w:sz w:val="20"/>
                <w:szCs w:val="20"/>
              </w:rPr>
              <w:t>.</w:t>
            </w:r>
            <w:r w:rsidRPr="00AE2768">
              <w:rPr>
                <w:rFonts w:ascii="GHEA Grapalat" w:hAnsi="GHEA Grapalat" w:cs="Sylfaen"/>
                <w:sz w:val="20"/>
                <w:szCs w:val="20"/>
                <w:lang w:val="hy-AM"/>
              </w:rPr>
              <w:t xml:space="preserve"> Թիվ </w:t>
            </w:r>
          </w:p>
        </w:tc>
      </w:tr>
      <w:tr w:rsidR="00334B2F" w:rsidRPr="00AE276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3</w:t>
            </w:r>
            <w:r w:rsidRPr="00AE2768">
              <w:rPr>
                <w:rFonts w:ascii="GHEA Grapalat" w:hAnsi="GHEA Grapalat" w:cs="Sylfaen"/>
                <w:sz w:val="20"/>
                <w:szCs w:val="20"/>
              </w:rPr>
              <w:t>.                                                         Ներկայացման</w:t>
            </w:r>
            <w:r w:rsidRPr="00AE2768">
              <w:rPr>
                <w:rFonts w:ascii="GHEA Grapalat" w:hAnsi="GHEA Grapalat" w:cs="Arial"/>
                <w:sz w:val="20"/>
                <w:szCs w:val="20"/>
              </w:rPr>
              <w:t xml:space="preserve"> </w:t>
            </w:r>
            <w:r w:rsidRPr="00AE2768">
              <w:rPr>
                <w:rFonts w:ascii="GHEA Grapalat" w:hAnsi="GHEA Grapalat" w:cs="Sylfaen"/>
                <w:sz w:val="20"/>
                <w:szCs w:val="20"/>
              </w:rPr>
              <w:t>ամսաթիվը</w:t>
            </w:r>
            <w:r w:rsidRPr="00AE2768">
              <w:rPr>
                <w:rFonts w:ascii="GHEA Grapalat" w:hAnsi="GHEA Grapalat" w:cs="Arial"/>
                <w:sz w:val="20"/>
                <w:szCs w:val="20"/>
              </w:rPr>
              <w:t xml:space="preserve">`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tc>
      </w:tr>
      <w:tr w:rsidR="00334B2F" w:rsidRPr="00AE276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4</w:t>
            </w:r>
            <w:r w:rsidRPr="00AE2768">
              <w:rPr>
                <w:rFonts w:ascii="GHEA Grapalat" w:hAnsi="GHEA Grapalat" w:cs="Sylfaen"/>
                <w:sz w:val="20"/>
                <w:szCs w:val="20"/>
              </w:rPr>
              <w:t xml:space="preserve">. </w:t>
            </w: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Sylfaen"/>
                <w:sz w:val="20"/>
                <w:szCs w:val="20"/>
              </w:rPr>
              <w:t xml:space="preserve">(Ընկերություն </w:t>
            </w:r>
            <w:r w:rsidRPr="00AE2768">
              <w:rPr>
                <w:rFonts w:ascii="GHEA Grapalat" w:hAnsi="GHEA Grapalat" w:cs="Arial"/>
                <w:sz w:val="20"/>
                <w:szCs w:val="20"/>
              </w:rPr>
              <w:t>`</w:t>
            </w:r>
          </w:p>
        </w:tc>
      </w:tr>
      <w:tr w:rsidR="00334B2F"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5</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ն սպասարկող Ֆինանսական կազմակերպություն </w:t>
            </w:r>
            <w:r w:rsidRPr="00AE2768">
              <w:rPr>
                <w:rFonts w:ascii="GHEA Grapalat" w:hAnsi="GHEA Grapalat" w:cs="Sylfaen"/>
                <w:sz w:val="20"/>
                <w:szCs w:val="20"/>
              </w:rPr>
              <w:t>(</w:t>
            </w:r>
            <w:r w:rsidRPr="00AE2768">
              <w:rPr>
                <w:rFonts w:ascii="GHEA Grapalat" w:hAnsi="GHEA Grapalat" w:cs="Arial"/>
                <w:sz w:val="20"/>
                <w:szCs w:val="20"/>
              </w:rPr>
              <w:t xml:space="preserve"> </w:t>
            </w:r>
            <w:r w:rsidRPr="00AE2768">
              <w:rPr>
                <w:rFonts w:ascii="GHEA Grapalat" w:hAnsi="GHEA Grapalat" w:cs="Sylfaen"/>
                <w:sz w:val="20"/>
                <w:szCs w:val="20"/>
              </w:rPr>
              <w:t>բանկ)</w:t>
            </w:r>
            <w:r w:rsidRPr="00AE2768">
              <w:rPr>
                <w:rFonts w:ascii="GHEA Grapalat" w:hAnsi="GHEA Grapalat" w:cs="Arial"/>
                <w:sz w:val="20"/>
                <w:szCs w:val="20"/>
              </w:rPr>
              <w:t>`</w:t>
            </w:r>
          </w:p>
        </w:tc>
      </w:tr>
      <w:tr w:rsidR="00334B2F"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6</w:t>
            </w:r>
            <w:r w:rsidRPr="00AE2768">
              <w:rPr>
                <w:rFonts w:ascii="GHEA Grapalat" w:hAnsi="GHEA Grapalat" w:cs="Sylfaen"/>
                <w:sz w:val="20"/>
                <w:szCs w:val="20"/>
              </w:rPr>
              <w:t>. Վճարողի</w:t>
            </w:r>
            <w:r w:rsidRPr="00AE2768">
              <w:rPr>
                <w:rFonts w:ascii="GHEA Grapalat" w:hAnsi="GHEA Grapalat" w:cs="Sylfaen"/>
                <w:sz w:val="20"/>
                <w:szCs w:val="20"/>
                <w:lang w:val="hy-AM"/>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7</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lang w:val="hy-AM"/>
              </w:rPr>
              <w:t>8</w:t>
            </w:r>
            <w:r w:rsidRPr="00AE2768">
              <w:rPr>
                <w:rFonts w:ascii="GHEA Grapalat" w:hAnsi="GHEA Grapalat" w:cs="Sylfaen"/>
                <w:sz w:val="20"/>
                <w:szCs w:val="20"/>
              </w:rPr>
              <w:t>. Վճարողի</w:t>
            </w:r>
            <w:r w:rsidRPr="00AE2768">
              <w:rPr>
                <w:rFonts w:ascii="GHEA Grapalat" w:hAnsi="GHEA Grapalat" w:cs="Arial"/>
                <w:sz w:val="20"/>
                <w:szCs w:val="20"/>
              </w:rPr>
              <w:t xml:space="preserve"> </w:t>
            </w:r>
            <w:r w:rsidRPr="00AE2768">
              <w:rPr>
                <w:rFonts w:ascii="GHEA Grapalat" w:hAnsi="GHEA Grapalat" w:cs="Sylfaen"/>
                <w:sz w:val="20"/>
                <w:szCs w:val="20"/>
              </w:rPr>
              <w:t>ՀԾՀ</w:t>
            </w:r>
            <w:r w:rsidRPr="00AE2768">
              <w:rPr>
                <w:rFonts w:ascii="GHEA Grapalat" w:hAnsi="GHEA Grapalat" w:cs="Arial"/>
                <w:sz w:val="20"/>
                <w:szCs w:val="20"/>
              </w:rPr>
              <w:t>`</w:t>
            </w:r>
          </w:p>
        </w:tc>
      </w:tr>
      <w:tr w:rsidR="00334B2F" w:rsidRPr="00CD02B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D61AD" w:rsidRDefault="00334B2F" w:rsidP="00CB0ADE">
            <w:pPr>
              <w:rPr>
                <w:rFonts w:ascii="GHEA Grapalat" w:hAnsi="GHEA Grapalat" w:cs="Arial"/>
                <w:sz w:val="20"/>
                <w:szCs w:val="20"/>
                <w:lang w:val="pt-BR"/>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008077BC">
              <w:rPr>
                <w:rFonts w:ascii="GHEA Grapalat" w:hAnsi="GHEA Grapalat"/>
                <w:i/>
                <w:lang w:val="af-ZA"/>
              </w:rPr>
              <w:t xml:space="preserve"> </w:t>
            </w:r>
            <w:r w:rsidR="00ED61AD" w:rsidRPr="005645D2">
              <w:rPr>
                <w:rFonts w:ascii="GHEA Grapalat" w:hAnsi="GHEA Grapalat"/>
                <w:sz w:val="20"/>
                <w:szCs w:val="20"/>
                <w:lang w:val="af-ZA"/>
              </w:rPr>
              <w:t>,,</w:t>
            </w:r>
            <w:r w:rsidR="00ED61AD" w:rsidRPr="005645D2">
              <w:rPr>
                <w:rFonts w:ascii="Arial Armenian" w:hAnsi="Arial Armenian"/>
                <w:iCs/>
                <w:color w:val="000000"/>
                <w:sz w:val="20"/>
                <w:szCs w:val="20"/>
                <w:lang w:val="pt-BR"/>
              </w:rPr>
              <w:t xml:space="preserve"> </w:t>
            </w:r>
            <w:r w:rsidR="005645D2" w:rsidRPr="005645D2">
              <w:rPr>
                <w:rFonts w:ascii="Arial Unicode" w:hAnsi="Arial Unicode"/>
                <w:iCs/>
                <w:color w:val="000000"/>
                <w:sz w:val="20"/>
                <w:szCs w:val="20"/>
              </w:rPr>
              <w:t xml:space="preserve"> </w:t>
            </w:r>
            <w:r w:rsidR="005645D2" w:rsidRPr="005645D2">
              <w:rPr>
                <w:rFonts w:ascii="Arial Unicode" w:hAnsi="Arial Unicode"/>
                <w:iCs/>
                <w:color w:val="000000"/>
                <w:sz w:val="20"/>
                <w:szCs w:val="20"/>
                <w:lang w:val="ru-RU"/>
              </w:rPr>
              <w:t>Բերդի</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Կ</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Մարդանյանի</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անվան</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ru-RU"/>
              </w:rPr>
              <w:t>թիվ</w:t>
            </w:r>
            <w:r w:rsidR="005645D2" w:rsidRPr="005645D2">
              <w:rPr>
                <w:rFonts w:ascii="Arial Unicode" w:hAnsi="Arial Unicode"/>
                <w:iCs/>
                <w:color w:val="000000"/>
                <w:sz w:val="20"/>
                <w:szCs w:val="20"/>
                <w:lang w:val="af-ZA"/>
              </w:rPr>
              <w:t xml:space="preserve"> 3 </w:t>
            </w:r>
            <w:r w:rsidR="005645D2" w:rsidRPr="005645D2">
              <w:rPr>
                <w:rFonts w:ascii="Arial Unicode" w:hAnsi="Arial Unicode"/>
                <w:iCs/>
                <w:color w:val="000000"/>
                <w:sz w:val="20"/>
                <w:szCs w:val="20"/>
                <w:lang w:val="ru-RU"/>
              </w:rPr>
              <w:t>հիմնական</w:t>
            </w:r>
            <w:r w:rsidR="005645D2" w:rsidRPr="00466DD1">
              <w:rPr>
                <w:rFonts w:ascii="Arial Unicode" w:hAnsi="Arial Unicode"/>
                <w:iCs/>
                <w:color w:val="000000"/>
                <w:lang w:val="af-ZA"/>
              </w:rPr>
              <w:t xml:space="preserve"> </w:t>
            </w:r>
            <w:r w:rsidR="005645D2" w:rsidRPr="005645D2">
              <w:rPr>
                <w:rFonts w:ascii="Arial Unicode" w:hAnsi="Arial Unicode"/>
                <w:iCs/>
                <w:color w:val="000000"/>
                <w:sz w:val="20"/>
                <w:szCs w:val="20"/>
                <w:lang w:val="ru-RU"/>
              </w:rPr>
              <w:t>դպրոց</w:t>
            </w:r>
            <w:r w:rsidR="005645D2" w:rsidRPr="00967289">
              <w:rPr>
                <w:rFonts w:ascii="GHEA Grapalat" w:hAnsi="GHEA Grapalat"/>
                <w:lang w:val="pt-BR"/>
              </w:rPr>
              <w:t xml:space="preserve"> </w:t>
            </w:r>
            <w:r w:rsidR="00ED61AD" w:rsidRPr="00967289">
              <w:rPr>
                <w:rFonts w:ascii="GHEA Grapalat" w:hAnsi="GHEA Grapalat"/>
                <w:sz w:val="20"/>
                <w:szCs w:val="20"/>
                <w:lang w:val="ru-RU"/>
              </w:rPr>
              <w:t>՚՛</w:t>
            </w:r>
            <w:r w:rsidR="00ED61AD" w:rsidRPr="008C1AA7">
              <w:rPr>
                <w:rFonts w:ascii="GHEA Grapalat" w:hAnsi="GHEA Grapalat"/>
                <w:sz w:val="20"/>
                <w:szCs w:val="20"/>
                <w:lang w:val="af-ZA"/>
              </w:rPr>
              <w:t xml:space="preserve"> </w:t>
            </w:r>
            <w:r w:rsidR="00ED61AD">
              <w:rPr>
                <w:rFonts w:ascii="GHEA Grapalat" w:hAnsi="GHEA Grapalat"/>
                <w:sz w:val="20"/>
                <w:szCs w:val="20"/>
              </w:rPr>
              <w:t>ՊՈԱԿ</w:t>
            </w:r>
            <w:r w:rsidR="00ED61AD" w:rsidRPr="00967289">
              <w:rPr>
                <w:rFonts w:ascii="GHEA Grapalat" w:hAnsi="GHEA Grapalat"/>
                <w:sz w:val="20"/>
                <w:szCs w:val="20"/>
                <w:lang w:val="af-ZA"/>
              </w:rPr>
              <w:t>-</w:t>
            </w:r>
            <w:r w:rsidR="00ED61AD" w:rsidRPr="00967289">
              <w:rPr>
                <w:rFonts w:ascii="GHEA Grapalat" w:hAnsi="GHEA Grapalat"/>
                <w:sz w:val="20"/>
                <w:szCs w:val="20"/>
                <w:lang w:val="ru-RU"/>
              </w:rPr>
              <w:t>ը</w:t>
            </w:r>
          </w:p>
        </w:tc>
      </w:tr>
      <w:tr w:rsidR="00334B2F" w:rsidRPr="00AE276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D3168" w:rsidRPr="00AE276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5645D2" w:rsidRDefault="001D3168" w:rsidP="005645D2">
            <w:pPr>
              <w:rPr>
                <w:rFonts w:ascii="GHEA Grapalat" w:hAnsi="GHEA Grapalat" w:cs="Arial"/>
                <w:sz w:val="20"/>
                <w:szCs w:val="20"/>
                <w:lang w:val="ru-RU"/>
              </w:rPr>
            </w:pPr>
            <w:r w:rsidRPr="00372A6D">
              <w:rPr>
                <w:rFonts w:ascii="GHEA Grapalat" w:hAnsi="GHEA Grapalat" w:cs="Sylfaen"/>
                <w:sz w:val="20"/>
                <w:szCs w:val="20"/>
                <w:lang w:val="hy-AM"/>
              </w:rPr>
              <w:t>11</w:t>
            </w:r>
            <w:r w:rsidRPr="00372A6D">
              <w:rPr>
                <w:rFonts w:ascii="GHEA Grapalat" w:hAnsi="GHEA Grapalat" w:cs="Sylfaen"/>
                <w:sz w:val="20"/>
                <w:szCs w:val="20"/>
              </w:rPr>
              <w:t>. Շահառուի</w:t>
            </w:r>
            <w:r w:rsidRPr="00372A6D">
              <w:rPr>
                <w:rFonts w:ascii="GHEA Grapalat" w:hAnsi="GHEA Grapalat" w:cs="Arial"/>
                <w:sz w:val="20"/>
                <w:szCs w:val="20"/>
              </w:rPr>
              <w:t xml:space="preserve"> </w:t>
            </w:r>
            <w:r w:rsidRPr="00372A6D">
              <w:rPr>
                <w:rFonts w:ascii="GHEA Grapalat" w:hAnsi="GHEA Grapalat" w:cs="Sylfaen"/>
                <w:sz w:val="20"/>
                <w:szCs w:val="20"/>
              </w:rPr>
              <w:t>ՀՎՀՀ</w:t>
            </w:r>
            <w:r w:rsidRPr="00372A6D">
              <w:rPr>
                <w:rFonts w:ascii="GHEA Grapalat" w:hAnsi="GHEA Grapalat" w:cs="Arial"/>
                <w:sz w:val="20"/>
                <w:szCs w:val="20"/>
              </w:rPr>
              <w:t>`</w:t>
            </w:r>
            <w:r w:rsidRPr="00372A6D">
              <w:rPr>
                <w:rFonts w:ascii="GHEA Grapalat" w:hAnsi="GHEA Grapalat" w:cs="Arial"/>
                <w:sz w:val="20"/>
                <w:szCs w:val="20"/>
                <w:lang w:val="hy-AM"/>
              </w:rPr>
              <w:t xml:space="preserve"> </w:t>
            </w:r>
            <w:r w:rsidR="005645D2">
              <w:rPr>
                <w:rFonts w:ascii="GHEA Grapalat" w:hAnsi="GHEA Grapalat"/>
                <w:iCs/>
                <w:color w:val="000000"/>
                <w:sz w:val="21"/>
                <w:szCs w:val="21"/>
                <w:lang w:val="ru-RU"/>
              </w:rPr>
              <w:t>07804292</w:t>
            </w:r>
          </w:p>
        </w:tc>
      </w:tr>
      <w:tr w:rsidR="001D3168" w:rsidRPr="00AE276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9F7CCB" w:rsidRDefault="001D3168" w:rsidP="001D3168">
            <w:pPr>
              <w:rPr>
                <w:rFonts w:ascii="GHEA Grapalat" w:hAnsi="GHEA Grapalat" w:cs="Arial"/>
                <w:sz w:val="20"/>
                <w:szCs w:val="20"/>
                <w:lang w:val="hy-AM"/>
              </w:rPr>
            </w:pPr>
            <w:r w:rsidRPr="009F7CCB">
              <w:rPr>
                <w:rFonts w:ascii="GHEA Grapalat" w:hAnsi="GHEA Grapalat" w:cs="Sylfaen"/>
                <w:sz w:val="20"/>
                <w:szCs w:val="20"/>
              </w:rPr>
              <w:t>1</w:t>
            </w:r>
            <w:r w:rsidRPr="009F7CCB">
              <w:rPr>
                <w:rFonts w:ascii="GHEA Grapalat" w:hAnsi="GHEA Grapalat" w:cs="Sylfaen"/>
                <w:sz w:val="20"/>
                <w:szCs w:val="20"/>
                <w:lang w:val="hy-AM"/>
              </w:rPr>
              <w:t>2</w:t>
            </w:r>
            <w:r w:rsidRPr="009F7CCB">
              <w:rPr>
                <w:rFonts w:ascii="GHEA Grapalat" w:hAnsi="GHEA Grapalat" w:cs="Sylfaen"/>
                <w:sz w:val="20"/>
                <w:szCs w:val="20"/>
              </w:rPr>
              <w:t>.Շահառուի</w:t>
            </w:r>
            <w:r w:rsidRPr="009F7CCB">
              <w:rPr>
                <w:rFonts w:ascii="GHEA Grapalat" w:hAnsi="GHEA Grapalat" w:cs="Sylfaen"/>
                <w:sz w:val="20"/>
                <w:szCs w:val="20"/>
                <w:lang w:val="hy-AM"/>
              </w:rPr>
              <w:t>ն</w:t>
            </w:r>
            <w:r w:rsidRPr="009F7CCB">
              <w:rPr>
                <w:rFonts w:ascii="GHEA Grapalat" w:hAnsi="GHEA Grapalat" w:cs="Arial"/>
                <w:sz w:val="20"/>
                <w:szCs w:val="20"/>
              </w:rPr>
              <w:t xml:space="preserve"> </w:t>
            </w:r>
            <w:r w:rsidRPr="009F7CCB">
              <w:rPr>
                <w:rFonts w:ascii="GHEA Grapalat" w:hAnsi="GHEA Grapalat" w:cs="Sylfaen"/>
                <w:sz w:val="20"/>
                <w:szCs w:val="20"/>
                <w:lang w:val="hy-AM"/>
              </w:rPr>
              <w:t xml:space="preserve"> սպասարկող </w:t>
            </w:r>
            <w:r>
              <w:rPr>
                <w:rFonts w:ascii="GHEA Grapalat" w:hAnsi="GHEA Grapalat" w:cs="Sylfaen"/>
                <w:sz w:val="20"/>
                <w:szCs w:val="20"/>
              </w:rPr>
              <w:t>ՀՀ Կենտրոնական գանձապետարան</w:t>
            </w:r>
            <w:r w:rsidRPr="009F7CCB">
              <w:rPr>
                <w:rFonts w:ascii="GHEA Grapalat" w:hAnsi="GHEA Grapalat" w:cs="Arial"/>
                <w:sz w:val="20"/>
                <w:szCs w:val="20"/>
                <w:lang w:val="hy-AM"/>
              </w:rPr>
              <w:t xml:space="preserve">  </w:t>
            </w:r>
            <w:r w:rsidRPr="009F7CCB">
              <w:rPr>
                <w:rFonts w:ascii="Sylfaen" w:hAnsi="Sylfaen" w:cs="Sylfaen"/>
                <w:iCs/>
                <w:color w:val="000000"/>
                <w:sz w:val="21"/>
                <w:szCs w:val="21"/>
                <w:lang w:val="pt-BR"/>
              </w:rPr>
              <w:t xml:space="preserve"> </w:t>
            </w:r>
          </w:p>
        </w:tc>
      </w:tr>
      <w:tr w:rsidR="001D3168" w:rsidRPr="00AE276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D3168" w:rsidRPr="005645D2" w:rsidRDefault="001D3168" w:rsidP="005645D2">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Pr="009F7CCB">
              <w:rPr>
                <w:rFonts w:ascii="Arial Unicode" w:hAnsi="Arial Unicode"/>
                <w:iCs/>
                <w:color w:val="000000"/>
                <w:sz w:val="21"/>
                <w:szCs w:val="21"/>
              </w:rPr>
              <w:t xml:space="preserve"> </w:t>
            </w:r>
            <w:r w:rsidRPr="00372A6D">
              <w:rPr>
                <w:rFonts w:ascii="GHEA Grapalat" w:hAnsi="GHEA Grapalat"/>
                <w:iCs/>
                <w:color w:val="000000"/>
                <w:sz w:val="21"/>
                <w:szCs w:val="21"/>
              </w:rPr>
              <w:t xml:space="preserve">հհ </w:t>
            </w:r>
            <w:r w:rsidR="005645D2" w:rsidRPr="005645D2">
              <w:rPr>
                <w:rFonts w:ascii="GHEA Grapalat" w:hAnsi="GHEA Grapalat"/>
                <w:iCs/>
                <w:color w:val="000000"/>
                <w:sz w:val="21"/>
                <w:szCs w:val="21"/>
              </w:rPr>
              <w:t>900388000219</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4</w:t>
            </w:r>
            <w:r w:rsidRPr="00AE2768">
              <w:rPr>
                <w:rFonts w:ascii="GHEA Grapalat" w:hAnsi="GHEA Grapalat" w:cs="Sylfaen"/>
                <w:sz w:val="20"/>
                <w:szCs w:val="20"/>
              </w:rPr>
              <w:t>.Գումարը</w:t>
            </w:r>
            <w:r w:rsidRPr="00AE2768">
              <w:rPr>
                <w:rFonts w:ascii="GHEA Grapalat" w:hAnsi="GHEA Grapalat" w:cs="Arial"/>
                <w:sz w:val="20"/>
                <w:szCs w:val="20"/>
              </w:rPr>
              <w:t xml:space="preserve"> </w:t>
            </w:r>
            <w:r w:rsidRPr="00AE2768">
              <w:rPr>
                <w:rFonts w:ascii="GHEA Grapalat" w:hAnsi="GHEA Grapalat" w:cs="Arial"/>
                <w:sz w:val="20"/>
                <w:szCs w:val="20"/>
                <w:lang w:val="ru-RU"/>
              </w:rPr>
              <w:t>(</w:t>
            </w:r>
            <w:r w:rsidRPr="00AE2768">
              <w:rPr>
                <w:rFonts w:ascii="GHEA Grapalat" w:hAnsi="GHEA Grapalat" w:cs="Sylfaen"/>
                <w:sz w:val="20"/>
                <w:szCs w:val="20"/>
              </w:rPr>
              <w:t>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ru-RU"/>
              </w:rPr>
              <w:t>)</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15. </w:t>
            </w:r>
            <w:r w:rsidRPr="00AE2768">
              <w:rPr>
                <w:rFonts w:ascii="GHEA Grapalat" w:hAnsi="GHEA Grapalat" w:cs="Sylfaen"/>
                <w:sz w:val="20"/>
                <w:szCs w:val="20"/>
                <w:lang w:val="hy-AM"/>
              </w:rPr>
              <w:t xml:space="preserve">Ակցեպտավորված գումարը՝ </w:t>
            </w:r>
            <w:r w:rsidRPr="00AE2768">
              <w:rPr>
                <w:rFonts w:ascii="GHEA Grapalat" w:hAnsi="GHEA Grapalat" w:cs="Sylfaen"/>
                <w:sz w:val="20"/>
                <w:szCs w:val="20"/>
              </w:rPr>
              <w:t xml:space="preserve"> (թվերով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Sylfaen"/>
                <w:sz w:val="20"/>
                <w:szCs w:val="20"/>
                <w:lang w:val="hy-AM"/>
              </w:rPr>
              <w:t xml:space="preserve">  </w:t>
            </w:r>
            <w:r w:rsidRPr="00AE2768">
              <w:rPr>
                <w:rFonts w:ascii="GHEA Grapalat" w:hAnsi="GHEA Grapalat" w:cs="Sylfaen"/>
                <w:sz w:val="20"/>
                <w:szCs w:val="20"/>
              </w:rPr>
              <w:t>(</w:t>
            </w:r>
            <w:r w:rsidRPr="00AE2768">
              <w:rPr>
                <w:rFonts w:ascii="GHEA Grapalat" w:hAnsi="GHEA Grapalat" w:cs="Sylfaen"/>
                <w:sz w:val="20"/>
                <w:szCs w:val="20"/>
                <w:lang w:val="hy-AM"/>
              </w:rPr>
              <w:t>նախատեսված է նշված գումարի մասնակի ակցեպտի համար, որը չի կիրառվում</w:t>
            </w:r>
            <w:r w:rsidRPr="00AE2768">
              <w:rPr>
                <w:rFonts w:ascii="GHEA Grapalat" w:hAnsi="GHEA Grapalat" w:cs="Sylfaen"/>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ru-RU"/>
              </w:rPr>
              <w:t>6</w:t>
            </w:r>
            <w:r w:rsidRPr="00AE2768">
              <w:rPr>
                <w:rFonts w:ascii="GHEA Grapalat" w:hAnsi="GHEA Grapalat" w:cs="Sylfaen"/>
                <w:sz w:val="20"/>
                <w:szCs w:val="20"/>
              </w:rPr>
              <w:t>.Արժույթը</w:t>
            </w:r>
            <w:r w:rsidRPr="00AE2768">
              <w:rPr>
                <w:rFonts w:ascii="GHEA Grapalat" w:hAnsi="GHEA Grapalat" w:cs="Arial"/>
                <w:sz w:val="20"/>
                <w:szCs w:val="20"/>
              </w:rPr>
              <w:t xml:space="preserve"> (</w:t>
            </w:r>
            <w:r w:rsidRPr="00AE2768">
              <w:rPr>
                <w:rFonts w:ascii="GHEA Grapalat" w:hAnsi="GHEA Grapalat" w:cs="Sylfaen"/>
                <w:sz w:val="20"/>
                <w:szCs w:val="20"/>
              </w:rPr>
              <w:t>բառերով</w:t>
            </w:r>
            <w:r w:rsidRPr="00AE2768">
              <w:rPr>
                <w:rFonts w:ascii="GHEA Grapalat" w:hAnsi="GHEA Grapalat" w:cs="Arial"/>
                <w:sz w:val="20"/>
                <w:szCs w:val="20"/>
              </w:rPr>
              <w:t xml:space="preserve"> </w:t>
            </w:r>
            <w:r w:rsidRPr="00AE2768">
              <w:rPr>
                <w:rFonts w:ascii="GHEA Grapalat" w:hAnsi="GHEA Grapalat" w:cs="Sylfaen"/>
                <w:sz w:val="20"/>
                <w:szCs w:val="20"/>
              </w:rPr>
              <w:t>և</w:t>
            </w:r>
            <w:r w:rsidRPr="00AE2768">
              <w:rPr>
                <w:rFonts w:ascii="GHEA Grapalat" w:hAnsi="GHEA Grapalat" w:cs="Arial"/>
                <w:sz w:val="20"/>
                <w:szCs w:val="20"/>
              </w:rPr>
              <w:t xml:space="preserve"> </w:t>
            </w:r>
            <w:r w:rsidRPr="00AE2768">
              <w:rPr>
                <w:rFonts w:ascii="GHEA Grapalat" w:hAnsi="GHEA Grapalat" w:cs="Sylfaen"/>
                <w:sz w:val="20"/>
                <w:szCs w:val="20"/>
              </w:rPr>
              <w:t>կոդով</w:t>
            </w:r>
            <w:r w:rsidRPr="00AE2768">
              <w:rPr>
                <w:rFonts w:ascii="GHEA Grapalat" w:hAnsi="GHEA Grapalat" w:cs="Arial"/>
                <w:sz w:val="20"/>
                <w:szCs w:val="20"/>
              </w:rPr>
              <w:t>)`</w:t>
            </w:r>
          </w:p>
        </w:tc>
      </w:tr>
      <w:tr w:rsidR="00334B2F" w:rsidRPr="00AE276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r w:rsidRPr="00AE2768">
              <w:rPr>
                <w:rFonts w:ascii="GHEA Grapalat" w:hAnsi="GHEA Grapalat" w:cs="Sylfaen"/>
                <w:sz w:val="20"/>
                <w:szCs w:val="20"/>
              </w:rPr>
              <w:t>1</w:t>
            </w:r>
            <w:r w:rsidRPr="00AE2768">
              <w:rPr>
                <w:rFonts w:ascii="GHEA Grapalat" w:hAnsi="GHEA Grapalat" w:cs="Sylfaen"/>
                <w:sz w:val="20"/>
                <w:szCs w:val="20"/>
                <w:lang w:val="hy-AM"/>
              </w:rPr>
              <w:t>7</w:t>
            </w:r>
            <w:r w:rsidRPr="00AE2768">
              <w:rPr>
                <w:rFonts w:ascii="GHEA Grapalat" w:hAnsi="GHEA Grapalat" w:cs="Sylfaen"/>
                <w:sz w:val="20"/>
                <w:szCs w:val="20"/>
              </w:rPr>
              <w:t>.Գործարքի</w:t>
            </w:r>
            <w:r w:rsidRPr="00AE2768">
              <w:rPr>
                <w:rFonts w:ascii="GHEA Grapalat" w:hAnsi="GHEA Grapalat" w:cs="Arial"/>
                <w:sz w:val="20"/>
                <w:szCs w:val="20"/>
              </w:rPr>
              <w:t xml:space="preserve"> (</w:t>
            </w:r>
            <w:r w:rsidRPr="00AE2768">
              <w:rPr>
                <w:rFonts w:ascii="GHEA Grapalat" w:hAnsi="GHEA Grapalat" w:cs="Sylfaen"/>
                <w:sz w:val="20"/>
                <w:szCs w:val="20"/>
              </w:rPr>
              <w:t>վճարման</w:t>
            </w:r>
            <w:r w:rsidRPr="00AE2768">
              <w:rPr>
                <w:rFonts w:ascii="GHEA Grapalat" w:hAnsi="GHEA Grapalat" w:cs="Arial"/>
                <w:sz w:val="20"/>
                <w:szCs w:val="20"/>
              </w:rPr>
              <w:t xml:space="preserve">) </w:t>
            </w:r>
            <w:r w:rsidRPr="00AE2768">
              <w:rPr>
                <w:rFonts w:ascii="GHEA Grapalat" w:hAnsi="GHEA Grapalat" w:cs="Sylfaen"/>
                <w:sz w:val="20"/>
                <w:szCs w:val="20"/>
              </w:rPr>
              <w:t>նպատակը</w:t>
            </w:r>
            <w:r w:rsidRPr="00AE2768">
              <w:rPr>
                <w:rFonts w:ascii="GHEA Grapalat" w:hAnsi="GHEA Grapalat" w:cs="Arial"/>
                <w:sz w:val="20"/>
                <w:szCs w:val="20"/>
              </w:rPr>
              <w:t>`</w:t>
            </w:r>
            <w:r w:rsidRPr="00AE2768">
              <w:rPr>
                <w:rFonts w:ascii="GHEA Grapalat" w:hAnsi="GHEA Grapalat" w:cs="Arial"/>
                <w:sz w:val="20"/>
                <w:szCs w:val="20"/>
                <w:lang w:val="hy-AM"/>
              </w:rPr>
              <w:t xml:space="preserve">  </w:t>
            </w:r>
            <w:r w:rsidRPr="00AE2768">
              <w:rPr>
                <w:rFonts w:ascii="GHEA Grapalat" w:hAnsi="GHEA Grapalat" w:cs="Sylfaen"/>
                <w:bCs/>
                <w:i/>
                <w:sz w:val="20"/>
                <w:szCs w:val="20"/>
              </w:rPr>
              <w:t>(որակավորման ապահովմ</w:t>
            </w:r>
            <w:r w:rsidRPr="00AE2768">
              <w:rPr>
                <w:rFonts w:ascii="GHEA Grapalat" w:hAnsi="GHEA Grapalat" w:cs="Sylfaen"/>
                <w:bCs/>
                <w:i/>
                <w:sz w:val="20"/>
                <w:szCs w:val="20"/>
                <w:lang w:val="hy-AM"/>
              </w:rPr>
              <w:t>ան համար</w:t>
            </w:r>
            <w:r w:rsidRPr="00AE2768">
              <w:rPr>
                <w:rFonts w:ascii="GHEA Grapalat" w:hAnsi="GHEA Grapalat" w:cs="Sylfaen"/>
                <w:bCs/>
                <w:i/>
                <w:sz w:val="20"/>
                <w:szCs w:val="20"/>
              </w:rPr>
              <w:t>)</w:t>
            </w:r>
          </w:p>
        </w:tc>
      </w:tr>
      <w:tr w:rsidR="00334B2F" w:rsidRPr="00AE276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8</w:t>
            </w:r>
            <w:r w:rsidRPr="00AE2768">
              <w:rPr>
                <w:rFonts w:ascii="GHEA Grapalat" w:hAnsi="GHEA Grapalat" w:cs="Sylfaen"/>
                <w:sz w:val="20"/>
                <w:szCs w:val="20"/>
              </w:rPr>
              <w:t xml:space="preserve">. </w:t>
            </w:r>
            <w:r w:rsidRPr="00AE2768">
              <w:rPr>
                <w:rFonts w:ascii="GHEA Grapalat" w:hAnsi="GHEA Grapalat" w:cs="Sylfaen"/>
                <w:sz w:val="20"/>
                <w:szCs w:val="20"/>
                <w:lang w:val="hy-AM"/>
              </w:rPr>
              <w:t xml:space="preserve">Վճարման կատարման հիմքերը՝ </w:t>
            </w:r>
            <w:r w:rsidRPr="00AE2768">
              <w:rPr>
                <w:rFonts w:ascii="GHEA Grapalat" w:hAnsi="GHEA Grapalat" w:cs="Sylfaen"/>
                <w:sz w:val="20"/>
                <w:szCs w:val="20"/>
              </w:rPr>
              <w:t>(</w:t>
            </w:r>
            <w:r w:rsidRPr="00AE2768">
              <w:rPr>
                <w:rFonts w:ascii="GHEA Grapalat" w:hAnsi="GHEA Grapalat" w:cs="Sylfaen"/>
                <w:sz w:val="20"/>
                <w:szCs w:val="20"/>
                <w:lang w:val="hy-AM"/>
              </w:rPr>
              <w:t>Փաստաթղթերի</w:t>
            </w:r>
            <w:r w:rsidRPr="00AE2768">
              <w:rPr>
                <w:rFonts w:ascii="GHEA Grapalat" w:hAnsi="GHEA Grapalat" w:cs="Arial"/>
                <w:sz w:val="20"/>
                <w:szCs w:val="20"/>
                <w:lang w:val="hy-AM"/>
              </w:rPr>
              <w:t xml:space="preserve"> անվանումը</w:t>
            </w:r>
            <w:r w:rsidRPr="00AE2768">
              <w:rPr>
                <w:rFonts w:ascii="GHEA Grapalat" w:hAnsi="GHEA Grapalat" w:cs="Arial"/>
                <w:sz w:val="20"/>
                <w:szCs w:val="20"/>
              </w:rPr>
              <w:t>,</w:t>
            </w:r>
            <w:r w:rsidRPr="00AE2768">
              <w:rPr>
                <w:rFonts w:ascii="GHEA Grapalat" w:hAnsi="GHEA Grapalat" w:cs="Arial"/>
                <w:sz w:val="20"/>
                <w:szCs w:val="20"/>
                <w:lang w:val="hy-AM"/>
              </w:rPr>
              <w:t xml:space="preserve"> այդ թվում՝ տուժանքի մասին համաձայնագիրը, </w:t>
            </w:r>
            <w:r w:rsidRPr="00AE2768">
              <w:rPr>
                <w:rFonts w:ascii="GHEA Grapalat" w:hAnsi="GHEA Grapalat" w:cs="Sylfaen"/>
                <w:sz w:val="20"/>
                <w:szCs w:val="20"/>
                <w:lang w:val="hy-AM"/>
              </w:rPr>
              <w:t>դրանց</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համարները</w:t>
            </w:r>
            <w:r w:rsidRPr="00AE2768">
              <w:rPr>
                <w:rFonts w:ascii="GHEA Grapalat" w:hAnsi="GHEA Grapalat" w:cs="Arial"/>
                <w:sz w:val="20"/>
                <w:szCs w:val="20"/>
                <w:lang w:val="hy-AM"/>
              </w:rPr>
              <w:t>,</w:t>
            </w:r>
            <w:r w:rsidRPr="00AE2768">
              <w:rPr>
                <w:rFonts w:ascii="GHEA Grapalat" w:hAnsi="GHEA Grapalat" w:cs="Arial"/>
                <w:sz w:val="20"/>
                <w:szCs w:val="20"/>
              </w:rPr>
              <w:t xml:space="preserve"> </w:t>
            </w:r>
            <w:r w:rsidRPr="00AE2768">
              <w:rPr>
                <w:rFonts w:ascii="GHEA Grapalat" w:hAnsi="GHEA Grapalat" w:cs="Sylfaen"/>
                <w:sz w:val="20"/>
                <w:szCs w:val="20"/>
                <w:lang w:val="hy-AM"/>
              </w:rPr>
              <w:t>պ</w:t>
            </w:r>
            <w:r w:rsidRPr="00AE2768">
              <w:rPr>
                <w:rFonts w:ascii="GHEA Grapalat" w:hAnsi="GHEA Grapalat" w:cs="Sylfaen"/>
                <w:sz w:val="20"/>
                <w:szCs w:val="20"/>
              </w:rPr>
              <w:t xml:space="preserve">այմանագրի </w:t>
            </w:r>
            <w:r w:rsidRPr="00AE2768">
              <w:rPr>
                <w:rFonts w:ascii="GHEA Grapalat" w:hAnsi="GHEA Grapalat" w:cs="Arial"/>
                <w:sz w:val="20"/>
                <w:szCs w:val="20"/>
              </w:rPr>
              <w:t xml:space="preserve"> </w:t>
            </w:r>
            <w:r w:rsidRPr="00AE2768">
              <w:rPr>
                <w:rFonts w:ascii="GHEA Grapalat" w:hAnsi="GHEA Grapalat" w:cs="Sylfaen"/>
                <w:sz w:val="20"/>
                <w:szCs w:val="20"/>
              </w:rPr>
              <w:t>ծածկագիրը</w:t>
            </w:r>
            <w:r w:rsidRPr="00AE2768">
              <w:rPr>
                <w:rFonts w:ascii="GHEA Grapalat" w:hAnsi="GHEA Grapalat" w:cs="Arial"/>
                <w:sz w:val="20"/>
                <w:szCs w:val="20"/>
                <w:lang w:val="hy-AM"/>
              </w:rPr>
              <w:t xml:space="preserve"> որի հիման վրա կատարվում է  գանձումը</w:t>
            </w:r>
            <w:r w:rsidRPr="00AE2768">
              <w:rPr>
                <w:rFonts w:ascii="GHEA Grapalat" w:hAnsi="GHEA Grapalat" w:cs="Arial"/>
                <w:sz w:val="20"/>
                <w:szCs w:val="20"/>
              </w:rPr>
              <w:t>)</w:t>
            </w:r>
            <w:r w:rsidRPr="00AE2768">
              <w:rPr>
                <w:rFonts w:ascii="GHEA Grapalat" w:hAnsi="GHEA Grapalat" w:cs="Sylfaen"/>
                <w:sz w:val="20"/>
                <w:szCs w:val="20"/>
              </w:rPr>
              <w:t>`</w:t>
            </w:r>
          </w:p>
          <w:p w:rsidR="00334B2F" w:rsidRPr="00AE2768" w:rsidRDefault="00334B2F" w:rsidP="00CB0ADE">
            <w:pPr>
              <w:rPr>
                <w:rFonts w:ascii="GHEA Grapalat" w:hAnsi="GHEA Grapalat" w:cs="Arial"/>
                <w:sz w:val="20"/>
                <w:szCs w:val="20"/>
              </w:rPr>
            </w:pPr>
          </w:p>
        </w:tc>
      </w:tr>
      <w:tr w:rsidR="00334B2F" w:rsidRPr="00AE276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Arial"/>
                <w:sz w:val="20"/>
                <w:szCs w:val="20"/>
                <w:lang w:val="hy-AM"/>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lang w:val="hy-AM"/>
              </w:rPr>
            </w:pPr>
            <w:r w:rsidRPr="00AE2768">
              <w:rPr>
                <w:rFonts w:ascii="GHEA Grapalat" w:hAnsi="GHEA Grapalat" w:cs="Sylfaen"/>
                <w:sz w:val="20"/>
                <w:szCs w:val="20"/>
                <w:lang w:val="hy-AM"/>
              </w:rPr>
              <w:t>19. Վճարման պայմանները՝                                &lt;ակցեպտավորված վճարում&gt;</w:t>
            </w:r>
          </w:p>
          <w:p w:rsidR="00334B2F" w:rsidRPr="00AE2768" w:rsidRDefault="00334B2F" w:rsidP="00CB0ADE">
            <w:pPr>
              <w:rPr>
                <w:rFonts w:ascii="GHEA Grapalat" w:hAnsi="GHEA Grapalat" w:cs="Sylfaen"/>
                <w:sz w:val="20"/>
                <w:szCs w:val="20"/>
                <w:lang w:val="ru-RU"/>
              </w:rPr>
            </w:pPr>
          </w:p>
        </w:tc>
      </w:tr>
      <w:tr w:rsidR="00334B2F" w:rsidRPr="00AE276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 xml:space="preserve">20. Առդիր էջերի քանակը՝    </w:t>
            </w:r>
            <w:r w:rsidRPr="00AE2768">
              <w:rPr>
                <w:rFonts w:ascii="GHEA Grapalat" w:hAnsi="GHEA Grapalat" w:cs="Arial"/>
                <w:sz w:val="20"/>
                <w:szCs w:val="20"/>
              </w:rPr>
              <w:t xml:space="preserve">--- </w:t>
            </w:r>
            <w:r w:rsidRPr="00AE2768">
              <w:rPr>
                <w:rFonts w:ascii="GHEA Grapalat" w:hAnsi="GHEA Grapalat" w:cs="Arial"/>
                <w:sz w:val="20"/>
                <w:szCs w:val="20"/>
                <w:lang w:val="hy-AM"/>
              </w:rPr>
              <w:t xml:space="preserve">    </w:t>
            </w:r>
            <w:r w:rsidRPr="00AE2768">
              <w:rPr>
                <w:rFonts w:ascii="GHEA Grapalat" w:hAnsi="GHEA Grapalat" w:cs="Sylfaen"/>
                <w:sz w:val="20"/>
                <w:szCs w:val="20"/>
              </w:rPr>
              <w:t>էջ</w:t>
            </w:r>
          </w:p>
          <w:p w:rsidR="00334B2F" w:rsidRPr="00AE2768" w:rsidRDefault="00334B2F" w:rsidP="00CB0ADE">
            <w:pPr>
              <w:rPr>
                <w:rFonts w:ascii="GHEA Grapalat" w:hAnsi="GHEA Grapalat" w:cs="Sylfaen"/>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Courier New" w:hAnsi="Courier New" w:cs="Courier New"/>
                <w:sz w:val="20"/>
                <w:szCs w:val="20"/>
              </w:rPr>
              <w:t> </w:t>
            </w:r>
            <w:r w:rsidRPr="00AE2768">
              <w:rPr>
                <w:rFonts w:ascii="GHEA Grapalat" w:hAnsi="GHEA Grapalat" w:cs="Arial"/>
                <w:sz w:val="20"/>
                <w:szCs w:val="20"/>
                <w:lang w:val="hy-AM"/>
              </w:rPr>
              <w:t>22</w:t>
            </w:r>
            <w:r w:rsidRPr="00AE2768">
              <w:rPr>
                <w:rFonts w:ascii="GHEA Grapalat" w:hAnsi="GHEA Grapalat" w:cs="Arial"/>
                <w:sz w:val="20"/>
                <w:szCs w:val="20"/>
              </w:rPr>
              <w:t>.</w:t>
            </w:r>
            <w:r w:rsidRPr="00AE2768">
              <w:rPr>
                <w:rFonts w:ascii="GHEA Grapalat" w:hAnsi="GHEA Grapalat" w:cs="Sylfaen"/>
                <w:sz w:val="20"/>
                <w:szCs w:val="20"/>
              </w:rPr>
              <w:t>ա. Շահառուի ստորագրությունները</w:t>
            </w: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lang w:val="hy-AM"/>
              </w:rPr>
              <w:t>22</w:t>
            </w:r>
            <w:r w:rsidRPr="00AE2768">
              <w:rPr>
                <w:rFonts w:ascii="GHEA Grapalat" w:hAnsi="GHEA Grapalat" w:cs="Sylfaen"/>
                <w:sz w:val="20"/>
                <w:szCs w:val="20"/>
              </w:rPr>
              <w:t>.բ.</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Կ.Տ.</w:t>
            </w:r>
          </w:p>
          <w:p w:rsidR="00334B2F" w:rsidRPr="00AE276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Arial"/>
                <w:sz w:val="20"/>
                <w:szCs w:val="20"/>
                <w:lang w:val="hy-AM"/>
              </w:rPr>
              <w:t>2</w:t>
            </w:r>
            <w:r w:rsidRPr="00AE2768">
              <w:rPr>
                <w:rFonts w:ascii="GHEA Grapalat" w:hAnsi="GHEA Grapalat" w:cs="Arial"/>
                <w:sz w:val="20"/>
                <w:szCs w:val="20"/>
              </w:rPr>
              <w:t>1.</w:t>
            </w:r>
            <w:r w:rsidRPr="00AE2768">
              <w:rPr>
                <w:rFonts w:ascii="GHEA Grapalat" w:hAnsi="GHEA Grapalat" w:cs="Sylfaen"/>
                <w:sz w:val="20"/>
                <w:szCs w:val="20"/>
              </w:rPr>
              <w:t xml:space="preserve">ա. </w:t>
            </w:r>
            <w:r w:rsidRPr="00AE2768">
              <w:rPr>
                <w:rFonts w:ascii="Courier New" w:hAnsi="Courier New" w:cs="Courier New"/>
                <w:sz w:val="20"/>
                <w:szCs w:val="20"/>
              </w:rPr>
              <w:t> </w:t>
            </w:r>
            <w:r w:rsidRPr="00AE2768">
              <w:rPr>
                <w:rFonts w:ascii="GHEA Grapalat" w:hAnsi="GHEA Grapalat" w:cs="Sylfaen"/>
                <w:sz w:val="20"/>
                <w:szCs w:val="20"/>
              </w:rPr>
              <w:t>Վճարողի ստորագրությունները`</w:t>
            </w:r>
          </w:p>
          <w:p w:rsidR="00334B2F" w:rsidRPr="00AE2768" w:rsidRDefault="00334B2F" w:rsidP="00CB0ADE">
            <w:pPr>
              <w:jc w:val="right"/>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/____________________/</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right"/>
              <w:rPr>
                <w:rFonts w:ascii="GHEA Grapalat" w:hAnsi="GHEA Grapalat" w:cs="Sylfaen"/>
                <w:sz w:val="20"/>
                <w:szCs w:val="20"/>
              </w:rPr>
            </w:pPr>
          </w:p>
          <w:p w:rsidR="00334B2F" w:rsidRPr="00AE2768" w:rsidRDefault="00334B2F" w:rsidP="00CB0ADE">
            <w:pPr>
              <w:jc w:val="right"/>
              <w:rPr>
                <w:rFonts w:ascii="GHEA Grapalat" w:hAnsi="GHEA Grapalat" w:cs="Sylfaen"/>
                <w:sz w:val="20"/>
                <w:szCs w:val="20"/>
              </w:rPr>
            </w:pPr>
            <w:r w:rsidRPr="00AE2768">
              <w:rPr>
                <w:rFonts w:ascii="GHEA Grapalat" w:hAnsi="GHEA Grapalat" w:cs="Sylfaen"/>
                <w:sz w:val="20"/>
                <w:szCs w:val="20"/>
                <w:lang w:val="hy-AM"/>
              </w:rPr>
              <w:t>2</w:t>
            </w:r>
            <w:r w:rsidRPr="00AE2768">
              <w:rPr>
                <w:rFonts w:ascii="GHEA Grapalat" w:hAnsi="GHEA Grapalat" w:cs="Sylfaen"/>
                <w:sz w:val="20"/>
                <w:szCs w:val="20"/>
              </w:rPr>
              <w:t>1.բ.                                                                    Կ.Տ.</w:t>
            </w:r>
          </w:p>
          <w:p w:rsidR="00334B2F" w:rsidRPr="00AE2768" w:rsidRDefault="00334B2F" w:rsidP="00CB0ADE">
            <w:pPr>
              <w:jc w:val="right"/>
              <w:rPr>
                <w:rFonts w:ascii="GHEA Grapalat" w:hAnsi="GHEA Grapalat" w:cs="Sylfaen"/>
                <w:sz w:val="20"/>
                <w:szCs w:val="20"/>
              </w:rPr>
            </w:pPr>
          </w:p>
        </w:tc>
      </w:tr>
      <w:tr w:rsidR="00334B2F" w:rsidRPr="00AE276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4</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Շահառուին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rPr>
                <w:rFonts w:ascii="GHEA Grapalat" w:hAnsi="GHEA Grapalat" w:cs="Tahoma"/>
                <w:color w:val="000000"/>
                <w:sz w:val="20"/>
                <w:szCs w:val="20"/>
                <w:lang w:val="hy-AM"/>
              </w:rPr>
            </w:pPr>
            <w:r w:rsidRPr="00AE2768">
              <w:rPr>
                <w:rFonts w:ascii="GHEA Grapalat" w:hAnsi="GHEA Grapalat" w:cs="Tahoma"/>
                <w:color w:val="000000"/>
                <w:sz w:val="20"/>
                <w:szCs w:val="20"/>
              </w:rPr>
              <w:t xml:space="preserve">                             </w:t>
            </w:r>
            <w:r w:rsidRPr="00AE2768">
              <w:rPr>
                <w:rFonts w:ascii="GHEA Grapalat" w:hAnsi="GHEA Grapalat" w:cs="Tahoma"/>
                <w:color w:val="000000"/>
                <w:sz w:val="20"/>
                <w:szCs w:val="20"/>
                <w:lang w:val="hy-AM"/>
              </w:rPr>
              <w:t xml:space="preserve">                 </w:t>
            </w:r>
          </w:p>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lang w:val="hy-AM"/>
              </w:rPr>
              <w:t xml:space="preserve">                                                 </w:t>
            </w:r>
            <w:r w:rsidRPr="00AE2768">
              <w:rPr>
                <w:rFonts w:ascii="GHEA Grapalat" w:hAnsi="GHEA Grapalat" w:cs="Tahoma"/>
                <w:color w:val="000000"/>
                <w:sz w:val="20"/>
                <w:szCs w:val="20"/>
              </w:rPr>
              <w:t xml:space="preserve">   /____________________/</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/ստորագրություն/</w:t>
            </w:r>
          </w:p>
          <w:p w:rsidR="00334B2F" w:rsidRPr="00AE2768" w:rsidRDefault="00334B2F" w:rsidP="00CB0ADE">
            <w:pPr>
              <w:rPr>
                <w:rFonts w:ascii="GHEA Grapalat" w:hAnsi="GHEA Grapalat" w:cs="Tahoma"/>
                <w:color w:val="000000"/>
                <w:sz w:val="20"/>
                <w:szCs w:val="20"/>
              </w:rPr>
            </w:pPr>
          </w:p>
          <w:p w:rsidR="00334B2F" w:rsidRPr="00AE276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E2768" w:rsidRDefault="00334B2F" w:rsidP="00CB0ADE">
            <w:pPr>
              <w:rPr>
                <w:rFonts w:ascii="GHEA Grapalat" w:hAnsi="GHEA Grapalat" w:cs="Tahoma"/>
                <w:color w:val="000000"/>
                <w:sz w:val="20"/>
                <w:szCs w:val="20"/>
              </w:rPr>
            </w:pPr>
            <w:r w:rsidRPr="00AE2768">
              <w:rPr>
                <w:rFonts w:ascii="GHEA Grapalat" w:hAnsi="GHEA Grapalat" w:cs="Tahoma"/>
                <w:color w:val="000000"/>
                <w:sz w:val="20"/>
                <w:szCs w:val="20"/>
              </w:rPr>
              <w:t>2</w:t>
            </w:r>
            <w:r w:rsidRPr="00AE2768">
              <w:rPr>
                <w:rFonts w:ascii="GHEA Grapalat" w:hAnsi="GHEA Grapalat" w:cs="Tahoma"/>
                <w:color w:val="000000"/>
                <w:sz w:val="20"/>
                <w:szCs w:val="20"/>
                <w:lang w:val="hy-AM"/>
              </w:rPr>
              <w:t>3</w:t>
            </w:r>
            <w:r w:rsidRPr="00AE2768">
              <w:rPr>
                <w:rFonts w:ascii="GHEA Grapalat" w:hAnsi="GHEA Grapalat" w:cs="Tahoma"/>
                <w:color w:val="000000"/>
                <w:sz w:val="20"/>
                <w:szCs w:val="20"/>
              </w:rPr>
              <w:t xml:space="preserve">.ա.   </w:t>
            </w:r>
            <w:r w:rsidRPr="00AE2768">
              <w:rPr>
                <w:rFonts w:ascii="GHEA Grapalat" w:hAnsi="GHEA Grapalat" w:cs="Tahoma"/>
                <w:color w:val="000000"/>
                <w:sz w:val="20"/>
                <w:szCs w:val="20"/>
                <w:lang w:val="hy-AM"/>
              </w:rPr>
              <w:t>Վճարողին  սպասարկող ֆինանսական կազմակերպություն</w:t>
            </w:r>
            <w:r w:rsidRPr="00AE2768">
              <w:rPr>
                <w:rFonts w:ascii="GHEA Grapalat" w:hAnsi="GHEA Grapalat" w:cs="Tahoma"/>
                <w:color w:val="000000"/>
                <w:sz w:val="20"/>
                <w:szCs w:val="20"/>
              </w:rPr>
              <w:t xml:space="preserve"> </w:t>
            </w: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p>
          <w:p w:rsidR="00334B2F" w:rsidRPr="00AE2768" w:rsidRDefault="00334B2F" w:rsidP="00CB0ADE">
            <w:pPr>
              <w:jc w:val="right"/>
              <w:rPr>
                <w:rFonts w:ascii="GHEA Grapalat" w:hAnsi="GHEA Grapalat" w:cs="Tahoma"/>
                <w:color w:val="000000"/>
                <w:sz w:val="20"/>
                <w:szCs w:val="20"/>
              </w:rPr>
            </w:pPr>
            <w:r w:rsidRPr="00AE2768">
              <w:rPr>
                <w:rFonts w:ascii="GHEA Grapalat" w:hAnsi="GHEA Grapalat" w:cs="Tahoma"/>
                <w:color w:val="000000"/>
                <w:sz w:val="20"/>
                <w:szCs w:val="20"/>
              </w:rPr>
              <w:t>/____________________/</w:t>
            </w:r>
          </w:p>
          <w:p w:rsidR="00334B2F" w:rsidRPr="00AE2768" w:rsidRDefault="00334B2F" w:rsidP="00CB0ADE">
            <w:pPr>
              <w:jc w:val="cente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/ստորագրություն/</w:t>
            </w:r>
          </w:p>
          <w:p w:rsidR="00334B2F" w:rsidRPr="00AE2768" w:rsidRDefault="00334B2F" w:rsidP="00CB0ADE">
            <w:pPr>
              <w:jc w:val="right"/>
              <w:rPr>
                <w:rFonts w:ascii="GHEA Grapalat" w:hAnsi="GHEA Grapalat" w:cs="Arial"/>
                <w:sz w:val="20"/>
                <w:szCs w:val="20"/>
                <w:lang w:val="hy-AM"/>
              </w:rPr>
            </w:pPr>
          </w:p>
        </w:tc>
      </w:tr>
      <w:tr w:rsidR="00334B2F" w:rsidRPr="00AE276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lastRenderedPageBreak/>
              <w:t>24.բ.                                                       Կ.Տ.</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Tahoma"/>
                <w:color w:val="000000"/>
                <w:sz w:val="20"/>
                <w:szCs w:val="20"/>
              </w:rPr>
              <w:t xml:space="preserve"> </w:t>
            </w:r>
            <w:r w:rsidRPr="00AE2768">
              <w:rPr>
                <w:rFonts w:ascii="GHEA Grapalat" w:hAnsi="GHEA Grapalat" w:cs="Sylfaen"/>
                <w:sz w:val="20"/>
                <w:szCs w:val="20"/>
              </w:rPr>
              <w:t>2</w:t>
            </w:r>
            <w:r w:rsidRPr="00AE2768">
              <w:rPr>
                <w:rFonts w:ascii="GHEA Grapalat" w:hAnsi="GHEA Grapalat" w:cs="Sylfaen"/>
                <w:sz w:val="20"/>
                <w:szCs w:val="20"/>
                <w:lang w:val="hy-AM"/>
              </w:rPr>
              <w:t>4</w:t>
            </w:r>
            <w:r w:rsidRPr="00AE2768">
              <w:rPr>
                <w:rFonts w:ascii="GHEA Grapalat" w:hAnsi="GHEA Grapalat" w:cs="Sylfaen"/>
                <w:sz w:val="20"/>
                <w:szCs w:val="20"/>
              </w:rPr>
              <w:t>.</w:t>
            </w:r>
            <w:r w:rsidRPr="00AE2768">
              <w:rPr>
                <w:rFonts w:ascii="GHEA Grapalat" w:hAnsi="GHEA Grapalat" w:cs="Sylfaen"/>
                <w:sz w:val="20"/>
                <w:szCs w:val="20"/>
                <w:lang w:val="hy-AM"/>
              </w:rPr>
              <w:t>գ</w:t>
            </w:r>
            <w:r w:rsidRPr="00AE2768">
              <w:rPr>
                <w:rFonts w:ascii="GHEA Grapalat" w:hAnsi="GHEA Grapalat" w:cs="Tahoma"/>
                <w:color w:val="000000"/>
                <w:sz w:val="20"/>
                <w:szCs w:val="20"/>
              </w:rPr>
              <w:t xml:space="preserve">                                                 "___"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 xml:space="preserve">20___ </w:t>
            </w:r>
            <w:r w:rsidRPr="00AE2768">
              <w:rPr>
                <w:rFonts w:ascii="GHEA Grapalat" w:hAnsi="GHEA Grapalat" w:cs="Sylfaen"/>
                <w:color w:val="000000"/>
                <w:sz w:val="20"/>
                <w:szCs w:val="20"/>
              </w:rPr>
              <w:t>թ.</w:t>
            </w: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23.բ.                                                                 Կ.Տ.    </w:t>
            </w:r>
          </w:p>
          <w:p w:rsidR="00334B2F" w:rsidRPr="00AE2768" w:rsidRDefault="00334B2F" w:rsidP="00CB0ADE">
            <w:pPr>
              <w:rPr>
                <w:rFonts w:ascii="GHEA Grapalat" w:hAnsi="GHEA Grapalat" w:cs="Sylfaen"/>
                <w:sz w:val="20"/>
                <w:szCs w:val="20"/>
              </w:rPr>
            </w:pPr>
          </w:p>
          <w:p w:rsidR="00334B2F" w:rsidRPr="00AE2768" w:rsidRDefault="00334B2F" w:rsidP="00CB0ADE">
            <w:pPr>
              <w:rPr>
                <w:rFonts w:ascii="GHEA Grapalat" w:hAnsi="GHEA Grapalat" w:cs="Sylfaen"/>
                <w:sz w:val="20"/>
                <w:szCs w:val="20"/>
              </w:rPr>
            </w:pPr>
            <w:r w:rsidRPr="00AE2768">
              <w:rPr>
                <w:rFonts w:ascii="GHEA Grapalat" w:hAnsi="GHEA Grapalat" w:cs="Sylfaen"/>
                <w:sz w:val="20"/>
                <w:szCs w:val="20"/>
              </w:rPr>
              <w:t xml:space="preserve">                     </w:t>
            </w:r>
          </w:p>
          <w:p w:rsidR="00334B2F" w:rsidRPr="00AE2768" w:rsidRDefault="00334B2F" w:rsidP="00CB0ADE">
            <w:pPr>
              <w:rPr>
                <w:rFonts w:ascii="GHEA Grapalat" w:hAnsi="GHEA Grapalat" w:cs="Sylfaen"/>
                <w:color w:val="000000"/>
                <w:sz w:val="20"/>
                <w:szCs w:val="20"/>
              </w:rPr>
            </w:pPr>
            <w:r w:rsidRPr="00AE2768">
              <w:rPr>
                <w:rFonts w:ascii="GHEA Grapalat" w:hAnsi="GHEA Grapalat" w:cs="Sylfaen"/>
                <w:sz w:val="20"/>
                <w:szCs w:val="20"/>
              </w:rPr>
              <w:t>23.</w:t>
            </w:r>
            <w:r w:rsidRPr="00AE2768">
              <w:rPr>
                <w:rFonts w:ascii="GHEA Grapalat" w:hAnsi="GHEA Grapalat" w:cs="Sylfaen"/>
                <w:sz w:val="20"/>
                <w:szCs w:val="20"/>
                <w:lang w:val="hy-AM"/>
              </w:rPr>
              <w:t>գ</w:t>
            </w:r>
            <w:r w:rsidRPr="00AE2768">
              <w:rPr>
                <w:rFonts w:ascii="GHEA Grapalat" w:hAnsi="GHEA Grapalat" w:cs="Sylfaen"/>
                <w:sz w:val="20"/>
                <w:szCs w:val="20"/>
              </w:rPr>
              <w:t xml:space="preserve">.Կատարման ամսաթիվը`           </w:t>
            </w:r>
            <w:r w:rsidRPr="00AE2768">
              <w:rPr>
                <w:rFonts w:ascii="GHEA Grapalat" w:hAnsi="GHEA Grapalat" w:cs="Tahoma"/>
                <w:color w:val="000000"/>
                <w:sz w:val="20"/>
                <w:szCs w:val="20"/>
              </w:rPr>
              <w:t xml:space="preserve">"___" </w:t>
            </w:r>
            <w:r w:rsidRPr="00AE2768">
              <w:rPr>
                <w:rFonts w:ascii="GHEA Grapalat" w:hAnsi="GHEA Grapalat" w:cs="Sylfaen"/>
                <w:color w:val="000000"/>
                <w:sz w:val="20"/>
                <w:szCs w:val="20"/>
              </w:rPr>
              <w:t xml:space="preserve">___ </w:t>
            </w:r>
            <w:r w:rsidRPr="00AE2768">
              <w:rPr>
                <w:rFonts w:ascii="GHEA Grapalat" w:hAnsi="GHEA Grapalat" w:cs="Tahoma"/>
                <w:color w:val="000000"/>
                <w:sz w:val="20"/>
                <w:szCs w:val="20"/>
              </w:rPr>
              <w:t>20___</w:t>
            </w:r>
            <w:r w:rsidRPr="00AE2768">
              <w:rPr>
                <w:rFonts w:ascii="GHEA Grapalat" w:hAnsi="GHEA Grapalat" w:cs="Sylfaen"/>
                <w:color w:val="000000"/>
                <w:sz w:val="20"/>
                <w:szCs w:val="20"/>
              </w:rPr>
              <w:t>թ.</w:t>
            </w:r>
          </w:p>
          <w:p w:rsidR="00334B2F" w:rsidRPr="00AE2768" w:rsidRDefault="00334B2F" w:rsidP="00CB0ADE">
            <w:pPr>
              <w:rPr>
                <w:rFonts w:ascii="GHEA Grapalat" w:hAnsi="GHEA Grapalat" w:cs="Sylfaen"/>
                <w:color w:val="000000"/>
                <w:sz w:val="20"/>
                <w:szCs w:val="20"/>
              </w:rPr>
            </w:pPr>
          </w:p>
          <w:p w:rsidR="00334B2F" w:rsidRPr="00AE2768" w:rsidRDefault="00334B2F" w:rsidP="00CB0ADE">
            <w:pPr>
              <w:rPr>
                <w:rFonts w:ascii="GHEA Grapalat" w:hAnsi="GHEA Grapalat" w:cs="Sylfaen"/>
                <w:sz w:val="20"/>
                <w:szCs w:val="20"/>
              </w:rPr>
            </w:pPr>
          </w:p>
          <w:p w:rsidR="00334B2F" w:rsidRPr="00AE2768" w:rsidRDefault="00334B2F" w:rsidP="00CB0ADE">
            <w:pPr>
              <w:jc w:val="right"/>
              <w:rPr>
                <w:rFonts w:ascii="GHEA Grapalat" w:hAnsi="GHEA Grapalat" w:cs="Arial"/>
                <w:sz w:val="20"/>
                <w:szCs w:val="20"/>
              </w:rPr>
            </w:pPr>
          </w:p>
        </w:tc>
      </w:tr>
    </w:tbl>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E276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6F439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F439D">
        <w:rPr>
          <w:rFonts w:ascii="GHEA Grapalat" w:hAnsi="GHEA Grapalat"/>
          <w:i/>
          <w:sz w:val="16"/>
          <w:lang w:val="hy-AM"/>
        </w:rPr>
        <w:t xml:space="preserve">* </w:t>
      </w:r>
      <w:r w:rsidRPr="00AE2768">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AE2768" w:rsidRDefault="00334B2F" w:rsidP="00334B2F">
      <w:pPr>
        <w:jc w:val="center"/>
        <w:rPr>
          <w:rFonts w:ascii="GHEA Grapalat" w:hAnsi="GHEA Grapalat"/>
          <w:b/>
          <w:sz w:val="22"/>
          <w:szCs w:val="22"/>
          <w:lang w:val="nl-NL"/>
        </w:rPr>
      </w:pPr>
      <w:r w:rsidRPr="00AE2768">
        <w:rPr>
          <w:rFonts w:ascii="GHEA Grapalat" w:hAnsi="GHEA Grapalat"/>
          <w:b/>
          <w:lang w:val="hy-AM"/>
        </w:rPr>
        <w:br w:type="page"/>
      </w:r>
      <w:r w:rsidRPr="006F439D">
        <w:rPr>
          <w:rFonts w:ascii="GHEA Grapalat" w:hAnsi="GHEA Grapalat"/>
          <w:b/>
          <w:sz w:val="22"/>
          <w:szCs w:val="22"/>
          <w:lang w:val="hy-AM"/>
        </w:rPr>
        <w:lastRenderedPageBreak/>
        <w:t>Վճարման</w:t>
      </w:r>
      <w:r w:rsidRPr="00AE2768">
        <w:rPr>
          <w:rFonts w:ascii="GHEA Grapalat" w:hAnsi="GHEA Grapalat"/>
          <w:b/>
          <w:sz w:val="22"/>
          <w:szCs w:val="22"/>
          <w:lang w:val="nl-NL"/>
        </w:rPr>
        <w:t xml:space="preserve"> </w:t>
      </w:r>
      <w:r w:rsidRPr="006F439D">
        <w:rPr>
          <w:rFonts w:ascii="GHEA Grapalat" w:hAnsi="GHEA Grapalat"/>
          <w:b/>
          <w:sz w:val="22"/>
          <w:szCs w:val="22"/>
          <w:lang w:val="hy-AM"/>
        </w:rPr>
        <w:t>պահանջագրի</w:t>
      </w:r>
      <w:r w:rsidRPr="00AE2768">
        <w:rPr>
          <w:rFonts w:ascii="GHEA Grapalat" w:hAnsi="GHEA Grapalat"/>
          <w:b/>
          <w:sz w:val="22"/>
          <w:szCs w:val="22"/>
          <w:lang w:val="nl-NL"/>
        </w:rPr>
        <w:t xml:space="preserve"> </w:t>
      </w:r>
      <w:r w:rsidRPr="006F439D">
        <w:rPr>
          <w:rFonts w:ascii="GHEA Grapalat" w:hAnsi="GHEA Grapalat"/>
          <w:b/>
          <w:sz w:val="22"/>
          <w:szCs w:val="22"/>
          <w:lang w:val="hy-AM"/>
        </w:rPr>
        <w:t>պարտադիր</w:t>
      </w:r>
      <w:r w:rsidRPr="00AE2768">
        <w:rPr>
          <w:rFonts w:ascii="GHEA Grapalat" w:hAnsi="GHEA Grapalat"/>
          <w:b/>
          <w:sz w:val="22"/>
          <w:szCs w:val="22"/>
          <w:lang w:val="nl-NL"/>
        </w:rPr>
        <w:t xml:space="preserve"> </w:t>
      </w:r>
      <w:r w:rsidRPr="006F439D">
        <w:rPr>
          <w:rFonts w:ascii="GHEA Grapalat" w:hAnsi="GHEA Grapalat"/>
          <w:b/>
          <w:sz w:val="22"/>
          <w:szCs w:val="22"/>
          <w:lang w:val="hy-AM"/>
        </w:rPr>
        <w:t>վավերապայմանները</w:t>
      </w:r>
      <w:r w:rsidRPr="00AE2768">
        <w:rPr>
          <w:rFonts w:ascii="GHEA Grapalat" w:hAnsi="GHEA Grapalat"/>
          <w:b/>
          <w:sz w:val="22"/>
          <w:szCs w:val="22"/>
          <w:lang w:val="nl-NL"/>
        </w:rPr>
        <w:t xml:space="preserve"> </w:t>
      </w:r>
      <w:r w:rsidRPr="006F439D">
        <w:rPr>
          <w:rFonts w:ascii="GHEA Grapalat" w:hAnsi="GHEA Grapalat"/>
          <w:b/>
          <w:sz w:val="22"/>
          <w:szCs w:val="22"/>
          <w:lang w:val="hy-AM"/>
        </w:rPr>
        <w:t>և</w:t>
      </w:r>
      <w:r w:rsidRPr="00AE2768">
        <w:rPr>
          <w:rFonts w:ascii="GHEA Grapalat" w:hAnsi="GHEA Grapalat"/>
          <w:b/>
          <w:sz w:val="22"/>
          <w:szCs w:val="22"/>
          <w:lang w:val="nl-NL"/>
        </w:rPr>
        <w:t xml:space="preserve"> </w:t>
      </w:r>
      <w:r w:rsidRPr="006F439D">
        <w:rPr>
          <w:rFonts w:ascii="GHEA Grapalat" w:hAnsi="GHEA Grapalat"/>
          <w:b/>
          <w:sz w:val="22"/>
          <w:szCs w:val="22"/>
          <w:lang w:val="hy-AM"/>
        </w:rPr>
        <w:t>լրացման</w:t>
      </w:r>
      <w:r w:rsidRPr="00AE2768">
        <w:rPr>
          <w:rFonts w:ascii="GHEA Grapalat" w:hAnsi="GHEA Grapalat"/>
          <w:b/>
          <w:sz w:val="22"/>
          <w:szCs w:val="22"/>
          <w:lang w:val="nl-NL"/>
        </w:rPr>
        <w:t xml:space="preserve"> </w:t>
      </w:r>
      <w:r w:rsidRPr="00AE2768">
        <w:rPr>
          <w:rFonts w:ascii="GHEA Grapalat" w:hAnsi="GHEA Grapalat"/>
          <w:b/>
          <w:sz w:val="22"/>
          <w:szCs w:val="22"/>
          <w:lang w:val="hy-AM"/>
        </w:rPr>
        <w:t>ուղեցույց</w:t>
      </w:r>
      <w:r w:rsidRPr="006F439D">
        <w:rPr>
          <w:rFonts w:ascii="GHEA Grapalat" w:hAnsi="GHEA Grapalat"/>
          <w:b/>
          <w:sz w:val="22"/>
          <w:szCs w:val="22"/>
          <w:lang w:val="hy-AM"/>
        </w:rPr>
        <w:t>ը</w:t>
      </w:r>
    </w:p>
    <w:p w:rsidR="00334B2F" w:rsidRPr="00AE276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Նշված դաշտի/</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lang w:val="hy-AM"/>
              </w:rPr>
            </w:pPr>
            <w:r w:rsidRPr="00AE2768">
              <w:rPr>
                <w:rFonts w:ascii="GHEA Grapalat" w:hAnsi="GHEA Grapalat"/>
                <w:b/>
                <w:sz w:val="20"/>
                <w:szCs w:val="20"/>
              </w:rPr>
              <w:t>Վավերապայմանի լրացման պահանջը</w:t>
            </w:r>
            <w:r w:rsidRPr="00AE2768">
              <w:rPr>
                <w:rFonts w:ascii="GHEA Grapalat" w:hAnsi="GHEA Grapalat"/>
                <w:b/>
                <w:sz w:val="20"/>
                <w:szCs w:val="20"/>
                <w:lang w:val="hy-AM"/>
              </w:rPr>
              <w:t xml:space="preserve"> </w:t>
            </w:r>
          </w:p>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Վավերապայմանը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 xml:space="preserve">լրացնող կողմը` </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շահառուն կամ վճարողը</w:t>
            </w:r>
          </w:p>
          <w:p w:rsidR="00334B2F" w:rsidRPr="00AE2768" w:rsidRDefault="00334B2F" w:rsidP="00CB0ADE">
            <w:pPr>
              <w:ind w:left="-588" w:firstLine="588"/>
              <w:jc w:val="center"/>
              <w:rPr>
                <w:rFonts w:ascii="GHEA Grapalat" w:hAnsi="GHEA Grapalat"/>
                <w:b/>
                <w:sz w:val="20"/>
                <w:szCs w:val="20"/>
              </w:rPr>
            </w:pPr>
            <w:r w:rsidRPr="00AE2768">
              <w:rPr>
                <w:rFonts w:ascii="GHEA Grapalat" w:hAnsi="GHEA Grapalat"/>
                <w:b/>
                <w:sz w:val="20"/>
                <w:szCs w:val="20"/>
              </w:rPr>
              <w:t>(</w:t>
            </w:r>
            <w:r w:rsidRPr="00AE2768">
              <w:rPr>
                <w:rFonts w:ascii="GHEA Grapalat" w:hAnsi="GHEA Grapalat"/>
                <w:b/>
                <w:sz w:val="20"/>
                <w:szCs w:val="20"/>
                <w:lang w:val="hy-AM"/>
              </w:rPr>
              <w:t>գնումների գործընթացի հետ կապված</w:t>
            </w:r>
            <w:r w:rsidRPr="00AE2768">
              <w:rPr>
                <w:rFonts w:ascii="GHEA Grapalat" w:hAnsi="GHEA Grapalat"/>
                <w:b/>
                <w:sz w:val="20"/>
                <w:szCs w:val="20"/>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b/>
                <w:sz w:val="20"/>
                <w:szCs w:val="20"/>
              </w:rPr>
            </w:pPr>
            <w:r w:rsidRPr="00AE2768">
              <w:rPr>
                <w:rFonts w:ascii="GHEA Grapalat" w:hAnsi="GHEA Grapalat"/>
                <w:b/>
                <w:sz w:val="20"/>
                <w:szCs w:val="20"/>
              </w:rPr>
              <w:t>5</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Փաստաթղթի վրա նախապես լրացված է &lt;Վճարման պահանջագիր&gt;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կողմից` վճարողի բանկին վճարման պահանջագիրը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132" w:hanging="132"/>
              <w:jc w:val="center"/>
              <w:rPr>
                <w:rFonts w:ascii="GHEA Grapalat" w:hAnsi="GHEA Grapalat"/>
                <w:sz w:val="20"/>
                <w:szCs w:val="20"/>
                <w:lang w:val="hy-AM"/>
              </w:rPr>
            </w:pPr>
            <w:r w:rsidRPr="00AE2768">
              <w:rPr>
                <w:rFonts w:ascii="GHEA Grapalat" w:hAnsi="GHEA Grapalat"/>
                <w:sz w:val="20"/>
                <w:szCs w:val="20"/>
              </w:rPr>
              <w:t>լրացվում է շահառուի կողմից` վճարողի բանկին վճարման պահանջագրի ներկայացման օրը</w:t>
            </w:r>
            <w:r w:rsidRPr="00AE2768">
              <w:rPr>
                <w:rFonts w:ascii="GHEA Grapalat" w:hAnsi="GHEA Grapalat"/>
                <w:sz w:val="20"/>
                <w:szCs w:val="20"/>
                <w:lang w:val="hy-AM"/>
              </w:rPr>
              <w:t xml:space="preserve">: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both"/>
              <w:rPr>
                <w:rFonts w:ascii="GHEA Grapalat" w:hAnsi="GHEA Grapalat"/>
                <w:sz w:val="20"/>
                <w:szCs w:val="20"/>
              </w:rPr>
            </w:pPr>
            <w:r w:rsidRPr="00AE2768">
              <w:rPr>
                <w:rFonts w:ascii="GHEA Grapalat" w:hAnsi="GHEA Grapalat" w:cs="Sylfaen"/>
                <w:sz w:val="20"/>
                <w:szCs w:val="20"/>
                <w:lang w:val="hy-AM"/>
              </w:rPr>
              <w:t>Վճարողի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E2768">
              <w:rPr>
                <w:rFonts w:ascii="GHEA Grapalat" w:hAnsi="GHEA Grapalat"/>
                <w:sz w:val="20"/>
                <w:szCs w:val="20"/>
                <w:lang w:val="hy-AM"/>
              </w:rPr>
              <w:t xml:space="preserve"> </w:t>
            </w:r>
            <w:r w:rsidRPr="00AE276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ind w:left="252" w:hanging="252"/>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լրացվում է վճարողի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w:t>
            </w:r>
            <w:r w:rsidRPr="00AE276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rPr>
              <w:t xml:space="preserve"> (</w:t>
            </w:r>
            <w:r w:rsidRPr="00AE2768">
              <w:rPr>
                <w:rFonts w:ascii="GHEA Grapalat" w:hAnsi="GHEA Grapalat" w:cs="Sylfaen"/>
                <w:sz w:val="20"/>
                <w:szCs w:val="20"/>
                <w:lang w:val="hy-AM"/>
              </w:rPr>
              <w:t>գնումների հետ կապված գործընթացում չի լրացվում</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ru-RU"/>
              </w:rPr>
              <w:t>(</w:t>
            </w:r>
            <w:proofErr w:type="gramStart"/>
            <w:r w:rsidRPr="00AE2768">
              <w:rPr>
                <w:rFonts w:ascii="GHEA Grapalat" w:hAnsi="GHEA Grapalat" w:cs="Sylfaen"/>
                <w:sz w:val="20"/>
                <w:szCs w:val="20"/>
                <w:lang w:val="hy-AM"/>
              </w:rPr>
              <w:t>չի</w:t>
            </w:r>
            <w:proofErr w:type="gramEnd"/>
            <w:r w:rsidRPr="00AE2768">
              <w:rPr>
                <w:rFonts w:ascii="GHEA Grapalat" w:hAnsi="GHEA Grapalat" w:cs="Sylfaen"/>
                <w:sz w:val="20"/>
                <w:szCs w:val="20"/>
                <w:lang w:val="hy-AM"/>
              </w:rPr>
              <w:t xml:space="preserve"> լրացվում</w:t>
            </w:r>
            <w:r w:rsidRPr="00AE2768">
              <w:rPr>
                <w:rFonts w:ascii="GHEA Grapalat" w:hAnsi="GHEA Grapalat" w:cs="Sylfaen"/>
                <w:sz w:val="20"/>
                <w:szCs w:val="20"/>
                <w:lang w:val="ru-RU"/>
              </w:rPr>
              <w:t>)</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 այն բանկային (</w:t>
            </w:r>
            <w:r w:rsidRPr="00AE2768">
              <w:rPr>
                <w:rFonts w:ascii="GHEA Grapalat" w:hAnsi="GHEA Grapalat"/>
                <w:sz w:val="20"/>
                <w:szCs w:val="20"/>
                <w:lang w:val="hy-AM"/>
              </w:rPr>
              <w:t>գանձապետական</w:t>
            </w:r>
            <w:r w:rsidRPr="00AE276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լրացվում է վճարողի կողմից</w:t>
            </w:r>
            <w:r w:rsidRPr="00AE2768">
              <w:rPr>
                <w:rFonts w:ascii="GHEA Grapalat" w:hAnsi="GHEA Grapalat"/>
                <w:sz w:val="20"/>
                <w:szCs w:val="20"/>
                <w:lang w:val="hy-AM"/>
              </w:rPr>
              <w:t xml:space="preserve"> </w:t>
            </w:r>
          </w:p>
        </w:tc>
      </w:tr>
      <w:tr w:rsidR="00334B2F" w:rsidRPr="00CA4927"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Ակցեպտավորված գումարը՝  (թվերով</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և</w:t>
            </w:r>
            <w:r w:rsidRPr="00AE2768">
              <w:rPr>
                <w:rFonts w:ascii="GHEA Grapalat" w:hAnsi="GHEA Grapalat" w:cs="Arial"/>
                <w:sz w:val="20"/>
                <w:szCs w:val="20"/>
                <w:lang w:val="hy-AM"/>
              </w:rPr>
              <w:t xml:space="preserve"> </w:t>
            </w:r>
            <w:r w:rsidRPr="00AE276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ոչ 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(չի լրացվում եւ չի կիրառվում)</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վճարողի կողմից</w:t>
            </w:r>
          </w:p>
        </w:tc>
      </w:tr>
      <w:tr w:rsidR="00334B2F" w:rsidRPr="00CA4927"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 xml:space="preserve">Պարտադիր </w:t>
            </w:r>
            <w:r w:rsidRPr="00AE2768">
              <w:rPr>
                <w:rFonts w:ascii="GHEA Grapalat" w:hAnsi="GHEA Grapalat"/>
                <w:sz w:val="20"/>
                <w:szCs w:val="20"/>
                <w:lang w:val="hy-AM"/>
              </w:rPr>
              <w:t xml:space="preserve">լրացվում է </w:t>
            </w:r>
            <w:r w:rsidRPr="00AE2768">
              <w:rPr>
                <w:rFonts w:ascii="GHEA Grapalat" w:hAnsi="GHEA Grapalat"/>
                <w:sz w:val="20"/>
                <w:szCs w:val="20"/>
              </w:rPr>
              <w:t>«</w:t>
            </w:r>
            <w:r w:rsidRPr="00AE2768">
              <w:rPr>
                <w:rFonts w:ascii="GHEA Grapalat" w:hAnsi="GHEA Grapalat"/>
                <w:sz w:val="20"/>
                <w:szCs w:val="20"/>
                <w:lang w:val="hy-AM"/>
              </w:rPr>
              <w:t>պայմանագրի կատարման ապահովման համար</w:t>
            </w:r>
            <w:r w:rsidRPr="00AE2768">
              <w:rPr>
                <w:rFonts w:ascii="GHEA Grapalat" w:hAnsi="GHEA Grapalat"/>
                <w:sz w:val="20"/>
                <w:szCs w:val="20"/>
              </w:rPr>
              <w:t>»</w:t>
            </w:r>
            <w:r w:rsidRPr="00AE276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նախապես լրացվում է շահառուի կողմից` հրավերով</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AE2768">
              <w:rPr>
                <w:rFonts w:ascii="GHEA Grapalat" w:hAnsi="GHEA Grapalat"/>
                <w:sz w:val="20"/>
                <w:szCs w:val="20"/>
              </w:rPr>
              <w:lastRenderedPageBreak/>
              <w:t>լրացվում է պահանջագրի ներկայացման համար հիմք հանդիսացող պայմանագրի համարը</w:t>
            </w:r>
            <w:r w:rsidRPr="00AE2768">
              <w:rPr>
                <w:rFonts w:ascii="GHEA Grapalat" w:hAnsi="GHEA Grapalat"/>
                <w:sz w:val="20"/>
                <w:szCs w:val="20"/>
                <w:lang w:val="hy-AM"/>
              </w:rPr>
              <w:t>,</w:t>
            </w:r>
            <w:r w:rsidRPr="00AE2768">
              <w:rPr>
                <w:rFonts w:ascii="GHEA Grapalat" w:hAnsi="GHEA Grapalat" w:cs="Arial"/>
                <w:sz w:val="20"/>
                <w:szCs w:val="20"/>
                <w:lang w:val="hy-AM"/>
              </w:rPr>
              <w:t xml:space="preserve"> </w:t>
            </w:r>
            <w:r w:rsidRPr="00AE2768">
              <w:rPr>
                <w:rFonts w:ascii="GHEA Grapalat" w:hAnsi="GHEA Grapalat"/>
                <w:sz w:val="20"/>
                <w:szCs w:val="20"/>
              </w:rPr>
              <w:t xml:space="preserve"> գնման ընթացակարգի ծածկագիրը</w:t>
            </w:r>
            <w:r w:rsidRPr="00AE276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lastRenderedPageBreak/>
              <w:t xml:space="preserve">լրացվում է </w:t>
            </w:r>
            <w:r w:rsidRPr="00AE2768">
              <w:rPr>
                <w:rFonts w:ascii="GHEA Grapalat" w:hAnsi="GHEA Grapalat"/>
                <w:sz w:val="20"/>
                <w:szCs w:val="20"/>
                <w:lang w:val="hy-AM"/>
              </w:rPr>
              <w:t>շահառու</w:t>
            </w:r>
            <w:r w:rsidRPr="00AE2768">
              <w:rPr>
                <w:rFonts w:ascii="GHEA Grapalat" w:hAnsi="GHEA Grapalat"/>
                <w:sz w:val="20"/>
                <w:szCs w:val="20"/>
              </w:rPr>
              <w:t>ի կողմից</w:t>
            </w:r>
          </w:p>
        </w:tc>
      </w:tr>
      <w:tr w:rsidR="00334B2F" w:rsidRPr="00CA4927"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Del="0010680B" w:rsidRDefault="00334B2F" w:rsidP="00CB0ADE">
            <w:pPr>
              <w:jc w:val="center"/>
              <w:rPr>
                <w:rFonts w:ascii="GHEA Grapalat" w:hAnsi="GHEA Grapalat"/>
                <w:sz w:val="20"/>
                <w:szCs w:val="20"/>
                <w:lang w:val="hy-AM"/>
              </w:rPr>
            </w:pPr>
            <w:r w:rsidRPr="00AE276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sz w:val="20"/>
                <w:szCs w:val="20"/>
              </w:rPr>
              <w:t>պարտադիր</w:t>
            </w:r>
            <w:r w:rsidRPr="00AE2768">
              <w:rPr>
                <w:rFonts w:ascii="GHEA Grapalat" w:hAnsi="GHEA Grapalat" w:cs="Sylfaen"/>
                <w:sz w:val="20"/>
                <w:szCs w:val="20"/>
                <w:lang w:val="hy-AM"/>
              </w:rPr>
              <w:t xml:space="preserve"> </w:t>
            </w:r>
          </w:p>
          <w:p w:rsidR="00334B2F" w:rsidRPr="00AE2768" w:rsidRDefault="00334B2F" w:rsidP="00CB0ADE">
            <w:pPr>
              <w:jc w:val="center"/>
              <w:rPr>
                <w:rFonts w:ascii="GHEA Grapalat" w:hAnsi="GHEA Grapalat" w:cs="Sylfaen"/>
                <w:sz w:val="20"/>
                <w:szCs w:val="20"/>
                <w:lang w:val="hy-AM"/>
              </w:rPr>
            </w:pPr>
            <w:r w:rsidRPr="00AE2768">
              <w:rPr>
                <w:rFonts w:ascii="GHEA Grapalat" w:hAnsi="GHEA Grapalat" w:cs="Sylfaen"/>
                <w:sz w:val="20"/>
                <w:szCs w:val="20"/>
                <w:lang w:val="hy-AM"/>
              </w:rPr>
              <w:t xml:space="preserve">լրացվում է &lt;ակցեպտավորված վճարում&gt; բառերը, </w:t>
            </w:r>
          </w:p>
          <w:p w:rsidR="00334B2F" w:rsidRPr="00AE2768" w:rsidRDefault="00334B2F" w:rsidP="00CB0ADE">
            <w:pPr>
              <w:jc w:val="center"/>
              <w:rPr>
                <w:rFonts w:ascii="GHEA Grapalat" w:hAnsi="GHEA Grapalat"/>
                <w:sz w:val="20"/>
                <w:szCs w:val="20"/>
                <w:lang w:val="hy-AM"/>
              </w:rPr>
            </w:pPr>
            <w:r w:rsidRPr="00AE276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նախապես լրացվում է շահառուի կողմից </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E2768">
              <w:rPr>
                <w:rFonts w:ascii="GHEA Grapalat" w:hAnsi="GHEA Grapalat"/>
                <w:sz w:val="20"/>
                <w:szCs w:val="20"/>
                <w:lang w:val="hy-AM"/>
              </w:rPr>
              <w:t xml:space="preserve"> </w:t>
            </w:r>
            <w:r w:rsidRPr="00AE2768">
              <w:rPr>
                <w:rFonts w:ascii="GHEA Grapalat" w:hAnsi="GHEA Grapalat"/>
                <w:sz w:val="20"/>
                <w:szCs w:val="20"/>
              </w:rPr>
              <w:t>(</w:t>
            </w:r>
            <w:r w:rsidRPr="00AE2768">
              <w:rPr>
                <w:rFonts w:ascii="GHEA Grapalat" w:hAnsi="GHEA Grapalat"/>
                <w:sz w:val="20"/>
                <w:szCs w:val="20"/>
                <w:lang w:val="hy-AM"/>
              </w:rPr>
              <w:t>վճարողի բանկին</w:t>
            </w:r>
            <w:r w:rsidRPr="00AE2768">
              <w:rPr>
                <w:rFonts w:ascii="GHEA Grapalat" w:hAnsi="GHEA Grapalat"/>
                <w:sz w:val="20"/>
                <w:szCs w:val="20"/>
              </w:rPr>
              <w:t>)</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Եթ ե լրացվել է &lt;</w:t>
            </w:r>
            <w:r w:rsidRPr="00AE2768">
              <w:rPr>
                <w:rFonts w:ascii="GHEA Grapalat" w:hAnsi="GHEA Grapalat" w:cs="Sylfaen"/>
                <w:sz w:val="20"/>
                <w:szCs w:val="20"/>
                <w:lang w:val="hy-AM"/>
              </w:rPr>
              <w:t>Վճարման կատարման հիմքեր&gt; դաշտը ապա այս տվյալը պարտադիր լրացվում է</w:t>
            </w:r>
            <w:r w:rsidRPr="00AE276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շահառուի</w:t>
            </w:r>
            <w:r w:rsidRPr="00AE2768">
              <w:rPr>
                <w:rFonts w:ascii="GHEA Grapalat" w:hAnsi="GHEA Grapalat"/>
                <w:sz w:val="20"/>
                <w:szCs w:val="20"/>
                <w:lang w:val="hy-AM"/>
              </w:rPr>
              <w:t xml:space="preserve"> </w:t>
            </w:r>
            <w:r w:rsidRPr="00AE2768">
              <w:rPr>
                <w:rFonts w:ascii="GHEA Grapalat" w:hAnsi="GHEA Grapalat"/>
                <w:sz w:val="20"/>
                <w:szCs w:val="20"/>
              </w:rPr>
              <w:t>կողմից</w:t>
            </w:r>
          </w:p>
        </w:tc>
      </w:tr>
      <w:tr w:rsidR="00334B2F" w:rsidRPr="00CA4927"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այս դաշտը լրացվում</w:t>
            </w:r>
            <w:r w:rsidRPr="00AE2768">
              <w:rPr>
                <w:rFonts w:ascii="GHEA Grapalat" w:hAnsi="GHEA Grapalat"/>
                <w:sz w:val="20"/>
                <w:szCs w:val="20"/>
                <w:lang w:val="hy-AM"/>
              </w:rPr>
              <w:t xml:space="preserve"> է վճարողի կողմից պահանջագրի ներկայացման դեպքում: Ընդ որում</w:t>
            </w:r>
            <w:r w:rsidRPr="00AE2768">
              <w:rPr>
                <w:rFonts w:ascii="GHEA Grapalat" w:hAnsi="GHEA Grapalat"/>
                <w:sz w:val="20"/>
                <w:szCs w:val="20"/>
              </w:rPr>
              <w:t xml:space="preserve"> եթե </w:t>
            </w:r>
            <w:r w:rsidRPr="00AE2768">
              <w:rPr>
                <w:rFonts w:ascii="GHEA Grapalat" w:hAnsi="GHEA Grapalat" w:cs="Sylfaen"/>
                <w:sz w:val="20"/>
                <w:szCs w:val="20"/>
                <w:lang w:val="hy-AM"/>
              </w:rPr>
              <w:t xml:space="preserve">Վճարման պայմաններ դաշտում </w:t>
            </w:r>
            <w:r w:rsidRPr="00AE2768">
              <w:rPr>
                <w:rFonts w:ascii="GHEA Grapalat" w:hAnsi="GHEA Grapalat"/>
                <w:sz w:val="20"/>
                <w:szCs w:val="20"/>
                <w:lang w:val="hy-AM"/>
              </w:rPr>
              <w:t>նշված է &lt;ակցեպտավորված վճարում&gt; ապա</w:t>
            </w:r>
            <w:r w:rsidRPr="00AE2768">
              <w:rPr>
                <w:rFonts w:ascii="GHEA Grapalat" w:hAnsi="GHEA Grapalat" w:cs="Sylfaen"/>
                <w:sz w:val="20"/>
                <w:szCs w:val="20"/>
                <w:lang w:val="hy-AM"/>
              </w:rPr>
              <w:t xml:space="preserve"> </w:t>
            </w:r>
            <w:r w:rsidRPr="00AE2768">
              <w:rPr>
                <w:rFonts w:ascii="GHEA Grapalat" w:hAnsi="GHEA Grapalat"/>
                <w:sz w:val="20"/>
                <w:szCs w:val="20"/>
              </w:rPr>
              <w:t>վճարող</w:t>
            </w:r>
            <w:r w:rsidRPr="00AE2768">
              <w:rPr>
                <w:rFonts w:ascii="GHEA Grapalat" w:hAnsi="GHEA Grapalat"/>
                <w:sz w:val="20"/>
                <w:szCs w:val="20"/>
                <w:lang w:val="hy-AM"/>
              </w:rPr>
              <w:t xml:space="preserve">ը ստորագրելով՝ </w:t>
            </w:r>
            <w:r w:rsidRPr="00AE2768">
              <w:rPr>
                <w:rFonts w:ascii="GHEA Grapalat" w:hAnsi="GHEA Grapalat" w:cs="Sylfaen"/>
                <w:sz w:val="20"/>
                <w:szCs w:val="20"/>
                <w:lang w:val="hy-AM"/>
              </w:rPr>
              <w:t xml:space="preserve">նախապես </w:t>
            </w:r>
            <w:r w:rsidRPr="00AE2768">
              <w:rPr>
                <w:rFonts w:ascii="GHEA Grapalat" w:hAnsi="GHEA Grapalat"/>
                <w:sz w:val="20"/>
                <w:szCs w:val="20"/>
                <w:lang w:val="hy-AM"/>
              </w:rPr>
              <w:t xml:space="preserve">համաձայնվում  </w:t>
            </w:r>
            <w:r w:rsidRPr="00AE2768">
              <w:rPr>
                <w:rFonts w:ascii="GHEA Grapalat" w:hAnsi="GHEA Grapalat" w:cs="Sylfaen"/>
                <w:sz w:val="20"/>
                <w:szCs w:val="20"/>
                <w:lang w:val="hy-AM"/>
              </w:rPr>
              <w:t xml:space="preserve">  </w:t>
            </w:r>
            <w:r w:rsidRPr="00AE276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ստորագրվում է վճարողի կողմից կամ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դրվում է վճարողի էլեկտրոնային ստորագրությունը</w:t>
            </w:r>
          </w:p>
          <w:p w:rsidR="00334B2F" w:rsidRPr="00AE2768" w:rsidRDefault="00334B2F" w:rsidP="00CB0ADE">
            <w:pPr>
              <w:jc w:val="center"/>
              <w:rPr>
                <w:rFonts w:ascii="GHEA Grapalat" w:hAnsi="GHEA Grapalat"/>
                <w:sz w:val="20"/>
                <w:szCs w:val="20"/>
                <w:lang w:val="hy-AM"/>
              </w:rPr>
            </w:pPr>
          </w:p>
        </w:tc>
      </w:tr>
      <w:tr w:rsidR="00334B2F" w:rsidRPr="00CA492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w:t>
            </w:r>
            <w:r w:rsidRPr="00AE276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կնիքի առկայության դեպքում</w:t>
            </w:r>
            <w:r w:rsidRPr="00AE276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 xml:space="preserve">կնքվում է վճարողի կողմից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r w:rsidRPr="00AE2768">
              <w:rPr>
                <w:rFonts w:ascii="GHEA Grapalat" w:hAnsi="GHEA Grapalat"/>
                <w:sz w:val="20"/>
                <w:szCs w:val="20"/>
                <w:lang w:val="hy-AM"/>
              </w:rPr>
              <w:t>՝</w:t>
            </w:r>
            <w:r w:rsidRPr="00AE2768">
              <w:rPr>
                <w:rFonts w:ascii="GHEA Grapalat" w:hAnsi="GHEA Grapalat"/>
                <w:sz w:val="20"/>
                <w:szCs w:val="20"/>
              </w:rPr>
              <w:t xml:space="preserve">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ստորագրվում է շահառուի կողմից</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lang w:val="hy-AM"/>
              </w:rPr>
              <w:t>22</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պարտադիր` </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կնքվում է շահառուի կողմից</w:t>
            </w:r>
            <w:r w:rsidRPr="00AE2768">
              <w:rPr>
                <w:rFonts w:ascii="GHEA Grapalat" w:hAnsi="GHEA Grapalat"/>
                <w:sz w:val="20"/>
                <w:szCs w:val="20"/>
                <w:lang w:val="hy-AM"/>
              </w:rPr>
              <w:t xml:space="preserve"> </w:t>
            </w:r>
          </w:p>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թղթային եղանակով բանկ ներկայացնելիս</w:t>
            </w: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w:t>
            </w:r>
            <w:r w:rsidRPr="00AE2768">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վճարման պահանջագիրը վճարողին սպասարկող ֆինանսական </w:t>
            </w:r>
            <w:r w:rsidRPr="00AE2768">
              <w:rPr>
                <w:rFonts w:ascii="GHEA Grapalat" w:hAnsi="GHEA Grapalat"/>
                <w:sz w:val="20"/>
                <w:szCs w:val="20"/>
              </w:rPr>
              <w:lastRenderedPageBreak/>
              <w:t>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w:t>
            </w:r>
            <w:r w:rsidRPr="00AE2768">
              <w:rPr>
                <w:rFonts w:ascii="GHEA Grapalat" w:hAnsi="GHEA Grapalat"/>
                <w:sz w:val="20"/>
                <w:szCs w:val="20"/>
                <w:lang w:val="hy-AM"/>
              </w:rPr>
              <w:t xml:space="preserve"> </w:t>
            </w:r>
            <w:r w:rsidRPr="00AE2768">
              <w:rPr>
                <w:rFonts w:ascii="GHEA Grapalat" w:hAnsi="GHEA Grapalat"/>
                <w:sz w:val="20"/>
                <w:szCs w:val="20"/>
              </w:rPr>
              <w:t>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E2768" w:rsidRDefault="00334B2F" w:rsidP="00CB0ADE">
            <w:pPr>
              <w:rPr>
                <w:rFonts w:ascii="GHEA Grapalat" w:hAnsi="GHEA Grapalat"/>
                <w:sz w:val="20"/>
                <w:szCs w:val="20"/>
              </w:rPr>
            </w:pPr>
            <w:r w:rsidRPr="00AE2768">
              <w:rPr>
                <w:rFonts w:ascii="GHEA Grapalat" w:hAnsi="GHEA Grapalat"/>
                <w:sz w:val="20"/>
                <w:szCs w:val="20"/>
              </w:rPr>
              <w:lastRenderedPageBreak/>
              <w:t>2</w:t>
            </w:r>
            <w:r w:rsidRPr="00AE2768">
              <w:rPr>
                <w:rFonts w:ascii="GHEA Grapalat" w:hAnsi="GHEA Grapalat"/>
                <w:sz w:val="20"/>
                <w:szCs w:val="20"/>
                <w:lang w:val="hy-AM"/>
              </w:rPr>
              <w:t>3</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վճարողին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վճարման պահանջագիրը վճարողին սպասարկող ֆինանսական կազմակերպության</w:t>
            </w:r>
            <w:r w:rsidRPr="00AE2768">
              <w:rPr>
                <w:rFonts w:ascii="GHEA Grapalat" w:hAnsi="GHEA Grapalat"/>
                <w:sz w:val="20"/>
                <w:szCs w:val="20"/>
                <w:lang w:val="hy-AM"/>
              </w:rPr>
              <w:t>ը</w:t>
            </w:r>
            <w:r w:rsidRPr="00AE2768">
              <w:rPr>
                <w:rFonts w:ascii="GHEA Grapalat" w:hAnsi="GHEA Grapalat"/>
                <w:sz w:val="20"/>
                <w:szCs w:val="20"/>
              </w:rPr>
              <w:t xml:space="preserve"> թղթային եղանակով ներկայաց</w:t>
            </w:r>
            <w:r w:rsidRPr="00AE2768">
              <w:rPr>
                <w:rFonts w:ascii="GHEA Grapalat" w:hAnsi="GHEA Grapalat"/>
                <w:sz w:val="20"/>
                <w:szCs w:val="20"/>
                <w:lang w:val="hy-AM"/>
              </w:rPr>
              <w:t>ված լի</w:t>
            </w:r>
            <w:r w:rsidRPr="00AE276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rPr>
              <w:t>2</w:t>
            </w:r>
            <w:r w:rsidRPr="00AE2768">
              <w:rPr>
                <w:rFonts w:ascii="GHEA Grapalat" w:hAnsi="GHEA Grapalat"/>
                <w:sz w:val="20"/>
                <w:szCs w:val="20"/>
                <w:lang w:val="hy-AM"/>
              </w:rPr>
              <w:t>3</w:t>
            </w:r>
            <w:r w:rsidRPr="00AE2768">
              <w:rPr>
                <w:rFonts w:ascii="GHEA Grapalat" w:hAnsi="GHEA Grapalat"/>
                <w:sz w:val="20"/>
                <w:szCs w:val="20"/>
              </w:rPr>
              <w:t>.</w:t>
            </w:r>
            <w:r w:rsidRPr="00AE276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lang w:val="hy-AM"/>
              </w:rPr>
            </w:pPr>
            <w:r w:rsidRPr="00AE276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ոչ 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վճարման պահանջագիրը շահառուին սպասարկող ֆինանսական կազմակերպության</w:t>
            </w:r>
            <w:r w:rsidRPr="00AE2768">
              <w:rPr>
                <w:rFonts w:ascii="GHEA Grapalat" w:hAnsi="GHEA Grapalat"/>
                <w:sz w:val="20"/>
                <w:szCs w:val="20"/>
                <w:lang w:val="hy-AM"/>
              </w:rPr>
              <w:t xml:space="preserve">ը </w:t>
            </w:r>
            <w:r w:rsidRPr="00AE2768">
              <w:rPr>
                <w:rFonts w:ascii="GHEA Grapalat" w:hAnsi="GHEA Grapalat"/>
                <w:sz w:val="20"/>
                <w:szCs w:val="20"/>
              </w:rPr>
              <w:t xml:space="preserve"> 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w:t>
            </w:r>
            <w:r w:rsidRPr="00AE2768">
              <w:rPr>
                <w:rFonts w:ascii="GHEA Grapalat" w:hAnsi="GHEA Grapalat"/>
                <w:sz w:val="20"/>
                <w:szCs w:val="20"/>
              </w:rPr>
              <w:t xml:space="preserve">աշխատակցի ստորագրությունը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 xml:space="preserve">շահառռւին սպասարկող ֆինանսական կազմակերպության (մասնաճյուղի) </w:t>
            </w:r>
            <w:r w:rsidRPr="00AE2768">
              <w:rPr>
                <w:rFonts w:ascii="GHEA Grapalat" w:hAnsi="GHEA Grapalat"/>
                <w:sz w:val="20"/>
                <w:szCs w:val="20"/>
                <w:lang w:val="hy-AM"/>
              </w:rPr>
              <w:t>դրոշմա</w:t>
            </w:r>
            <w:r w:rsidRPr="00AE276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դրոշմակնիքը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է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r w:rsidR="00334B2F" w:rsidRPr="00AE2768" w:rsidTr="00CB0ADE">
        <w:tc>
          <w:tcPr>
            <w:tcW w:w="72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2</w:t>
            </w:r>
            <w:r w:rsidRPr="00AE2768">
              <w:rPr>
                <w:rFonts w:ascii="GHEA Grapalat" w:hAnsi="GHEA Grapalat"/>
                <w:sz w:val="20"/>
                <w:szCs w:val="20"/>
                <w:lang w:val="hy-AM"/>
              </w:rPr>
              <w:t>4</w:t>
            </w:r>
            <w:r w:rsidRPr="00AE276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ոչ </w:t>
            </w:r>
            <w:r w:rsidRPr="00AE2768">
              <w:rPr>
                <w:rFonts w:ascii="GHEA Grapalat" w:hAnsi="GHEA Grapalat"/>
                <w:sz w:val="20"/>
                <w:szCs w:val="20"/>
              </w:rPr>
              <w:t>պարտադիր</w:t>
            </w:r>
          </w:p>
          <w:p w:rsidR="00334B2F" w:rsidRPr="00AE2768" w:rsidRDefault="00334B2F" w:rsidP="00CB0ADE">
            <w:pPr>
              <w:jc w:val="center"/>
              <w:rPr>
                <w:rFonts w:ascii="GHEA Grapalat" w:hAnsi="GHEA Grapalat"/>
                <w:sz w:val="20"/>
                <w:szCs w:val="20"/>
              </w:rPr>
            </w:pPr>
            <w:r w:rsidRPr="00AE2768">
              <w:rPr>
                <w:rFonts w:ascii="GHEA Grapalat" w:hAnsi="GHEA Grapalat"/>
                <w:sz w:val="20"/>
                <w:szCs w:val="20"/>
                <w:lang w:val="hy-AM"/>
              </w:rPr>
              <w:t xml:space="preserve">լրացվում է </w:t>
            </w:r>
            <w:r w:rsidRPr="00AE2768">
              <w:rPr>
                <w:rFonts w:ascii="GHEA Grapalat" w:hAnsi="GHEA Grapalat"/>
                <w:sz w:val="20"/>
                <w:szCs w:val="20"/>
              </w:rPr>
              <w:t xml:space="preserve">վճարման պահանջագիրը </w:t>
            </w:r>
            <w:r w:rsidRPr="00AE2768">
              <w:rPr>
                <w:rFonts w:ascii="GHEA Grapalat" w:hAnsi="GHEA Grapalat"/>
                <w:sz w:val="20"/>
                <w:szCs w:val="20"/>
                <w:lang w:val="hy-AM"/>
              </w:rPr>
              <w:t xml:space="preserve">վերջինիս </w:t>
            </w:r>
            <w:r w:rsidRPr="00AE2768">
              <w:rPr>
                <w:rFonts w:ascii="GHEA Grapalat" w:hAnsi="GHEA Grapalat"/>
                <w:sz w:val="20"/>
                <w:szCs w:val="20"/>
              </w:rPr>
              <w:t>ներկայաց</w:t>
            </w:r>
            <w:r w:rsidRPr="00AE2768">
              <w:rPr>
                <w:rFonts w:ascii="GHEA Grapalat" w:hAnsi="GHEA Grapalat"/>
                <w:sz w:val="20"/>
                <w:szCs w:val="20"/>
                <w:lang w:val="hy-AM"/>
              </w:rPr>
              <w:t>վ</w:t>
            </w:r>
            <w:r w:rsidRPr="00AE2768">
              <w:rPr>
                <w:rFonts w:ascii="GHEA Grapalat" w:hAnsi="GHEA Grapalat"/>
                <w:sz w:val="20"/>
                <w:szCs w:val="20"/>
              </w:rPr>
              <w:t>ելու դեպքում</w:t>
            </w:r>
            <w:r w:rsidRPr="00AE2768">
              <w:rPr>
                <w:rFonts w:ascii="GHEA Grapalat" w:hAnsi="GHEA Grapalat"/>
                <w:sz w:val="20"/>
                <w:szCs w:val="20"/>
                <w:lang w:val="hy-AM"/>
              </w:rPr>
              <w:t xml:space="preserve">,   որտեղ </w:t>
            </w:r>
            <w:r w:rsidRPr="00AE2768" w:rsidDel="00DF049B">
              <w:rPr>
                <w:rFonts w:ascii="GHEA Grapalat" w:hAnsi="GHEA Grapalat"/>
                <w:sz w:val="20"/>
                <w:szCs w:val="20"/>
                <w:lang w:val="hy-AM"/>
              </w:rPr>
              <w:t xml:space="preserve"> </w:t>
            </w:r>
            <w:r w:rsidRPr="00AE2768">
              <w:rPr>
                <w:rFonts w:ascii="GHEA Grapalat" w:hAnsi="GHEA Grapalat"/>
                <w:sz w:val="20"/>
                <w:szCs w:val="20"/>
                <w:lang w:val="hy-AM"/>
              </w:rPr>
              <w:t xml:space="preserve"> սույն տվյալները</w:t>
            </w:r>
            <w:r w:rsidRPr="00AE2768">
              <w:rPr>
                <w:rFonts w:ascii="GHEA Grapalat" w:hAnsi="GHEA Grapalat"/>
                <w:sz w:val="20"/>
                <w:szCs w:val="20"/>
              </w:rPr>
              <w:t xml:space="preserve"> </w:t>
            </w:r>
            <w:r w:rsidRPr="00AE2768">
              <w:rPr>
                <w:rFonts w:ascii="GHEA Grapalat" w:hAnsi="GHEA Grapalat"/>
                <w:sz w:val="20"/>
                <w:szCs w:val="20"/>
                <w:lang w:val="hy-AM"/>
              </w:rPr>
              <w:t xml:space="preserve">դրվում են </w:t>
            </w:r>
            <w:r w:rsidRPr="00AE2768">
              <w:rPr>
                <w:rFonts w:ascii="GHEA Grapalat" w:hAnsi="GHEA Grapalat"/>
                <w:sz w:val="20"/>
                <w:szCs w:val="20"/>
              </w:rPr>
              <w:t>թղթային եղանակով ներկայաց</w:t>
            </w:r>
            <w:r w:rsidRPr="00AE276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E2768" w:rsidRDefault="00334B2F" w:rsidP="00CB0ADE">
            <w:pPr>
              <w:jc w:val="center"/>
              <w:rPr>
                <w:rFonts w:ascii="GHEA Grapalat" w:hAnsi="GHEA Grapalat"/>
                <w:sz w:val="20"/>
                <w:szCs w:val="20"/>
              </w:rPr>
            </w:pPr>
          </w:p>
        </w:tc>
      </w:tr>
    </w:tbl>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34B2F" w:rsidRPr="00AE2768" w:rsidRDefault="00334B2F" w:rsidP="00334B2F">
      <w:pPr>
        <w:pStyle w:val="a3"/>
        <w:jc w:val="right"/>
        <w:rPr>
          <w:rFonts w:ascii="GHEA Grapalat" w:hAnsi="GHEA Grapalat" w:cs="Sylfaen"/>
          <w:i w:val="0"/>
          <w:lang w:val="en-US"/>
        </w:rPr>
      </w:pPr>
    </w:p>
    <w:p w:rsidR="00383BC3" w:rsidRPr="00AE2768" w:rsidRDefault="00334B2F" w:rsidP="00383BC3">
      <w:pPr>
        <w:ind w:left="-66"/>
        <w:jc w:val="center"/>
        <w:rPr>
          <w:rFonts w:ascii="GHEA Grapalat" w:hAnsi="GHEA Grapalat" w:cs="Sylfaen"/>
          <w:b/>
          <w:lang w:val="hy-AM"/>
        </w:rPr>
      </w:pPr>
      <w:r w:rsidRPr="00AE2768">
        <w:rPr>
          <w:rFonts w:ascii="GHEA Grapalat" w:hAnsi="GHEA Grapalat"/>
          <w:b/>
          <w:lang w:val="hy-AM"/>
        </w:rPr>
        <w:br w:type="page"/>
      </w:r>
    </w:p>
    <w:p w:rsidR="00071D1C" w:rsidRPr="006F439D" w:rsidRDefault="00071D1C" w:rsidP="00EF3662">
      <w:pPr>
        <w:pStyle w:val="31"/>
        <w:spacing w:line="240" w:lineRule="auto"/>
        <w:jc w:val="right"/>
        <w:rPr>
          <w:rFonts w:ascii="GHEA Grapalat" w:hAnsi="GHEA Grapalat" w:cs="Sylfaen"/>
          <w:b/>
          <w:lang w:val="hy-AM"/>
        </w:rPr>
      </w:pPr>
      <w:r w:rsidRPr="00AE2768">
        <w:rPr>
          <w:rFonts w:ascii="GHEA Grapalat" w:hAnsi="GHEA Grapalat" w:cs="Sylfaen"/>
          <w:b/>
          <w:lang w:val="hy-AM"/>
        </w:rPr>
        <w:lastRenderedPageBreak/>
        <w:t xml:space="preserve">Հավելված </w:t>
      </w:r>
      <w:r w:rsidR="00177245" w:rsidRPr="006F439D">
        <w:rPr>
          <w:rFonts w:ascii="GHEA Grapalat" w:hAnsi="GHEA Grapalat" w:cs="Sylfaen"/>
          <w:b/>
          <w:lang w:val="hy-AM"/>
        </w:rPr>
        <w:t>6</w:t>
      </w:r>
    </w:p>
    <w:p w:rsidR="00071D1C" w:rsidRPr="00AE2768" w:rsidRDefault="00B74C78" w:rsidP="00EF3662">
      <w:pPr>
        <w:pStyle w:val="31"/>
        <w:spacing w:line="240" w:lineRule="auto"/>
        <w:jc w:val="right"/>
        <w:rPr>
          <w:rFonts w:ascii="GHEA Grapalat" w:hAnsi="GHEA Grapalat" w:cs="Sylfaen"/>
          <w:b/>
          <w:lang w:val="hy-AM"/>
        </w:rPr>
      </w:pPr>
      <w:r w:rsidRPr="00B27397">
        <w:rPr>
          <w:rFonts w:ascii="GHEA Grapalat" w:hAnsi="GHEA Grapalat" w:cs="Arial"/>
          <w:sz w:val="24"/>
          <w:szCs w:val="24"/>
          <w:lang w:val="hy-AM"/>
        </w:rPr>
        <w:t>Բ</w:t>
      </w:r>
      <w:r w:rsidRPr="00B74C78">
        <w:rPr>
          <w:rFonts w:ascii="GHEA Grapalat" w:hAnsi="GHEA Grapalat"/>
          <w:i/>
          <w:lang w:val="es-ES"/>
        </w:rPr>
        <w:t>3</w:t>
      </w:r>
      <w:r w:rsidRPr="00B27397">
        <w:rPr>
          <w:rFonts w:ascii="GHEA Grapalat" w:hAnsi="GHEA Grapalat"/>
          <w:i/>
          <w:lang w:val="hy-AM"/>
        </w:rPr>
        <w:t>ԴՊ</w:t>
      </w:r>
      <w:r>
        <w:rPr>
          <w:rFonts w:ascii="GHEA Grapalat" w:hAnsi="GHEA Grapalat"/>
          <w:i/>
          <w:lang w:val="af-ZA"/>
        </w:rPr>
        <w:t>-ԳՀԱՊՁԲ-20/01</w:t>
      </w:r>
      <w:r w:rsidRPr="00AE2768">
        <w:rPr>
          <w:rFonts w:ascii="GHEA Grapalat" w:hAnsi="GHEA Grapalat" w:cs="Arial"/>
          <w:lang w:val="es-ES"/>
        </w:rPr>
        <w:t xml:space="preserve">*  </w:t>
      </w:r>
      <w:r w:rsidR="00071D1C" w:rsidRPr="00AE2768">
        <w:rPr>
          <w:rFonts w:ascii="GHEA Grapalat" w:hAnsi="GHEA Grapalat" w:cs="Sylfaen"/>
          <w:b/>
          <w:lang w:val="hy-AM"/>
        </w:rPr>
        <w:t>ծածկագրով</w:t>
      </w:r>
    </w:p>
    <w:p w:rsidR="00071D1C" w:rsidRPr="00AE2768" w:rsidRDefault="00064CAE"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E2768">
        <w:rPr>
          <w:rFonts w:ascii="GHEA Grapalat" w:hAnsi="GHEA Grapalat" w:cs="Sylfaen"/>
          <w:b/>
          <w:lang w:val="hy-AM"/>
        </w:rPr>
        <w:t>հրավերի</w:t>
      </w:r>
    </w:p>
    <w:p w:rsidR="00071D1C" w:rsidRPr="00AE2768" w:rsidRDefault="00071D1C" w:rsidP="00EF3662">
      <w:pPr>
        <w:tabs>
          <w:tab w:val="left" w:pos="2268"/>
        </w:tabs>
        <w:ind w:left="-284" w:firstLine="284"/>
        <w:jc w:val="right"/>
        <w:rPr>
          <w:rFonts w:ascii="GHEA Grapalat" w:hAnsi="GHEA Grapalat"/>
          <w:lang w:val="hy-AM"/>
        </w:rPr>
      </w:pPr>
    </w:p>
    <w:p w:rsidR="00071D1C" w:rsidRPr="00AE2768" w:rsidRDefault="00071D1C" w:rsidP="00EF3662">
      <w:pPr>
        <w:ind w:left="-142" w:firstLine="142"/>
        <w:jc w:val="center"/>
        <w:rPr>
          <w:rFonts w:ascii="GHEA Grapalat" w:hAnsi="GHEA Grapalat"/>
          <w:b/>
          <w:sz w:val="22"/>
          <w:lang w:val="hy-AM"/>
        </w:rPr>
      </w:pPr>
      <w:r w:rsidRPr="00AE2768">
        <w:rPr>
          <w:rFonts w:ascii="GHEA Grapalat" w:hAnsi="GHEA Grapalat" w:cs="Sylfaen"/>
          <w:b/>
          <w:sz w:val="22"/>
          <w:lang w:val="hy-AM"/>
        </w:rPr>
        <w:t>ՊԵՏՈՒԹՅԱՆ</w:t>
      </w:r>
      <w:r w:rsidRPr="00AE2768">
        <w:rPr>
          <w:rFonts w:ascii="GHEA Grapalat" w:hAnsi="GHEA Grapalat" w:cs="Times Armenian"/>
          <w:b/>
          <w:sz w:val="22"/>
          <w:lang w:val="hy-AM"/>
        </w:rPr>
        <w:t xml:space="preserve">  </w:t>
      </w:r>
      <w:r w:rsidRPr="00AE2768">
        <w:rPr>
          <w:rFonts w:ascii="GHEA Grapalat" w:hAnsi="GHEA Grapalat" w:cs="Sylfaen"/>
          <w:b/>
          <w:sz w:val="22"/>
          <w:lang w:val="hy-AM"/>
        </w:rPr>
        <w:t>ԿԱՐԻՔՆԵՐԻ</w:t>
      </w:r>
      <w:r w:rsidRPr="00AE2768">
        <w:rPr>
          <w:rFonts w:ascii="GHEA Grapalat" w:hAnsi="GHEA Grapalat" w:cs="Times Armenian"/>
          <w:b/>
          <w:sz w:val="22"/>
          <w:lang w:val="hy-AM"/>
        </w:rPr>
        <w:t xml:space="preserve"> </w:t>
      </w:r>
      <w:r w:rsidRPr="00AE2768">
        <w:rPr>
          <w:rFonts w:ascii="GHEA Grapalat" w:hAnsi="GHEA Grapalat" w:cs="Sylfaen"/>
          <w:b/>
          <w:sz w:val="22"/>
          <w:lang w:val="hy-AM"/>
        </w:rPr>
        <w:t>ՀԱՄԱՐ ԱՊՐԱՆՔԻ ՄԱՏԱԿԱՐԱՐՄԱՆ</w:t>
      </w:r>
    </w:p>
    <w:p w:rsidR="00071D1C" w:rsidRPr="00AE2768" w:rsidRDefault="00071D1C" w:rsidP="00EF3662">
      <w:pPr>
        <w:ind w:left="-142" w:firstLine="142"/>
        <w:jc w:val="center"/>
        <w:rPr>
          <w:rFonts w:ascii="GHEA Grapalat" w:hAnsi="GHEA Grapalat" w:cs="Times Armenian"/>
          <w:b/>
          <w:lang w:val="hy-AM"/>
        </w:rPr>
      </w:pP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rsidR="00071D1C" w:rsidRPr="00AE2768" w:rsidRDefault="00071D1C" w:rsidP="00EF3662">
      <w:pPr>
        <w:ind w:left="-142" w:firstLine="142"/>
        <w:jc w:val="center"/>
        <w:rPr>
          <w:rFonts w:ascii="GHEA Grapalat" w:hAnsi="GHEA Grapalat"/>
          <w:b/>
          <w:u w:val="single"/>
          <w:lang w:val="hy-AM"/>
        </w:rPr>
      </w:pPr>
      <w:r w:rsidRPr="00AE2768">
        <w:rPr>
          <w:rFonts w:ascii="GHEA Grapalat" w:hAnsi="GHEA Grapalat"/>
          <w:b/>
          <w:lang w:val="hy-AM"/>
        </w:rPr>
        <w:t xml:space="preserve">N </w:t>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r w:rsidRPr="00AE2768">
        <w:rPr>
          <w:rFonts w:ascii="GHEA Grapalat" w:hAnsi="GHEA Grapalat"/>
          <w:b/>
          <w:u w:val="single"/>
          <w:lang w:val="hy-AM"/>
        </w:rPr>
        <w:tab/>
      </w:r>
    </w:p>
    <w:p w:rsidR="00071D1C" w:rsidRPr="00AE2768" w:rsidRDefault="00071D1C" w:rsidP="00EF3662">
      <w:pPr>
        <w:jc w:val="center"/>
        <w:rPr>
          <w:rFonts w:ascii="GHEA Grapalat" w:hAnsi="GHEA Grapalat" w:cs="Sylfaen"/>
          <w:sz w:val="20"/>
          <w:lang w:val="hy-AM"/>
        </w:rPr>
      </w:pPr>
    </w:p>
    <w:p w:rsidR="00071D1C" w:rsidRPr="00AE2768" w:rsidRDefault="00071D1C" w:rsidP="00EF3662">
      <w:pPr>
        <w:tabs>
          <w:tab w:val="left" w:pos="720"/>
          <w:tab w:val="left" w:pos="1440"/>
          <w:tab w:val="left" w:pos="8865"/>
        </w:tabs>
        <w:jc w:val="both"/>
        <w:rPr>
          <w:rFonts w:ascii="GHEA Grapalat" w:hAnsi="GHEA Grapalat" w:cs="Sylfaen"/>
          <w:sz w:val="20"/>
          <w:lang w:val="hy-AM"/>
        </w:rPr>
      </w:pPr>
      <w:r w:rsidRPr="00AE2768">
        <w:rPr>
          <w:rFonts w:ascii="GHEA Grapalat" w:hAnsi="GHEA Grapalat" w:cs="Sylfaen"/>
          <w:sz w:val="20"/>
          <w:lang w:val="hy-AM"/>
        </w:rPr>
        <w:tab/>
        <w:t xml:space="preserve">         ք. </w:t>
      </w:r>
      <w:r w:rsidRPr="00AE2768">
        <w:rPr>
          <w:rFonts w:ascii="GHEA Grapalat" w:hAnsi="GHEA Grapalat" w:cs="Sylfaen"/>
          <w:sz w:val="20"/>
          <w:u w:val="single"/>
          <w:lang w:val="hy-AM"/>
        </w:rPr>
        <w:t xml:space="preserve">           </w:t>
      </w:r>
      <w:r w:rsidRPr="00AE2768">
        <w:rPr>
          <w:rFonts w:ascii="GHEA Grapalat" w:hAnsi="GHEA Grapalat" w:cs="Sylfaen"/>
          <w:sz w:val="20"/>
          <w:lang w:val="hy-AM"/>
        </w:rPr>
        <w:t xml:space="preserve">                                                                                          </w:t>
      </w:r>
      <w:r w:rsidRPr="00AE2768">
        <w:rPr>
          <w:rFonts w:ascii="GHEA Grapalat" w:hAnsi="GHEA Grapalat"/>
          <w:lang w:val="hy-AM"/>
        </w:rPr>
        <w:t>«</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u w:val="single"/>
          <w:lang w:val="hy-AM"/>
        </w:rPr>
        <w:t xml:space="preserve">          </w:t>
      </w:r>
      <w:r w:rsidRPr="00AE2768">
        <w:rPr>
          <w:rFonts w:ascii="GHEA Grapalat" w:hAnsi="GHEA Grapalat"/>
          <w:lang w:val="hy-AM"/>
        </w:rPr>
        <w:t xml:space="preserve"> </w:t>
      </w:r>
      <w:r w:rsidRPr="00AE2768">
        <w:rPr>
          <w:rFonts w:ascii="GHEA Grapalat" w:hAnsi="GHEA Grapalat" w:cs="Sylfaen"/>
          <w:sz w:val="20"/>
          <w:lang w:val="hy-AM"/>
        </w:rPr>
        <w:t>20   թ.</w:t>
      </w:r>
    </w:p>
    <w:p w:rsidR="00071D1C" w:rsidRPr="00AE2768" w:rsidRDefault="00071D1C" w:rsidP="00EF3662">
      <w:pPr>
        <w:tabs>
          <w:tab w:val="left" w:pos="720"/>
          <w:tab w:val="left" w:pos="1440"/>
          <w:tab w:val="left" w:pos="8865"/>
        </w:tabs>
        <w:jc w:val="both"/>
        <w:rPr>
          <w:rFonts w:ascii="GHEA Grapalat" w:hAnsi="GHEA Grapalat" w:cs="Sylfaen"/>
          <w:sz w:val="20"/>
          <w:lang w:val="hy-AM"/>
        </w:rPr>
      </w:pPr>
    </w:p>
    <w:p w:rsidR="00071D1C" w:rsidRPr="00AE2768" w:rsidRDefault="00ED61AD" w:rsidP="00EF3662">
      <w:pPr>
        <w:ind w:firstLine="720"/>
        <w:jc w:val="both"/>
        <w:rPr>
          <w:rFonts w:ascii="GHEA Grapalat" w:hAnsi="GHEA Grapalat"/>
          <w:sz w:val="20"/>
          <w:lang w:val="hy-AM"/>
        </w:rPr>
      </w:pPr>
      <w:r w:rsidRPr="00967289">
        <w:rPr>
          <w:rFonts w:ascii="GHEA Grapalat" w:hAnsi="GHEA Grapalat"/>
          <w:sz w:val="20"/>
          <w:szCs w:val="20"/>
          <w:lang w:val="af-ZA"/>
        </w:rPr>
        <w:t>,,</w:t>
      </w:r>
      <w:r w:rsidRPr="00967289">
        <w:rPr>
          <w:rFonts w:ascii="Arial Armenian" w:hAnsi="Arial Armenian"/>
          <w:iCs/>
          <w:color w:val="000000"/>
          <w:sz w:val="20"/>
          <w:szCs w:val="20"/>
          <w:lang w:val="pt-BR"/>
        </w:rPr>
        <w:t xml:space="preserve"> </w:t>
      </w:r>
      <w:r w:rsidR="005645D2" w:rsidRPr="005645D2">
        <w:rPr>
          <w:rFonts w:ascii="Arial Unicode" w:hAnsi="Arial Unicode"/>
          <w:iCs/>
          <w:color w:val="000000"/>
          <w:sz w:val="20"/>
          <w:szCs w:val="20"/>
          <w:lang w:val="hy-AM"/>
        </w:rPr>
        <w:t>Բերդի</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hy-AM"/>
        </w:rPr>
        <w:t>Կ</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hy-AM"/>
        </w:rPr>
        <w:t>Մարդանյանի</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hy-AM"/>
        </w:rPr>
        <w:t>անվան</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hy-AM"/>
        </w:rPr>
        <w:t>թիվ</w:t>
      </w:r>
      <w:r w:rsidR="005645D2" w:rsidRPr="005645D2">
        <w:rPr>
          <w:rFonts w:ascii="Arial Unicode" w:hAnsi="Arial Unicode"/>
          <w:iCs/>
          <w:color w:val="000000"/>
          <w:sz w:val="20"/>
          <w:szCs w:val="20"/>
          <w:lang w:val="af-ZA"/>
        </w:rPr>
        <w:t xml:space="preserve"> 3 </w:t>
      </w:r>
      <w:r w:rsidR="005645D2" w:rsidRPr="005645D2">
        <w:rPr>
          <w:rFonts w:ascii="Arial Unicode" w:hAnsi="Arial Unicode"/>
          <w:iCs/>
          <w:color w:val="000000"/>
          <w:sz w:val="20"/>
          <w:szCs w:val="20"/>
          <w:lang w:val="hy-AM"/>
        </w:rPr>
        <w:t>հիմնական</w:t>
      </w:r>
      <w:r w:rsidR="005645D2" w:rsidRPr="005645D2">
        <w:rPr>
          <w:rFonts w:ascii="Arial Unicode" w:hAnsi="Arial Unicode"/>
          <w:iCs/>
          <w:color w:val="000000"/>
          <w:sz w:val="20"/>
          <w:szCs w:val="20"/>
          <w:lang w:val="af-ZA"/>
        </w:rPr>
        <w:t xml:space="preserve"> </w:t>
      </w:r>
      <w:r w:rsidR="005645D2" w:rsidRPr="005645D2">
        <w:rPr>
          <w:rFonts w:ascii="Arial Unicode" w:hAnsi="Arial Unicode"/>
          <w:iCs/>
          <w:color w:val="000000"/>
          <w:sz w:val="20"/>
          <w:szCs w:val="20"/>
          <w:lang w:val="hy-AM"/>
        </w:rPr>
        <w:t>դպրոց</w:t>
      </w:r>
      <w:r w:rsidR="005645D2" w:rsidRPr="00967289">
        <w:rPr>
          <w:rFonts w:ascii="GHEA Grapalat" w:hAnsi="GHEA Grapalat"/>
          <w:lang w:val="pt-BR"/>
        </w:rPr>
        <w:t xml:space="preserve"> </w:t>
      </w:r>
      <w:r w:rsidRPr="00ED61AD">
        <w:rPr>
          <w:rFonts w:ascii="GHEA Grapalat" w:hAnsi="GHEA Grapalat"/>
          <w:sz w:val="20"/>
          <w:szCs w:val="20"/>
          <w:lang w:val="hy-AM"/>
        </w:rPr>
        <w:t>՚՛</w:t>
      </w:r>
      <w:r w:rsidRPr="008C1AA7">
        <w:rPr>
          <w:rFonts w:ascii="GHEA Grapalat" w:hAnsi="GHEA Grapalat"/>
          <w:sz w:val="20"/>
          <w:szCs w:val="20"/>
          <w:lang w:val="af-ZA"/>
        </w:rPr>
        <w:t xml:space="preserve"> </w:t>
      </w:r>
      <w:r w:rsidRPr="00ED61AD">
        <w:rPr>
          <w:rFonts w:ascii="GHEA Grapalat" w:hAnsi="GHEA Grapalat"/>
          <w:sz w:val="20"/>
          <w:szCs w:val="20"/>
          <w:lang w:val="hy-AM"/>
        </w:rPr>
        <w:t>ՊՈԱԿ</w:t>
      </w:r>
      <w:r w:rsidRPr="00967289">
        <w:rPr>
          <w:rFonts w:ascii="GHEA Grapalat" w:hAnsi="GHEA Grapalat"/>
          <w:sz w:val="20"/>
          <w:szCs w:val="20"/>
          <w:lang w:val="af-ZA"/>
        </w:rPr>
        <w:t>-</w:t>
      </w:r>
      <w:r w:rsidRPr="00ED61AD">
        <w:rPr>
          <w:rFonts w:ascii="GHEA Grapalat" w:hAnsi="GHEA Grapalat"/>
          <w:sz w:val="20"/>
          <w:szCs w:val="20"/>
          <w:lang w:val="hy-AM"/>
        </w:rPr>
        <w:t>ը</w:t>
      </w:r>
      <w:r w:rsidR="008077BC" w:rsidRPr="00AE2768">
        <w:rPr>
          <w:rFonts w:ascii="GHEA Grapalat" w:hAnsi="GHEA Grapalat"/>
          <w:sz w:val="20"/>
          <w:lang w:val="hy-AM"/>
        </w:rPr>
        <w:t xml:space="preserve"> </w:t>
      </w:r>
      <w:r w:rsidR="00071D1C" w:rsidRPr="00AE2768">
        <w:rPr>
          <w:rFonts w:ascii="GHEA Grapalat" w:hAnsi="GHEA Grapalat"/>
          <w:sz w:val="20"/>
          <w:lang w:val="hy-AM"/>
        </w:rPr>
        <w:t>-ը ի դեմս _____</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-ի, որը գործում է</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Գնորդ</w:t>
      </w:r>
      <w:r w:rsidR="00071D1C" w:rsidRPr="00AE2768">
        <w:rPr>
          <w:rFonts w:ascii="GHEA Grapalat" w:hAnsi="GHEA Grapalat"/>
          <w:lang w:val="hy-AM"/>
        </w:rPr>
        <w:t>»</w:t>
      </w:r>
      <w:r w:rsidR="00071D1C" w:rsidRPr="00AE2768">
        <w:rPr>
          <w:rFonts w:ascii="GHEA Grapalat" w:hAnsi="GHEA Grapalat"/>
          <w:sz w:val="20"/>
          <w:lang w:val="hy-AM"/>
        </w:rPr>
        <w:t xml:space="preserve">, մի կողմից,  և __________________-ը, ի դեմս տնօրեն _____________________-ի, որը գործում է </w:t>
      </w:r>
      <w:r w:rsidR="00071D1C" w:rsidRPr="00AE2768">
        <w:rPr>
          <w:rFonts w:ascii="GHEA Grapalat" w:hAnsi="GHEA Grapalat"/>
          <w:sz w:val="20"/>
          <w:u w:val="single"/>
          <w:lang w:val="hy-AM"/>
        </w:rPr>
        <w:t xml:space="preserve">                       </w:t>
      </w:r>
      <w:r w:rsidR="00071D1C" w:rsidRPr="00AE2768">
        <w:rPr>
          <w:rFonts w:ascii="GHEA Grapalat" w:hAnsi="GHEA Grapalat"/>
          <w:sz w:val="20"/>
          <w:lang w:val="hy-AM"/>
        </w:rPr>
        <w:t xml:space="preserve">-ի կանոնադրության հիման վրա, այսուհետ </w:t>
      </w:r>
      <w:r w:rsidR="00071D1C" w:rsidRPr="00AE2768">
        <w:rPr>
          <w:rFonts w:ascii="GHEA Grapalat" w:hAnsi="GHEA Grapalat"/>
          <w:lang w:val="hy-AM"/>
        </w:rPr>
        <w:t>«</w:t>
      </w:r>
      <w:r w:rsidR="00071D1C" w:rsidRPr="00AE2768">
        <w:rPr>
          <w:rFonts w:ascii="GHEA Grapalat" w:hAnsi="GHEA Grapalat"/>
          <w:sz w:val="20"/>
          <w:lang w:val="hy-AM"/>
        </w:rPr>
        <w:t>Վաճառող</w:t>
      </w:r>
      <w:r w:rsidR="00071D1C" w:rsidRPr="00AE2768">
        <w:rPr>
          <w:rFonts w:ascii="GHEA Grapalat" w:hAnsi="GHEA Grapalat"/>
          <w:lang w:val="hy-AM"/>
        </w:rPr>
        <w:t>»</w:t>
      </w:r>
      <w:r w:rsidR="00071D1C" w:rsidRPr="00AE2768">
        <w:rPr>
          <w:rFonts w:ascii="GHEA Grapalat" w:hAnsi="GHEA Grapalat"/>
          <w:sz w:val="20"/>
          <w:lang w:val="hy-AM"/>
        </w:rPr>
        <w:t xml:space="preserve"> մյուս կողմից, կնքեցին սույն պայմանագիրը հետևյալի մասին։</w:t>
      </w:r>
    </w:p>
    <w:p w:rsidR="00071D1C" w:rsidRPr="00AE2768" w:rsidRDefault="00071D1C" w:rsidP="00EF3662">
      <w:pPr>
        <w:ind w:firstLine="709"/>
        <w:jc w:val="both"/>
        <w:rPr>
          <w:rFonts w:ascii="GHEA Grapalat" w:hAnsi="GHEA Grapalat"/>
          <w:b/>
          <w:sz w:val="20"/>
          <w:lang w:val="hy-AM"/>
        </w:rPr>
      </w:pPr>
    </w:p>
    <w:p w:rsidR="00071D1C" w:rsidRPr="00AE2768" w:rsidRDefault="00071D1C" w:rsidP="00EF3662">
      <w:pPr>
        <w:ind w:firstLine="709"/>
        <w:jc w:val="center"/>
        <w:rPr>
          <w:rFonts w:ascii="GHEA Grapalat" w:hAnsi="GHEA Grapalat" w:cs="Times Armenian"/>
          <w:b/>
          <w:sz w:val="20"/>
          <w:lang w:val="hy-AM"/>
        </w:rPr>
      </w:pPr>
      <w:r w:rsidRPr="00AE2768">
        <w:rPr>
          <w:rFonts w:ascii="GHEA Grapalat" w:hAnsi="GHEA Grapalat"/>
          <w:b/>
          <w:sz w:val="20"/>
          <w:lang w:val="hy-AM"/>
        </w:rPr>
        <w:t xml:space="preserve">1. </w:t>
      </w:r>
      <w:r w:rsidRPr="00AE2768">
        <w:rPr>
          <w:rFonts w:ascii="GHEA Grapalat" w:hAnsi="GHEA Grapalat" w:cs="Sylfaen"/>
          <w:b/>
          <w:sz w:val="20"/>
          <w:lang w:val="hy-AM"/>
        </w:rPr>
        <w:t>ՊԱՅՄԱՆԱԳՐԻ</w:t>
      </w:r>
      <w:r w:rsidRPr="00AE2768">
        <w:rPr>
          <w:rFonts w:ascii="GHEA Grapalat" w:hAnsi="GHEA Grapalat" w:cs="Times Armenian"/>
          <w:b/>
          <w:sz w:val="20"/>
          <w:lang w:val="hy-AM"/>
        </w:rPr>
        <w:t xml:space="preserve"> </w:t>
      </w:r>
      <w:r w:rsidRPr="00AE2768">
        <w:rPr>
          <w:rFonts w:ascii="GHEA Grapalat" w:hAnsi="GHEA Grapalat" w:cs="Sylfaen"/>
          <w:b/>
          <w:sz w:val="20"/>
          <w:lang w:val="hy-AM"/>
        </w:rPr>
        <w:t>ԱՌԱՐԿԱՆ</w:t>
      </w:r>
    </w:p>
    <w:p w:rsidR="00071D1C" w:rsidRPr="00AE2768" w:rsidRDefault="00071D1C" w:rsidP="00EF3662">
      <w:pPr>
        <w:ind w:firstLine="709"/>
        <w:jc w:val="center"/>
        <w:rPr>
          <w:rFonts w:ascii="GHEA Grapalat" w:hAnsi="GHEA Grapalat" w:cs="Times Armenian"/>
          <w:b/>
          <w:sz w:val="20"/>
          <w:lang w:val="hy-AM"/>
        </w:rPr>
      </w:pPr>
    </w:p>
    <w:p w:rsidR="00071D1C" w:rsidRPr="00AE2768" w:rsidRDefault="00071D1C" w:rsidP="00EF3662">
      <w:pPr>
        <w:ind w:firstLine="709"/>
        <w:jc w:val="both"/>
        <w:rPr>
          <w:rFonts w:ascii="GHEA Grapalat" w:hAnsi="GHEA Grapalat" w:cs="Times Armenian"/>
          <w:sz w:val="20"/>
          <w:lang w:val="hy-AM"/>
        </w:rPr>
      </w:pPr>
      <w:r w:rsidRPr="00AE2768">
        <w:rPr>
          <w:rFonts w:ascii="GHEA Grapalat" w:hAnsi="GHEA Grapalat"/>
          <w:sz w:val="20"/>
          <w:lang w:val="hy-AM"/>
        </w:rPr>
        <w:t xml:space="preserve">1.1. </w:t>
      </w:r>
      <w:r w:rsidRPr="00AE2768">
        <w:rPr>
          <w:rFonts w:ascii="GHEA Grapalat" w:hAnsi="GHEA Grapalat" w:cs="Sylfaen"/>
          <w:sz w:val="20"/>
          <w:lang w:val="hy-AM"/>
        </w:rPr>
        <w:t>Վաճառողը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սույն</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րով (այսուհետ</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պայմանա</w:t>
      </w:r>
      <w:r w:rsidRPr="00AE2768">
        <w:rPr>
          <w:rFonts w:ascii="GHEA Grapalat" w:hAnsi="GHEA Grapalat" w:cs="Times Armenian"/>
          <w:sz w:val="20"/>
          <w:lang w:val="hy-AM"/>
        </w:rPr>
        <w:t>գ</w:t>
      </w:r>
      <w:r w:rsidRPr="00AE2768">
        <w:rPr>
          <w:rFonts w:ascii="GHEA Grapalat" w:hAnsi="GHEA Grapalat" w:cs="Sylfaen"/>
          <w:sz w:val="20"/>
          <w:lang w:val="hy-AM"/>
        </w:rPr>
        <w:t>իր) սահմանված</w:t>
      </w:r>
      <w:r w:rsidRPr="00AE2768">
        <w:rPr>
          <w:rFonts w:ascii="GHEA Grapalat" w:hAnsi="GHEA Grapalat" w:cs="Times Armenian"/>
          <w:sz w:val="20"/>
          <w:lang w:val="hy-AM"/>
        </w:rPr>
        <w:t xml:space="preserve">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 </w:t>
      </w:r>
      <w:r w:rsidRPr="00AE2768">
        <w:rPr>
          <w:rFonts w:ascii="GHEA Grapalat" w:hAnsi="GHEA Grapalat" w:cs="Sylfaen"/>
          <w:sz w:val="20"/>
          <w:lang w:val="hy-AM"/>
        </w:rPr>
        <w:t>Գնորդին</w:t>
      </w:r>
      <w:r w:rsidRPr="00AE2768">
        <w:rPr>
          <w:rFonts w:ascii="GHEA Grapalat" w:hAnsi="GHEA Grapalat" w:cs="Times Armenian"/>
          <w:sz w:val="20"/>
          <w:lang w:val="hy-AM"/>
        </w:rPr>
        <w:t xml:space="preserve"> </w:t>
      </w:r>
      <w:r w:rsidRPr="00AE2768">
        <w:rPr>
          <w:rFonts w:ascii="GHEA Grapalat" w:hAnsi="GHEA Grapalat" w:cs="Sylfaen"/>
          <w:sz w:val="20"/>
          <w:lang w:val="hy-AM"/>
        </w:rPr>
        <w:t>մատակարարել</w:t>
      </w:r>
      <w:r w:rsidRPr="00AE2768">
        <w:rPr>
          <w:rFonts w:ascii="GHEA Grapalat" w:hAnsi="GHEA Grapalat" w:cs="Times Armenian"/>
          <w:sz w:val="20"/>
          <w:lang w:val="hy-AM"/>
        </w:rPr>
        <w:t xml:space="preserve"> պ</w:t>
      </w:r>
      <w:r w:rsidRPr="00AE2768">
        <w:rPr>
          <w:rFonts w:ascii="GHEA Grapalat" w:hAnsi="GHEA Grapalat" w:cs="Sylfaen"/>
          <w:sz w:val="20"/>
          <w:lang w:val="hy-AM"/>
        </w:rPr>
        <w:t>այմանա</w:t>
      </w:r>
      <w:r w:rsidRPr="00AE2768">
        <w:rPr>
          <w:rFonts w:ascii="GHEA Grapalat" w:hAnsi="GHEA Grapalat"/>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N 1 </w:t>
      </w:r>
      <w:r w:rsidRPr="00AE2768">
        <w:rPr>
          <w:rFonts w:ascii="GHEA Grapalat" w:hAnsi="GHEA Grapalat" w:cs="Sylfaen"/>
          <w:sz w:val="20"/>
          <w:lang w:val="hy-AM"/>
        </w:rPr>
        <w:t>հավելվածով`</w:t>
      </w:r>
      <w:r w:rsidRPr="00AE2768">
        <w:rPr>
          <w:rFonts w:ascii="GHEA Grapalat" w:hAnsi="GHEA Grapalat" w:cs="Times Armenian"/>
          <w:sz w:val="20"/>
          <w:lang w:val="hy-AM"/>
        </w:rPr>
        <w:t xml:space="preserve"> </w:t>
      </w:r>
      <w:r w:rsidRPr="00AE2768">
        <w:rPr>
          <w:rFonts w:ascii="GHEA Grapalat" w:hAnsi="GHEA Grapalat" w:cs="Sylfaen"/>
          <w:sz w:val="20"/>
          <w:lang w:val="hy-AM"/>
        </w:rPr>
        <w:t>Տեխնիկական</w:t>
      </w:r>
      <w:r w:rsidRPr="00AE2768">
        <w:rPr>
          <w:rFonts w:ascii="GHEA Grapalat" w:hAnsi="GHEA Grapalat" w:cs="Times Armenian"/>
          <w:sz w:val="20"/>
          <w:lang w:val="hy-AM"/>
        </w:rPr>
        <w:t xml:space="preserve"> </w:t>
      </w:r>
      <w:r w:rsidRPr="00AE2768">
        <w:rPr>
          <w:rFonts w:ascii="GHEA Grapalat" w:hAnsi="GHEA Grapalat" w:cs="Sylfaen"/>
          <w:sz w:val="20"/>
          <w:lang w:val="hy-AM"/>
        </w:rPr>
        <w:t>բնութա</w:t>
      </w:r>
      <w:r w:rsidRPr="00AE2768">
        <w:rPr>
          <w:rFonts w:ascii="GHEA Grapalat" w:hAnsi="GHEA Grapalat" w:cs="Times Armenian"/>
          <w:sz w:val="20"/>
          <w:lang w:val="hy-AM"/>
        </w:rPr>
        <w:t>գի</w:t>
      </w:r>
      <w:r w:rsidRPr="00AE2768">
        <w:rPr>
          <w:rFonts w:ascii="GHEA Grapalat" w:hAnsi="GHEA Grapalat" w:cs="Sylfaen"/>
          <w:sz w:val="20"/>
          <w:lang w:val="hy-AM"/>
        </w:rPr>
        <w:t>ր-գնման-ժամանակացուցով նախատեսված</w:t>
      </w:r>
      <w:r w:rsidRPr="00AE2768">
        <w:rPr>
          <w:rFonts w:ascii="GHEA Grapalat" w:hAnsi="GHEA Grapalat" w:cs="Times Armenian"/>
          <w:sz w:val="20"/>
          <w:lang w:val="hy-AM"/>
        </w:rPr>
        <w:t xml:space="preserve"> ապրանքը (այսուհետ` ապրանք), </w:t>
      </w:r>
      <w:r w:rsidRPr="00AE2768">
        <w:rPr>
          <w:rFonts w:ascii="GHEA Grapalat" w:hAnsi="GHEA Grapalat" w:cs="Sylfaen"/>
          <w:sz w:val="20"/>
          <w:lang w:val="hy-AM"/>
        </w:rPr>
        <w:t>իսկ</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ընդունել</w:t>
      </w:r>
      <w:r w:rsidRPr="00AE2768">
        <w:rPr>
          <w:rFonts w:ascii="GHEA Grapalat" w:hAnsi="GHEA Grapalat" w:cs="Times Armenian"/>
          <w:sz w:val="20"/>
          <w:lang w:val="hy-AM"/>
        </w:rPr>
        <w:t xml:space="preserve"> ա</w:t>
      </w:r>
      <w:r w:rsidRPr="00AE2768">
        <w:rPr>
          <w:rFonts w:ascii="GHEA Grapalat" w:hAnsi="GHEA Grapalat" w:cs="Sylfaen"/>
          <w:sz w:val="20"/>
          <w:lang w:val="hy-AM"/>
        </w:rPr>
        <w:t>պրանքը</w:t>
      </w:r>
      <w:r w:rsidRPr="00AE2768">
        <w:rPr>
          <w:rFonts w:ascii="GHEA Grapalat" w:hAnsi="GHEA Grapalat" w:cs="Times Armenian"/>
          <w:sz w:val="20"/>
          <w:lang w:val="hy-AM"/>
        </w:rPr>
        <w:t xml:space="preserve"> </w:t>
      </w:r>
      <w:r w:rsidRPr="00AE2768">
        <w:rPr>
          <w:rFonts w:ascii="GHEA Grapalat" w:hAnsi="GHEA Grapalat" w:cs="Sylfaen"/>
          <w:sz w:val="20"/>
          <w:lang w:val="hy-AM"/>
        </w:rPr>
        <w:t>և</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վճարել</w:t>
      </w:r>
      <w:r w:rsidRPr="00AE2768">
        <w:rPr>
          <w:rFonts w:ascii="GHEA Grapalat" w:hAnsi="GHEA Grapalat" w:cs="Times Armenian"/>
          <w:sz w:val="20"/>
          <w:lang w:val="hy-AM"/>
        </w:rPr>
        <w:t xml:space="preserve"> </w:t>
      </w:r>
      <w:r w:rsidRPr="00AE2768">
        <w:rPr>
          <w:rFonts w:ascii="GHEA Grapalat" w:hAnsi="GHEA Grapalat" w:cs="Sylfaen"/>
          <w:sz w:val="20"/>
          <w:lang w:val="hy-AM"/>
        </w:rPr>
        <w:t>դրա</w:t>
      </w:r>
      <w:r w:rsidRPr="00AE2768">
        <w:rPr>
          <w:rFonts w:ascii="GHEA Grapalat" w:hAnsi="GHEA Grapalat" w:cs="Times Armenian"/>
          <w:sz w:val="20"/>
          <w:lang w:val="hy-AM"/>
        </w:rPr>
        <w:t xml:space="preserve"> </w:t>
      </w:r>
      <w:r w:rsidRPr="00AE2768">
        <w:rPr>
          <w:rFonts w:ascii="GHEA Grapalat" w:hAnsi="GHEA Grapalat" w:cs="Sylfaen"/>
          <w:sz w:val="20"/>
          <w:lang w:val="hy-AM"/>
        </w:rPr>
        <w:t>համար</w:t>
      </w:r>
      <w:r w:rsidRPr="00AE2768">
        <w:rPr>
          <w:rFonts w:ascii="GHEA Grapalat" w:hAnsi="GHEA Grapalat" w:cs="Times Armenian"/>
          <w:sz w:val="20"/>
          <w:lang w:val="hy-AM"/>
        </w:rPr>
        <w:t xml:space="preserve">։ </w:t>
      </w:r>
    </w:p>
    <w:p w:rsidR="00071D1C" w:rsidRPr="00AE2768" w:rsidRDefault="00071D1C" w:rsidP="00EF3662">
      <w:pPr>
        <w:ind w:firstLine="709"/>
        <w:jc w:val="both"/>
        <w:rPr>
          <w:rFonts w:ascii="GHEA Grapalat" w:hAnsi="GHEA Grapalat" w:cs="Times Armenian"/>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sz w:val="20"/>
          <w:lang w:val="hy-AM"/>
        </w:rPr>
        <w:tab/>
      </w:r>
      <w:r w:rsidRPr="00AE2768">
        <w:rPr>
          <w:rFonts w:ascii="GHEA Grapalat" w:hAnsi="GHEA Grapalat"/>
          <w:b/>
          <w:sz w:val="20"/>
          <w:lang w:val="hy-AM"/>
        </w:rPr>
        <w:t>2. ԿՈՂՄԵՐԻ ԻՐԱՎՈՒՆՔՆԵՐԸ ԵՎ ՊԱՐՏԱԿԱՆՈՒԹՅՈՒՆՆԵՐԸ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2.1 Գնորդն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հատուցելու ապրանքի անպատշաճ որակի լինելու պատճառով իր կատարած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2.1.3 Եթե հանձնվել է պայմանագրով որոշվածից պակաս քանակի ապրանք, ապա`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պահանջել լրացնելու ապրանքի պակաս հանձնված քանակը,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2.1.4 Եթե հանձնվել է տեսակի պայմանի խախտմամբ ապրանք,  իր ընտրությամբ`</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E2768" w:rsidRDefault="00A45D0A" w:rsidP="00EF3662">
      <w:pPr>
        <w:ind w:firstLine="709"/>
        <w:jc w:val="both"/>
        <w:rPr>
          <w:rFonts w:ascii="GHEA Grapalat" w:hAnsi="GHEA Grapalat"/>
          <w:sz w:val="20"/>
          <w:lang w:val="hy-AM"/>
        </w:rPr>
      </w:pPr>
    </w:p>
    <w:p w:rsidR="00A45D0A" w:rsidRPr="00AE2768" w:rsidRDefault="00A45D0A" w:rsidP="00EF3662">
      <w:pPr>
        <w:ind w:firstLine="709"/>
        <w:jc w:val="both"/>
        <w:rPr>
          <w:rFonts w:ascii="GHEA Grapalat" w:hAnsi="GHEA Grapalat"/>
          <w:sz w:val="20"/>
          <w:lang w:val="hy-AM"/>
        </w:rPr>
      </w:pPr>
    </w:p>
    <w:p w:rsidR="00A45D0A" w:rsidRPr="00AE2768" w:rsidRDefault="00A45D0A" w:rsidP="00A45D0A">
      <w:pPr>
        <w:pStyle w:val="31"/>
        <w:spacing w:line="240" w:lineRule="auto"/>
        <w:ind w:firstLine="0"/>
        <w:rPr>
          <w:rFonts w:ascii="GHEA Grapalat" w:hAnsi="GHEA Grapalat" w:cs="Sylfaen"/>
          <w:i/>
          <w:sz w:val="16"/>
          <w:szCs w:val="16"/>
          <w:lang w:val="hy-AM" w:eastAsia="ru-RU"/>
        </w:rPr>
      </w:pPr>
      <w:r w:rsidRPr="00AE2768">
        <w:rPr>
          <w:rFonts w:ascii="GHEA Grapalat" w:hAnsi="GHEA Grapalat" w:cs="Sylfaen"/>
          <w:i/>
          <w:sz w:val="16"/>
          <w:szCs w:val="16"/>
          <w:lang w:val="hy-AM" w:eastAsia="ru-RU"/>
        </w:rPr>
        <w:t>*</w:t>
      </w:r>
      <w:r w:rsidRPr="00AE276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E2768" w:rsidRDefault="00A45D0A"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2.1.7.1 Վաճառողի կողմից պայմանագիրը խախտելն էական է համարվում, եթե`</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ab/>
        <w:t xml:space="preserve">բ) ապրանքի մատակարարման ժամկետները խախտվել են </w:t>
      </w:r>
      <w:r w:rsidRPr="00AE2768">
        <w:rPr>
          <w:rFonts w:ascii="GHEA Grapalat" w:hAnsi="GHEA Grapalat"/>
          <w:sz w:val="20"/>
          <w:u w:val="single"/>
          <w:lang w:val="hy-AM"/>
        </w:rPr>
        <w:t xml:space="preserve">        </w:t>
      </w:r>
      <w:r w:rsidRPr="00AE2768">
        <w:rPr>
          <w:rFonts w:ascii="GHEA Grapalat" w:hAnsi="GHEA Grapalat"/>
          <w:sz w:val="20"/>
          <w:lang w:val="hy-AM"/>
        </w:rPr>
        <w:t xml:space="preserve"> օրից ավելի,</w:t>
      </w:r>
    </w:p>
    <w:p w:rsidR="00071D1C" w:rsidRPr="00AE2768" w:rsidRDefault="00071D1C" w:rsidP="00EF3662">
      <w:pPr>
        <w:tabs>
          <w:tab w:val="left" w:pos="720"/>
        </w:tabs>
        <w:ind w:firstLine="709"/>
        <w:jc w:val="both"/>
        <w:rPr>
          <w:rFonts w:ascii="GHEA Grapalat" w:hAnsi="GHEA Grapalat"/>
          <w:sz w:val="20"/>
          <w:lang w:val="hy-AM"/>
        </w:rPr>
      </w:pPr>
      <w:r w:rsidRPr="00AE2768">
        <w:rPr>
          <w:rFonts w:ascii="GHEA Grapalat" w:hAnsi="GHEA Grapalat"/>
          <w:sz w:val="20"/>
          <w:lang w:val="hy-AM"/>
        </w:rPr>
        <w:t>2.1.8 Զննել ապրանքը և հայտնաբերված թերությունների մասին անհապաղ տեղեկացնել Վաճառողին։</w:t>
      </w:r>
    </w:p>
    <w:p w:rsidR="009123CA" w:rsidRPr="00AE2768" w:rsidRDefault="009123CA" w:rsidP="00EF3662">
      <w:pPr>
        <w:tabs>
          <w:tab w:val="left" w:pos="720"/>
        </w:tabs>
        <w:ind w:firstLine="709"/>
        <w:jc w:val="both"/>
        <w:rPr>
          <w:rFonts w:ascii="GHEA Grapalat" w:hAnsi="GHEA Grapalat"/>
          <w:sz w:val="12"/>
          <w:szCs w:val="12"/>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2.2 Գնորդը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E2768">
        <w:rPr>
          <w:rFonts w:ascii="GHEA Grapalat" w:hAnsi="GHEA Grapalat"/>
          <w:sz w:val="20"/>
          <w:lang w:val="hy-AM"/>
        </w:rPr>
        <w:t>6</w:t>
      </w:r>
      <w:r w:rsidRPr="00AE2768">
        <w:rPr>
          <w:rFonts w:ascii="GHEA Grapalat" w:hAnsi="GHEA Grapalat"/>
          <w:sz w:val="20"/>
          <w:lang w:val="hy-AM"/>
        </w:rPr>
        <w:t>.5 կետով նախատեսված տույժը։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2.2.5 Պայմանագրի 2.3.</w:t>
      </w:r>
      <w:r w:rsidR="00471867" w:rsidRPr="00AE2768">
        <w:rPr>
          <w:rFonts w:ascii="GHEA Grapalat" w:hAnsi="GHEA Grapalat"/>
          <w:sz w:val="20"/>
          <w:lang w:val="hy-AM"/>
        </w:rPr>
        <w:t>3</w:t>
      </w:r>
      <w:r w:rsidRPr="00AE276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2.3 Վաճառողն իրավունք ունի`</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2.3.1 Գնորդից պահանջել ընդունելու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ապրանքը: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2.3.2 Գնորդից պահանջել վճարելու պայմանագրով նախատեսված </w:t>
      </w:r>
      <w:r w:rsidRPr="00AE2768">
        <w:rPr>
          <w:rFonts w:ascii="GHEA Grapalat" w:hAnsi="GHEA Grapalat" w:cs="Sylfaen"/>
          <w:sz w:val="20"/>
          <w:lang w:val="hy-AM"/>
        </w:rPr>
        <w:t>կար</w:t>
      </w:r>
      <w:r w:rsidRPr="00AE2768">
        <w:rPr>
          <w:rFonts w:ascii="GHEA Grapalat" w:hAnsi="GHEA Grapalat" w:cs="Times Armenian"/>
          <w:sz w:val="20"/>
          <w:lang w:val="hy-AM"/>
        </w:rPr>
        <w:t>գ</w:t>
      </w:r>
      <w:r w:rsidRPr="00AE2768">
        <w:rPr>
          <w:rFonts w:ascii="GHEA Grapalat" w:hAnsi="GHEA Grapalat" w:cs="Sylfaen"/>
          <w:sz w:val="20"/>
          <w:lang w:val="hy-AM"/>
        </w:rPr>
        <w:t>ով</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r w:rsidRPr="00AE276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 xml:space="preserve">3 </w:t>
      </w:r>
      <w:r w:rsidRPr="00AE2768">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3</w:t>
      </w:r>
      <w:r w:rsidRPr="00AE276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2.3.</w:t>
      </w:r>
      <w:r w:rsidR="00283F0A" w:rsidRPr="00AE2768">
        <w:rPr>
          <w:rFonts w:ascii="GHEA Grapalat" w:hAnsi="GHEA Grapalat"/>
          <w:sz w:val="20"/>
          <w:lang w:val="hy-AM"/>
        </w:rPr>
        <w:t>4</w:t>
      </w:r>
      <w:r w:rsidRPr="00AE2768">
        <w:rPr>
          <w:rFonts w:ascii="GHEA Grapalat" w:hAnsi="GHEA Grapalat"/>
          <w:sz w:val="20"/>
          <w:lang w:val="hy-AM"/>
        </w:rPr>
        <w:t xml:space="preserve"> Գնորդի համաձայնությամբ վաղաժամկետ մատակարարել ապրանքը։ </w:t>
      </w:r>
    </w:p>
    <w:p w:rsidR="009E45F3" w:rsidRPr="00AE2768" w:rsidRDefault="009E45F3"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2.4 Վաճառողը պարտավոր է`</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 Գնորդին հանձնել ապրանքը` պայմանագրով նախատեսված կարգով, </w:t>
      </w:r>
      <w:r w:rsidRPr="00AE2768">
        <w:rPr>
          <w:rFonts w:ascii="GHEA Grapalat" w:hAnsi="GHEA Grapalat" w:cs="Sylfaen"/>
          <w:sz w:val="20"/>
          <w:lang w:val="hy-AM"/>
        </w:rPr>
        <w:t>ծավալներով,</w:t>
      </w:r>
      <w:r w:rsidRPr="00AE2768">
        <w:rPr>
          <w:rFonts w:ascii="GHEA Grapalat" w:hAnsi="GHEA Grapalat" w:cs="Times Armenian"/>
          <w:sz w:val="20"/>
          <w:lang w:val="hy-AM"/>
        </w:rPr>
        <w:t xml:space="preserve"> ժամկետներում և հասցեով:</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2.4.3 Գնորդին հանձնել երրորդ անձանց իրավունքներից ազատ ապրանք:</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2.4.8 Պայմանագրով նախատեսված դեպքերում վճարել պայմանագրի </w:t>
      </w:r>
      <w:r w:rsidR="00D320A2" w:rsidRPr="00AE2768">
        <w:rPr>
          <w:rFonts w:ascii="GHEA Grapalat" w:hAnsi="GHEA Grapalat"/>
          <w:sz w:val="20"/>
          <w:lang w:val="hy-AM"/>
        </w:rPr>
        <w:t>6</w:t>
      </w:r>
      <w:r w:rsidRPr="00AE2768">
        <w:rPr>
          <w:rFonts w:ascii="GHEA Grapalat" w:hAnsi="GHEA Grapalat"/>
          <w:sz w:val="20"/>
          <w:lang w:val="hy-AM"/>
        </w:rPr>
        <w:t xml:space="preserve">.2 և </w:t>
      </w:r>
      <w:r w:rsidR="00D320A2" w:rsidRPr="00AE2768">
        <w:rPr>
          <w:rFonts w:ascii="GHEA Grapalat" w:hAnsi="GHEA Grapalat"/>
          <w:sz w:val="20"/>
          <w:lang w:val="hy-AM"/>
        </w:rPr>
        <w:t>6</w:t>
      </w:r>
      <w:r w:rsidRPr="00AE2768">
        <w:rPr>
          <w:rFonts w:ascii="GHEA Grapalat" w:hAnsi="GHEA Grapalat"/>
          <w:sz w:val="20"/>
          <w:lang w:val="hy-AM"/>
        </w:rPr>
        <w:t>.</w:t>
      </w:r>
      <w:r w:rsidR="00D320A2" w:rsidRPr="00AE2768">
        <w:rPr>
          <w:rFonts w:ascii="GHEA Grapalat" w:hAnsi="GHEA Grapalat"/>
          <w:sz w:val="20"/>
          <w:lang w:val="hy-AM"/>
        </w:rPr>
        <w:t>3</w:t>
      </w:r>
      <w:r w:rsidRPr="00AE2768">
        <w:rPr>
          <w:rFonts w:ascii="GHEA Grapalat" w:hAnsi="GHEA Grapalat"/>
          <w:sz w:val="20"/>
          <w:lang w:val="hy-AM"/>
        </w:rPr>
        <w:t xml:space="preserve">  կետերով նախատեսված տույժը և տուգանքը։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lastRenderedPageBreak/>
        <w:t>2.4.9 Գնորդին հանձնել ապրանքի պատկանելիքները և համապատասխան փաստաթղթերը։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2.4.10 Պայմանագրի 2.1.7 կետի համաձայն </w:t>
      </w:r>
      <w:r w:rsidR="00D320A2" w:rsidRPr="00AE2768">
        <w:rPr>
          <w:rFonts w:ascii="GHEA Grapalat" w:hAnsi="GHEA Grapalat"/>
          <w:sz w:val="20"/>
          <w:lang w:val="hy-AM"/>
        </w:rPr>
        <w:t>պ</w:t>
      </w:r>
      <w:r w:rsidRPr="00AE276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2.4.11 </w:t>
      </w:r>
      <w:r w:rsidR="00BF4538" w:rsidRPr="00AE2768">
        <w:rPr>
          <w:rFonts w:ascii="GHEA Grapalat" w:hAnsi="GHEA Grapalat"/>
          <w:sz w:val="20"/>
          <w:lang w:val="hy-AM"/>
        </w:rPr>
        <w:t>Որակավորման և պայմանագրի ապահովում ներկայացրած անձը պարտավոր է ապահովումների</w:t>
      </w:r>
      <w:r w:rsidRPr="00AE276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E2768" w:rsidRDefault="00071D1C" w:rsidP="00EF3662">
      <w:pPr>
        <w:ind w:firstLine="709"/>
        <w:jc w:val="both"/>
        <w:rPr>
          <w:rFonts w:ascii="GHEA Grapalat" w:hAnsi="GHEA Grapalat"/>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3. ՊԱՅՄԱՆԱԳՐԻ ԳԻՆԸ ԵՎ ՎՃԱՐՄԱՆ ԿԱՐԳԸ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3.1  Պայմանագրի գինը կազմում է ________________ ՀՀ դրամ, ներառյալ ԱԱՀ-ն</w:t>
      </w:r>
      <w:r w:rsidR="008061D6" w:rsidRPr="00AE2768">
        <w:rPr>
          <w:rFonts w:ascii="GHEA Grapalat" w:hAnsi="GHEA Grapalat"/>
          <w:sz w:val="20"/>
          <w:lang w:val="hy-AM"/>
        </w:rPr>
        <w:t>:</w:t>
      </w:r>
      <w:r w:rsidR="00383BC3" w:rsidRPr="006F439D">
        <w:rPr>
          <w:rFonts w:ascii="GHEA Grapalat" w:hAnsi="GHEA Grapalat"/>
          <w:sz w:val="20"/>
          <w:vertAlign w:val="superscript"/>
          <w:lang w:val="hy-AM"/>
        </w:rPr>
        <w:t>17</w:t>
      </w:r>
      <w:r w:rsidR="007942E8" w:rsidRPr="00AE2768">
        <w:rPr>
          <w:rFonts w:ascii="GHEA Grapalat" w:hAnsi="GHEA Grapalat"/>
          <w:color w:val="FFFFFF"/>
          <w:sz w:val="20"/>
          <w:vertAlign w:val="superscript"/>
          <w:lang w:val="hy-AM"/>
        </w:rPr>
        <w:t>29</w:t>
      </w:r>
      <w:r w:rsidRPr="00AE2768">
        <w:rPr>
          <w:rStyle w:val="af6"/>
          <w:rFonts w:ascii="GHEA Grapalat" w:hAnsi="GHEA Grapalat"/>
          <w:color w:val="FFFFFF"/>
          <w:sz w:val="20"/>
          <w:lang w:val="hy-AM"/>
        </w:rPr>
        <w:footnoteReference w:id="15"/>
      </w:r>
      <w:r w:rsidRPr="00AE276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E2768" w:rsidRDefault="00071D1C" w:rsidP="00EF3662">
      <w:pPr>
        <w:ind w:firstLine="720"/>
        <w:jc w:val="both"/>
        <w:rPr>
          <w:rFonts w:ascii="GHEA Grapalat" w:hAnsi="GHEA Grapalat" w:cs="Sylfaen"/>
          <w:sz w:val="20"/>
          <w:lang w:val="hy-AM"/>
        </w:rPr>
      </w:pPr>
      <w:r w:rsidRPr="00AE276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cs="Sylfaen"/>
          <w:sz w:val="20"/>
          <w:lang w:val="hy-AM"/>
        </w:rPr>
        <w:t>3.2 Պայմանա</w:t>
      </w:r>
      <w:r w:rsidRPr="00AE2768">
        <w:rPr>
          <w:rFonts w:ascii="GHEA Grapalat" w:hAnsi="GHEA Grapalat" w:cs="Times Armenian"/>
          <w:sz w:val="20"/>
          <w:lang w:val="hy-AM"/>
        </w:rPr>
        <w:t>գ</w:t>
      </w:r>
      <w:r w:rsidRPr="00AE2768">
        <w:rPr>
          <w:rFonts w:ascii="GHEA Grapalat" w:hAnsi="GHEA Grapalat" w:cs="Sylfaen"/>
          <w:sz w:val="20"/>
          <w:lang w:val="hy-AM"/>
        </w:rPr>
        <w:t>րի</w:t>
      </w:r>
      <w:r w:rsidRPr="00AE2768">
        <w:rPr>
          <w:rFonts w:ascii="GHEA Grapalat" w:hAnsi="GHEA Grapalat" w:cs="Times Armenian"/>
          <w:sz w:val="20"/>
          <w:lang w:val="hy-AM"/>
        </w:rPr>
        <w:t xml:space="preserve"> գ</w:t>
      </w:r>
      <w:r w:rsidRPr="00AE2768">
        <w:rPr>
          <w:rFonts w:ascii="GHEA Grapalat" w:hAnsi="GHEA Grapalat" w:cs="Sylfaen"/>
          <w:sz w:val="20"/>
          <w:lang w:val="hy-AM"/>
        </w:rPr>
        <w:t>նից</w:t>
      </w:r>
      <w:r w:rsidRPr="00AE2768">
        <w:rPr>
          <w:rFonts w:ascii="GHEA Grapalat" w:hAnsi="GHEA Grapalat" w:cs="Times Armenian"/>
          <w:sz w:val="20"/>
          <w:lang w:val="hy-AM"/>
        </w:rPr>
        <w:t xml:space="preserve">` մինչև </w:t>
      </w:r>
      <w:r w:rsidRPr="00AE2768">
        <w:rPr>
          <w:rFonts w:ascii="GHEA Grapalat" w:hAnsi="GHEA Grapalat" w:cs="Times Armenian"/>
          <w:sz w:val="20"/>
          <w:u w:val="single"/>
          <w:lang w:val="hy-AM"/>
        </w:rPr>
        <w:t xml:space="preserve">             </w:t>
      </w:r>
      <w:r w:rsidRPr="00AE2768">
        <w:rPr>
          <w:rFonts w:ascii="GHEA Grapalat" w:hAnsi="GHEA Grapalat" w:cs="Times Armenian"/>
          <w:sz w:val="20"/>
          <w:lang w:val="hy-AM"/>
        </w:rPr>
        <w:t xml:space="preserve"> </w:t>
      </w:r>
      <w:r w:rsidRPr="00AE2768">
        <w:rPr>
          <w:rFonts w:ascii="GHEA Grapalat" w:hAnsi="GHEA Grapalat" w:cs="Sylfaen"/>
          <w:sz w:val="20"/>
          <w:lang w:val="hy-AM"/>
        </w:rPr>
        <w:t>ՀՀ</w:t>
      </w:r>
      <w:r w:rsidRPr="00AE2768">
        <w:rPr>
          <w:rFonts w:ascii="GHEA Grapalat" w:hAnsi="GHEA Grapalat" w:cs="Times Armenian"/>
          <w:sz w:val="20"/>
          <w:lang w:val="hy-AM"/>
        </w:rPr>
        <w:t xml:space="preserve"> </w:t>
      </w:r>
      <w:r w:rsidRPr="00AE2768">
        <w:rPr>
          <w:rFonts w:ascii="GHEA Grapalat" w:hAnsi="GHEA Grapalat" w:cs="Sylfaen"/>
          <w:sz w:val="20"/>
          <w:lang w:val="hy-AM"/>
        </w:rPr>
        <w:t>դրամը</w:t>
      </w:r>
      <w:r w:rsidRPr="00AE2768">
        <w:rPr>
          <w:rFonts w:ascii="GHEA Grapalat" w:hAnsi="GHEA Grapalat" w:cs="Times Armenian"/>
          <w:sz w:val="20"/>
          <w:lang w:val="hy-AM"/>
        </w:rPr>
        <w:t xml:space="preserve">, </w:t>
      </w:r>
      <w:r w:rsidRPr="00AE2768">
        <w:rPr>
          <w:rFonts w:ascii="GHEA Grapalat" w:hAnsi="GHEA Grapalat" w:cs="Sylfaen"/>
          <w:sz w:val="20"/>
          <w:lang w:val="hy-AM"/>
        </w:rPr>
        <w:t>Գնորդը</w:t>
      </w:r>
      <w:r w:rsidRPr="00AE2768">
        <w:rPr>
          <w:rFonts w:ascii="GHEA Grapalat" w:hAnsi="GHEA Grapalat" w:cs="Times Armenian"/>
          <w:sz w:val="20"/>
          <w:lang w:val="hy-AM"/>
        </w:rPr>
        <w:t xml:space="preserve"> </w:t>
      </w:r>
      <w:r w:rsidRPr="00AE2768">
        <w:rPr>
          <w:rFonts w:ascii="GHEA Grapalat" w:hAnsi="GHEA Grapalat" w:cs="Sylfaen"/>
          <w:sz w:val="20"/>
          <w:lang w:val="hy-AM"/>
        </w:rPr>
        <w:t>փոխանցում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Վաճառողի </w:t>
      </w:r>
      <w:r w:rsidRPr="00AE2768">
        <w:rPr>
          <w:rFonts w:ascii="GHEA Grapalat" w:hAnsi="GHEA Grapalat" w:cs="Sylfaen"/>
          <w:sz w:val="20"/>
          <w:lang w:val="hy-AM"/>
        </w:rPr>
        <w:t>բանկային</w:t>
      </w:r>
      <w:r w:rsidRPr="00AE2768">
        <w:rPr>
          <w:rFonts w:ascii="GHEA Grapalat" w:hAnsi="GHEA Grapalat" w:cs="Times Armenian"/>
          <w:sz w:val="20"/>
          <w:lang w:val="hy-AM"/>
        </w:rPr>
        <w:t xml:space="preserve"> </w:t>
      </w:r>
      <w:r w:rsidRPr="00AE2768">
        <w:rPr>
          <w:rFonts w:ascii="GHEA Grapalat" w:hAnsi="GHEA Grapalat" w:cs="Sylfaen"/>
          <w:sz w:val="20"/>
          <w:lang w:val="hy-AM"/>
        </w:rPr>
        <w:t>հաշվին</w:t>
      </w:r>
      <w:r w:rsidRPr="00AE2768">
        <w:rPr>
          <w:rFonts w:ascii="GHEA Grapalat" w:hAnsi="GHEA Grapalat" w:cs="Times Armenian"/>
          <w:sz w:val="20"/>
          <w:lang w:val="hy-AM"/>
        </w:rPr>
        <w:t xml:space="preserve">` </w:t>
      </w:r>
      <w:r w:rsidRPr="00AE2768">
        <w:rPr>
          <w:rFonts w:ascii="GHEA Grapalat" w:hAnsi="GHEA Grapalat" w:cs="Sylfaen"/>
          <w:sz w:val="20"/>
          <w:lang w:val="hy-AM"/>
        </w:rPr>
        <w:t>որպես</w:t>
      </w:r>
      <w:r w:rsidRPr="00AE2768">
        <w:rPr>
          <w:rFonts w:ascii="GHEA Grapalat" w:hAnsi="GHEA Grapalat" w:cs="Times Armenian"/>
          <w:sz w:val="20"/>
          <w:lang w:val="hy-AM"/>
        </w:rPr>
        <w:t xml:space="preserve"> </w:t>
      </w:r>
      <w:r w:rsidRPr="00AE2768">
        <w:rPr>
          <w:rFonts w:ascii="GHEA Grapalat" w:hAnsi="GHEA Grapalat" w:cs="Sylfaen"/>
          <w:sz w:val="20"/>
          <w:lang w:val="hy-AM"/>
        </w:rPr>
        <w:t>կանխավճար։ Կանխավճարի</w:t>
      </w:r>
      <w:r w:rsidRPr="00AE2768">
        <w:rPr>
          <w:rFonts w:ascii="GHEA Grapalat" w:hAnsi="GHEA Grapalat" w:cs="Times Armenian"/>
          <w:sz w:val="20"/>
          <w:lang w:val="hy-AM"/>
        </w:rPr>
        <w:t xml:space="preserve"> </w:t>
      </w:r>
      <w:r w:rsidRPr="00AE2768">
        <w:rPr>
          <w:rFonts w:ascii="GHEA Grapalat" w:hAnsi="GHEA Grapalat" w:cs="Sylfaen"/>
          <w:sz w:val="20"/>
          <w:lang w:val="hy-AM"/>
        </w:rPr>
        <w:t>մարումն</w:t>
      </w:r>
      <w:r w:rsidRPr="00AE2768">
        <w:rPr>
          <w:rFonts w:ascii="GHEA Grapalat" w:hAnsi="GHEA Grapalat" w:cs="Times Armenian"/>
          <w:sz w:val="20"/>
          <w:lang w:val="hy-AM"/>
        </w:rPr>
        <w:t xml:space="preserve"> </w:t>
      </w:r>
      <w:r w:rsidRPr="00AE2768">
        <w:rPr>
          <w:rFonts w:ascii="GHEA Grapalat" w:hAnsi="GHEA Grapalat" w:cs="Sylfaen"/>
          <w:sz w:val="20"/>
          <w:lang w:val="hy-AM"/>
        </w:rPr>
        <w:t>իրականացվում</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sz w:val="20"/>
          <w:lang w:val="hy-AM"/>
        </w:rPr>
        <w:t xml:space="preserve">հանձնման-ընդունման </w:t>
      </w:r>
      <w:r w:rsidRPr="00AE2768">
        <w:rPr>
          <w:rFonts w:ascii="GHEA Grapalat" w:hAnsi="GHEA Grapalat" w:cs="Sylfaen"/>
          <w:sz w:val="20"/>
          <w:lang w:val="hy-AM"/>
        </w:rPr>
        <w:t>արձանագրությունների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հիման</w:t>
      </w:r>
      <w:r w:rsidRPr="00AE2768">
        <w:rPr>
          <w:rFonts w:ascii="GHEA Grapalat" w:hAnsi="GHEA Grapalat" w:cs="Times Armenian"/>
          <w:sz w:val="20"/>
          <w:lang w:val="hy-AM"/>
        </w:rPr>
        <w:t xml:space="preserve"> </w:t>
      </w:r>
      <w:r w:rsidRPr="00AE2768">
        <w:rPr>
          <w:rFonts w:ascii="GHEA Grapalat" w:hAnsi="GHEA Grapalat" w:cs="Sylfaen"/>
          <w:sz w:val="20"/>
          <w:lang w:val="hy-AM"/>
        </w:rPr>
        <w:t>վրա</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կատարվող</w:t>
      </w:r>
      <w:r w:rsidRPr="00AE2768">
        <w:rPr>
          <w:rFonts w:ascii="GHEA Grapalat" w:hAnsi="GHEA Grapalat" w:cs="Times Armenian"/>
          <w:sz w:val="20"/>
          <w:lang w:val="hy-AM"/>
        </w:rPr>
        <w:t xml:space="preserve"> </w:t>
      </w:r>
      <w:r w:rsidRPr="00AE2768">
        <w:rPr>
          <w:rFonts w:ascii="GHEA Grapalat" w:hAnsi="GHEA Grapalat" w:cs="Sylfaen"/>
          <w:sz w:val="20"/>
          <w:lang w:val="hy-AM"/>
        </w:rPr>
        <w:t>վճարումներից</w:t>
      </w:r>
      <w:r w:rsidRPr="00AE2768">
        <w:rPr>
          <w:rFonts w:ascii="GHEA Grapalat" w:hAnsi="GHEA Grapalat" w:cs="Times Armenian"/>
          <w:sz w:val="20"/>
          <w:lang w:val="hy-AM"/>
        </w:rPr>
        <w:t xml:space="preserve"> </w:t>
      </w:r>
      <w:r w:rsidRPr="00AE2768">
        <w:rPr>
          <w:rFonts w:ascii="GHEA Grapalat" w:hAnsi="GHEA Grapalat" w:cs="Sylfaen"/>
          <w:sz w:val="20"/>
          <w:lang w:val="hy-AM"/>
        </w:rPr>
        <w:t>նվազեցումներ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պահումներ</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կատարելու</w:t>
      </w:r>
      <w:r w:rsidRPr="00AE2768">
        <w:rPr>
          <w:rFonts w:ascii="GHEA Grapalat" w:hAnsi="GHEA Grapalat" w:cs="Times Armenian"/>
          <w:sz w:val="20"/>
          <w:lang w:val="hy-AM"/>
        </w:rPr>
        <w:t xml:space="preserve"> </w:t>
      </w:r>
      <w:r w:rsidRPr="00AE2768">
        <w:rPr>
          <w:rFonts w:ascii="GHEA Grapalat" w:hAnsi="GHEA Grapalat" w:cs="Sylfaen"/>
          <w:sz w:val="20"/>
          <w:lang w:val="hy-AM"/>
        </w:rPr>
        <w:t>ձևով</w:t>
      </w:r>
      <w:r w:rsidRPr="00AE2768">
        <w:rPr>
          <w:rFonts w:ascii="GHEA Grapalat" w:hAnsi="GHEA Grapalat" w:cs="Times Armenian"/>
          <w:sz w:val="20"/>
          <w:lang w:val="hy-AM"/>
        </w:rPr>
        <w:t xml:space="preserve">։ </w:t>
      </w:r>
      <w:r w:rsidR="005D6138" w:rsidRPr="00064CAE">
        <w:rPr>
          <w:rFonts w:ascii="GHEA Grapalat" w:hAnsi="GHEA Grapalat" w:cs="Times Armenian"/>
          <w:sz w:val="20"/>
          <w:lang w:val="hy-AM"/>
        </w:rPr>
        <w:t>Ընդ որում մինչև կանխավճարի ամբողջական մարումը, Գնորդին վճարումներ չեն կատարվում</w:t>
      </w:r>
      <w:r w:rsidR="008061D6" w:rsidRPr="00AE2768">
        <w:rPr>
          <w:rFonts w:ascii="GHEA Grapalat" w:hAnsi="GHEA Grapalat" w:cs="Sylfaen"/>
          <w:sz w:val="20"/>
          <w:lang w:val="hy-AM"/>
        </w:rPr>
        <w:t>:</w:t>
      </w:r>
      <w:r w:rsidR="00383BC3" w:rsidRPr="00064CAE">
        <w:rPr>
          <w:rFonts w:ascii="GHEA Grapalat" w:hAnsi="GHEA Grapalat" w:cs="Sylfaen"/>
          <w:sz w:val="20"/>
          <w:vertAlign w:val="superscript"/>
          <w:lang w:val="hy-AM"/>
        </w:rPr>
        <w:t>18</w:t>
      </w:r>
      <w:r w:rsidR="007942E8" w:rsidRPr="00AE2768">
        <w:rPr>
          <w:rFonts w:ascii="GHEA Grapalat" w:hAnsi="GHEA Grapalat" w:cs="Sylfaen"/>
          <w:color w:val="FFFFFF"/>
          <w:sz w:val="20"/>
          <w:vertAlign w:val="superscript"/>
          <w:lang w:val="hy-AM"/>
        </w:rPr>
        <w:t>30</w:t>
      </w:r>
      <w:r w:rsidRPr="00AE2768">
        <w:rPr>
          <w:rStyle w:val="af6"/>
          <w:rFonts w:ascii="GHEA Grapalat" w:hAnsi="GHEA Grapalat" w:cs="Sylfaen"/>
          <w:color w:val="FFFFFF"/>
          <w:sz w:val="20"/>
          <w:lang w:val="hy-AM"/>
        </w:rPr>
        <w:footnoteReference w:id="16"/>
      </w: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3.3 Գնորդն իրեն մատակարարված </w:t>
      </w:r>
      <w:r w:rsidR="00D320A2" w:rsidRPr="00AE2768">
        <w:rPr>
          <w:rFonts w:ascii="GHEA Grapalat" w:hAnsi="GHEA Grapalat"/>
          <w:sz w:val="20"/>
          <w:lang w:val="hy-AM"/>
        </w:rPr>
        <w:t>ա</w:t>
      </w:r>
      <w:r w:rsidRPr="00AE276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E2768">
        <w:rPr>
          <w:rFonts w:ascii="GHEA Grapalat" w:hAnsi="GHEA Grapalat"/>
          <w:sz w:val="20"/>
          <w:lang w:val="hy-AM"/>
        </w:rPr>
        <w:t>2</w:t>
      </w:r>
      <w:r w:rsidRPr="00AE2768">
        <w:rPr>
          <w:rFonts w:ascii="GHEA Grapalat" w:hAnsi="GHEA Grapalat"/>
          <w:sz w:val="20"/>
          <w:lang w:val="hy-AM"/>
        </w:rPr>
        <w:t xml:space="preserve">)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AE2768">
        <w:rPr>
          <w:rFonts w:ascii="GHEA Grapalat" w:hAnsi="GHEA Grapalat"/>
          <w:sz w:val="20"/>
          <w:lang w:val="hy-AM"/>
        </w:rPr>
        <w:t>3</w:t>
      </w:r>
      <w:r w:rsidR="00EF3662" w:rsidRPr="00AE2768">
        <w:rPr>
          <w:rFonts w:ascii="GHEA Grapalat" w:hAnsi="GHEA Grapalat"/>
          <w:sz w:val="20"/>
          <w:lang w:val="hy-AM"/>
        </w:rPr>
        <w:t>0</w:t>
      </w:r>
      <w:r w:rsidRPr="00AE2768">
        <w:rPr>
          <w:rFonts w:ascii="GHEA Grapalat" w:hAnsi="GHEA Grapalat"/>
          <w:sz w:val="20"/>
          <w:lang w:val="hy-AM"/>
        </w:rPr>
        <w:t xml:space="preserve">-ը: </w:t>
      </w:r>
    </w:p>
    <w:p w:rsidR="00071D1C" w:rsidRPr="00AE2768" w:rsidRDefault="00071D1C" w:rsidP="00EF3662">
      <w:pPr>
        <w:ind w:firstLine="720"/>
        <w:jc w:val="both"/>
        <w:rPr>
          <w:rFonts w:ascii="GHEA Grapalat" w:hAnsi="GHEA Grapalat" w:cs="Sylfaen"/>
          <w:i/>
          <w:sz w:val="20"/>
          <w:u w:val="single"/>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4. ԱՊՐԱՆՔԻ ՈՐԱԿԸ ԵՎ ԵՐԱՇԽԻՔԸ</w:t>
      </w:r>
    </w:p>
    <w:p w:rsidR="00071D1C" w:rsidRPr="006F439D" w:rsidRDefault="00071D1C" w:rsidP="00EF3662">
      <w:pPr>
        <w:ind w:firstLine="709"/>
        <w:jc w:val="both"/>
        <w:rPr>
          <w:rFonts w:ascii="GHEA Grapalat" w:hAnsi="GHEA Grapalat"/>
          <w:sz w:val="20"/>
          <w:lang w:val="hy-AM"/>
        </w:rPr>
      </w:pPr>
      <w:r w:rsidRPr="00AE276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6F439D">
        <w:rPr>
          <w:rFonts w:ascii="GHEA Grapalat" w:hAnsi="GHEA Grapalat"/>
          <w:sz w:val="20"/>
          <w:lang w:val="hy-AM"/>
        </w:rPr>
        <w:t xml:space="preserve"> </w:t>
      </w:r>
    </w:p>
    <w:p w:rsidR="009E45F3" w:rsidRPr="00AE2768" w:rsidRDefault="00071D1C" w:rsidP="00EF3662">
      <w:pPr>
        <w:ind w:firstLine="702"/>
        <w:jc w:val="both"/>
        <w:rPr>
          <w:rFonts w:ascii="GHEA Grapalat" w:hAnsi="GHEA Grapalat" w:cs="Sylfaen"/>
          <w:sz w:val="20"/>
          <w:lang w:val="pt-BR"/>
        </w:rPr>
      </w:pPr>
      <w:r w:rsidRPr="00AE2768">
        <w:rPr>
          <w:rFonts w:ascii="GHEA Grapalat" w:hAnsi="GHEA Grapalat" w:cs="Times Armenian"/>
          <w:sz w:val="20"/>
          <w:lang w:val="pt-BR"/>
        </w:rPr>
        <w:t xml:space="preserve">4.2 </w:t>
      </w:r>
      <w:r w:rsidRPr="00AE2768">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E2768">
        <w:rPr>
          <w:rFonts w:ascii="GHEA Grapalat" w:hAnsi="GHEA Grapalat" w:cs="Sylfaen"/>
          <w:sz w:val="20"/>
          <w:u w:val="single"/>
          <w:lang w:val="pt-BR"/>
        </w:rPr>
        <w:t xml:space="preserve">            </w:t>
      </w:r>
      <w:r w:rsidRPr="00AE2768">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E2768">
        <w:rPr>
          <w:rFonts w:ascii="GHEA Grapalat" w:hAnsi="GHEA Grapalat" w:cs="Sylfaen"/>
          <w:sz w:val="20"/>
          <w:lang w:val="pt-BR"/>
        </w:rPr>
        <w:t>:</w:t>
      </w:r>
      <w:r w:rsidR="00383BC3">
        <w:rPr>
          <w:rFonts w:ascii="GHEA Grapalat" w:hAnsi="GHEA Grapalat" w:cs="Sylfaen"/>
          <w:sz w:val="20"/>
          <w:vertAlign w:val="superscript"/>
          <w:lang w:val="pt-BR"/>
        </w:rPr>
        <w:t>19</w:t>
      </w:r>
      <w:r w:rsidR="007942E8" w:rsidRPr="00AE2768">
        <w:rPr>
          <w:rFonts w:ascii="GHEA Grapalat" w:hAnsi="GHEA Grapalat" w:cs="Sylfaen"/>
          <w:color w:val="FFFFFF"/>
          <w:sz w:val="20"/>
          <w:vertAlign w:val="superscript"/>
          <w:lang w:val="pt-BR"/>
        </w:rPr>
        <w:t>31</w:t>
      </w:r>
      <w:r w:rsidRPr="00AE2768">
        <w:rPr>
          <w:rStyle w:val="af6"/>
          <w:rFonts w:ascii="GHEA Grapalat" w:hAnsi="GHEA Grapalat" w:cs="Sylfaen"/>
          <w:color w:val="FFFFFF"/>
          <w:sz w:val="20"/>
          <w:lang w:val="pt-BR"/>
        </w:rPr>
        <w:footnoteReference w:id="17"/>
      </w:r>
    </w:p>
    <w:p w:rsidR="009E45F3" w:rsidRPr="00AE2768" w:rsidRDefault="009E45F3" w:rsidP="00EF3662">
      <w:pPr>
        <w:ind w:firstLine="709"/>
        <w:jc w:val="both"/>
        <w:rPr>
          <w:rFonts w:ascii="GHEA Grapalat" w:hAnsi="GHEA Grapalat"/>
          <w:sz w:val="20"/>
          <w:lang w:val="hy-AM"/>
        </w:rPr>
      </w:pPr>
    </w:p>
    <w:p w:rsidR="009E45F3" w:rsidRPr="00AE2768" w:rsidRDefault="009E45F3" w:rsidP="00EF3662">
      <w:pPr>
        <w:ind w:firstLine="709"/>
        <w:jc w:val="center"/>
        <w:rPr>
          <w:rFonts w:ascii="GHEA Grapalat" w:hAnsi="GHEA Grapalat"/>
          <w:b/>
          <w:sz w:val="20"/>
          <w:lang w:val="hy-AM"/>
        </w:rPr>
      </w:pPr>
      <w:r w:rsidRPr="00AE2768">
        <w:rPr>
          <w:rFonts w:ascii="GHEA Grapalat" w:hAnsi="GHEA Grapalat"/>
          <w:b/>
          <w:sz w:val="20"/>
          <w:lang w:val="hy-AM"/>
        </w:rPr>
        <w:t>5. ԱՊՐԱՆՔԻ ՀԱՆՁՆՈՒՄԸ ԵՎ ԸՆԴՈՒՆՈՒՄԸ</w:t>
      </w:r>
    </w:p>
    <w:p w:rsidR="009E45F3" w:rsidRPr="00AE2768" w:rsidRDefault="009E45F3" w:rsidP="00EF3662">
      <w:pPr>
        <w:ind w:firstLine="720"/>
        <w:jc w:val="both"/>
        <w:rPr>
          <w:rFonts w:ascii="GHEA Grapalat" w:hAnsi="GHEA Grapalat" w:cs="Sylfaen"/>
          <w:sz w:val="20"/>
          <w:lang w:val="hy-AM"/>
        </w:rPr>
      </w:pPr>
      <w:r w:rsidRPr="00AE2768">
        <w:rPr>
          <w:rFonts w:ascii="GHEA Grapalat" w:hAnsi="GHEA Grapalat"/>
          <w:sz w:val="20"/>
          <w:lang w:val="hy-AM"/>
        </w:rPr>
        <w:t xml:space="preserve">5.1 Մատակարարված ապրանքն </w:t>
      </w:r>
      <w:r w:rsidRPr="00AE276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E2768" w:rsidRDefault="009E45F3" w:rsidP="00EF3662">
      <w:pPr>
        <w:ind w:firstLine="720"/>
        <w:jc w:val="both"/>
        <w:rPr>
          <w:rFonts w:ascii="GHEA Grapalat" w:hAnsi="GHEA Grapalat" w:cs="Sylfaen"/>
          <w:sz w:val="20"/>
          <w:szCs w:val="20"/>
          <w:lang w:val="hy-AM"/>
        </w:rPr>
      </w:pPr>
      <w:r w:rsidRPr="00AE2768">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F439D">
        <w:rPr>
          <w:rFonts w:ascii="GHEA Grapalat" w:hAnsi="GHEA Grapalat" w:cs="Sylfaen"/>
          <w:sz w:val="20"/>
          <w:szCs w:val="20"/>
          <w:lang w:val="hy-AM"/>
        </w:rPr>
        <w:t xml:space="preserve"> և </w:t>
      </w:r>
      <w:r w:rsidRPr="00AE2768">
        <w:rPr>
          <w:rFonts w:ascii="GHEA Grapalat" w:hAnsi="GHEA Grapalat" w:cs="Sylfaen"/>
          <w:sz w:val="20"/>
          <w:szCs w:val="20"/>
          <w:lang w:val="hy-AM"/>
        </w:rPr>
        <w:t>հանձնման-ընդունման արձանագրությ</w:t>
      </w:r>
      <w:r w:rsidR="00A232D9" w:rsidRPr="006F439D">
        <w:rPr>
          <w:rFonts w:ascii="GHEA Grapalat" w:hAnsi="GHEA Grapalat" w:cs="Sylfaen"/>
          <w:sz w:val="20"/>
          <w:szCs w:val="20"/>
          <w:lang w:val="hy-AM"/>
        </w:rPr>
        <w:t xml:space="preserve">ան </w:t>
      </w:r>
      <w:r w:rsidR="00A232D9" w:rsidRPr="006F439D">
        <w:rPr>
          <w:rFonts w:ascii="GHEA Grapalat" w:hAnsi="GHEA Grapalat" w:cs="Sylfaen"/>
          <w:sz w:val="20"/>
          <w:szCs w:val="20"/>
          <w:u w:val="single"/>
          <w:lang w:val="hy-AM"/>
        </w:rPr>
        <w:tab/>
      </w:r>
      <w:r w:rsidR="00A232D9" w:rsidRPr="006F439D">
        <w:rPr>
          <w:rFonts w:ascii="GHEA Grapalat" w:hAnsi="GHEA Grapalat" w:cs="Sylfaen"/>
          <w:sz w:val="20"/>
          <w:szCs w:val="20"/>
          <w:u w:val="single"/>
          <w:lang w:val="hy-AM"/>
        </w:rPr>
        <w:tab/>
      </w:r>
      <w:r w:rsidR="00A232D9" w:rsidRPr="006F439D">
        <w:rPr>
          <w:rFonts w:ascii="GHEA Grapalat" w:hAnsi="GHEA Grapalat" w:cs="Sylfaen"/>
          <w:sz w:val="20"/>
          <w:szCs w:val="20"/>
          <w:lang w:val="hy-AM"/>
        </w:rPr>
        <w:t xml:space="preserve"> օրինակ</w:t>
      </w:r>
      <w:r w:rsidRPr="00AE2768">
        <w:rPr>
          <w:rFonts w:ascii="GHEA Grapalat" w:hAnsi="GHEA Grapalat" w:cs="Sylfaen"/>
          <w:sz w:val="20"/>
          <w:szCs w:val="20"/>
          <w:lang w:val="hy-AM"/>
        </w:rPr>
        <w:t xml:space="preserve"> (հավելված N 3): </w:t>
      </w:r>
    </w:p>
    <w:p w:rsidR="00A232D9" w:rsidRPr="00AE2768" w:rsidRDefault="009123CA"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5.2 </w:t>
      </w:r>
      <w:r w:rsidR="00A232D9" w:rsidRPr="00AE2768">
        <w:rPr>
          <w:rFonts w:ascii="GHEA Grapalat" w:hAnsi="GHEA Grapalat" w:cs="Sylfaen"/>
          <w:sz w:val="20"/>
          <w:lang w:val="hy-AM"/>
        </w:rPr>
        <w:t xml:space="preserve">Հանձնման-ընդունման արձանագրությունը ստորագրվում է, եթե </w:t>
      </w:r>
      <w:r w:rsidR="00A232D9" w:rsidRPr="00AE2768">
        <w:rPr>
          <w:rFonts w:ascii="GHEA Grapalat" w:hAnsi="GHEA Grapalat"/>
          <w:sz w:val="20"/>
          <w:lang w:val="pt-BR"/>
        </w:rPr>
        <w:t xml:space="preserve">մատակարարված ապրանքը </w:t>
      </w:r>
      <w:r w:rsidR="00A232D9" w:rsidRPr="00AE276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E2768" w:rsidRDefault="00A232D9" w:rsidP="00A232D9">
      <w:pPr>
        <w:ind w:firstLine="720"/>
        <w:jc w:val="both"/>
        <w:rPr>
          <w:rFonts w:ascii="GHEA Grapalat" w:hAnsi="GHEA Grapalat" w:cs="Sylfaen"/>
          <w:sz w:val="20"/>
          <w:lang w:val="hy-AM"/>
        </w:rPr>
      </w:pPr>
      <w:r w:rsidRPr="00AE276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E2768" w:rsidRDefault="009123CA" w:rsidP="00A232D9">
      <w:pPr>
        <w:ind w:firstLine="709"/>
        <w:jc w:val="both"/>
        <w:rPr>
          <w:rFonts w:ascii="GHEA Grapalat" w:hAnsi="GHEA Grapalat"/>
          <w:sz w:val="20"/>
          <w:lang w:val="hy-AM"/>
        </w:rPr>
      </w:pPr>
      <w:r w:rsidRPr="00AE2768">
        <w:rPr>
          <w:rFonts w:ascii="GHEA Grapalat" w:hAnsi="GHEA Grapalat"/>
          <w:sz w:val="20"/>
          <w:lang w:val="hy-AM"/>
        </w:rPr>
        <w:t xml:space="preserve">5.3 </w:t>
      </w:r>
      <w:r w:rsidR="00A232D9" w:rsidRPr="00AE2768">
        <w:rPr>
          <w:rFonts w:ascii="GHEA Grapalat" w:hAnsi="GHEA Grapalat"/>
          <w:sz w:val="20"/>
          <w:lang w:val="hy-AM"/>
        </w:rPr>
        <w:t xml:space="preserve">Գնորդը հանձնման-ընդունման արձանագրությունը ստանալու </w:t>
      </w:r>
      <w:r w:rsidR="00A232D9" w:rsidRPr="00AE2768">
        <w:rPr>
          <w:rFonts w:ascii="GHEA Grapalat" w:hAnsi="GHEA Grapalat" w:cs="Sylfaen"/>
          <w:sz w:val="20"/>
          <w:szCs w:val="20"/>
          <w:lang w:val="hy-AM"/>
        </w:rPr>
        <w:t xml:space="preserve">օրվան հաջորդող աշխատանքային օրվանից հաշված </w:t>
      </w:r>
      <w:r w:rsidR="00A232D9" w:rsidRPr="00AE2768">
        <w:rPr>
          <w:rFonts w:ascii="GHEA Grapalat" w:hAnsi="GHEA Grapalat" w:cs="Sylfaen"/>
          <w:sz w:val="20"/>
          <w:szCs w:val="20"/>
          <w:u w:val="single"/>
          <w:lang w:val="hy-AM"/>
        </w:rPr>
        <w:t xml:space="preserve">     </w:t>
      </w:r>
      <w:r w:rsidR="00A232D9" w:rsidRPr="00AE2768">
        <w:rPr>
          <w:rFonts w:ascii="GHEA Grapalat" w:hAnsi="GHEA Grapalat" w:cs="Sylfaen"/>
          <w:sz w:val="20"/>
          <w:szCs w:val="20"/>
          <w:lang w:val="hy-AM"/>
        </w:rPr>
        <w:t xml:space="preserve"> աշխատանքային օրվա ընթացքում </w:t>
      </w:r>
      <w:r w:rsidR="00A232D9" w:rsidRPr="00AE276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E2768" w:rsidRDefault="009123CA" w:rsidP="00EF3662">
      <w:pPr>
        <w:ind w:firstLine="720"/>
        <w:jc w:val="both"/>
        <w:rPr>
          <w:rFonts w:ascii="GHEA Grapalat" w:hAnsi="GHEA Grapalat" w:cs="Sylfaen"/>
          <w:sz w:val="20"/>
          <w:lang w:val="hy-AM"/>
        </w:rPr>
      </w:pPr>
      <w:r w:rsidRPr="00AE2768">
        <w:rPr>
          <w:rFonts w:ascii="GHEA Grapalat" w:hAnsi="GHEA Grapalat"/>
          <w:sz w:val="20"/>
          <w:lang w:val="hy-AM"/>
        </w:rPr>
        <w:t xml:space="preserve">5.4 </w:t>
      </w:r>
      <w:r w:rsidRPr="00AE2768">
        <w:rPr>
          <w:rFonts w:ascii="GHEA Grapalat" w:hAnsi="GHEA Grapalat" w:cs="Sylfaen"/>
          <w:sz w:val="20"/>
          <w:lang w:val="hy-AM"/>
        </w:rPr>
        <w:t>Եթե պայմանագրի 5.</w:t>
      </w:r>
      <w:r w:rsidR="00A232D9" w:rsidRPr="006F439D">
        <w:rPr>
          <w:rFonts w:ascii="GHEA Grapalat" w:hAnsi="GHEA Grapalat" w:cs="Sylfaen"/>
          <w:sz w:val="20"/>
          <w:lang w:val="hy-AM"/>
        </w:rPr>
        <w:t>3</w:t>
      </w:r>
      <w:r w:rsidRPr="00AE276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F439D">
        <w:rPr>
          <w:rFonts w:ascii="GHEA Grapalat" w:hAnsi="GHEA Grapalat" w:cs="Sylfaen"/>
          <w:sz w:val="20"/>
          <w:lang w:val="hy-AM"/>
        </w:rPr>
        <w:t>3</w:t>
      </w:r>
      <w:r w:rsidRPr="00AE2768">
        <w:rPr>
          <w:rFonts w:ascii="GHEA Grapalat" w:hAnsi="GHEA Grapalat" w:cs="Sylfaen"/>
          <w:sz w:val="20"/>
          <w:lang w:val="hy-AM"/>
        </w:rPr>
        <w:t xml:space="preserve"> կետով սահման</w:t>
      </w:r>
      <w:r w:rsidRPr="00AE276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E2768">
        <w:rPr>
          <w:rFonts w:ascii="GHEA Grapalat" w:hAnsi="GHEA Grapalat" w:cs="Sylfaen"/>
          <w:sz w:val="20"/>
          <w:lang w:val="hy-AM"/>
        </w:rPr>
        <w:softHyphen/>
        <w:t xml:space="preserve">գրությունը: </w:t>
      </w:r>
    </w:p>
    <w:p w:rsidR="009123CA" w:rsidRPr="00AE2768" w:rsidRDefault="009123CA" w:rsidP="00EF3662">
      <w:pPr>
        <w:ind w:firstLine="720"/>
        <w:jc w:val="both"/>
        <w:rPr>
          <w:rFonts w:ascii="GHEA Grapalat" w:hAnsi="GHEA Grapalat" w:cs="Sylfaen"/>
          <w:sz w:val="20"/>
          <w:lang w:val="hy-AM"/>
        </w:rPr>
      </w:pPr>
    </w:p>
    <w:p w:rsidR="009123CA" w:rsidRPr="00AE2768" w:rsidRDefault="009123CA" w:rsidP="00EF3662">
      <w:pPr>
        <w:ind w:firstLine="709"/>
        <w:jc w:val="center"/>
        <w:rPr>
          <w:rFonts w:ascii="GHEA Grapalat" w:hAnsi="GHEA Grapalat"/>
          <w:b/>
          <w:sz w:val="20"/>
          <w:lang w:val="hy-AM"/>
        </w:rPr>
      </w:pPr>
      <w:r w:rsidRPr="00AE2768">
        <w:rPr>
          <w:rFonts w:ascii="GHEA Grapalat" w:hAnsi="GHEA Grapalat"/>
          <w:b/>
          <w:sz w:val="20"/>
          <w:lang w:val="hy-AM"/>
        </w:rPr>
        <w:t>6. ԿՈՂՄԵՐԻ ՊԱՏԱՍԽԱՆԱՏՎՈՒԹՅՈՒՆԸ</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E2768" w:rsidRDefault="009123CA" w:rsidP="00EF3662">
      <w:pPr>
        <w:ind w:firstLine="709"/>
        <w:jc w:val="both"/>
        <w:rPr>
          <w:rFonts w:ascii="GHEA Grapalat" w:hAnsi="GHEA Grapalat"/>
          <w:sz w:val="20"/>
          <w:lang w:val="hy-AM"/>
        </w:rPr>
      </w:pPr>
      <w:r w:rsidRPr="00AE276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գանձվում է տույժ` մատակարարման ենթակա, սակայն չմատակարարված ապրանքի գնի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7942E8" w:rsidRPr="00AE2768" w:rsidRDefault="009123CA" w:rsidP="007942E8">
      <w:pPr>
        <w:ind w:firstLine="709"/>
        <w:jc w:val="both"/>
        <w:rPr>
          <w:rFonts w:ascii="GHEA Grapalat" w:hAnsi="GHEA Grapalat"/>
          <w:sz w:val="20"/>
          <w:lang w:val="hy-AM"/>
        </w:rPr>
      </w:pPr>
      <w:r w:rsidRPr="00AE276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E2768">
        <w:rPr>
          <w:rFonts w:ascii="GHEA Grapalat" w:hAnsi="GHEA Grapalat" w:cs="Sylfaen"/>
          <w:sz w:val="20"/>
          <w:lang w:val="hy-AM"/>
        </w:rPr>
        <w:t>(զրո ամբողջ հինգ տասնորդական) տոկոսի</w:t>
      </w:r>
      <w:r w:rsidRPr="00AE2768" w:rsidDel="009B7E9C">
        <w:rPr>
          <w:rFonts w:ascii="GHEA Grapalat" w:hAnsi="GHEA Grapalat"/>
          <w:sz w:val="20"/>
          <w:lang w:val="hy-AM"/>
        </w:rPr>
        <w:t xml:space="preserve"> </w:t>
      </w:r>
      <w:r w:rsidRPr="00AE2768">
        <w:rPr>
          <w:rFonts w:ascii="GHEA Grapalat" w:hAnsi="GHEA Grapalat"/>
          <w:sz w:val="20"/>
          <w:lang w:val="hy-AM"/>
        </w:rPr>
        <w:t xml:space="preserve"> չափով</w:t>
      </w:r>
      <w:r w:rsidR="008061D6" w:rsidRPr="00AE2768">
        <w:rPr>
          <w:rFonts w:ascii="GHEA Grapalat" w:hAnsi="GHEA Grapalat"/>
          <w:sz w:val="20"/>
          <w:lang w:val="hy-AM"/>
        </w:rPr>
        <w:t>:</w:t>
      </w:r>
      <w:r w:rsidR="00383BC3" w:rsidRPr="006F439D">
        <w:rPr>
          <w:rFonts w:ascii="GHEA Grapalat" w:hAnsi="GHEA Grapalat"/>
          <w:sz w:val="20"/>
          <w:vertAlign w:val="superscript"/>
          <w:lang w:val="hy-AM"/>
        </w:rPr>
        <w:t>20</w:t>
      </w:r>
      <w:r w:rsidR="007942E8" w:rsidRPr="00AE2768">
        <w:rPr>
          <w:rFonts w:ascii="GHEA Grapalat" w:hAnsi="GHEA Grapalat"/>
          <w:color w:val="FFFFFF"/>
          <w:sz w:val="20"/>
          <w:vertAlign w:val="superscript"/>
          <w:lang w:val="hy-AM"/>
        </w:rPr>
        <w:t>32</w:t>
      </w:r>
      <w:r w:rsidRPr="00AE2768">
        <w:rPr>
          <w:rStyle w:val="af6"/>
          <w:rFonts w:ascii="GHEA Grapalat" w:hAnsi="GHEA Grapalat"/>
          <w:color w:val="FFFFFF"/>
          <w:sz w:val="20"/>
          <w:lang w:val="hy-AM"/>
        </w:rPr>
        <w:footnoteReference w:id="18"/>
      </w:r>
      <w:r w:rsidR="007942E8" w:rsidRPr="00AE276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E2768">
        <w:rPr>
          <w:rFonts w:ascii="GHEA Grapalat" w:hAnsi="GHEA Grapalat"/>
          <w:sz w:val="20"/>
          <w:lang w:val="hy-AM"/>
        </w:rPr>
        <w:t xml:space="preserve">աշխատանքային </w:t>
      </w:r>
      <w:r w:rsidRPr="00AE2768">
        <w:rPr>
          <w:rFonts w:ascii="GHEA Grapalat" w:hAnsi="GHEA Grapalat"/>
          <w:sz w:val="20"/>
          <w:lang w:val="hy-AM"/>
        </w:rPr>
        <w:t xml:space="preserve">օրվա համար հաշվարկվում է տույժ` վճարման ենթակա, սակայն չվճարված գումարի 0,05 </w:t>
      </w:r>
      <w:r w:rsidRPr="00AE2768">
        <w:rPr>
          <w:rFonts w:ascii="GHEA Grapalat" w:hAnsi="GHEA Grapalat" w:cs="Sylfaen"/>
          <w:sz w:val="20"/>
          <w:lang w:val="hy-AM"/>
        </w:rPr>
        <w:t>(զրո ամբողջ հինգ հարյուրերրորդական) տոկոսի</w:t>
      </w:r>
      <w:r w:rsidRPr="00AE2768">
        <w:rPr>
          <w:rFonts w:ascii="GHEA Grapalat" w:hAnsi="GHEA Grapalat"/>
          <w:sz w:val="20"/>
          <w:lang w:val="hy-AM"/>
        </w:rPr>
        <w:t xml:space="preserve">  չափով։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E2768" w:rsidRDefault="0094684E" w:rsidP="0094684E">
      <w:pPr>
        <w:ind w:firstLine="709"/>
        <w:jc w:val="both"/>
        <w:rPr>
          <w:rFonts w:ascii="GHEA Grapalat" w:hAnsi="GHEA Grapalat"/>
          <w:sz w:val="20"/>
          <w:lang w:val="hy-AM"/>
        </w:rPr>
      </w:pPr>
      <w:r w:rsidRPr="00AE276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F337A" w:rsidRPr="00AE2768" w:rsidRDefault="009F337A" w:rsidP="009F337A">
      <w:pPr>
        <w:ind w:firstLine="709"/>
        <w:jc w:val="center"/>
        <w:rPr>
          <w:rFonts w:ascii="GHEA Grapalat" w:hAnsi="GHEA Grapalat"/>
          <w:b/>
          <w:sz w:val="20"/>
          <w:lang w:val="hy-AM"/>
        </w:rPr>
      </w:pPr>
      <w:r w:rsidRPr="00AE2768">
        <w:rPr>
          <w:rFonts w:ascii="GHEA Grapalat" w:hAnsi="GHEA Grapalat"/>
          <w:b/>
          <w:sz w:val="20"/>
          <w:lang w:val="hy-AM"/>
        </w:rPr>
        <w:lastRenderedPageBreak/>
        <w:t>7. ԱՆՀԱՂԹԱՀԱՐԵԼԻ ՈՒԺԻ ԱԶԴԵՑՈՒԹՅՈՒՆԸ (ՖՈՐՍ-ՄԱԺՈՐ)</w:t>
      </w:r>
    </w:p>
    <w:p w:rsidR="009F337A" w:rsidRPr="00AE2768" w:rsidRDefault="009F337A" w:rsidP="009F337A">
      <w:pPr>
        <w:ind w:firstLine="709"/>
        <w:jc w:val="center"/>
        <w:rPr>
          <w:rFonts w:ascii="GHEA Grapalat" w:hAnsi="GHEA Grapalat"/>
          <w:b/>
          <w:sz w:val="20"/>
          <w:lang w:val="hy-AM"/>
        </w:rPr>
      </w:pPr>
    </w:p>
    <w:p w:rsidR="009F337A" w:rsidRPr="00AE2768" w:rsidRDefault="009F337A" w:rsidP="009F337A">
      <w:pPr>
        <w:ind w:firstLine="709"/>
        <w:jc w:val="both"/>
        <w:rPr>
          <w:rFonts w:ascii="GHEA Grapalat" w:hAnsi="GHEA Grapalat"/>
          <w:sz w:val="20"/>
          <w:lang w:val="hy-AM"/>
        </w:rPr>
      </w:pPr>
      <w:r w:rsidRPr="00AE276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94684E" w:rsidRPr="00AE2768" w:rsidRDefault="0094684E"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center"/>
        <w:rPr>
          <w:rFonts w:ascii="GHEA Grapalat" w:hAnsi="GHEA Grapalat"/>
          <w:b/>
          <w:sz w:val="20"/>
          <w:lang w:val="hy-AM"/>
        </w:rPr>
      </w:pPr>
      <w:r w:rsidRPr="00AE2768">
        <w:rPr>
          <w:rFonts w:ascii="GHEA Grapalat" w:hAnsi="GHEA Grapalat"/>
          <w:b/>
          <w:sz w:val="20"/>
          <w:lang w:val="hy-AM"/>
        </w:rPr>
        <w:t>8. ԱՅԼ ՊԱՅՄԱՆՆԵՐ</w:t>
      </w:r>
    </w:p>
    <w:p w:rsidR="00071D1C" w:rsidRPr="00AE2768" w:rsidRDefault="00071D1C" w:rsidP="00EF3662">
      <w:pPr>
        <w:ind w:firstLine="709"/>
        <w:jc w:val="center"/>
        <w:rPr>
          <w:rFonts w:ascii="GHEA Grapalat" w:hAnsi="GHEA Grapalat"/>
          <w:b/>
          <w:sz w:val="20"/>
          <w:lang w:val="hy-AM"/>
        </w:rPr>
      </w:pP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sz w:val="20"/>
          <w:lang w:val="hy-AM"/>
        </w:rPr>
        <w:t xml:space="preserve">8.1 </w:t>
      </w:r>
      <w:r w:rsidRPr="00AE2768">
        <w:rPr>
          <w:rFonts w:ascii="GHEA Grapalat" w:hAnsi="GHEA Grapalat" w:cs="Sylfaen"/>
          <w:sz w:val="20"/>
          <w:lang w:val="hy-AM"/>
        </w:rPr>
        <w:t>Պայմանագիրն</w:t>
      </w:r>
      <w:r w:rsidRPr="00AE2768">
        <w:rPr>
          <w:rFonts w:ascii="GHEA Grapalat" w:hAnsi="GHEA Grapalat" w:cs="Times Armenian"/>
          <w:sz w:val="20"/>
          <w:lang w:val="hy-AM"/>
        </w:rPr>
        <w:t xml:space="preserve"> </w:t>
      </w:r>
      <w:r w:rsidRPr="00AE2768">
        <w:rPr>
          <w:rFonts w:ascii="GHEA Grapalat" w:hAnsi="GHEA Grapalat" w:cs="Sylfaen"/>
          <w:sz w:val="20"/>
          <w:lang w:val="hy-AM"/>
        </w:rPr>
        <w:t>ուժի</w:t>
      </w:r>
      <w:r w:rsidRPr="00AE2768">
        <w:rPr>
          <w:rFonts w:ascii="GHEA Grapalat" w:hAnsi="GHEA Grapalat" w:cs="Times Armenian"/>
          <w:sz w:val="20"/>
          <w:lang w:val="hy-AM"/>
        </w:rPr>
        <w:t xml:space="preserve"> </w:t>
      </w:r>
      <w:r w:rsidRPr="00AE2768">
        <w:rPr>
          <w:rFonts w:ascii="GHEA Grapalat" w:hAnsi="GHEA Grapalat" w:cs="Sylfaen"/>
          <w:sz w:val="20"/>
          <w:lang w:val="hy-AM"/>
        </w:rPr>
        <w:t>մեջ</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մտնում</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w:t>
      </w:r>
      <w:r w:rsidRPr="00AE2768">
        <w:rPr>
          <w:rFonts w:ascii="GHEA Grapalat" w:hAnsi="GHEA Grapalat" w:cs="Times Armenian"/>
          <w:sz w:val="20"/>
          <w:lang w:val="hy-AM"/>
        </w:rPr>
        <w:t xml:space="preserve"> </w:t>
      </w:r>
      <w:r w:rsidRPr="00AE2768">
        <w:rPr>
          <w:rFonts w:ascii="GHEA Grapalat" w:hAnsi="GHEA Grapalat" w:cs="Sylfaen"/>
          <w:sz w:val="20"/>
          <w:lang w:val="hy-AM"/>
        </w:rPr>
        <w:t>ստորագրման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պահից և գործում է մինչև</w:t>
      </w:r>
      <w:r w:rsidRPr="00AE2768">
        <w:rPr>
          <w:rFonts w:ascii="GHEA Grapalat" w:hAnsi="GHEA Grapalat" w:cs="Times Armenian"/>
          <w:sz w:val="20"/>
          <w:lang w:val="hy-AM"/>
        </w:rPr>
        <w:t xml:space="preserve"> </w:t>
      </w:r>
      <w:r w:rsidRPr="00AE2768">
        <w:rPr>
          <w:rFonts w:ascii="GHEA Grapalat" w:hAnsi="GHEA Grapalat" w:cs="Sylfaen"/>
          <w:sz w:val="20"/>
          <w:lang w:val="hy-AM"/>
        </w:rPr>
        <w:t>կողմերի` պայմանագրով</w:t>
      </w:r>
      <w:r w:rsidRPr="00AE2768">
        <w:rPr>
          <w:rFonts w:ascii="GHEA Grapalat" w:hAnsi="GHEA Grapalat" w:cs="Times Armenian"/>
          <w:sz w:val="20"/>
          <w:lang w:val="hy-AM"/>
        </w:rPr>
        <w:t xml:space="preserve"> </w:t>
      </w:r>
      <w:r w:rsidRPr="00AE2768">
        <w:rPr>
          <w:rFonts w:ascii="GHEA Grapalat" w:hAnsi="GHEA Grapalat" w:cs="Sylfaen"/>
          <w:sz w:val="20"/>
          <w:lang w:val="hy-AM"/>
        </w:rPr>
        <w:t>ստանձնած</w:t>
      </w:r>
      <w:r w:rsidRPr="00AE2768">
        <w:rPr>
          <w:rFonts w:ascii="GHEA Grapalat" w:hAnsi="GHEA Grapalat" w:cs="Times Armenian"/>
          <w:sz w:val="20"/>
          <w:lang w:val="hy-AM"/>
        </w:rPr>
        <w:t xml:space="preserve"> </w:t>
      </w:r>
      <w:r w:rsidRPr="00AE2768">
        <w:rPr>
          <w:rFonts w:ascii="GHEA Grapalat" w:hAnsi="GHEA Grapalat" w:cs="Sylfaen"/>
          <w:sz w:val="20"/>
          <w:lang w:val="hy-AM"/>
        </w:rPr>
        <w:t>պարտավորությունների</w:t>
      </w:r>
      <w:r w:rsidRPr="00AE2768">
        <w:rPr>
          <w:rFonts w:ascii="GHEA Grapalat" w:hAnsi="GHEA Grapalat" w:cs="Times Armenian"/>
          <w:sz w:val="20"/>
          <w:lang w:val="hy-AM"/>
        </w:rPr>
        <w:t xml:space="preserve"> </w:t>
      </w:r>
      <w:r w:rsidRPr="00AE2768">
        <w:rPr>
          <w:rFonts w:ascii="GHEA Grapalat" w:hAnsi="GHEA Grapalat" w:cs="Sylfaen"/>
          <w:sz w:val="20"/>
          <w:lang w:val="hy-AM"/>
        </w:rPr>
        <w:t>ողջ</w:t>
      </w:r>
      <w:r w:rsidRPr="00AE2768">
        <w:rPr>
          <w:rFonts w:ascii="GHEA Grapalat" w:hAnsi="GHEA Grapalat" w:cs="Times Armenian"/>
          <w:sz w:val="20"/>
          <w:lang w:val="hy-AM"/>
        </w:rPr>
        <w:t xml:space="preserve"> </w:t>
      </w:r>
      <w:r w:rsidRPr="00AE2768">
        <w:rPr>
          <w:rFonts w:ascii="GHEA Grapalat" w:hAnsi="GHEA Grapalat" w:cs="Sylfaen"/>
          <w:sz w:val="20"/>
          <w:lang w:val="hy-AM"/>
        </w:rPr>
        <w:t>ծավալով</w:t>
      </w:r>
      <w:r w:rsidRPr="00AE2768">
        <w:rPr>
          <w:rFonts w:ascii="GHEA Grapalat" w:hAnsi="GHEA Grapalat" w:cs="Times Armenian"/>
          <w:sz w:val="20"/>
          <w:lang w:val="hy-AM"/>
        </w:rPr>
        <w:t xml:space="preserve"> </w:t>
      </w:r>
      <w:r w:rsidRPr="00AE2768">
        <w:rPr>
          <w:rFonts w:ascii="GHEA Grapalat" w:hAnsi="GHEA Grapalat" w:cs="Sylfaen"/>
          <w:sz w:val="20"/>
          <w:lang w:val="hy-AM"/>
        </w:rPr>
        <w:t>կատարումը</w:t>
      </w:r>
      <w:r w:rsidRPr="00AE2768">
        <w:rPr>
          <w:rFonts w:ascii="GHEA Grapalat" w:hAnsi="GHEA Grapalat" w:cs="Times Armenian"/>
          <w:sz w:val="2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E2768">
        <w:rPr>
          <w:rFonts w:ascii="GHEA Grapalat" w:hAnsi="GHEA Grapalat" w:cs="Sylfaen"/>
          <w:sz w:val="20"/>
          <w:lang w:val="hy-AM"/>
        </w:rPr>
        <w:t>:</w:t>
      </w:r>
      <w:r w:rsidR="00383BC3" w:rsidRPr="006F439D">
        <w:rPr>
          <w:rFonts w:ascii="GHEA Grapalat" w:hAnsi="GHEA Grapalat" w:cs="Sylfaen"/>
          <w:sz w:val="20"/>
          <w:vertAlign w:val="superscript"/>
          <w:lang w:val="hy-AM"/>
        </w:rPr>
        <w:t>21</w:t>
      </w:r>
      <w:r w:rsidR="007942E8" w:rsidRPr="00AE2768">
        <w:rPr>
          <w:rFonts w:ascii="GHEA Grapalat" w:hAnsi="GHEA Grapalat" w:cs="Sylfaen"/>
          <w:color w:val="FFFFFF"/>
          <w:sz w:val="20"/>
          <w:vertAlign w:val="superscript"/>
          <w:lang w:val="hy-AM"/>
        </w:rPr>
        <w:t>33</w:t>
      </w:r>
      <w:r w:rsidRPr="00AE2768">
        <w:rPr>
          <w:rStyle w:val="af6"/>
          <w:rFonts w:ascii="GHEA Grapalat" w:hAnsi="GHEA Grapalat" w:cs="Sylfaen"/>
          <w:color w:val="FFFFFF"/>
          <w:sz w:val="20"/>
          <w:lang w:val="hy-AM"/>
        </w:rPr>
        <w:footnoteReference w:id="19"/>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E2768" w:rsidRDefault="00071D1C" w:rsidP="00286AD3">
      <w:pPr>
        <w:shd w:val="clear" w:color="auto" w:fill="FFFFFF"/>
        <w:ind w:firstLine="375"/>
        <w:jc w:val="both"/>
        <w:rPr>
          <w:rFonts w:ascii="GHEA Grapalat" w:hAnsi="GHEA Grapalat"/>
          <w:color w:val="000000"/>
          <w:lang w:val="hy-AM"/>
        </w:rPr>
      </w:pPr>
      <w:r w:rsidRPr="00AE276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E2768">
        <w:rPr>
          <w:rFonts w:ascii="GHEA Grapalat" w:hAnsi="GHEA Grapalat" w:cs="Sylfaen"/>
          <w:sz w:val="20"/>
          <w:lang w:val="hy-AM"/>
        </w:rPr>
        <w:t>ում է</w:t>
      </w:r>
      <w:r w:rsidRPr="00AE2768">
        <w:rPr>
          <w:rFonts w:ascii="GHEA Grapalat" w:hAnsi="GHEA Grapalat" w:cs="Sylfaen"/>
          <w:sz w:val="20"/>
          <w:lang w:val="hy-AM"/>
        </w:rPr>
        <w:t xml:space="preserve">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եթե արձանագրված խախտումները մինչև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այմանագիրը չկնքելու համար։ Ընդ որում, Գնորդը չի կրում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E2768">
        <w:rPr>
          <w:rFonts w:ascii="GHEA Grapalat" w:hAnsi="GHEA Grapalat" w:cs="Sylfaen"/>
          <w:sz w:val="20"/>
          <w:lang w:val="hy-AM"/>
        </w:rPr>
        <w:t>պ</w:t>
      </w:r>
      <w:r w:rsidRPr="00AE2768">
        <w:rPr>
          <w:rFonts w:ascii="GHEA Grapalat" w:hAnsi="GHEA Grapalat" w:cs="Sylfaen"/>
          <w:sz w:val="20"/>
          <w:lang w:val="hy-AM"/>
        </w:rPr>
        <w:t>այմանագիրը լուծվել է։</w:t>
      </w:r>
      <w:r w:rsidR="00627101" w:rsidRPr="00AE2768">
        <w:rPr>
          <w:rFonts w:ascii="GHEA Grapalat" w:hAnsi="GHEA Grapalat"/>
          <w:color w:val="000000"/>
          <w:lang w:val="hy-AM"/>
        </w:rPr>
        <w:t xml:space="preserve">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8.5</w:t>
      </w:r>
      <w:r w:rsidRPr="00AE276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 անբաժանելի մասը։ </w:t>
      </w:r>
    </w:p>
    <w:p w:rsidR="00071D1C" w:rsidRPr="00AE2768" w:rsidRDefault="00071D1C" w:rsidP="00EF3662">
      <w:pPr>
        <w:tabs>
          <w:tab w:val="left" w:pos="1276"/>
        </w:tabs>
        <w:ind w:firstLine="720"/>
        <w:jc w:val="both"/>
        <w:rPr>
          <w:rFonts w:ascii="GHEA Grapalat" w:hAnsi="GHEA Grapalat" w:cs="Sylfaen"/>
          <w:sz w:val="20"/>
          <w:lang w:val="hy-AM"/>
        </w:rPr>
      </w:pPr>
      <w:r w:rsidRPr="00AE2768">
        <w:rPr>
          <w:rFonts w:ascii="GHEA Grapalat" w:hAnsi="GHEA Grapalat" w:cs="Sylfaen"/>
          <w:sz w:val="20"/>
          <w:lang w:val="hy-AM"/>
        </w:rPr>
        <w:t xml:space="preserve">Արգելվում է </w:t>
      </w:r>
      <w:r w:rsidR="003D1CF4" w:rsidRPr="00AE2768">
        <w:rPr>
          <w:rFonts w:ascii="GHEA Grapalat" w:hAnsi="GHEA Grapalat" w:cs="Sylfaen"/>
          <w:sz w:val="20"/>
          <w:lang w:val="hy-AM"/>
        </w:rPr>
        <w:t>պայմանագրում, իսկ եթե պ</w:t>
      </w:r>
      <w:r w:rsidRPr="00AE2768">
        <w:rPr>
          <w:rFonts w:ascii="GHEA Grapalat" w:hAnsi="GHEA Grapalat" w:cs="Sylfaen"/>
          <w:sz w:val="20"/>
          <w:lang w:val="hy-AM"/>
        </w:rPr>
        <w:t xml:space="preserve">այմանագրի գինը գործոնային է, ապա նաև այդ </w:t>
      </w:r>
      <w:r w:rsidR="003D1CF4" w:rsidRPr="00AE2768">
        <w:rPr>
          <w:rFonts w:ascii="GHEA Grapalat" w:hAnsi="GHEA Grapalat" w:cs="Sylfaen"/>
          <w:sz w:val="20"/>
          <w:lang w:val="hy-AM"/>
        </w:rPr>
        <w:t>պ</w:t>
      </w:r>
      <w:r w:rsidRPr="00AE276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E2768">
        <w:rPr>
          <w:rFonts w:ascii="GHEA Grapalat" w:hAnsi="GHEA Grapalat" w:cs="Sylfaen"/>
          <w:sz w:val="20"/>
          <w:lang w:val="hy-AM"/>
        </w:rPr>
        <w:t>ա</w:t>
      </w:r>
      <w:r w:rsidRPr="00AE2768">
        <w:rPr>
          <w:rFonts w:ascii="GHEA Grapalat" w:hAnsi="GHEA Grapalat" w:cs="Sylfaen"/>
          <w:sz w:val="20"/>
          <w:lang w:val="hy-AM"/>
        </w:rPr>
        <w:t xml:space="preserve">պրանքի ծավալների կամ ձեռք բերվող </w:t>
      </w:r>
      <w:r w:rsidR="003D1CF4" w:rsidRPr="00AE2768">
        <w:rPr>
          <w:rFonts w:ascii="GHEA Grapalat" w:hAnsi="GHEA Grapalat" w:cs="Sylfaen"/>
          <w:sz w:val="20"/>
          <w:lang w:val="hy-AM"/>
        </w:rPr>
        <w:t>ա</w:t>
      </w:r>
      <w:r w:rsidRPr="00AE2768">
        <w:rPr>
          <w:rFonts w:ascii="GHEA Grapalat" w:hAnsi="GHEA Grapalat" w:cs="Sylfaen"/>
          <w:sz w:val="20"/>
          <w:lang w:val="hy-AM"/>
        </w:rPr>
        <w:t xml:space="preserve">պրանքի միավորի գնի  կամ </w:t>
      </w:r>
      <w:r w:rsidR="003D1CF4" w:rsidRPr="00AE2768">
        <w:rPr>
          <w:rFonts w:ascii="GHEA Grapalat" w:hAnsi="GHEA Grapalat" w:cs="Sylfaen"/>
          <w:sz w:val="20"/>
          <w:lang w:val="hy-AM"/>
        </w:rPr>
        <w:t>պ</w:t>
      </w:r>
      <w:r w:rsidRPr="00AE2768">
        <w:rPr>
          <w:rFonts w:ascii="GHEA Grapalat" w:hAnsi="GHEA Grapalat" w:cs="Sylfaen"/>
          <w:sz w:val="20"/>
          <w:lang w:val="hy-AM"/>
        </w:rPr>
        <w:t>այմանագրի գնի արհեստական փոփոխման։</w:t>
      </w:r>
    </w:p>
    <w:p w:rsidR="00071D1C" w:rsidRPr="00AE2768" w:rsidRDefault="00071D1C" w:rsidP="00EF3662">
      <w:pPr>
        <w:tabs>
          <w:tab w:val="left" w:pos="1276"/>
        </w:tabs>
        <w:ind w:firstLine="720"/>
        <w:jc w:val="both"/>
        <w:rPr>
          <w:rFonts w:ascii="GHEA Grapalat" w:hAnsi="GHEA Grapalat" w:cs="Times Armenian"/>
          <w:sz w:val="20"/>
          <w:lang w:val="hy-AM"/>
        </w:rPr>
      </w:pPr>
      <w:r w:rsidRPr="00AE2768">
        <w:rPr>
          <w:rFonts w:ascii="GHEA Grapalat" w:hAnsi="GHEA Grapalat" w:cs="Times Armenian"/>
          <w:sz w:val="20"/>
          <w:lang w:val="hy-AM"/>
        </w:rPr>
        <w:lastRenderedPageBreak/>
        <w:t>Պայմանագրի կողմերից</w:t>
      </w:r>
      <w:r w:rsidR="00617A6E" w:rsidRPr="00AE2768">
        <w:rPr>
          <w:rFonts w:ascii="GHEA Grapalat" w:hAnsi="GHEA Grapalat" w:cs="Times Armenian"/>
          <w:sz w:val="20"/>
          <w:lang w:val="hy-AM"/>
        </w:rPr>
        <w:t xml:space="preserve"> անկախ գործոնների ազդեցությամբ պ</w:t>
      </w:r>
      <w:r w:rsidRPr="00AE276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E2768" w:rsidRDefault="00071D1C" w:rsidP="00EF3662">
      <w:pPr>
        <w:tabs>
          <w:tab w:val="left" w:pos="1276"/>
        </w:tabs>
        <w:ind w:firstLine="720"/>
        <w:jc w:val="both"/>
        <w:rPr>
          <w:rFonts w:ascii="GHEA Grapalat" w:hAnsi="GHEA Grapalat"/>
          <w:sz w:val="20"/>
          <w:lang w:val="hy-AM"/>
        </w:rPr>
      </w:pPr>
      <w:r w:rsidRPr="00AE2768">
        <w:rPr>
          <w:rFonts w:ascii="GHEA Grapalat" w:hAnsi="GHEA Grapalat"/>
          <w:sz w:val="20"/>
          <w:lang w:val="pt-BR"/>
        </w:rPr>
        <w:t>8.6 Եթե պայմանագիրն  իրականացվ</w:t>
      </w:r>
      <w:r w:rsidRPr="00AE2768">
        <w:rPr>
          <w:rFonts w:ascii="GHEA Grapalat" w:hAnsi="GHEA Grapalat"/>
          <w:sz w:val="20"/>
          <w:lang w:val="hy-AM"/>
        </w:rPr>
        <w:t>ում է</w:t>
      </w:r>
      <w:r w:rsidRPr="00AE2768">
        <w:rPr>
          <w:rFonts w:ascii="GHEA Grapalat" w:hAnsi="GHEA Grapalat"/>
          <w:sz w:val="20"/>
          <w:lang w:val="pt-BR"/>
        </w:rPr>
        <w:t xml:space="preserve"> գործակալության պայմանագիր կնքելու միջոցով.</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hy-AM"/>
        </w:rPr>
        <w:t>1)</w:t>
      </w:r>
      <w:r w:rsidRPr="00AE2768">
        <w:rPr>
          <w:rFonts w:ascii="GHEA Grapalat" w:hAnsi="GHEA Grapalat"/>
          <w:sz w:val="20"/>
          <w:lang w:val="pt-BR"/>
        </w:rPr>
        <w:t xml:space="preserve"> Վաճառ</w:t>
      </w:r>
      <w:r w:rsidRPr="00AE2768">
        <w:rPr>
          <w:rFonts w:ascii="GHEA Grapalat" w:hAnsi="GHEA Grapalat"/>
          <w:sz w:val="20"/>
          <w:lang w:val="hy-AM"/>
        </w:rPr>
        <w:t>ողը</w:t>
      </w:r>
      <w:r w:rsidRPr="00AE276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2) պայմանագրի կատարման ընթացքում գործակալի փոփոխման դեպքում Վաճառ</w:t>
      </w:r>
      <w:r w:rsidRPr="00AE2768">
        <w:rPr>
          <w:rFonts w:ascii="GHEA Grapalat" w:hAnsi="GHEA Grapalat"/>
          <w:sz w:val="20"/>
          <w:lang w:val="hy-AM"/>
        </w:rPr>
        <w:t>ող</w:t>
      </w:r>
      <w:r w:rsidRPr="00AE276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E2768">
        <w:rPr>
          <w:rFonts w:ascii="GHEA Grapalat" w:hAnsi="GHEA Grapalat"/>
          <w:sz w:val="20"/>
          <w:lang w:val="pt-BR"/>
        </w:rPr>
        <w:t>:</w:t>
      </w:r>
      <w:r w:rsidR="00383BC3">
        <w:rPr>
          <w:rFonts w:ascii="GHEA Grapalat" w:hAnsi="GHEA Grapalat"/>
          <w:sz w:val="20"/>
          <w:vertAlign w:val="superscript"/>
          <w:lang w:val="pt-BR"/>
        </w:rPr>
        <w:t>22</w:t>
      </w:r>
      <w:r w:rsidRPr="00AE2768">
        <w:rPr>
          <w:rStyle w:val="af6"/>
          <w:rFonts w:ascii="GHEA Grapalat" w:hAnsi="GHEA Grapalat"/>
          <w:color w:val="FFFFFF"/>
          <w:sz w:val="20"/>
          <w:lang w:val="pt-BR"/>
        </w:rPr>
        <w:footnoteReference w:id="20"/>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E2768">
        <w:rPr>
          <w:rFonts w:ascii="GHEA Grapalat" w:hAnsi="GHEA Grapalat"/>
          <w:sz w:val="20"/>
          <w:lang w:val="pt-BR"/>
        </w:rPr>
        <w:t>:</w:t>
      </w:r>
      <w:r w:rsidR="00383BC3">
        <w:rPr>
          <w:rFonts w:ascii="GHEA Grapalat" w:hAnsi="GHEA Grapalat"/>
          <w:sz w:val="20"/>
          <w:vertAlign w:val="superscript"/>
          <w:lang w:val="pt-BR"/>
        </w:rPr>
        <w:t>23</w:t>
      </w:r>
      <w:r w:rsidRPr="00AE2768">
        <w:rPr>
          <w:rStyle w:val="af6"/>
          <w:rFonts w:ascii="GHEA Grapalat" w:hAnsi="GHEA Grapalat"/>
          <w:color w:val="FFFFFF"/>
          <w:sz w:val="20"/>
          <w:lang w:val="pt-BR"/>
        </w:rPr>
        <w:footnoteReference w:id="21"/>
      </w:r>
    </w:p>
    <w:p w:rsidR="00071D1C" w:rsidRPr="00AE2768" w:rsidRDefault="00071D1C" w:rsidP="00EF3662">
      <w:pPr>
        <w:tabs>
          <w:tab w:val="left" w:pos="1276"/>
        </w:tabs>
        <w:ind w:firstLine="720"/>
        <w:jc w:val="both"/>
        <w:rPr>
          <w:rFonts w:ascii="GHEA Grapalat" w:hAnsi="GHEA Grapalat"/>
          <w:sz w:val="20"/>
          <w:lang w:val="pt-BR"/>
        </w:rPr>
      </w:pPr>
      <w:r w:rsidRPr="00AE2768">
        <w:rPr>
          <w:rFonts w:ascii="GHEA Grapalat" w:hAnsi="GHEA Grapalat" w:cs="Times Armenian"/>
          <w:sz w:val="20"/>
          <w:lang w:val="pt-BR"/>
        </w:rPr>
        <w:t>8</w:t>
      </w:r>
      <w:r w:rsidRPr="00AE2768">
        <w:rPr>
          <w:rFonts w:ascii="GHEA Grapalat" w:hAnsi="GHEA Grapalat" w:cs="Times Armenian"/>
          <w:sz w:val="20"/>
          <w:lang w:val="hy-AM"/>
        </w:rPr>
        <w:t>.</w:t>
      </w:r>
      <w:r w:rsidRPr="00AE2768">
        <w:rPr>
          <w:rFonts w:ascii="GHEA Grapalat" w:hAnsi="GHEA Grapalat" w:cs="Times Armenian"/>
          <w:sz w:val="20"/>
          <w:lang w:val="pt-BR"/>
        </w:rPr>
        <w:t>8</w:t>
      </w:r>
      <w:r w:rsidRPr="00AE2768">
        <w:rPr>
          <w:rFonts w:ascii="GHEA Grapalat" w:hAnsi="GHEA Grapalat" w:cs="Times Armenian"/>
          <w:sz w:val="20"/>
          <w:lang w:val="hy-AM"/>
        </w:rPr>
        <w:t xml:space="preserve"> Ա</w:t>
      </w:r>
      <w:r w:rsidRPr="00AE2768">
        <w:rPr>
          <w:rFonts w:ascii="GHEA Grapalat" w:hAnsi="GHEA Grapalat" w:cs="Times Armenian"/>
          <w:sz w:val="20"/>
        </w:rPr>
        <w:t>պր</w:t>
      </w:r>
      <w:r w:rsidRPr="00AE2768">
        <w:rPr>
          <w:rFonts w:ascii="GHEA Grapalat" w:hAnsi="GHEA Grapalat" w:cs="Times Armenian"/>
          <w:sz w:val="20"/>
          <w:lang w:val="hy-AM"/>
        </w:rPr>
        <w:t xml:space="preserve">անքի </w:t>
      </w:r>
      <w:r w:rsidRPr="00AE2768">
        <w:rPr>
          <w:rFonts w:ascii="GHEA Grapalat" w:hAnsi="GHEA Grapalat" w:cs="Times Armenian"/>
          <w:sz w:val="20"/>
        </w:rPr>
        <w:t>մատա</w:t>
      </w:r>
      <w:r w:rsidRPr="00AE2768">
        <w:rPr>
          <w:rFonts w:ascii="GHEA Grapalat" w:hAnsi="GHEA Grapalat" w:cs="Sylfaen"/>
          <w:sz w:val="20"/>
          <w:lang w:val="hy-AM"/>
        </w:rPr>
        <w:t>կա</w:t>
      </w:r>
      <w:r w:rsidRPr="00AE2768">
        <w:rPr>
          <w:rFonts w:ascii="GHEA Grapalat" w:hAnsi="GHEA Grapalat" w:cs="Sylfaen"/>
          <w:sz w:val="20"/>
        </w:rPr>
        <w:t>ր</w:t>
      </w:r>
      <w:r w:rsidRPr="00AE2768">
        <w:rPr>
          <w:rFonts w:ascii="GHEA Grapalat" w:hAnsi="GHEA Grapalat" w:cs="Sylfaen"/>
          <w:sz w:val="20"/>
          <w:lang w:val="hy-AM"/>
        </w:rPr>
        <w:t>արման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Sylfaen"/>
          <w:sz w:val="20"/>
          <w:lang w:val="hy-AM"/>
        </w:rPr>
        <w:t>մինչև</w:t>
      </w:r>
      <w:r w:rsidRPr="00AE2768">
        <w:rPr>
          <w:rFonts w:ascii="GHEA Grapalat" w:hAnsi="GHEA Grapalat" w:cs="Times Armenian"/>
          <w:sz w:val="20"/>
          <w:lang w:val="hy-AM"/>
        </w:rPr>
        <w:t xml:space="preserve"> </w:t>
      </w:r>
      <w:r w:rsidRPr="00AE2768">
        <w:rPr>
          <w:rFonts w:ascii="GHEA Grapalat" w:hAnsi="GHEA Grapalat" w:cs="Times Armenian"/>
          <w:sz w:val="20"/>
        </w:rPr>
        <w:t>պ</w:t>
      </w:r>
      <w:r w:rsidRPr="00AE2768">
        <w:rPr>
          <w:rFonts w:ascii="GHEA Grapalat" w:hAnsi="GHEA Grapalat" w:cs="Times Armenian"/>
          <w:sz w:val="20"/>
          <w:lang w:val="hy-AM"/>
        </w:rPr>
        <w:t xml:space="preserve">այմանագրով </w:t>
      </w:r>
      <w:r w:rsidRPr="00AE2768">
        <w:rPr>
          <w:rFonts w:ascii="GHEA Grapalat" w:hAnsi="GHEA Grapalat" w:cs="Sylfaen"/>
          <w:sz w:val="20"/>
          <w:lang w:val="hy-AM"/>
        </w:rPr>
        <w:t>այդ</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լրանալը</w:t>
      </w:r>
      <w:r w:rsidRPr="00AE2768">
        <w:rPr>
          <w:rFonts w:ascii="GHEA Grapalat" w:hAnsi="GHEA Grapalat" w:cs="Sylfaen"/>
          <w:sz w:val="20"/>
          <w:lang w:val="pt-BR"/>
        </w:rPr>
        <w:t>`</w:t>
      </w:r>
      <w:r w:rsidRPr="00AE2768">
        <w:rPr>
          <w:rFonts w:ascii="GHEA Grapalat" w:hAnsi="GHEA Grapalat" w:cs="Times Armenian"/>
          <w:sz w:val="20"/>
          <w:lang w:val="hy-AM"/>
        </w:rPr>
        <w:t xml:space="preserve"> </w:t>
      </w:r>
      <w:r w:rsidRPr="00AE2768">
        <w:rPr>
          <w:rFonts w:ascii="GHEA Grapalat" w:hAnsi="GHEA Grapalat" w:cs="Times Armenian"/>
          <w:sz w:val="20"/>
        </w:rPr>
        <w:t>Վաճառողի</w:t>
      </w:r>
      <w:r w:rsidRPr="00AE2768">
        <w:rPr>
          <w:rFonts w:ascii="GHEA Grapalat" w:hAnsi="GHEA Grapalat" w:cs="Times Armenian"/>
          <w:sz w:val="20"/>
          <w:lang w:val="pt-BR"/>
        </w:rPr>
        <w:t xml:space="preserve"> </w:t>
      </w:r>
      <w:r w:rsidRPr="00AE2768">
        <w:rPr>
          <w:rFonts w:ascii="GHEA Grapalat" w:hAnsi="GHEA Grapalat" w:cs="Sylfaen"/>
          <w:sz w:val="20"/>
          <w:lang w:val="hy-AM"/>
        </w:rPr>
        <w:t>առաջարկության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առկայության</w:t>
      </w:r>
      <w:r w:rsidRPr="00AE2768">
        <w:rPr>
          <w:rFonts w:ascii="GHEA Grapalat" w:hAnsi="GHEA Grapalat" w:cs="Times Armenian"/>
          <w:sz w:val="20"/>
          <w:lang w:val="hy-AM"/>
        </w:rPr>
        <w:t xml:space="preserve"> </w:t>
      </w:r>
      <w:r w:rsidRPr="00AE2768">
        <w:rPr>
          <w:rFonts w:ascii="GHEA Grapalat" w:hAnsi="GHEA Grapalat" w:cs="Sylfaen"/>
          <w:sz w:val="20"/>
          <w:lang w:val="hy-AM"/>
        </w:rPr>
        <w:t>դեպքում</w:t>
      </w:r>
      <w:r w:rsidRPr="00AE2768">
        <w:rPr>
          <w:rFonts w:ascii="GHEA Grapalat" w:hAnsi="GHEA Grapalat" w:cs="Times Armenian"/>
          <w:sz w:val="20"/>
          <w:lang w:val="pt-BR"/>
        </w:rPr>
        <w:t>,</w:t>
      </w:r>
      <w:r w:rsidRPr="00AE2768">
        <w:rPr>
          <w:rFonts w:ascii="GHEA Grapalat" w:hAnsi="GHEA Grapalat" w:cs="Times Armenian"/>
          <w:sz w:val="20"/>
          <w:lang w:val="hy-AM"/>
        </w:rPr>
        <w:t xml:space="preserve"> </w:t>
      </w:r>
      <w:r w:rsidRPr="00AE2768">
        <w:rPr>
          <w:rFonts w:ascii="GHEA Grapalat" w:hAnsi="GHEA Grapalat" w:cs="Sylfaen"/>
          <w:sz w:val="20"/>
          <w:lang w:val="hy-AM"/>
        </w:rPr>
        <w:t>պայմանով</w:t>
      </w:r>
      <w:r w:rsidRPr="00AE2768">
        <w:rPr>
          <w:rFonts w:ascii="GHEA Grapalat" w:hAnsi="GHEA Grapalat" w:cs="Times Armenian"/>
          <w:sz w:val="20"/>
          <w:lang w:val="hy-AM"/>
        </w:rPr>
        <w:t xml:space="preserve">, </w:t>
      </w:r>
      <w:r w:rsidRPr="00AE2768">
        <w:rPr>
          <w:rFonts w:ascii="GHEA Grapalat" w:hAnsi="GHEA Grapalat" w:cs="Sylfaen"/>
          <w:sz w:val="20"/>
          <w:lang w:val="hy-AM"/>
        </w:rPr>
        <w:t>որ</w:t>
      </w:r>
      <w:r w:rsidRPr="00AE2768">
        <w:rPr>
          <w:rFonts w:ascii="GHEA Grapalat" w:hAnsi="GHEA Grapalat"/>
          <w:sz w:val="20"/>
          <w:lang w:val="hy-AM"/>
        </w:rPr>
        <w:t xml:space="preserve"> </w:t>
      </w:r>
      <w:r w:rsidRPr="00AE2768">
        <w:rPr>
          <w:rFonts w:ascii="GHEA Grapalat" w:hAnsi="GHEA Grapalat"/>
          <w:sz w:val="20"/>
        </w:rPr>
        <w:t>Գնորդ</w:t>
      </w:r>
      <w:r w:rsidRPr="00AE2768">
        <w:rPr>
          <w:rFonts w:ascii="GHEA Grapalat" w:hAnsi="GHEA Grapalat"/>
          <w:sz w:val="20"/>
          <w:lang w:val="hy-AM"/>
        </w:rPr>
        <w:t>ի</w:t>
      </w:r>
      <w:r w:rsidRPr="00AE2768">
        <w:rPr>
          <w:rFonts w:ascii="GHEA Grapalat" w:hAnsi="GHEA Grapalat" w:cs="Times Armenian"/>
          <w:sz w:val="20"/>
          <w:lang w:val="hy-AM"/>
        </w:rPr>
        <w:t xml:space="preserve"> </w:t>
      </w:r>
      <w:r w:rsidRPr="00AE2768">
        <w:rPr>
          <w:rFonts w:ascii="GHEA Grapalat" w:hAnsi="GHEA Grapalat" w:cs="Sylfaen"/>
          <w:sz w:val="20"/>
          <w:lang w:val="hy-AM"/>
        </w:rPr>
        <w:t>մոտ</w:t>
      </w:r>
      <w:r w:rsidRPr="00AE2768">
        <w:rPr>
          <w:rFonts w:ascii="GHEA Grapalat" w:hAnsi="GHEA Grapalat" w:cs="Times Armenian"/>
          <w:sz w:val="20"/>
          <w:lang w:val="hy-AM"/>
        </w:rPr>
        <w:t xml:space="preserve"> </w:t>
      </w:r>
      <w:r w:rsidRPr="00AE2768">
        <w:rPr>
          <w:rFonts w:ascii="GHEA Grapalat" w:hAnsi="GHEA Grapalat" w:cs="Sylfaen"/>
          <w:sz w:val="20"/>
          <w:lang w:val="hy-AM"/>
        </w:rPr>
        <w:t>չի</w:t>
      </w:r>
      <w:r w:rsidRPr="00AE2768">
        <w:rPr>
          <w:rFonts w:ascii="GHEA Grapalat" w:hAnsi="GHEA Grapalat" w:cs="Times Armenian"/>
          <w:sz w:val="20"/>
          <w:lang w:val="hy-AM"/>
        </w:rPr>
        <w:t xml:space="preserve"> </w:t>
      </w:r>
      <w:r w:rsidRPr="00AE2768">
        <w:rPr>
          <w:rFonts w:ascii="GHEA Grapalat" w:hAnsi="GHEA Grapalat" w:cs="Sylfaen"/>
          <w:sz w:val="20"/>
          <w:lang w:val="hy-AM"/>
        </w:rPr>
        <w:t>վերացել</w:t>
      </w:r>
      <w:r w:rsidRPr="00AE2768">
        <w:rPr>
          <w:rFonts w:ascii="GHEA Grapalat" w:hAnsi="GHEA Grapalat" w:cs="Times Armenian"/>
          <w:sz w:val="20"/>
          <w:lang w:val="hy-AM"/>
        </w:rPr>
        <w:t xml:space="preserve"> </w:t>
      </w:r>
      <w:r w:rsidRPr="00AE2768">
        <w:rPr>
          <w:rFonts w:ascii="GHEA Grapalat" w:hAnsi="GHEA Grapalat" w:cs="Times Armenian"/>
          <w:sz w:val="20"/>
        </w:rPr>
        <w:t>ապրանքի</w:t>
      </w:r>
      <w:r w:rsidRPr="00AE2768">
        <w:rPr>
          <w:rFonts w:ascii="GHEA Grapalat" w:hAnsi="GHEA Grapalat" w:cs="Times Armenian"/>
          <w:sz w:val="20"/>
          <w:lang w:val="pt-BR"/>
        </w:rPr>
        <w:t xml:space="preserve"> </w:t>
      </w:r>
      <w:r w:rsidRPr="00AE2768">
        <w:rPr>
          <w:rFonts w:ascii="GHEA Grapalat" w:hAnsi="GHEA Grapalat" w:cs="Sylfaen"/>
          <w:sz w:val="20"/>
          <w:lang w:val="hy-AM"/>
        </w:rPr>
        <w:t>օգտագործման</w:t>
      </w:r>
      <w:r w:rsidRPr="00AE2768">
        <w:rPr>
          <w:rFonts w:ascii="GHEA Grapalat" w:hAnsi="GHEA Grapalat" w:cs="Times Armenian"/>
          <w:sz w:val="20"/>
          <w:lang w:val="hy-AM"/>
        </w:rPr>
        <w:t xml:space="preserve"> </w:t>
      </w:r>
      <w:r w:rsidRPr="00AE2768">
        <w:rPr>
          <w:rFonts w:ascii="GHEA Grapalat" w:hAnsi="GHEA Grapalat" w:cs="Sylfaen"/>
          <w:sz w:val="20"/>
          <w:lang w:val="hy-AM"/>
        </w:rPr>
        <w:t>պահանջը</w:t>
      </w:r>
      <w:r w:rsidR="00DB0602" w:rsidRPr="00AE2768">
        <w:rPr>
          <w:rFonts w:ascii="GHEA Grapalat" w:hAnsi="GHEA Grapalat" w:cs="Sylfaen"/>
          <w:sz w:val="20"/>
          <w:lang w:val="pt-BR"/>
        </w:rPr>
        <w:t>,</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իսկ</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Վաճառողի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առաջարկությունը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ներկայացվել</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է</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ոչ</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ուշ</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քան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պայմանագրով</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ի</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սկզբանե</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մատակարարման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համար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սահմանված</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ժամկետը</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լրանալուց</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առնվազն</w:t>
      </w:r>
      <w:r w:rsidR="002877FC" w:rsidRPr="00AE2768">
        <w:rPr>
          <w:rFonts w:ascii="GHEA Grapalat" w:hAnsi="GHEA Grapalat" w:cs="Sylfaen"/>
          <w:sz w:val="20"/>
          <w:lang w:val="pt-BR"/>
        </w:rPr>
        <w:t xml:space="preserve"> 5 </w:t>
      </w:r>
      <w:r w:rsidR="002877FC" w:rsidRPr="00AE2768">
        <w:rPr>
          <w:rFonts w:ascii="GHEA Grapalat" w:hAnsi="GHEA Grapalat" w:cs="Sylfaen"/>
          <w:sz w:val="20"/>
        </w:rPr>
        <w:t>օրացուցային</w:t>
      </w:r>
      <w:r w:rsidR="002877FC" w:rsidRPr="00AE2768">
        <w:rPr>
          <w:rFonts w:ascii="GHEA Grapalat" w:hAnsi="GHEA Grapalat" w:cs="Sylfaen"/>
          <w:sz w:val="20"/>
          <w:lang w:val="pt-BR"/>
        </w:rPr>
        <w:t xml:space="preserve"> </w:t>
      </w:r>
      <w:r w:rsidR="002877FC" w:rsidRPr="00AE2768">
        <w:rPr>
          <w:rFonts w:ascii="GHEA Grapalat" w:hAnsi="GHEA Grapalat" w:cs="Sylfaen"/>
          <w:sz w:val="20"/>
        </w:rPr>
        <w:t>օր</w:t>
      </w:r>
      <w:r w:rsidR="002877FC" w:rsidRPr="00AE2768">
        <w:rPr>
          <w:rFonts w:ascii="GHEA Grapalat" w:hAnsi="GHEA Grapalat" w:cs="Sylfaen"/>
          <w:sz w:val="20"/>
          <w:lang w:val="pt-BR"/>
        </w:rPr>
        <w:t xml:space="preserve"> </w:t>
      </w:r>
      <w:r w:rsidR="002877FC" w:rsidRPr="00AE2768">
        <w:rPr>
          <w:rFonts w:ascii="GHEA Grapalat" w:hAnsi="GHEA Grapalat" w:cs="Sylfaen"/>
          <w:sz w:val="20"/>
        </w:rPr>
        <w:t>առաջ</w:t>
      </w:r>
      <w:r w:rsidRPr="00AE2768">
        <w:rPr>
          <w:rFonts w:ascii="GHEA Grapalat" w:hAnsi="GHEA Grapalat" w:cs="Sylfaen"/>
          <w:sz w:val="20"/>
          <w:lang w:val="pt-BR"/>
        </w:rPr>
        <w:t>: Ընդ որում սույն կետով սահմանված դեպքում ապրա</w:t>
      </w:r>
      <w:r w:rsidRPr="00AE2768">
        <w:rPr>
          <w:rFonts w:ascii="GHEA Grapalat" w:hAnsi="GHEA Grapalat" w:cs="Times Armenian"/>
          <w:sz w:val="20"/>
          <w:lang w:val="hy-AM"/>
        </w:rPr>
        <w:t xml:space="preserve">նքի </w:t>
      </w:r>
      <w:r w:rsidRPr="00AE2768">
        <w:rPr>
          <w:rFonts w:ascii="GHEA Grapalat" w:hAnsi="GHEA Grapalat" w:cs="Times Armenian"/>
          <w:sz w:val="20"/>
        </w:rPr>
        <w:t>մատակարա</w:t>
      </w:r>
      <w:r w:rsidRPr="00AE2768">
        <w:rPr>
          <w:rFonts w:ascii="GHEA Grapalat" w:hAnsi="GHEA Grapalat" w:cs="Sylfaen"/>
          <w:sz w:val="20"/>
          <w:lang w:val="hy-AM"/>
        </w:rPr>
        <w:t>րման</w:t>
      </w:r>
      <w:r w:rsidRPr="00AE2768">
        <w:rPr>
          <w:rFonts w:ascii="GHEA Grapalat" w:hAnsi="GHEA Grapalat" w:cs="Times Armenian"/>
          <w:sz w:val="20"/>
          <w:lang w:val="hy-AM"/>
        </w:rPr>
        <w:t xml:space="preserve"> </w:t>
      </w:r>
      <w:r w:rsidRPr="00AE2768">
        <w:rPr>
          <w:rFonts w:ascii="GHEA Grapalat" w:hAnsi="GHEA Grapalat" w:cs="Sylfaen"/>
          <w:sz w:val="20"/>
          <w:lang w:val="hy-AM"/>
        </w:rPr>
        <w:t>ժամկետը</w:t>
      </w:r>
      <w:r w:rsidRPr="00AE2768">
        <w:rPr>
          <w:rFonts w:ascii="GHEA Grapalat" w:hAnsi="GHEA Grapalat" w:cs="Times Armenian"/>
          <w:sz w:val="20"/>
          <w:lang w:val="hy-AM"/>
        </w:rPr>
        <w:t xml:space="preserve"> </w:t>
      </w:r>
      <w:r w:rsidRPr="00AE2768">
        <w:rPr>
          <w:rFonts w:ascii="GHEA Grapalat" w:hAnsi="GHEA Grapalat" w:cs="Sylfaen"/>
          <w:sz w:val="20"/>
          <w:lang w:val="hy-AM"/>
        </w:rPr>
        <w:t>կարող</w:t>
      </w:r>
      <w:r w:rsidRPr="00AE2768">
        <w:rPr>
          <w:rFonts w:ascii="GHEA Grapalat" w:hAnsi="GHEA Grapalat" w:cs="Times Armenian"/>
          <w:sz w:val="20"/>
          <w:lang w:val="hy-AM"/>
        </w:rPr>
        <w:t xml:space="preserve"> </w:t>
      </w:r>
      <w:r w:rsidRPr="00AE2768">
        <w:rPr>
          <w:rFonts w:ascii="GHEA Grapalat" w:hAnsi="GHEA Grapalat" w:cs="Sylfaen"/>
          <w:sz w:val="20"/>
          <w:lang w:val="hy-AM"/>
        </w:rPr>
        <w:t>է</w:t>
      </w:r>
      <w:r w:rsidRPr="00AE2768">
        <w:rPr>
          <w:rFonts w:ascii="GHEA Grapalat" w:hAnsi="GHEA Grapalat" w:cs="Times Armenian"/>
          <w:sz w:val="20"/>
          <w:lang w:val="hy-AM"/>
        </w:rPr>
        <w:t xml:space="preserve"> </w:t>
      </w:r>
      <w:r w:rsidRPr="00AE2768">
        <w:rPr>
          <w:rFonts w:ascii="GHEA Grapalat" w:hAnsi="GHEA Grapalat" w:cs="Sylfaen"/>
          <w:sz w:val="20"/>
          <w:lang w:val="hy-AM"/>
        </w:rPr>
        <w:t>երկարաձգվել</w:t>
      </w:r>
      <w:r w:rsidRPr="00AE2768">
        <w:rPr>
          <w:rFonts w:ascii="GHEA Grapalat" w:hAnsi="GHEA Grapalat" w:cs="Times Armenian"/>
          <w:sz w:val="20"/>
          <w:lang w:val="hy-AM"/>
        </w:rPr>
        <w:t xml:space="preserve"> </w:t>
      </w:r>
      <w:r w:rsidRPr="00AE2768">
        <w:rPr>
          <w:rFonts w:ascii="GHEA Grapalat" w:hAnsi="GHEA Grapalat" w:cs="Times Armenian"/>
          <w:sz w:val="20"/>
        </w:rPr>
        <w:t>մեկ</w:t>
      </w:r>
      <w:r w:rsidRPr="00AE2768">
        <w:rPr>
          <w:rFonts w:ascii="GHEA Grapalat" w:hAnsi="GHEA Grapalat" w:cs="Times Armenian"/>
          <w:sz w:val="20"/>
          <w:lang w:val="pt-BR"/>
        </w:rPr>
        <w:t xml:space="preserve"> </w:t>
      </w:r>
      <w:r w:rsidRPr="00AE2768">
        <w:rPr>
          <w:rFonts w:ascii="GHEA Grapalat" w:hAnsi="GHEA Grapalat" w:cs="Times Armenian"/>
          <w:sz w:val="20"/>
        </w:rPr>
        <w:t>անգամ</w:t>
      </w:r>
      <w:r w:rsidRPr="00AE2768">
        <w:rPr>
          <w:rFonts w:ascii="GHEA Grapalat" w:hAnsi="GHEA Grapalat" w:cs="Times Armenian"/>
          <w:sz w:val="20"/>
          <w:lang w:val="pt-BR"/>
        </w:rPr>
        <w:t xml:space="preserve"> </w:t>
      </w:r>
      <w:r w:rsidRPr="00AE2768">
        <w:rPr>
          <w:rFonts w:ascii="GHEA Grapalat" w:hAnsi="GHEA Grapalat" w:cs="Sylfaen"/>
          <w:sz w:val="20"/>
          <w:lang w:val="hy-AM"/>
        </w:rPr>
        <w:t>մինչև</w:t>
      </w:r>
      <w:r w:rsidRPr="00AE2768">
        <w:rPr>
          <w:rFonts w:ascii="GHEA Grapalat" w:hAnsi="GHEA Grapalat" w:cs="Sylfaen"/>
          <w:sz w:val="20"/>
          <w:lang w:val="pt-BR"/>
        </w:rPr>
        <w:t xml:space="preserve"> 30 </w:t>
      </w:r>
      <w:r w:rsidRPr="00AE2768">
        <w:rPr>
          <w:rFonts w:ascii="GHEA Grapalat" w:hAnsi="GHEA Grapalat" w:cs="Sylfaen"/>
          <w:sz w:val="20"/>
        </w:rPr>
        <w:t>օրացուցային</w:t>
      </w:r>
      <w:r w:rsidRPr="00AE2768">
        <w:rPr>
          <w:rFonts w:ascii="GHEA Grapalat" w:hAnsi="GHEA Grapalat" w:cs="Sylfaen"/>
          <w:sz w:val="20"/>
          <w:lang w:val="pt-BR"/>
        </w:rPr>
        <w:t xml:space="preserve"> </w:t>
      </w:r>
      <w:r w:rsidRPr="00AE2768">
        <w:rPr>
          <w:rFonts w:ascii="GHEA Grapalat" w:hAnsi="GHEA Grapalat" w:cs="Sylfaen"/>
          <w:sz w:val="20"/>
        </w:rPr>
        <w:t>օրով</w:t>
      </w:r>
      <w:r w:rsidRPr="00AE2768">
        <w:rPr>
          <w:rFonts w:ascii="GHEA Grapalat" w:hAnsi="GHEA Grapalat" w:cs="Sylfaen"/>
          <w:sz w:val="20"/>
          <w:lang w:val="pt-BR"/>
        </w:rPr>
        <w:t xml:space="preserve">, </w:t>
      </w:r>
      <w:r w:rsidRPr="00AE2768">
        <w:rPr>
          <w:rFonts w:ascii="GHEA Grapalat" w:hAnsi="GHEA Grapalat" w:cs="Sylfaen"/>
          <w:sz w:val="20"/>
        </w:rPr>
        <w:t>բայց</w:t>
      </w:r>
      <w:r w:rsidRPr="00AE2768">
        <w:rPr>
          <w:rFonts w:ascii="GHEA Grapalat" w:hAnsi="GHEA Grapalat" w:cs="Sylfaen"/>
          <w:sz w:val="20"/>
          <w:lang w:val="pt-BR"/>
        </w:rPr>
        <w:t xml:space="preserve"> </w:t>
      </w:r>
      <w:r w:rsidRPr="00AE2768">
        <w:rPr>
          <w:rFonts w:ascii="GHEA Grapalat" w:hAnsi="GHEA Grapalat" w:cs="Sylfaen"/>
          <w:sz w:val="20"/>
        </w:rPr>
        <w:t>ոչ</w:t>
      </w:r>
      <w:r w:rsidRPr="00AE2768">
        <w:rPr>
          <w:rFonts w:ascii="GHEA Grapalat" w:hAnsi="GHEA Grapalat" w:cs="Sylfaen"/>
          <w:sz w:val="20"/>
          <w:lang w:val="pt-BR"/>
        </w:rPr>
        <w:t xml:space="preserve"> </w:t>
      </w:r>
      <w:r w:rsidRPr="00AE2768">
        <w:rPr>
          <w:rFonts w:ascii="GHEA Grapalat" w:hAnsi="GHEA Grapalat" w:cs="Sylfaen"/>
          <w:sz w:val="20"/>
        </w:rPr>
        <w:t>ավել</w:t>
      </w:r>
      <w:r w:rsidRPr="00AE2768">
        <w:rPr>
          <w:rFonts w:ascii="GHEA Grapalat" w:hAnsi="GHEA Grapalat" w:cs="Sylfaen"/>
          <w:sz w:val="20"/>
          <w:lang w:val="pt-BR"/>
        </w:rPr>
        <w:t xml:space="preserve"> </w:t>
      </w:r>
      <w:r w:rsidRPr="00AE2768">
        <w:rPr>
          <w:rFonts w:ascii="GHEA Grapalat" w:hAnsi="GHEA Grapalat" w:cs="Sylfaen"/>
          <w:sz w:val="20"/>
        </w:rPr>
        <w:t>քան</w:t>
      </w:r>
      <w:r w:rsidRPr="00AE2768">
        <w:rPr>
          <w:rFonts w:ascii="GHEA Grapalat" w:hAnsi="GHEA Grapalat" w:cs="Sylfaen"/>
          <w:sz w:val="20"/>
          <w:lang w:val="pt-BR"/>
        </w:rPr>
        <w:t xml:space="preserve"> </w:t>
      </w:r>
      <w:r w:rsidRPr="00AE2768">
        <w:rPr>
          <w:rFonts w:ascii="GHEA Grapalat" w:hAnsi="GHEA Grapalat" w:cs="Sylfaen"/>
          <w:sz w:val="20"/>
        </w:rPr>
        <w:t>պայմանագրով</w:t>
      </w:r>
      <w:r w:rsidRPr="00AE2768">
        <w:rPr>
          <w:rFonts w:ascii="GHEA Grapalat" w:hAnsi="GHEA Grapalat" w:cs="Sylfaen"/>
          <w:sz w:val="20"/>
          <w:lang w:val="pt-BR"/>
        </w:rPr>
        <w:t xml:space="preserve"> </w:t>
      </w:r>
      <w:r w:rsidRPr="00AE2768">
        <w:rPr>
          <w:rFonts w:ascii="GHEA Grapalat" w:hAnsi="GHEA Grapalat" w:cs="Sylfaen"/>
          <w:sz w:val="20"/>
        </w:rPr>
        <w:t>սահմանված</w:t>
      </w:r>
      <w:r w:rsidRPr="00AE2768">
        <w:rPr>
          <w:rFonts w:ascii="GHEA Grapalat" w:hAnsi="GHEA Grapalat" w:cs="Sylfaen"/>
          <w:sz w:val="20"/>
          <w:lang w:val="pt-BR"/>
        </w:rPr>
        <w:t xml:space="preserve"> </w:t>
      </w:r>
      <w:r w:rsidRPr="00AE2768">
        <w:rPr>
          <w:rFonts w:ascii="GHEA Grapalat" w:hAnsi="GHEA Grapalat" w:cs="Sylfaen"/>
          <w:sz w:val="20"/>
        </w:rPr>
        <w:t>ժամկետն</w:t>
      </w:r>
      <w:r w:rsidRPr="00AE2768">
        <w:rPr>
          <w:rFonts w:ascii="GHEA Grapalat" w:hAnsi="GHEA Grapalat" w:cs="Sylfaen"/>
          <w:sz w:val="20"/>
          <w:lang w:val="pt-BR"/>
        </w:rPr>
        <w:t xml:space="preserve"> </w:t>
      </w:r>
      <w:r w:rsidRPr="00AE2768">
        <w:rPr>
          <w:rFonts w:ascii="GHEA Grapalat" w:hAnsi="GHEA Grapalat" w:cs="Sylfaen"/>
          <w:sz w:val="20"/>
        </w:rPr>
        <w:t>է</w:t>
      </w:r>
      <w:r w:rsidRPr="00AE2768">
        <w:rPr>
          <w:rFonts w:ascii="GHEA Grapalat" w:hAnsi="GHEA Grapalat" w:cs="Sylfaen"/>
          <w:sz w:val="20"/>
          <w:lang w:val="pt-BR"/>
        </w:rPr>
        <w:t>:</w:t>
      </w:r>
    </w:p>
    <w:p w:rsidR="00071D1C" w:rsidRPr="00AE2768" w:rsidRDefault="00071D1C" w:rsidP="00EF3662">
      <w:pPr>
        <w:tabs>
          <w:tab w:val="left" w:pos="720"/>
        </w:tabs>
        <w:jc w:val="both"/>
        <w:rPr>
          <w:rFonts w:ascii="GHEA Grapalat" w:hAnsi="GHEA Grapalat"/>
          <w:sz w:val="20"/>
          <w:lang w:val="hy-AM"/>
        </w:rPr>
      </w:pPr>
      <w:r w:rsidRPr="00AE276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E2768" w:rsidRDefault="00071D1C" w:rsidP="00EF3662">
      <w:pPr>
        <w:tabs>
          <w:tab w:val="num" w:pos="0"/>
          <w:tab w:val="left" w:pos="720"/>
          <w:tab w:val="num" w:pos="900"/>
        </w:tabs>
        <w:jc w:val="both"/>
        <w:rPr>
          <w:rFonts w:ascii="GHEA Grapalat" w:hAnsi="GHEA Grapalat"/>
          <w:sz w:val="20"/>
          <w:lang w:val="hy-AM"/>
        </w:rPr>
      </w:pPr>
      <w:r w:rsidRPr="00AE2768">
        <w:rPr>
          <w:rFonts w:ascii="GHEA Grapalat" w:hAnsi="GHEA Grapalat"/>
          <w:sz w:val="20"/>
          <w:lang w:val="hy-AM"/>
        </w:rPr>
        <w:tab/>
        <w:t xml:space="preserve">Պայմանագրի կողմերի` երրորդ անձանց նկատմամբ պարտավորությունները՝ ներառյալ </w:t>
      </w:r>
      <w:r w:rsidR="00DD66E7" w:rsidRPr="00AE2768">
        <w:rPr>
          <w:rFonts w:ascii="GHEA Grapalat" w:hAnsi="GHEA Grapalat"/>
          <w:sz w:val="20"/>
          <w:lang w:val="hy-AM"/>
        </w:rPr>
        <w:t>պ</w:t>
      </w:r>
      <w:r w:rsidRPr="00AE276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E2768">
        <w:rPr>
          <w:rFonts w:ascii="GHEA Grapalat" w:hAnsi="GHEA Grapalat"/>
          <w:sz w:val="20"/>
          <w:lang w:val="hy-AM"/>
        </w:rPr>
        <w:t>պ</w:t>
      </w:r>
      <w:r w:rsidRPr="00AE2768">
        <w:rPr>
          <w:rFonts w:ascii="GHEA Grapalat" w:hAnsi="GHEA Grapalat"/>
          <w:sz w:val="20"/>
          <w:lang w:val="hy-AM"/>
        </w:rPr>
        <w:t xml:space="preserve">այմանագրի կարգավորման դաշտից և չեն կարող ազդել </w:t>
      </w:r>
      <w:r w:rsidR="004504F0" w:rsidRPr="00AE2768">
        <w:rPr>
          <w:rFonts w:ascii="GHEA Grapalat" w:hAnsi="GHEA Grapalat"/>
          <w:sz w:val="20"/>
          <w:lang w:val="hy-AM"/>
        </w:rPr>
        <w:t>պ</w:t>
      </w:r>
      <w:r w:rsidRPr="00AE276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lang w:val="hy-AM"/>
        </w:rPr>
        <w:tab/>
        <w:t>8.10 Պ</w:t>
      </w:r>
      <w:r w:rsidRPr="00AE2768">
        <w:rPr>
          <w:rFonts w:ascii="GHEA Grapalat" w:hAnsi="GHEA Grapalat"/>
          <w:spacing w:val="-4"/>
          <w:sz w:val="20"/>
          <w:szCs w:val="20"/>
          <w:lang w:val="hy-AM" w:eastAsia="ru-RU"/>
        </w:rPr>
        <w:t xml:space="preserve">այմանագիրը չի </w:t>
      </w:r>
      <w:r w:rsidRPr="00AE2768">
        <w:rPr>
          <w:rFonts w:ascii="GHEA Grapalat" w:hAnsi="GHEA Grapalat"/>
          <w:sz w:val="20"/>
          <w:szCs w:val="20"/>
          <w:lang w:val="hy-AM" w:eastAsia="ru-RU"/>
        </w:rPr>
        <w:t>կարող փոփոխվել կողմերի պարտա</w:t>
      </w:r>
      <w:r w:rsidRPr="00AE2768">
        <w:rPr>
          <w:rFonts w:ascii="GHEA Grapalat" w:hAnsi="GHEA Grapalat"/>
          <w:sz w:val="20"/>
          <w:szCs w:val="20"/>
          <w:lang w:val="hy-AM" w:eastAsia="ru-RU"/>
        </w:rPr>
        <w:softHyphen/>
        <w:t>վորու</w:t>
      </w:r>
      <w:r w:rsidRPr="00AE2768">
        <w:rPr>
          <w:rFonts w:ascii="GHEA Grapalat" w:hAnsi="GHEA Grapalat"/>
          <w:sz w:val="20"/>
          <w:szCs w:val="20"/>
          <w:lang w:val="hy-AM" w:eastAsia="ru-RU"/>
        </w:rPr>
        <w:softHyphen/>
        <w:t>թյունների մասնակի չկատարման հետևանքով</w:t>
      </w:r>
      <w:r w:rsidRPr="00AE2768" w:rsidDel="00591DE3">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8.11 Վաճառողի  կողմից ստանձնած պարտավորությունները չկատա</w:t>
      </w:r>
      <w:r w:rsidRPr="00AE2768">
        <w:rPr>
          <w:rFonts w:ascii="GHEA Grapalat" w:hAnsi="GHEA Grapalat"/>
          <w:sz w:val="20"/>
          <w:szCs w:val="20"/>
          <w:lang w:val="hy-AM" w:eastAsia="ru-RU"/>
        </w:rPr>
        <w:softHyphen/>
        <w:t xml:space="preserve">րելու կամ ոչ պատշաճ կատարելու հիմքով </w:t>
      </w:r>
      <w:r w:rsidR="00617A6E"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E2768">
        <w:rPr>
          <w:rFonts w:ascii="GHEA Grapalat" w:hAnsi="GHEA Grapalat"/>
          <w:sz w:val="20"/>
          <w:szCs w:val="20"/>
          <w:lang w:val="hy-AM" w:eastAsia="ru-RU"/>
        </w:rPr>
        <w:t>«Պայմանագրերը միակողմանի լուծելու մասին ծանուցումներ»</w:t>
      </w:r>
      <w:r w:rsidRPr="00AE2768">
        <w:rPr>
          <w:rFonts w:ascii="GHEA Grapalat" w:hAnsi="GHEA Grapalat"/>
          <w:sz w:val="20"/>
          <w:szCs w:val="20"/>
          <w:lang w:val="hy-AM" w:eastAsia="ru-RU"/>
        </w:rPr>
        <w:t xml:space="preserve"> բաժնում` նշելով հրապարակման ամսաթիվը: Վաճառողը,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E2768">
        <w:rPr>
          <w:rFonts w:ascii="GHEA Grapalat" w:hAnsi="GHEA Grapalat"/>
          <w:sz w:val="20"/>
          <w:szCs w:val="20"/>
          <w:lang w:val="hy-AM" w:eastAsia="ru-RU"/>
        </w:rPr>
        <w:t xml:space="preserve"> </w:t>
      </w:r>
      <w:bookmarkStart w:id="22" w:name="_Hlk23253914"/>
      <w:r w:rsidR="00323B33" w:rsidRPr="00AE276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F439D">
        <w:rPr>
          <w:rFonts w:ascii="GHEA Grapalat" w:hAnsi="GHEA Grapalat"/>
          <w:sz w:val="20"/>
          <w:szCs w:val="20"/>
          <w:lang w:val="hy-AM" w:eastAsia="ru-RU"/>
        </w:rPr>
        <w:t xml:space="preserve">Գնորդը այն </w:t>
      </w:r>
      <w:r w:rsidR="00323B33" w:rsidRPr="00AE2768">
        <w:rPr>
          <w:rFonts w:ascii="GHEA Grapalat" w:hAnsi="GHEA Grapalat"/>
          <w:sz w:val="20"/>
          <w:szCs w:val="20"/>
          <w:lang w:val="hy-AM" w:eastAsia="ru-RU"/>
        </w:rPr>
        <w:t xml:space="preserve">ուղարկվում է նաև </w:t>
      </w:r>
      <w:r w:rsidR="00D10B0C" w:rsidRPr="006F439D">
        <w:rPr>
          <w:rFonts w:ascii="GHEA Grapalat" w:hAnsi="GHEA Grapalat"/>
          <w:sz w:val="20"/>
          <w:szCs w:val="20"/>
          <w:lang w:val="hy-AM" w:eastAsia="ru-RU"/>
        </w:rPr>
        <w:t xml:space="preserve">Վաճառողի </w:t>
      </w:r>
      <w:r w:rsidR="00323B33" w:rsidRPr="00AE2768">
        <w:rPr>
          <w:rFonts w:ascii="GHEA Grapalat" w:hAnsi="GHEA Grapalat"/>
          <w:sz w:val="20"/>
          <w:szCs w:val="20"/>
          <w:lang w:val="hy-AM" w:eastAsia="ru-RU"/>
        </w:rPr>
        <w:t>էլեկտրոնային փոստին:</w:t>
      </w:r>
      <w:bookmarkEnd w:id="22"/>
      <w:r w:rsidRPr="00AE2768">
        <w:rPr>
          <w:rFonts w:ascii="GHEA Grapalat" w:hAnsi="GHEA Grapalat"/>
          <w:sz w:val="20"/>
          <w:szCs w:val="20"/>
          <w:lang w:val="hy-AM" w:eastAsia="ru-RU"/>
        </w:rPr>
        <w:t xml:space="preserve">   8.12</w:t>
      </w:r>
      <w:r w:rsidRPr="00AE276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E2768">
        <w:rPr>
          <w:rFonts w:ascii="GHEA Grapalat" w:hAnsi="GHEA Grapalat"/>
          <w:sz w:val="20"/>
          <w:szCs w:val="20"/>
          <w:lang w:val="hy-AM" w:eastAsia="ru-RU"/>
        </w:rPr>
        <w:t>3.1</w:t>
      </w:r>
      <w:r w:rsidRPr="00AE2768">
        <w:rPr>
          <w:rFonts w:ascii="GHEA Grapalat" w:hAnsi="GHEA Grapalat"/>
          <w:sz w:val="20"/>
          <w:szCs w:val="20"/>
          <w:lang w:val="hy-AM" w:eastAsia="ru-RU"/>
        </w:rPr>
        <w:t xml:space="preserve"> հավելվածները, համարվում են </w:t>
      </w:r>
      <w:r w:rsidR="00B64BF8"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այմանագրի անբաժանելի մասը։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E2768" w:rsidRDefault="00071D1C" w:rsidP="00EF3662">
      <w:pPr>
        <w:ind w:firstLine="567"/>
        <w:jc w:val="both"/>
        <w:rPr>
          <w:rFonts w:ascii="GHEA Grapalat" w:hAnsi="GHEA Grapalat"/>
          <w:sz w:val="20"/>
          <w:szCs w:val="20"/>
          <w:lang w:val="hy-AM" w:eastAsia="ru-RU"/>
        </w:rPr>
      </w:pPr>
      <w:r w:rsidRPr="00AE2768">
        <w:rPr>
          <w:rFonts w:ascii="GHEA Grapalat" w:hAnsi="GHEA Grapalat"/>
          <w:sz w:val="20"/>
          <w:szCs w:val="20"/>
          <w:lang w:val="hy-AM" w:eastAsia="ru-RU"/>
        </w:rPr>
        <w:tab/>
        <w:t xml:space="preserve">8.15 </w:t>
      </w:r>
      <w:r w:rsidR="00DC567F" w:rsidRPr="00AE2768">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E2768">
        <w:rPr>
          <w:rFonts w:ascii="GHEA Grapalat" w:hAnsi="GHEA Grapalat"/>
          <w:sz w:val="20"/>
          <w:szCs w:val="20"/>
          <w:lang w:val="hy-AM" w:eastAsia="ru-RU"/>
        </w:rPr>
        <w:t>խ</w:t>
      </w:r>
      <w:r w:rsidR="00DC567F" w:rsidRPr="00AE2768">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E2768">
        <w:rPr>
          <w:rFonts w:ascii="GHEA Grapalat" w:hAnsi="GHEA Grapalat"/>
          <w:sz w:val="20"/>
          <w:szCs w:val="20"/>
          <w:lang w:val="hy-AM" w:eastAsia="ru-RU"/>
        </w:rPr>
        <w:t xml:space="preserve">Եթե </w:t>
      </w:r>
      <w:r w:rsidR="00DC567F" w:rsidRPr="00AE2768">
        <w:rPr>
          <w:rFonts w:ascii="GHEA Grapalat" w:hAnsi="GHEA Grapalat"/>
          <w:sz w:val="20"/>
          <w:szCs w:val="20"/>
          <w:lang w:val="hy-AM" w:eastAsia="ru-RU"/>
        </w:rPr>
        <w:t>պ</w:t>
      </w:r>
      <w:r w:rsidRPr="00AE2768">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9A1B95" w:rsidRPr="00AE2768">
        <w:rPr>
          <w:rFonts w:ascii="GHEA Grapalat" w:hAnsi="GHEA Grapalat"/>
          <w:sz w:val="20"/>
          <w:szCs w:val="20"/>
          <w:lang w:val="hy-AM" w:eastAsia="ru-RU"/>
        </w:rPr>
        <w:t>տասնապատիկը</w:t>
      </w:r>
      <w:r w:rsidRPr="00AE2768">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E2768">
        <w:rPr>
          <w:rFonts w:ascii="GHEA Grapalat" w:hAnsi="GHEA Grapalat"/>
          <w:sz w:val="20"/>
          <w:szCs w:val="20"/>
          <w:lang w:val="hy-AM" w:eastAsia="ru-RU"/>
        </w:rPr>
        <w:t xml:space="preserve">որակավորման և </w:t>
      </w:r>
      <w:r w:rsidR="00DC567F"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ապահովում</w:t>
      </w:r>
      <w:r w:rsidR="009A1B95" w:rsidRPr="00AE2768">
        <w:rPr>
          <w:rFonts w:ascii="GHEA Grapalat" w:hAnsi="GHEA Grapalat"/>
          <w:sz w:val="20"/>
          <w:szCs w:val="20"/>
          <w:lang w:val="hy-AM" w:eastAsia="ru-RU"/>
        </w:rPr>
        <w:t>ներ</w:t>
      </w:r>
      <w:r w:rsidRPr="00AE2768">
        <w:rPr>
          <w:rFonts w:ascii="GHEA Grapalat" w:hAnsi="GHEA Grapalat"/>
          <w:sz w:val="20"/>
          <w:szCs w:val="20"/>
          <w:lang w:val="hy-AM" w:eastAsia="ru-RU"/>
        </w:rPr>
        <w:t>ը` նախատեսված ֆինանսական միջոցների չափով, փոխարինվում է բանկային երաշխիքով կամ կանխիկ փողով</w:t>
      </w:r>
      <w:r w:rsidR="00920009"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հաշվի առնելով </w:t>
      </w:r>
      <w:r w:rsidR="00920009" w:rsidRPr="00AE2768">
        <w:rPr>
          <w:rFonts w:ascii="GHEA Grapalat" w:hAnsi="GHEA Grapalat"/>
          <w:sz w:val="20"/>
          <w:szCs w:val="20"/>
          <w:lang w:val="hy-AM" w:eastAsia="ru-RU"/>
        </w:rPr>
        <w:t xml:space="preserve">ՀՀ կառավարության 2017 թվականի մայիսի 4-ի N 526-Ն որոշման N 1 հավելվածի </w:t>
      </w:r>
      <w:r w:rsidRPr="00AE2768">
        <w:rPr>
          <w:rFonts w:ascii="GHEA Grapalat" w:hAnsi="GHEA Grapalat"/>
          <w:sz w:val="20"/>
          <w:szCs w:val="20"/>
          <w:lang w:val="hy-AM" w:eastAsia="ru-RU"/>
        </w:rPr>
        <w:t xml:space="preserve">32-րդ կետի </w:t>
      </w:r>
      <w:r w:rsidR="009A1B95" w:rsidRPr="00AE2768">
        <w:rPr>
          <w:rFonts w:ascii="GHEA Grapalat" w:hAnsi="GHEA Grapalat"/>
          <w:sz w:val="20"/>
          <w:szCs w:val="20"/>
          <w:lang w:val="hy-AM" w:eastAsia="ru-RU"/>
        </w:rPr>
        <w:t>17</w:t>
      </w:r>
      <w:r w:rsidRPr="00AE2768">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E2768">
        <w:rPr>
          <w:rFonts w:ascii="GHEA Grapalat" w:hAnsi="GHEA Grapalat"/>
          <w:sz w:val="20"/>
          <w:szCs w:val="20"/>
          <w:lang w:val="hy-AM" w:eastAsia="ru-RU"/>
        </w:rPr>
        <w:t xml:space="preserve"> </w:t>
      </w:r>
      <w:r w:rsidRPr="00AE2768">
        <w:rPr>
          <w:rFonts w:ascii="GHEA Grapalat" w:hAnsi="GHEA Grapalat"/>
          <w:sz w:val="20"/>
          <w:szCs w:val="20"/>
          <w:lang w:val="hy-AM" w:eastAsia="ru-RU"/>
        </w:rPr>
        <w:t xml:space="preserve"> </w:t>
      </w:r>
      <w:r w:rsidR="00920009" w:rsidRPr="00AE2768">
        <w:rPr>
          <w:rFonts w:ascii="GHEA Grapalat" w:hAnsi="GHEA Grapalat"/>
          <w:sz w:val="20"/>
          <w:szCs w:val="20"/>
          <w:lang w:val="hy-AM" w:eastAsia="ru-RU"/>
        </w:rPr>
        <w:t xml:space="preserve">տուժանքի ձևով ներկայացված </w:t>
      </w:r>
      <w:r w:rsidR="00B84F37" w:rsidRPr="00AE2768">
        <w:rPr>
          <w:rFonts w:ascii="GHEA Grapalat" w:hAnsi="GHEA Grapalat"/>
          <w:sz w:val="20"/>
          <w:szCs w:val="20"/>
          <w:lang w:val="hy-AM" w:eastAsia="ru-RU"/>
        </w:rPr>
        <w:t xml:space="preserve">որակավորման և </w:t>
      </w:r>
      <w:r w:rsidR="00920009" w:rsidRPr="00AE2768">
        <w:rPr>
          <w:rFonts w:ascii="GHEA Grapalat" w:hAnsi="GHEA Grapalat"/>
          <w:sz w:val="20"/>
          <w:szCs w:val="20"/>
          <w:lang w:val="hy-AM" w:eastAsia="ru-RU"/>
        </w:rPr>
        <w:t xml:space="preserve">պայմանագրի </w:t>
      </w:r>
      <w:r w:rsidRPr="00AE2768">
        <w:rPr>
          <w:rFonts w:ascii="GHEA Grapalat" w:hAnsi="GHEA Grapalat"/>
          <w:sz w:val="20"/>
          <w:szCs w:val="20"/>
          <w:lang w:val="hy-AM" w:eastAsia="ru-RU"/>
        </w:rPr>
        <w:t>ապահով</w:t>
      </w:r>
      <w:r w:rsidR="00B84F37" w:rsidRPr="00AE2768">
        <w:rPr>
          <w:rFonts w:ascii="GHEA Grapalat" w:hAnsi="GHEA Grapalat"/>
          <w:sz w:val="20"/>
          <w:szCs w:val="20"/>
          <w:lang w:val="hy-AM" w:eastAsia="ru-RU"/>
        </w:rPr>
        <w:t>ումների</w:t>
      </w:r>
      <w:r w:rsidRPr="00AE2768">
        <w:rPr>
          <w:rFonts w:ascii="GHEA Grapalat" w:hAnsi="GHEA Grapalat"/>
          <w:sz w:val="20"/>
          <w:szCs w:val="20"/>
          <w:lang w:val="hy-AM" w:eastAsia="ru-RU"/>
        </w:rPr>
        <w:t xml:space="preserve"> փոխարինման դեպքում նաև նոր ապահով</w:t>
      </w:r>
      <w:r w:rsidR="00B84F37" w:rsidRPr="00AE2768">
        <w:rPr>
          <w:rFonts w:ascii="GHEA Grapalat" w:hAnsi="GHEA Grapalat"/>
          <w:sz w:val="20"/>
          <w:szCs w:val="20"/>
          <w:lang w:val="hy-AM" w:eastAsia="ru-RU"/>
        </w:rPr>
        <w:t>ներ</w:t>
      </w:r>
      <w:r w:rsidR="00FE2467" w:rsidRPr="006F439D">
        <w:rPr>
          <w:rFonts w:ascii="GHEA Grapalat" w:hAnsi="GHEA Grapalat"/>
          <w:sz w:val="20"/>
          <w:szCs w:val="20"/>
          <w:lang w:val="hy-AM" w:eastAsia="ru-RU"/>
        </w:rPr>
        <w:t>ը</w:t>
      </w:r>
      <w:r w:rsidRPr="00AE2768">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E2768">
        <w:rPr>
          <w:rFonts w:ascii="GHEA Grapalat" w:hAnsi="GHEA Grapalat"/>
          <w:sz w:val="20"/>
          <w:szCs w:val="20"/>
          <w:lang w:val="hy-AM" w:eastAsia="ru-RU"/>
        </w:rPr>
        <w:t>պ</w:t>
      </w:r>
      <w:r w:rsidRPr="00AE2768">
        <w:rPr>
          <w:rFonts w:ascii="GHEA Grapalat" w:hAnsi="GHEA Grapalat"/>
          <w:sz w:val="20"/>
          <w:szCs w:val="20"/>
          <w:lang w:val="hy-AM" w:eastAsia="ru-RU"/>
        </w:rPr>
        <w:t>այմանագիրը Գնորդի կողմից միակողմանիորեն լուծվում է:</w:t>
      </w:r>
      <w:r w:rsidR="00383BC3" w:rsidRPr="00567AE8">
        <w:rPr>
          <w:rFonts w:ascii="GHEA Grapalat" w:hAnsi="GHEA Grapalat"/>
          <w:sz w:val="20"/>
          <w:szCs w:val="20"/>
          <w:vertAlign w:val="superscript"/>
          <w:lang w:val="hy-AM" w:eastAsia="ru-RU"/>
        </w:rPr>
        <w:t>24</w:t>
      </w:r>
      <w:r w:rsidR="004D28BA" w:rsidRPr="00AE2768">
        <w:rPr>
          <w:rStyle w:val="af6"/>
          <w:rFonts w:ascii="GHEA Grapalat" w:hAnsi="GHEA Grapalat"/>
          <w:color w:val="FFFFFF"/>
          <w:sz w:val="20"/>
          <w:szCs w:val="20"/>
          <w:lang w:val="hy-AM" w:eastAsia="ru-RU"/>
        </w:rPr>
        <w:footnoteReference w:id="22"/>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b/>
          <w:sz w:val="20"/>
          <w:lang w:val="hy-AM"/>
        </w:rPr>
      </w:pPr>
      <w:r w:rsidRPr="00AE2768">
        <w:rPr>
          <w:rFonts w:ascii="GHEA Grapalat" w:hAnsi="GHEA Grapalat"/>
          <w:b/>
          <w:sz w:val="20"/>
          <w:lang w:val="hy-AM"/>
        </w:rPr>
        <w:t>10. Կողմերի հասցեները, բանկային վավերապայմանները և ստորագրությունները</w:t>
      </w:r>
    </w:p>
    <w:p w:rsidR="00071D1C" w:rsidRPr="00AE2768" w:rsidRDefault="00071D1C" w:rsidP="00EF3662">
      <w:pPr>
        <w:ind w:firstLine="709"/>
        <w:jc w:val="both"/>
        <w:rPr>
          <w:rFonts w:ascii="GHEA Grapalat" w:hAnsi="GHEA Grapalat"/>
          <w:sz w:val="20"/>
          <w:lang w:val="hy-AM"/>
        </w:rPr>
      </w:pPr>
      <w:r w:rsidRPr="00AE2768">
        <w:rPr>
          <w:rFonts w:ascii="GHEA Grapalat" w:hAnsi="GHEA Grapalat"/>
          <w:sz w:val="20"/>
          <w:lang w:val="hy-AM"/>
        </w:rPr>
        <w:t xml:space="preserve"> </w:t>
      </w:r>
    </w:p>
    <w:p w:rsidR="00071D1C" w:rsidRPr="00AE2768" w:rsidRDefault="00071D1C" w:rsidP="00EF3662">
      <w:pPr>
        <w:ind w:firstLine="709"/>
        <w:jc w:val="both"/>
        <w:rPr>
          <w:rFonts w:ascii="GHEA Grapalat" w:hAnsi="GHEA Grapalat"/>
          <w:sz w:val="20"/>
          <w:lang w:val="hy-AM"/>
        </w:rPr>
      </w:pPr>
    </w:p>
    <w:p w:rsidR="00071D1C" w:rsidRPr="00AE276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E2768" w:rsidTr="0016519F">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jc w:val="center"/>
              <w:rPr>
                <w:rFonts w:ascii="GHEA Grapalat" w:hAnsi="GHEA Grapalat"/>
                <w:sz w:val="22"/>
                <w:szCs w:val="22"/>
                <w:u w:val="single"/>
              </w:rPr>
            </w:pPr>
            <w:r w:rsidRPr="00AE2768">
              <w:rPr>
                <w:rFonts w:ascii="GHEA Grapalat" w:hAnsi="GHEA Grapalat"/>
                <w:sz w:val="22"/>
                <w:szCs w:val="22"/>
                <w:u w:val="single"/>
              </w:rPr>
              <w:t xml:space="preserve"> </w:t>
            </w:r>
          </w:p>
          <w:p w:rsidR="00071D1C" w:rsidRPr="00AE2768" w:rsidRDefault="00071D1C" w:rsidP="00EF3662">
            <w:pP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c>
          <w:tcPr>
            <w:tcW w:w="760" w:type="dxa"/>
          </w:tcPr>
          <w:p w:rsidR="00071D1C" w:rsidRPr="00AE2768" w:rsidRDefault="00071D1C" w:rsidP="00EF3662">
            <w:pPr>
              <w:jc w:val="center"/>
              <w:rPr>
                <w:rFonts w:ascii="GHEA Grapalat" w:hAnsi="GHEA Grapalat"/>
                <w:lang w:val="hy-AM"/>
              </w:rPr>
            </w:pPr>
          </w:p>
        </w:tc>
        <w:tc>
          <w:tcPr>
            <w:tcW w:w="4343" w:type="dxa"/>
          </w:tcPr>
          <w:p w:rsidR="00071D1C" w:rsidRPr="00AE2768" w:rsidRDefault="00071D1C" w:rsidP="00EF3662">
            <w:pPr>
              <w:jc w:val="center"/>
              <w:rPr>
                <w:rFonts w:ascii="GHEA Grapalat" w:hAnsi="GHEA Grapalat" w:cs="Sylfaen"/>
                <w:b/>
                <w:bCs/>
                <w:lang w:val="hy-AM"/>
              </w:rPr>
            </w:pPr>
            <w:r w:rsidRPr="00AE2768">
              <w:rPr>
                <w:rFonts w:ascii="GHEA Grapalat" w:hAnsi="GHEA Grapalat" w:cs="Sylfaen"/>
                <w:b/>
                <w:bCs/>
                <w:lang w:val="hy-AM"/>
              </w:rPr>
              <w:t>ՎԱՃԱՌՈՂ</w:t>
            </w: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p>
          <w:p w:rsidR="00071D1C" w:rsidRPr="00AE2768" w:rsidRDefault="00071D1C" w:rsidP="00EF3662">
            <w:pPr>
              <w:jc w:val="center"/>
              <w:rPr>
                <w:rFonts w:ascii="GHEA Grapalat" w:hAnsi="GHEA Grapalat"/>
                <w:lang w:val="hy-AM"/>
              </w:rPr>
            </w:pPr>
            <w:r w:rsidRPr="00AE2768">
              <w:rPr>
                <w:rFonts w:ascii="GHEA Grapalat" w:hAnsi="GHEA Grapalat"/>
                <w:lang w:val="hy-AM"/>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hy-AM"/>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hy-AM"/>
              </w:rPr>
            </w:pPr>
            <w:r w:rsidRPr="00AE2768">
              <w:rPr>
                <w:rFonts w:ascii="GHEA Grapalat" w:hAnsi="GHEA Grapalat" w:cs="Sylfaen"/>
                <w:sz w:val="18"/>
                <w:szCs w:val="18"/>
                <w:lang w:val="hy-AM"/>
              </w:rPr>
              <w:t>Կ</w:t>
            </w:r>
            <w:r w:rsidRPr="00AE2768">
              <w:rPr>
                <w:rFonts w:ascii="GHEA Grapalat" w:hAnsi="GHEA Grapalat"/>
                <w:sz w:val="18"/>
                <w:szCs w:val="18"/>
                <w:lang w:val="hy-AM"/>
              </w:rPr>
              <w:t>.</w:t>
            </w:r>
            <w:r w:rsidRPr="00AE2768">
              <w:rPr>
                <w:rFonts w:ascii="GHEA Grapalat" w:hAnsi="GHEA Grapalat" w:cs="Sylfaen"/>
                <w:sz w:val="18"/>
                <w:szCs w:val="18"/>
                <w:lang w:val="hy-AM"/>
              </w:rPr>
              <w:t>Տ</w:t>
            </w:r>
          </w:p>
        </w:tc>
      </w:tr>
    </w:tbl>
    <w:p w:rsidR="00071D1C" w:rsidRPr="00AE2768" w:rsidRDefault="00071D1C" w:rsidP="00EF3662">
      <w:pPr>
        <w:rPr>
          <w:rFonts w:ascii="GHEA Grapalat" w:hAnsi="GHEA Grapalat"/>
          <w:sz w:val="20"/>
          <w:lang w:val="hy-AM"/>
        </w:rPr>
      </w:pPr>
    </w:p>
    <w:p w:rsidR="00071D1C" w:rsidRPr="00AE2768" w:rsidRDefault="00071D1C" w:rsidP="00EF3662">
      <w:pPr>
        <w:ind w:firstLine="720"/>
        <w:jc w:val="both"/>
        <w:rPr>
          <w:rFonts w:ascii="GHEA Grapalat" w:hAnsi="GHEA Grapalat"/>
          <w:sz w:val="20"/>
          <w:lang w:val="hy-AM"/>
        </w:rPr>
      </w:pPr>
      <w:r w:rsidRPr="00AE276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E2768" w:rsidRDefault="00071D1C" w:rsidP="00EF3662">
      <w:pPr>
        <w:tabs>
          <w:tab w:val="left" w:pos="1276"/>
        </w:tabs>
        <w:ind w:firstLine="720"/>
        <w:jc w:val="both"/>
        <w:rPr>
          <w:rFonts w:ascii="GHEA Grapalat" w:hAnsi="GHEA Grapalat" w:cs="Sylfaen"/>
          <w:sz w:val="20"/>
          <w:u w:val="single"/>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rPr>
          <w:rFonts w:ascii="GHEA Grapalat" w:hAnsi="GHEA Grapalat"/>
          <w:sz w:val="20"/>
          <w:lang w:val="hy-AM"/>
        </w:rPr>
      </w:pPr>
    </w:p>
    <w:p w:rsidR="00071D1C" w:rsidRPr="00AE2768" w:rsidRDefault="00071D1C" w:rsidP="00EF3662">
      <w:pPr>
        <w:jc w:val="right"/>
        <w:rPr>
          <w:rFonts w:ascii="GHEA Grapalat" w:hAnsi="GHEA Grapalat"/>
          <w:sz w:val="20"/>
          <w:lang w:val="hy-AM"/>
        </w:rPr>
        <w:sectPr w:rsidR="00071D1C" w:rsidRPr="00AE2768" w:rsidSect="00536BFB">
          <w:pgSz w:w="11906" w:h="16838" w:code="9"/>
          <w:pgMar w:top="720" w:right="662" w:bottom="533" w:left="1138" w:header="562" w:footer="562" w:gutter="0"/>
          <w:cols w:space="720"/>
        </w:sect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lastRenderedPageBreak/>
        <w:t>Հավելված N 1</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jc w:val="center"/>
        <w:rPr>
          <w:rFonts w:ascii="GHEA Grapalat" w:hAnsi="GHEA Grapalat"/>
          <w:sz w:val="18"/>
          <w:lang w:val="hy-AM"/>
        </w:rPr>
      </w:pPr>
    </w:p>
    <w:p w:rsidR="00071D1C" w:rsidRPr="00AE2768" w:rsidRDefault="00071D1C" w:rsidP="00EF3662">
      <w:pPr>
        <w:jc w:val="center"/>
        <w:rPr>
          <w:rFonts w:ascii="GHEA Grapalat" w:hAnsi="GHEA Grapalat"/>
          <w:sz w:val="20"/>
          <w:lang w:val="hy-AM"/>
        </w:rPr>
      </w:pP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ՏԵԽՆԻԿԱԿԱՆ ԲՆՈՒԹԱԳԻՐ - ԳՆՄԱՆ ԺԱՄԱՆԱԿԱՑՈՒՅՑ*</w:t>
      </w:r>
    </w:p>
    <w:p w:rsidR="00071D1C" w:rsidRPr="00AE2768" w:rsidRDefault="00071D1C" w:rsidP="00EF3662">
      <w:pPr>
        <w:jc w:val="center"/>
        <w:rPr>
          <w:rFonts w:ascii="GHEA Grapalat" w:hAnsi="GHEA Grapalat"/>
          <w:sz w:val="20"/>
          <w:lang w:val="hy-AM"/>
        </w:rPr>
      </w:pP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r>
      <w:r w:rsidRPr="00AE276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439"/>
        <w:gridCol w:w="1505"/>
        <w:gridCol w:w="1279"/>
        <w:gridCol w:w="1695"/>
        <w:gridCol w:w="915"/>
        <w:gridCol w:w="876"/>
        <w:gridCol w:w="1065"/>
        <w:gridCol w:w="1065"/>
        <w:gridCol w:w="1497"/>
        <w:gridCol w:w="886"/>
        <w:gridCol w:w="1609"/>
      </w:tblGrid>
      <w:tr w:rsidR="00071D1C" w:rsidRPr="00AE2768" w:rsidTr="001D3168">
        <w:tc>
          <w:tcPr>
            <w:tcW w:w="15197" w:type="dxa"/>
            <w:gridSpan w:val="12"/>
          </w:tcPr>
          <w:p w:rsidR="00071D1C" w:rsidRPr="00AE2768" w:rsidRDefault="00071D1C" w:rsidP="00EF3662">
            <w:pPr>
              <w:jc w:val="center"/>
              <w:rPr>
                <w:rFonts w:ascii="GHEA Grapalat" w:hAnsi="GHEA Grapalat"/>
                <w:sz w:val="18"/>
              </w:rPr>
            </w:pPr>
            <w:r w:rsidRPr="00AE2768">
              <w:rPr>
                <w:rFonts w:ascii="GHEA Grapalat" w:hAnsi="GHEA Grapalat"/>
                <w:sz w:val="18"/>
              </w:rPr>
              <w:t>Ապրանքի</w:t>
            </w:r>
          </w:p>
        </w:tc>
      </w:tr>
      <w:tr w:rsidR="00071D1C" w:rsidRPr="00AE2768" w:rsidTr="003E0603">
        <w:trPr>
          <w:trHeight w:val="219"/>
        </w:trPr>
        <w:tc>
          <w:tcPr>
            <w:tcW w:w="1428"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հրավերով նախատեսված չափաբաժնի համարը</w:t>
            </w:r>
          </w:p>
        </w:tc>
        <w:tc>
          <w:tcPr>
            <w:tcW w:w="1504"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գնումների պլանով նախատեսված միջանցիկ ծածկագիրը` ըստ ԳՄԱ դասակարգման (CPV)</w:t>
            </w:r>
          </w:p>
        </w:tc>
        <w:tc>
          <w:tcPr>
            <w:tcW w:w="1573"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 xml:space="preserve">անվանումը </w:t>
            </w:r>
          </w:p>
        </w:tc>
        <w:tc>
          <w:tcPr>
            <w:tcW w:w="1335" w:type="dxa"/>
            <w:vMerge w:val="restart"/>
            <w:vAlign w:val="center"/>
          </w:tcPr>
          <w:p w:rsidR="00071D1C" w:rsidRPr="00AE2768" w:rsidRDefault="000F6E48" w:rsidP="009F06BA">
            <w:pPr>
              <w:jc w:val="center"/>
              <w:rPr>
                <w:rFonts w:ascii="GHEA Grapalat" w:hAnsi="GHEA Grapalat"/>
                <w:sz w:val="18"/>
              </w:rPr>
            </w:pPr>
            <w:r w:rsidRPr="00AE2768">
              <w:rPr>
                <w:rFonts w:ascii="GHEA Grapalat" w:hAnsi="GHEA Grapalat"/>
                <w:sz w:val="18"/>
              </w:rPr>
              <w:t xml:space="preserve">ապրանքային նշանը, մակիշը և </w:t>
            </w:r>
            <w:r w:rsidR="009F06BA" w:rsidRPr="00AE2768">
              <w:rPr>
                <w:rFonts w:ascii="GHEA Grapalat" w:hAnsi="GHEA Grapalat"/>
                <w:sz w:val="18"/>
              </w:rPr>
              <w:t>ա</w:t>
            </w:r>
            <w:r w:rsidR="00071D1C" w:rsidRPr="00AE2768">
              <w:rPr>
                <w:rFonts w:ascii="GHEA Grapalat" w:hAnsi="GHEA Grapalat"/>
                <w:sz w:val="18"/>
              </w:rPr>
              <w:t>րտադրող</w:t>
            </w:r>
            <w:r w:rsidR="009F06BA" w:rsidRPr="00AE2768">
              <w:rPr>
                <w:rFonts w:ascii="GHEA Grapalat" w:hAnsi="GHEA Grapalat"/>
                <w:sz w:val="18"/>
              </w:rPr>
              <w:t>ի անվանում</w:t>
            </w:r>
            <w:r w:rsidR="00071D1C" w:rsidRPr="00AE2768">
              <w:rPr>
                <w:rFonts w:ascii="GHEA Grapalat" w:hAnsi="GHEA Grapalat"/>
                <w:sz w:val="18"/>
              </w:rPr>
              <w:t xml:space="preserve">ը </w:t>
            </w:r>
            <w:r w:rsidR="00F954E8" w:rsidRPr="00AE2768">
              <w:rPr>
                <w:rFonts w:ascii="GHEA Grapalat" w:hAnsi="GHEA Grapalat"/>
                <w:sz w:val="18"/>
              </w:rPr>
              <w:t>**</w:t>
            </w:r>
          </w:p>
        </w:tc>
        <w:tc>
          <w:tcPr>
            <w:tcW w:w="1772"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տեխնիկական բնութագիրը</w:t>
            </w:r>
          </w:p>
        </w:tc>
        <w:tc>
          <w:tcPr>
            <w:tcW w:w="951"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չափման միավորը</w:t>
            </w:r>
          </w:p>
        </w:tc>
        <w:tc>
          <w:tcPr>
            <w:tcW w:w="910"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միավոր գինը/ՀՀ դրամ</w:t>
            </w:r>
          </w:p>
        </w:tc>
        <w:tc>
          <w:tcPr>
            <w:tcW w:w="1109"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ընդհանուր գինը/ՀՀ դրամ</w:t>
            </w:r>
          </w:p>
        </w:tc>
        <w:tc>
          <w:tcPr>
            <w:tcW w:w="1109" w:type="dxa"/>
            <w:vMerge w:val="restart"/>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ընդհանուր քանակը</w:t>
            </w:r>
          </w:p>
        </w:tc>
        <w:tc>
          <w:tcPr>
            <w:tcW w:w="3506" w:type="dxa"/>
            <w:gridSpan w:val="3"/>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մատակարարման</w:t>
            </w:r>
          </w:p>
        </w:tc>
      </w:tr>
      <w:tr w:rsidR="000F6E48" w:rsidRPr="00AE2768" w:rsidTr="003E0603">
        <w:trPr>
          <w:trHeight w:val="445"/>
        </w:trPr>
        <w:tc>
          <w:tcPr>
            <w:tcW w:w="1428" w:type="dxa"/>
            <w:vMerge/>
            <w:vAlign w:val="center"/>
          </w:tcPr>
          <w:p w:rsidR="00071D1C" w:rsidRPr="00AE2768" w:rsidRDefault="00071D1C" w:rsidP="00EF3662">
            <w:pPr>
              <w:jc w:val="center"/>
              <w:rPr>
                <w:rFonts w:ascii="GHEA Grapalat" w:hAnsi="GHEA Grapalat"/>
                <w:sz w:val="18"/>
              </w:rPr>
            </w:pPr>
          </w:p>
        </w:tc>
        <w:tc>
          <w:tcPr>
            <w:tcW w:w="1504" w:type="dxa"/>
            <w:vMerge/>
            <w:vAlign w:val="center"/>
          </w:tcPr>
          <w:p w:rsidR="00071D1C" w:rsidRPr="00AE2768" w:rsidRDefault="00071D1C" w:rsidP="00EF3662">
            <w:pPr>
              <w:jc w:val="center"/>
              <w:rPr>
                <w:rFonts w:ascii="GHEA Grapalat" w:hAnsi="GHEA Grapalat"/>
                <w:sz w:val="18"/>
              </w:rPr>
            </w:pPr>
          </w:p>
        </w:tc>
        <w:tc>
          <w:tcPr>
            <w:tcW w:w="1573" w:type="dxa"/>
            <w:vMerge/>
            <w:vAlign w:val="center"/>
          </w:tcPr>
          <w:p w:rsidR="00071D1C" w:rsidRPr="00AE2768" w:rsidRDefault="00071D1C" w:rsidP="00EF3662">
            <w:pPr>
              <w:jc w:val="center"/>
              <w:rPr>
                <w:rFonts w:ascii="GHEA Grapalat" w:hAnsi="GHEA Grapalat"/>
                <w:sz w:val="18"/>
              </w:rPr>
            </w:pPr>
          </w:p>
        </w:tc>
        <w:tc>
          <w:tcPr>
            <w:tcW w:w="1335" w:type="dxa"/>
            <w:vMerge/>
            <w:vAlign w:val="center"/>
          </w:tcPr>
          <w:p w:rsidR="00071D1C" w:rsidRPr="00AE2768" w:rsidRDefault="00071D1C" w:rsidP="00EF3662">
            <w:pPr>
              <w:jc w:val="center"/>
              <w:rPr>
                <w:rFonts w:ascii="GHEA Grapalat" w:hAnsi="GHEA Grapalat"/>
                <w:sz w:val="18"/>
              </w:rPr>
            </w:pPr>
          </w:p>
        </w:tc>
        <w:tc>
          <w:tcPr>
            <w:tcW w:w="1772" w:type="dxa"/>
            <w:vMerge/>
            <w:vAlign w:val="center"/>
          </w:tcPr>
          <w:p w:rsidR="00071D1C" w:rsidRPr="00AE2768" w:rsidRDefault="00071D1C" w:rsidP="00EF3662">
            <w:pPr>
              <w:jc w:val="center"/>
              <w:rPr>
                <w:rFonts w:ascii="GHEA Grapalat" w:hAnsi="GHEA Grapalat"/>
                <w:sz w:val="18"/>
              </w:rPr>
            </w:pPr>
          </w:p>
        </w:tc>
        <w:tc>
          <w:tcPr>
            <w:tcW w:w="951" w:type="dxa"/>
            <w:vMerge/>
            <w:vAlign w:val="center"/>
          </w:tcPr>
          <w:p w:rsidR="00071D1C" w:rsidRPr="00AE2768" w:rsidRDefault="00071D1C" w:rsidP="00EF3662">
            <w:pPr>
              <w:jc w:val="center"/>
              <w:rPr>
                <w:rFonts w:ascii="GHEA Grapalat" w:hAnsi="GHEA Grapalat"/>
                <w:sz w:val="18"/>
              </w:rPr>
            </w:pPr>
          </w:p>
        </w:tc>
        <w:tc>
          <w:tcPr>
            <w:tcW w:w="910" w:type="dxa"/>
            <w:vMerge/>
            <w:vAlign w:val="center"/>
          </w:tcPr>
          <w:p w:rsidR="00071D1C" w:rsidRPr="00AE2768" w:rsidRDefault="00071D1C" w:rsidP="00EF3662">
            <w:pPr>
              <w:jc w:val="center"/>
              <w:rPr>
                <w:rFonts w:ascii="GHEA Grapalat" w:hAnsi="GHEA Grapalat"/>
                <w:sz w:val="18"/>
              </w:rPr>
            </w:pPr>
          </w:p>
        </w:tc>
        <w:tc>
          <w:tcPr>
            <w:tcW w:w="1109" w:type="dxa"/>
            <w:vMerge/>
            <w:vAlign w:val="center"/>
          </w:tcPr>
          <w:p w:rsidR="00071D1C" w:rsidRPr="00AE2768" w:rsidRDefault="00071D1C" w:rsidP="00EF3662">
            <w:pPr>
              <w:jc w:val="center"/>
              <w:rPr>
                <w:rFonts w:ascii="GHEA Grapalat" w:hAnsi="GHEA Grapalat"/>
                <w:sz w:val="18"/>
              </w:rPr>
            </w:pPr>
          </w:p>
        </w:tc>
        <w:tc>
          <w:tcPr>
            <w:tcW w:w="1109" w:type="dxa"/>
            <w:vMerge/>
            <w:vAlign w:val="center"/>
          </w:tcPr>
          <w:p w:rsidR="00071D1C" w:rsidRPr="00AE2768" w:rsidRDefault="00071D1C" w:rsidP="00EF3662">
            <w:pPr>
              <w:jc w:val="center"/>
              <w:rPr>
                <w:rFonts w:ascii="GHEA Grapalat" w:hAnsi="GHEA Grapalat"/>
                <w:sz w:val="18"/>
              </w:rPr>
            </w:pPr>
          </w:p>
        </w:tc>
        <w:tc>
          <w:tcPr>
            <w:tcW w:w="903" w:type="dxa"/>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հասցեն</w:t>
            </w:r>
          </w:p>
        </w:tc>
        <w:tc>
          <w:tcPr>
            <w:tcW w:w="921" w:type="dxa"/>
            <w:vAlign w:val="center"/>
          </w:tcPr>
          <w:p w:rsidR="00071D1C" w:rsidRPr="00AE2768" w:rsidRDefault="00071D1C" w:rsidP="00EF3662">
            <w:pPr>
              <w:jc w:val="center"/>
              <w:rPr>
                <w:rFonts w:ascii="GHEA Grapalat" w:hAnsi="GHEA Grapalat"/>
                <w:sz w:val="18"/>
              </w:rPr>
            </w:pPr>
            <w:r w:rsidRPr="00AE2768">
              <w:rPr>
                <w:rFonts w:ascii="GHEA Grapalat" w:hAnsi="GHEA Grapalat"/>
                <w:sz w:val="18"/>
              </w:rPr>
              <w:t>ենթակա քանակը</w:t>
            </w:r>
          </w:p>
        </w:tc>
        <w:tc>
          <w:tcPr>
            <w:tcW w:w="1682" w:type="dxa"/>
            <w:vAlign w:val="center"/>
          </w:tcPr>
          <w:p w:rsidR="00071D1C" w:rsidRPr="00AE2768" w:rsidRDefault="00700C81" w:rsidP="00EF3662">
            <w:pPr>
              <w:jc w:val="center"/>
              <w:rPr>
                <w:rFonts w:ascii="GHEA Grapalat" w:hAnsi="GHEA Grapalat"/>
                <w:sz w:val="18"/>
              </w:rPr>
            </w:pPr>
            <w:r w:rsidRPr="00AE2768">
              <w:rPr>
                <w:rFonts w:ascii="GHEA Grapalat" w:hAnsi="GHEA Grapalat"/>
                <w:sz w:val="18"/>
              </w:rPr>
              <w:t>Ժ</w:t>
            </w:r>
            <w:r w:rsidR="00071D1C" w:rsidRPr="00AE2768">
              <w:rPr>
                <w:rFonts w:ascii="GHEA Grapalat" w:hAnsi="GHEA Grapalat"/>
                <w:sz w:val="18"/>
              </w:rPr>
              <w:t>ամկետը</w:t>
            </w:r>
            <w:r w:rsidRPr="00AE2768">
              <w:rPr>
                <w:rFonts w:ascii="GHEA Grapalat" w:hAnsi="GHEA Grapalat"/>
                <w:sz w:val="18"/>
              </w:rPr>
              <w:t>**</w:t>
            </w:r>
            <w:r w:rsidR="009F06BA" w:rsidRPr="00AE2768">
              <w:rPr>
                <w:rFonts w:ascii="GHEA Grapalat" w:hAnsi="GHEA Grapalat"/>
                <w:sz w:val="18"/>
              </w:rPr>
              <w:t>*</w:t>
            </w:r>
          </w:p>
          <w:p w:rsidR="00700C81" w:rsidRPr="00AE2768" w:rsidRDefault="00700C81" w:rsidP="00EF3662">
            <w:pPr>
              <w:jc w:val="center"/>
              <w:rPr>
                <w:rFonts w:ascii="GHEA Grapalat" w:hAnsi="GHEA Grapalat"/>
                <w:sz w:val="18"/>
              </w:rPr>
            </w:pPr>
          </w:p>
        </w:tc>
      </w:tr>
      <w:tr w:rsidR="005E52AD" w:rsidRPr="00CA4927" w:rsidTr="00F12FA5">
        <w:trPr>
          <w:trHeight w:val="3312"/>
        </w:trPr>
        <w:tc>
          <w:tcPr>
            <w:tcW w:w="1428" w:type="dxa"/>
          </w:tcPr>
          <w:p w:rsidR="005E52AD" w:rsidRPr="00AE2768" w:rsidRDefault="005E52AD" w:rsidP="003E0603">
            <w:pPr>
              <w:jc w:val="center"/>
              <w:rPr>
                <w:rFonts w:ascii="GHEA Grapalat" w:hAnsi="GHEA Grapalat"/>
                <w:sz w:val="20"/>
              </w:rPr>
            </w:pPr>
            <w:r>
              <w:rPr>
                <w:rFonts w:ascii="GHEA Grapalat" w:hAnsi="GHEA Grapalat"/>
                <w:sz w:val="20"/>
              </w:rPr>
              <w:t>1</w:t>
            </w:r>
          </w:p>
        </w:tc>
        <w:tc>
          <w:tcPr>
            <w:tcW w:w="1504" w:type="dxa"/>
            <w:vAlign w:val="center"/>
          </w:tcPr>
          <w:p w:rsidR="005E52AD" w:rsidRDefault="005E52AD" w:rsidP="003E0603">
            <w:pPr>
              <w:jc w:val="right"/>
              <w:rPr>
                <w:rFonts w:ascii="Arial LatArm" w:hAnsi="Arial LatArm" w:cs="Calibri"/>
                <w:color w:val="000000"/>
                <w:lang w:val="ru-RU" w:eastAsia="ru-RU"/>
              </w:rPr>
            </w:pPr>
            <w:r>
              <w:rPr>
                <w:rFonts w:ascii="Arial LatArm" w:hAnsi="Arial LatArm" w:cs="Calibri"/>
                <w:color w:val="000000"/>
              </w:rPr>
              <w:t>15811110</w:t>
            </w:r>
          </w:p>
        </w:tc>
        <w:tc>
          <w:tcPr>
            <w:tcW w:w="1573" w:type="dxa"/>
            <w:vAlign w:val="center"/>
          </w:tcPr>
          <w:p w:rsidR="005E52AD" w:rsidRDefault="005E52AD" w:rsidP="003E0603">
            <w:pPr>
              <w:jc w:val="center"/>
              <w:rPr>
                <w:rFonts w:ascii="Arial LatArm" w:hAnsi="Arial LatArm" w:cs="Calibri"/>
                <w:color w:val="000000"/>
              </w:rPr>
            </w:pPr>
            <w:r>
              <w:rPr>
                <w:rFonts w:ascii="Sylfaen" w:hAnsi="Sylfaen" w:cs="Sylfaen"/>
                <w:color w:val="000000"/>
              </w:rPr>
              <w:t>հաց</w:t>
            </w:r>
          </w:p>
        </w:tc>
        <w:tc>
          <w:tcPr>
            <w:tcW w:w="1335" w:type="dxa"/>
          </w:tcPr>
          <w:p w:rsidR="005E52AD" w:rsidRPr="00AE2768" w:rsidRDefault="005E52AD" w:rsidP="003E0603">
            <w:pPr>
              <w:jc w:val="center"/>
              <w:rPr>
                <w:rFonts w:ascii="GHEA Grapalat" w:hAnsi="GHEA Grapalat"/>
                <w:sz w:val="20"/>
              </w:rPr>
            </w:pPr>
          </w:p>
        </w:tc>
        <w:tc>
          <w:tcPr>
            <w:tcW w:w="1772" w:type="dxa"/>
            <w:vAlign w:val="center"/>
          </w:tcPr>
          <w:p w:rsidR="005E52AD" w:rsidRPr="00056ABE" w:rsidRDefault="005E52AD" w:rsidP="003E0603">
            <w:pPr>
              <w:jc w:val="both"/>
              <w:rPr>
                <w:rFonts w:ascii="Arial Unicode" w:hAnsi="Arial Unicode"/>
                <w:sz w:val="20"/>
                <w:szCs w:val="20"/>
              </w:rPr>
            </w:pPr>
            <w:r w:rsidRPr="00056ABE">
              <w:rPr>
                <w:rFonts w:ascii="Arial Unicode" w:hAnsi="Arial Unicode" w:cs="Sylfaen"/>
                <w:sz w:val="16"/>
                <w:szCs w:val="16"/>
              </w:rPr>
              <w:t>Ցորենի</w:t>
            </w:r>
            <w:r w:rsidRPr="00056ABE">
              <w:rPr>
                <w:rFonts w:ascii="Arial Unicode" w:hAnsi="Arial Unicode" w:cs="Arial"/>
                <w:sz w:val="16"/>
                <w:szCs w:val="16"/>
              </w:rPr>
              <w:t xml:space="preserve"> </w:t>
            </w:r>
            <w:r w:rsidRPr="00056ABE">
              <w:rPr>
                <w:rFonts w:ascii="Arial Unicode" w:hAnsi="Arial Unicode" w:cs="Sylfaen"/>
                <w:sz w:val="16"/>
                <w:szCs w:val="16"/>
              </w:rPr>
              <w:t>բարձր</w:t>
            </w:r>
            <w:r w:rsidRPr="00056ABE">
              <w:rPr>
                <w:rFonts w:ascii="Arial Unicode" w:hAnsi="Arial Unicode" w:cs="Arial"/>
                <w:sz w:val="16"/>
                <w:szCs w:val="16"/>
              </w:rPr>
              <w:t xml:space="preserve"> </w:t>
            </w:r>
            <w:r w:rsidRPr="00056ABE">
              <w:rPr>
                <w:rFonts w:ascii="Arial Unicode" w:hAnsi="Arial Unicode" w:cs="Sylfaen"/>
                <w:sz w:val="16"/>
                <w:szCs w:val="16"/>
              </w:rPr>
              <w:t>տեսակի</w:t>
            </w:r>
            <w:r w:rsidRPr="00056ABE">
              <w:rPr>
                <w:rFonts w:ascii="Arial Unicode" w:hAnsi="Arial Unicode" w:cs="Arial"/>
                <w:sz w:val="16"/>
                <w:szCs w:val="16"/>
              </w:rPr>
              <w:t xml:space="preserve"> </w:t>
            </w:r>
            <w:r w:rsidRPr="00056ABE">
              <w:rPr>
                <w:rFonts w:ascii="Arial Unicode" w:hAnsi="Arial Unicode" w:cs="Sylfaen"/>
                <w:sz w:val="16"/>
                <w:szCs w:val="16"/>
              </w:rPr>
              <w:t>ալյուրից</w:t>
            </w:r>
            <w:r w:rsidRPr="00056ABE">
              <w:rPr>
                <w:rFonts w:ascii="Arial Unicode" w:hAnsi="Arial Unicode" w:cs="Arial"/>
                <w:sz w:val="16"/>
                <w:szCs w:val="16"/>
              </w:rPr>
              <w:t xml:space="preserve"> </w:t>
            </w:r>
            <w:r w:rsidRPr="00056ABE">
              <w:rPr>
                <w:rFonts w:ascii="Arial Unicode" w:hAnsi="Arial Unicode" w:cs="Sylfaen"/>
                <w:sz w:val="16"/>
                <w:szCs w:val="16"/>
              </w:rPr>
              <w:t>թողարկված</w:t>
            </w:r>
            <w:r w:rsidRPr="00056ABE">
              <w:rPr>
                <w:rFonts w:ascii="Arial Unicode" w:hAnsi="Arial Unicode" w:cs="Arial"/>
                <w:sz w:val="16"/>
                <w:szCs w:val="16"/>
              </w:rPr>
              <w:t xml:space="preserve"> </w:t>
            </w:r>
            <w:r w:rsidRPr="00056ABE">
              <w:rPr>
                <w:rFonts w:ascii="Arial Unicode" w:hAnsi="Arial Unicode" w:cs="Sylfaen"/>
                <w:sz w:val="16"/>
                <w:szCs w:val="16"/>
              </w:rPr>
              <w:t>կշռով</w:t>
            </w:r>
            <w:r w:rsidRPr="00056ABE">
              <w:rPr>
                <w:rFonts w:ascii="Arial Unicode" w:hAnsi="Arial Unicode" w:cs="Arial"/>
                <w:sz w:val="16"/>
                <w:szCs w:val="16"/>
              </w:rPr>
              <w:t xml:space="preserve">, </w:t>
            </w:r>
            <w:r w:rsidRPr="00056ABE">
              <w:rPr>
                <w:rFonts w:ascii="Arial Unicode" w:hAnsi="Arial Unicode" w:cs="Sylfaen"/>
                <w:sz w:val="16"/>
                <w:szCs w:val="16"/>
              </w:rPr>
              <w:t>թարմ</w:t>
            </w:r>
            <w:r w:rsidRPr="00056ABE">
              <w:rPr>
                <w:rFonts w:ascii="Arial Unicode" w:hAnsi="Arial Unicode" w:cs="Arial"/>
                <w:sz w:val="16"/>
                <w:szCs w:val="16"/>
              </w:rPr>
              <w:t xml:space="preserve">, </w:t>
            </w:r>
            <w:r w:rsidRPr="00056ABE">
              <w:rPr>
                <w:rFonts w:ascii="Arial Unicode" w:hAnsi="Arial Unicode" w:cs="Sylfaen"/>
                <w:sz w:val="16"/>
                <w:szCs w:val="16"/>
              </w:rPr>
              <w:t>առանց</w:t>
            </w:r>
            <w:r w:rsidRPr="00056ABE">
              <w:rPr>
                <w:rFonts w:ascii="Arial Unicode" w:hAnsi="Arial Unicode" w:cs="Arial"/>
                <w:sz w:val="16"/>
                <w:szCs w:val="16"/>
              </w:rPr>
              <w:t xml:space="preserve"> </w:t>
            </w:r>
            <w:r w:rsidRPr="00056ABE">
              <w:rPr>
                <w:rFonts w:ascii="Arial Unicode" w:hAnsi="Arial Unicode" w:cs="Sylfaen"/>
                <w:sz w:val="16"/>
                <w:szCs w:val="16"/>
              </w:rPr>
              <w:t>փաթեթավորման</w:t>
            </w:r>
            <w:r w:rsidRPr="00056ABE">
              <w:rPr>
                <w:rFonts w:ascii="Arial Unicode" w:hAnsi="Arial Unicode" w:cs="Arial"/>
                <w:sz w:val="16"/>
                <w:szCs w:val="16"/>
              </w:rPr>
              <w:t xml:space="preserve">, </w:t>
            </w:r>
            <w:r w:rsidRPr="00056ABE">
              <w:rPr>
                <w:rFonts w:ascii="Arial Unicode" w:hAnsi="Arial Unicode" w:cs="Sylfaen"/>
                <w:sz w:val="16"/>
                <w:szCs w:val="16"/>
              </w:rPr>
              <w:t>ՀՍՏ</w:t>
            </w:r>
            <w:r w:rsidRPr="00056ABE">
              <w:rPr>
                <w:rFonts w:ascii="Arial Unicode" w:hAnsi="Arial Unicode" w:cs="Arial"/>
                <w:sz w:val="16"/>
                <w:szCs w:val="16"/>
              </w:rPr>
              <w:t xml:space="preserve"> 31-99</w:t>
            </w:r>
            <w:r w:rsidRPr="00056ABE">
              <w:rPr>
                <w:rFonts w:ascii="Arial Unicode" w:hAnsi="Arial Unicode" w:cs="Tahoma"/>
                <w:sz w:val="16"/>
                <w:szCs w:val="16"/>
              </w:rPr>
              <w:t>։</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Անվտանգությունը</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N 2-III-4.9-01-2010 </w:t>
            </w:r>
            <w:r w:rsidRPr="00056ABE">
              <w:rPr>
                <w:rFonts w:ascii="Arial Unicode" w:hAnsi="Arial Unicode" w:cs="Sylfaen"/>
                <w:sz w:val="16"/>
                <w:szCs w:val="16"/>
              </w:rPr>
              <w:t>հիգիենիկ</w:t>
            </w:r>
            <w:r w:rsidRPr="00056ABE">
              <w:rPr>
                <w:rFonts w:ascii="Arial Unicode" w:hAnsi="Arial Unicode" w:cs="Arial"/>
                <w:sz w:val="16"/>
                <w:szCs w:val="16"/>
              </w:rPr>
              <w:t xml:space="preserve"> </w:t>
            </w:r>
            <w:r w:rsidRPr="00056ABE">
              <w:rPr>
                <w:rFonts w:ascii="Arial Unicode" w:hAnsi="Arial Unicode" w:cs="Sylfaen"/>
                <w:sz w:val="16"/>
                <w:szCs w:val="16"/>
              </w:rPr>
              <w:t>նորմատիվների</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Սննդամթերքի</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անվտանգության</w:t>
            </w:r>
            <w:r w:rsidRPr="00056ABE">
              <w:rPr>
                <w:rFonts w:ascii="Arial Unicode" w:hAnsi="Arial Unicode" w:cs="Arial"/>
                <w:sz w:val="16"/>
                <w:szCs w:val="16"/>
              </w:rPr>
              <w:t xml:space="preserve"> </w:t>
            </w:r>
            <w:r w:rsidRPr="00056ABE">
              <w:rPr>
                <w:rFonts w:ascii="Arial Unicode" w:hAnsi="Arial Unicode" w:cs="Sylfaen"/>
                <w:sz w:val="16"/>
                <w:szCs w:val="16"/>
              </w:rPr>
              <w:t>մասին</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օրենքի</w:t>
            </w:r>
            <w:r w:rsidRPr="00056ABE">
              <w:rPr>
                <w:rFonts w:ascii="Arial Unicode" w:hAnsi="Arial Unicode" w:cs="Arial"/>
                <w:sz w:val="16"/>
                <w:szCs w:val="16"/>
              </w:rPr>
              <w:t xml:space="preserve"> 8-</w:t>
            </w:r>
            <w:r w:rsidRPr="00056ABE">
              <w:rPr>
                <w:rFonts w:ascii="Arial Unicode" w:hAnsi="Arial Unicode" w:cs="Sylfaen"/>
                <w:sz w:val="16"/>
                <w:szCs w:val="16"/>
              </w:rPr>
              <w:t>րդ</w:t>
            </w:r>
            <w:r w:rsidRPr="00056ABE">
              <w:rPr>
                <w:rFonts w:ascii="Arial Unicode" w:hAnsi="Arial Unicode" w:cs="Arial"/>
                <w:sz w:val="16"/>
                <w:szCs w:val="16"/>
              </w:rPr>
              <w:t xml:space="preserve"> </w:t>
            </w:r>
            <w:r w:rsidRPr="00056ABE">
              <w:rPr>
                <w:rFonts w:ascii="Arial Unicode" w:hAnsi="Arial Unicode" w:cs="Sylfaen"/>
                <w:sz w:val="16"/>
                <w:szCs w:val="16"/>
              </w:rPr>
              <w:t>հոդվածի։</w:t>
            </w:r>
            <w:r w:rsidRPr="00056ABE">
              <w:rPr>
                <w:rFonts w:ascii="Arial Unicode" w:hAnsi="Arial Unicode" w:cs="Arial"/>
                <w:sz w:val="16"/>
                <w:szCs w:val="16"/>
              </w:rPr>
              <w:t xml:space="preserve"> Մատակարարումը՝ ամեն աշխատանքային օր, առավոտյան</w:t>
            </w:r>
          </w:p>
        </w:tc>
        <w:tc>
          <w:tcPr>
            <w:tcW w:w="951" w:type="dxa"/>
          </w:tcPr>
          <w:p w:rsidR="005E52AD" w:rsidRPr="0009557F" w:rsidRDefault="0009557F" w:rsidP="003E0603">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AE2768" w:rsidRDefault="005E52AD" w:rsidP="003E0603">
            <w:pPr>
              <w:jc w:val="center"/>
              <w:rPr>
                <w:rFonts w:ascii="GHEA Grapalat" w:hAnsi="GHEA Grapalat"/>
                <w:sz w:val="20"/>
              </w:rPr>
            </w:pPr>
          </w:p>
        </w:tc>
        <w:tc>
          <w:tcPr>
            <w:tcW w:w="1109" w:type="dxa"/>
          </w:tcPr>
          <w:p w:rsidR="005E52AD" w:rsidRPr="00AE2768" w:rsidRDefault="005E52AD" w:rsidP="003E0603">
            <w:pPr>
              <w:jc w:val="center"/>
              <w:rPr>
                <w:rFonts w:ascii="GHEA Grapalat" w:hAnsi="GHEA Grapalat"/>
                <w:sz w:val="20"/>
              </w:rPr>
            </w:pPr>
          </w:p>
        </w:tc>
        <w:tc>
          <w:tcPr>
            <w:tcW w:w="1109" w:type="dxa"/>
          </w:tcPr>
          <w:p w:rsidR="005E52AD" w:rsidRPr="005E52AD" w:rsidRDefault="00CD02B1" w:rsidP="003E0603">
            <w:pPr>
              <w:jc w:val="center"/>
              <w:rPr>
                <w:rFonts w:ascii="GHEA Grapalat" w:hAnsi="GHEA Grapalat"/>
                <w:sz w:val="20"/>
                <w:lang w:val="ru-RU"/>
              </w:rPr>
            </w:pPr>
            <w:r>
              <w:rPr>
                <w:rFonts w:ascii="GHEA Grapalat" w:hAnsi="GHEA Grapalat"/>
                <w:sz w:val="20"/>
                <w:lang w:val="ru-RU"/>
              </w:rPr>
              <w:t>2547.6</w:t>
            </w:r>
          </w:p>
        </w:tc>
        <w:tc>
          <w:tcPr>
            <w:tcW w:w="903" w:type="dxa"/>
          </w:tcPr>
          <w:p w:rsidR="005E52AD" w:rsidRPr="00F12FA5" w:rsidRDefault="005E52AD" w:rsidP="00F12FA5">
            <w:pPr>
              <w:jc w:val="center"/>
              <w:rPr>
                <w:rFonts w:ascii="GHEA Grapalat" w:hAnsi="GHEA Grapalat"/>
                <w:sz w:val="20"/>
                <w:lang w:val="ru-RU"/>
              </w:rPr>
            </w:pPr>
            <w:r w:rsidRPr="00491D73">
              <w:rPr>
                <w:rFonts w:ascii="GHEA Grapalat" w:hAnsi="GHEA Grapalat"/>
                <w:sz w:val="18"/>
                <w:lang w:val="hy-AM"/>
              </w:rPr>
              <w:t xml:space="preserve">ՀՀ Տավուշի մարզ,            </w:t>
            </w:r>
            <w:r w:rsidR="00F12FA5">
              <w:rPr>
                <w:rFonts w:ascii="GHEA Grapalat" w:hAnsi="GHEA Grapalat"/>
                <w:sz w:val="18"/>
                <w:szCs w:val="18"/>
                <w:lang w:val="ru-RU"/>
              </w:rPr>
              <w:t>Բերդի Կ. Մարդանյանի անվան թիվ 3 հմն</w:t>
            </w:r>
            <w:proofErr w:type="gramStart"/>
            <w:r w:rsidR="00F12FA5">
              <w:rPr>
                <w:rFonts w:ascii="GHEA Grapalat" w:hAnsi="GHEA Grapalat"/>
                <w:sz w:val="18"/>
                <w:szCs w:val="18"/>
                <w:lang w:val="ru-RU"/>
              </w:rPr>
              <w:t>. դպրոց</w:t>
            </w:r>
            <w:proofErr w:type="gramEnd"/>
          </w:p>
        </w:tc>
        <w:tc>
          <w:tcPr>
            <w:tcW w:w="921" w:type="dxa"/>
          </w:tcPr>
          <w:p w:rsidR="005E52AD" w:rsidRPr="003E0603" w:rsidRDefault="00CD02B1" w:rsidP="003E0603">
            <w:pPr>
              <w:jc w:val="center"/>
              <w:rPr>
                <w:rFonts w:ascii="GHEA Grapalat" w:hAnsi="GHEA Grapalat"/>
                <w:sz w:val="20"/>
                <w:lang w:val="ru-RU"/>
              </w:rPr>
            </w:pPr>
            <w:r>
              <w:rPr>
                <w:rFonts w:ascii="GHEA Grapalat" w:hAnsi="GHEA Grapalat"/>
                <w:sz w:val="20"/>
                <w:lang w:val="ru-RU"/>
              </w:rPr>
              <w:t>2547,6</w:t>
            </w:r>
          </w:p>
        </w:tc>
        <w:tc>
          <w:tcPr>
            <w:tcW w:w="1682" w:type="dxa"/>
          </w:tcPr>
          <w:p w:rsidR="005E52AD" w:rsidRPr="005E52AD" w:rsidRDefault="005E52AD" w:rsidP="003E0603">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CA4927" w:rsidTr="00F12FA5">
        <w:trPr>
          <w:trHeight w:val="6439"/>
        </w:trPr>
        <w:tc>
          <w:tcPr>
            <w:tcW w:w="1428" w:type="dxa"/>
          </w:tcPr>
          <w:p w:rsidR="005E52AD" w:rsidRPr="00F12FA5" w:rsidRDefault="005E52AD" w:rsidP="003E0603">
            <w:pPr>
              <w:jc w:val="center"/>
              <w:rPr>
                <w:rFonts w:ascii="GHEA Grapalat" w:hAnsi="GHEA Grapalat"/>
                <w:sz w:val="20"/>
                <w:lang w:val="ru-RU"/>
              </w:rPr>
            </w:pPr>
            <w:r w:rsidRPr="00F12FA5">
              <w:rPr>
                <w:rFonts w:ascii="GHEA Grapalat" w:hAnsi="GHEA Grapalat"/>
                <w:sz w:val="20"/>
                <w:lang w:val="ru-RU"/>
              </w:rPr>
              <w:lastRenderedPageBreak/>
              <w:t>2</w:t>
            </w:r>
          </w:p>
        </w:tc>
        <w:tc>
          <w:tcPr>
            <w:tcW w:w="1504" w:type="dxa"/>
            <w:vAlign w:val="center"/>
          </w:tcPr>
          <w:p w:rsidR="005E52AD" w:rsidRDefault="005E52AD" w:rsidP="00F12FA5">
            <w:pPr>
              <w:jc w:val="center"/>
              <w:rPr>
                <w:rFonts w:ascii="Calibri" w:hAnsi="Calibri" w:cs="Calibri"/>
                <w:sz w:val="22"/>
                <w:szCs w:val="22"/>
                <w:lang w:val="ru-RU" w:eastAsia="ru-RU"/>
              </w:rPr>
            </w:pPr>
            <w:r w:rsidRPr="00F12FA5">
              <w:rPr>
                <w:rFonts w:ascii="Calibri" w:hAnsi="Calibri" w:cs="Calibri"/>
                <w:sz w:val="22"/>
                <w:szCs w:val="22"/>
                <w:lang w:val="ru-RU"/>
              </w:rPr>
              <w:t>03211300</w:t>
            </w:r>
          </w:p>
        </w:tc>
        <w:tc>
          <w:tcPr>
            <w:tcW w:w="1573" w:type="dxa"/>
            <w:vAlign w:val="center"/>
          </w:tcPr>
          <w:p w:rsidR="005E52AD" w:rsidRDefault="005E52AD" w:rsidP="00F12FA5">
            <w:pPr>
              <w:jc w:val="center"/>
              <w:rPr>
                <w:rFonts w:ascii="Arial LatArm" w:hAnsi="Arial LatArm" w:cs="Calibri"/>
                <w:sz w:val="22"/>
                <w:szCs w:val="22"/>
              </w:rPr>
            </w:pPr>
            <w:r w:rsidRPr="00F12FA5">
              <w:rPr>
                <w:rFonts w:ascii="Arial LatArm" w:hAnsi="Arial LatArm" w:cs="Calibri"/>
                <w:sz w:val="22"/>
                <w:szCs w:val="22"/>
                <w:lang w:val="ru-RU"/>
              </w:rPr>
              <w:t>µñÇ</w:t>
            </w:r>
            <w:r>
              <w:rPr>
                <w:rFonts w:ascii="Arial LatArm" w:hAnsi="Arial LatArm" w:cs="Calibri"/>
                <w:sz w:val="22"/>
                <w:szCs w:val="22"/>
              </w:rPr>
              <w:t>ÝÓ</w:t>
            </w:r>
          </w:p>
        </w:tc>
        <w:tc>
          <w:tcPr>
            <w:tcW w:w="1335" w:type="dxa"/>
          </w:tcPr>
          <w:p w:rsidR="005E52AD" w:rsidRPr="00AE2768" w:rsidRDefault="005E52AD" w:rsidP="003E0603">
            <w:pPr>
              <w:jc w:val="center"/>
              <w:rPr>
                <w:rFonts w:ascii="GHEA Grapalat" w:hAnsi="GHEA Grapalat"/>
                <w:sz w:val="20"/>
              </w:rPr>
            </w:pPr>
          </w:p>
        </w:tc>
        <w:tc>
          <w:tcPr>
            <w:tcW w:w="1772" w:type="dxa"/>
            <w:vAlign w:val="bottom"/>
          </w:tcPr>
          <w:p w:rsidR="005E52AD" w:rsidRPr="00056ABE" w:rsidRDefault="005E52AD" w:rsidP="003E0603">
            <w:pPr>
              <w:rPr>
                <w:rFonts w:ascii="Arial Unicode" w:hAnsi="Arial Unicode" w:cs="Arial"/>
                <w:sz w:val="16"/>
                <w:szCs w:val="16"/>
              </w:rPr>
            </w:pPr>
            <w:r w:rsidRPr="00056ABE">
              <w:rPr>
                <w:rFonts w:ascii="Arial Unicode" w:hAnsi="Arial Unicode" w:cs="Sylfaen"/>
                <w:sz w:val="16"/>
                <w:szCs w:val="16"/>
              </w:rPr>
              <w:t>Սպիտակ</w:t>
            </w:r>
            <w:r w:rsidRPr="00056ABE">
              <w:rPr>
                <w:rFonts w:ascii="Arial Unicode" w:hAnsi="Arial Unicode" w:cs="Arial"/>
                <w:sz w:val="16"/>
                <w:szCs w:val="16"/>
              </w:rPr>
              <w:t xml:space="preserve">, </w:t>
            </w:r>
            <w:r w:rsidRPr="00056ABE">
              <w:rPr>
                <w:rFonts w:ascii="Arial Unicode" w:hAnsi="Arial Unicode" w:cs="Sylfaen"/>
                <w:sz w:val="16"/>
                <w:szCs w:val="16"/>
              </w:rPr>
              <w:t>խոշոր</w:t>
            </w:r>
            <w:r w:rsidRPr="00056ABE">
              <w:rPr>
                <w:rFonts w:ascii="Arial Unicode" w:hAnsi="Arial Unicode" w:cs="Arial"/>
                <w:sz w:val="16"/>
                <w:szCs w:val="16"/>
              </w:rPr>
              <w:t xml:space="preserve">, </w:t>
            </w:r>
            <w:r w:rsidRPr="00056ABE">
              <w:rPr>
                <w:rFonts w:ascii="Arial Unicode" w:hAnsi="Arial Unicode" w:cs="Sylfaen"/>
                <w:sz w:val="16"/>
                <w:szCs w:val="16"/>
              </w:rPr>
              <w:t>բարձր</w:t>
            </w:r>
            <w:r w:rsidRPr="00056ABE">
              <w:rPr>
                <w:rFonts w:ascii="Arial Unicode" w:hAnsi="Arial Unicode" w:cs="Arial"/>
                <w:sz w:val="16"/>
                <w:szCs w:val="16"/>
              </w:rPr>
              <w:t xml:space="preserve">, </w:t>
            </w:r>
            <w:r w:rsidRPr="00056ABE">
              <w:rPr>
                <w:rFonts w:ascii="Arial Unicode" w:hAnsi="Arial Unicode" w:cs="Sylfaen"/>
                <w:sz w:val="16"/>
                <w:szCs w:val="16"/>
              </w:rPr>
              <w:t>երկար</w:t>
            </w:r>
            <w:r w:rsidRPr="00056ABE">
              <w:rPr>
                <w:rFonts w:ascii="Arial Unicode" w:hAnsi="Arial Unicode" w:cs="Arial"/>
                <w:sz w:val="16"/>
                <w:szCs w:val="16"/>
              </w:rPr>
              <w:t xml:space="preserve"> </w:t>
            </w:r>
            <w:r w:rsidRPr="00056ABE">
              <w:rPr>
                <w:rFonts w:ascii="Arial Unicode" w:hAnsi="Arial Unicode" w:cs="Sylfaen"/>
                <w:sz w:val="16"/>
                <w:szCs w:val="16"/>
              </w:rPr>
              <w:t>տեսակի</w:t>
            </w:r>
            <w:r w:rsidRPr="00056ABE">
              <w:rPr>
                <w:rFonts w:ascii="Arial Unicode" w:hAnsi="Arial Unicode" w:cs="Arial"/>
                <w:sz w:val="16"/>
                <w:szCs w:val="16"/>
              </w:rPr>
              <w:t xml:space="preserve">,  </w:t>
            </w:r>
            <w:r w:rsidRPr="00056ABE">
              <w:rPr>
                <w:rFonts w:ascii="Arial Unicode" w:hAnsi="Arial Unicode" w:cs="Sylfaen"/>
                <w:sz w:val="16"/>
                <w:szCs w:val="16"/>
              </w:rPr>
              <w:t>չկոտրած</w:t>
            </w:r>
            <w:r w:rsidRPr="00056ABE">
              <w:rPr>
                <w:rFonts w:ascii="Arial Unicode" w:hAnsi="Arial Unicode" w:cs="Arial"/>
                <w:sz w:val="16"/>
                <w:szCs w:val="16"/>
              </w:rPr>
              <w:t xml:space="preserve">,  </w:t>
            </w:r>
            <w:r w:rsidRPr="00056ABE">
              <w:rPr>
                <w:rFonts w:ascii="Arial Unicode" w:hAnsi="Arial Unicode" w:cs="Sylfaen"/>
                <w:sz w:val="16"/>
                <w:szCs w:val="16"/>
              </w:rPr>
              <w:t>լայնությունից</w:t>
            </w:r>
            <w:r w:rsidRPr="00056ABE">
              <w:rPr>
                <w:rFonts w:ascii="Arial Unicode" w:hAnsi="Arial Unicode" w:cs="Arial"/>
                <w:sz w:val="16"/>
                <w:szCs w:val="16"/>
              </w:rPr>
              <w:t xml:space="preserve"> </w:t>
            </w:r>
            <w:r w:rsidRPr="00056ABE">
              <w:rPr>
                <w:rFonts w:ascii="Arial Unicode" w:hAnsi="Arial Unicode" w:cs="Sylfaen"/>
                <w:sz w:val="16"/>
                <w:szCs w:val="16"/>
              </w:rPr>
              <w:t>բաժանվում</w:t>
            </w:r>
            <w:r w:rsidRPr="00056ABE">
              <w:rPr>
                <w:rFonts w:ascii="Arial Unicode" w:hAnsi="Arial Unicode" w:cs="Arial"/>
                <w:sz w:val="16"/>
                <w:szCs w:val="16"/>
              </w:rPr>
              <w:t xml:space="preserve"> </w:t>
            </w:r>
            <w:r w:rsidRPr="00056ABE">
              <w:rPr>
                <w:rFonts w:ascii="Arial Unicode" w:hAnsi="Arial Unicode" w:cs="Sylfaen"/>
                <w:sz w:val="16"/>
                <w:szCs w:val="16"/>
              </w:rPr>
              <w:t>են</w:t>
            </w:r>
            <w:r w:rsidRPr="00056ABE">
              <w:rPr>
                <w:rFonts w:ascii="Arial Unicode" w:hAnsi="Arial Unicode" w:cs="Arial"/>
                <w:sz w:val="16"/>
                <w:szCs w:val="16"/>
              </w:rPr>
              <w:t xml:space="preserve"> 1-4 </w:t>
            </w:r>
            <w:r w:rsidRPr="00056ABE">
              <w:rPr>
                <w:rFonts w:ascii="Arial Unicode" w:hAnsi="Arial Unicode" w:cs="Sylfaen"/>
                <w:sz w:val="16"/>
                <w:szCs w:val="16"/>
              </w:rPr>
              <w:t>տիպերի</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w:t>
            </w:r>
            <w:r w:rsidRPr="00056ABE">
              <w:rPr>
                <w:rFonts w:ascii="Arial Unicode" w:hAnsi="Arial Unicode" w:cs="Sylfaen"/>
                <w:sz w:val="16"/>
                <w:szCs w:val="16"/>
              </w:rPr>
              <w:t>տիպերի</w:t>
            </w:r>
            <w:r w:rsidRPr="00056ABE">
              <w:rPr>
                <w:rFonts w:ascii="Arial Unicode" w:hAnsi="Arial Unicode" w:cs="Arial"/>
                <w:sz w:val="16"/>
                <w:szCs w:val="16"/>
              </w:rPr>
              <w:t xml:space="preserve"> </w:t>
            </w:r>
            <w:r w:rsidRPr="00056ABE">
              <w:rPr>
                <w:rFonts w:ascii="Arial Unicode" w:hAnsi="Arial Unicode" w:cs="Sylfaen"/>
                <w:sz w:val="16"/>
                <w:szCs w:val="16"/>
              </w:rPr>
              <w:t>խոնավությունը</w:t>
            </w:r>
            <w:r w:rsidRPr="00056ABE">
              <w:rPr>
                <w:rFonts w:ascii="Arial Unicode" w:hAnsi="Arial Unicode" w:cs="Arial"/>
                <w:sz w:val="16"/>
                <w:szCs w:val="16"/>
              </w:rPr>
              <w:t xml:space="preserve"> 13%-</w:t>
            </w:r>
            <w:r w:rsidRPr="00056ABE">
              <w:rPr>
                <w:rFonts w:ascii="Arial Unicode" w:hAnsi="Arial Unicode" w:cs="Sylfaen"/>
                <w:sz w:val="16"/>
                <w:szCs w:val="16"/>
              </w:rPr>
              <w:t>ից</w:t>
            </w:r>
            <w:r w:rsidRPr="00056ABE">
              <w:rPr>
                <w:rFonts w:ascii="Arial Unicode" w:hAnsi="Arial Unicode" w:cs="Arial"/>
                <w:sz w:val="16"/>
                <w:szCs w:val="16"/>
              </w:rPr>
              <w:t xml:space="preserve"> </w:t>
            </w:r>
            <w:r w:rsidRPr="00056ABE">
              <w:rPr>
                <w:rFonts w:ascii="Arial Unicode" w:hAnsi="Arial Unicode" w:cs="Sylfaen"/>
                <w:sz w:val="16"/>
                <w:szCs w:val="16"/>
              </w:rPr>
              <w:t>մինչև</w:t>
            </w:r>
            <w:r w:rsidRPr="00056ABE">
              <w:rPr>
                <w:rFonts w:ascii="Arial Unicode" w:hAnsi="Arial Unicode" w:cs="Arial"/>
                <w:sz w:val="16"/>
                <w:szCs w:val="16"/>
              </w:rPr>
              <w:t xml:space="preserve"> 15%, </w:t>
            </w:r>
            <w:r w:rsidRPr="00056ABE">
              <w:rPr>
                <w:rFonts w:ascii="Arial Unicode" w:hAnsi="Arial Unicode" w:cs="Sylfaen"/>
                <w:sz w:val="16"/>
                <w:szCs w:val="16"/>
              </w:rPr>
              <w:t>ԳՕՍՏ</w:t>
            </w:r>
            <w:r w:rsidRPr="00056ABE">
              <w:rPr>
                <w:rFonts w:ascii="Arial Unicode" w:hAnsi="Arial Unicode" w:cs="Arial"/>
                <w:sz w:val="16"/>
                <w:szCs w:val="16"/>
              </w:rPr>
              <w:t xml:space="preserve"> 6292-93, </w:t>
            </w:r>
            <w:r w:rsidRPr="00056ABE">
              <w:rPr>
                <w:rFonts w:ascii="Arial Unicode" w:hAnsi="Arial Unicode" w:cs="Sylfaen"/>
                <w:sz w:val="16"/>
                <w:szCs w:val="16"/>
              </w:rPr>
              <w:t>փաթեթավորումը</w:t>
            </w:r>
            <w:r w:rsidRPr="00056ABE">
              <w:rPr>
                <w:rFonts w:ascii="Arial Unicode" w:hAnsi="Arial Unicode" w:cs="Arial"/>
                <w:sz w:val="16"/>
                <w:szCs w:val="16"/>
              </w:rPr>
              <w:t xml:space="preserve">` </w:t>
            </w:r>
            <w:r w:rsidRPr="00056ABE">
              <w:rPr>
                <w:rFonts w:ascii="Arial Unicode" w:hAnsi="Arial Unicode" w:cs="Sylfaen"/>
                <w:sz w:val="16"/>
                <w:szCs w:val="16"/>
              </w:rPr>
              <w:t>ԳՕՍՏ</w:t>
            </w:r>
            <w:r w:rsidRPr="00056ABE">
              <w:rPr>
                <w:rFonts w:ascii="Arial Unicode" w:hAnsi="Arial Unicode" w:cs="Arial"/>
                <w:sz w:val="16"/>
                <w:szCs w:val="16"/>
              </w:rPr>
              <w:t xml:space="preserve"> 26791-89</w:t>
            </w:r>
            <w:r w:rsidRPr="00056ABE">
              <w:rPr>
                <w:rFonts w:ascii="Arial Unicode" w:hAnsi="Arial Unicode" w:cs="Tahoma"/>
                <w:sz w:val="16"/>
                <w:szCs w:val="16"/>
              </w:rPr>
              <w:t>։</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Անվտանգությունը</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մակնշումը</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կառավարու</w:t>
            </w:r>
            <w:r w:rsidRPr="00056ABE">
              <w:rPr>
                <w:rFonts w:ascii="Arial Unicode" w:hAnsi="Arial Unicode" w:cs="Arial"/>
                <w:sz w:val="16"/>
                <w:szCs w:val="16"/>
              </w:rPr>
              <w:softHyphen/>
            </w:r>
            <w:r w:rsidRPr="00056ABE">
              <w:rPr>
                <w:rFonts w:ascii="Arial Unicode" w:hAnsi="Arial Unicode" w:cs="Sylfaen"/>
                <w:sz w:val="16"/>
                <w:szCs w:val="16"/>
              </w:rPr>
              <w:t>թյան</w:t>
            </w:r>
            <w:r w:rsidRPr="00056ABE">
              <w:rPr>
                <w:rFonts w:ascii="Arial Unicode" w:hAnsi="Arial Unicode" w:cs="Arial"/>
                <w:sz w:val="16"/>
                <w:szCs w:val="16"/>
              </w:rPr>
              <w:t xml:space="preserve"> 2007</w:t>
            </w:r>
            <w:r w:rsidRPr="00056ABE">
              <w:rPr>
                <w:rFonts w:ascii="Arial Unicode" w:hAnsi="Arial Unicode" w:cs="Sylfaen"/>
                <w:sz w:val="16"/>
                <w:szCs w:val="16"/>
              </w:rPr>
              <w:t>թ</w:t>
            </w:r>
            <w:r w:rsidRPr="00056ABE">
              <w:rPr>
                <w:rFonts w:ascii="Arial Unicode" w:hAnsi="Arial Unicode" w:cs="Arial"/>
                <w:sz w:val="16"/>
                <w:szCs w:val="16"/>
              </w:rPr>
              <w:t xml:space="preserve">. </w:t>
            </w:r>
            <w:r w:rsidRPr="00056ABE">
              <w:rPr>
                <w:rFonts w:ascii="Arial Unicode" w:hAnsi="Arial Unicode" w:cs="Sylfaen"/>
                <w:sz w:val="16"/>
                <w:szCs w:val="16"/>
              </w:rPr>
              <w:t>հունվարի</w:t>
            </w:r>
            <w:r w:rsidRPr="00056ABE">
              <w:rPr>
                <w:rFonts w:ascii="Arial Unicode" w:hAnsi="Arial Unicode" w:cs="Arial"/>
                <w:sz w:val="16"/>
                <w:szCs w:val="16"/>
              </w:rPr>
              <w:t xml:space="preserve"> 11-</w:t>
            </w:r>
            <w:r w:rsidRPr="00056ABE">
              <w:rPr>
                <w:rFonts w:ascii="Arial Unicode" w:hAnsi="Arial Unicode" w:cs="Sylfaen"/>
                <w:sz w:val="16"/>
                <w:szCs w:val="16"/>
              </w:rPr>
              <w:t>ի</w:t>
            </w:r>
            <w:r w:rsidRPr="00056ABE">
              <w:rPr>
                <w:rFonts w:ascii="Arial Unicode" w:hAnsi="Arial Unicode" w:cs="Arial"/>
                <w:sz w:val="16"/>
                <w:szCs w:val="16"/>
              </w:rPr>
              <w:t xml:space="preserve"> N 22-</w:t>
            </w:r>
            <w:r w:rsidRPr="00056ABE">
              <w:rPr>
                <w:rFonts w:ascii="Arial Unicode" w:hAnsi="Arial Unicode" w:cs="Sylfaen"/>
                <w:sz w:val="16"/>
                <w:szCs w:val="16"/>
              </w:rPr>
              <w:t>Ն</w:t>
            </w:r>
            <w:r w:rsidRPr="00056ABE">
              <w:rPr>
                <w:rFonts w:ascii="Arial Unicode" w:hAnsi="Arial Unicode" w:cs="Arial"/>
                <w:sz w:val="16"/>
                <w:szCs w:val="16"/>
              </w:rPr>
              <w:t xml:space="preserve"> </w:t>
            </w:r>
            <w:r w:rsidRPr="00056ABE">
              <w:rPr>
                <w:rFonts w:ascii="Arial Unicode" w:hAnsi="Arial Unicode" w:cs="Sylfaen"/>
                <w:sz w:val="16"/>
                <w:szCs w:val="16"/>
              </w:rPr>
              <w:t>որոշմամբ</w:t>
            </w:r>
            <w:r w:rsidRPr="00056ABE">
              <w:rPr>
                <w:rFonts w:ascii="Arial Unicode" w:hAnsi="Arial Unicode" w:cs="Arial"/>
                <w:sz w:val="16"/>
                <w:szCs w:val="16"/>
              </w:rPr>
              <w:t xml:space="preserve"> </w:t>
            </w:r>
            <w:r w:rsidRPr="00056ABE">
              <w:rPr>
                <w:rFonts w:ascii="Arial Unicode" w:hAnsi="Arial Unicode" w:cs="Sylfaen"/>
                <w:sz w:val="16"/>
                <w:szCs w:val="16"/>
              </w:rPr>
              <w:t>հաստատված</w:t>
            </w:r>
            <w:r w:rsidRPr="00056ABE">
              <w:rPr>
                <w:rFonts w:ascii="Arial Unicode" w:hAnsi="Arial Unicode" w:cs="Arial"/>
                <w:sz w:val="16"/>
                <w:szCs w:val="16"/>
              </w:rPr>
              <w:t xml:space="preserve"> “</w:t>
            </w:r>
            <w:r w:rsidRPr="00056ABE">
              <w:rPr>
                <w:rFonts w:ascii="Arial Unicode" w:hAnsi="Arial Unicode" w:cs="Sylfaen"/>
                <w:sz w:val="16"/>
                <w:szCs w:val="16"/>
              </w:rPr>
              <w:t>Հացահատիկին</w:t>
            </w:r>
            <w:r w:rsidRPr="00056ABE">
              <w:rPr>
                <w:rFonts w:ascii="Arial Unicode" w:hAnsi="Arial Unicode" w:cs="Arial"/>
                <w:sz w:val="16"/>
                <w:szCs w:val="16"/>
              </w:rPr>
              <w:t xml:space="preserve">, </w:t>
            </w:r>
            <w:r w:rsidRPr="00056ABE">
              <w:rPr>
                <w:rFonts w:ascii="Arial Unicode" w:hAnsi="Arial Unicode" w:cs="Sylfaen"/>
                <w:sz w:val="16"/>
                <w:szCs w:val="16"/>
              </w:rPr>
              <w:t>դրա</w:t>
            </w:r>
            <w:r w:rsidRPr="00056ABE">
              <w:rPr>
                <w:rFonts w:ascii="Arial Unicode" w:hAnsi="Arial Unicode" w:cs="Arial"/>
                <w:sz w:val="16"/>
                <w:szCs w:val="16"/>
              </w:rPr>
              <w:t xml:space="preserve"> </w:t>
            </w:r>
            <w:r w:rsidRPr="00056ABE">
              <w:rPr>
                <w:rFonts w:ascii="Arial Unicode" w:hAnsi="Arial Unicode" w:cs="Sylfaen"/>
                <w:sz w:val="16"/>
                <w:szCs w:val="16"/>
              </w:rPr>
              <w:t>ար</w:t>
            </w:r>
            <w:r w:rsidRPr="00056ABE">
              <w:rPr>
                <w:rFonts w:ascii="Arial Unicode" w:hAnsi="Arial Unicode" w:cs="Arial"/>
                <w:sz w:val="16"/>
                <w:szCs w:val="16"/>
              </w:rPr>
              <w:softHyphen/>
            </w:r>
            <w:r w:rsidRPr="00056ABE">
              <w:rPr>
                <w:rFonts w:ascii="Arial Unicode" w:hAnsi="Arial Unicode" w:cs="Sylfaen"/>
                <w:sz w:val="16"/>
                <w:szCs w:val="16"/>
              </w:rPr>
              <w:t>տադրմանը</w:t>
            </w:r>
            <w:r w:rsidRPr="00056ABE">
              <w:rPr>
                <w:rFonts w:ascii="Arial Unicode" w:hAnsi="Arial Unicode" w:cs="Arial"/>
                <w:sz w:val="16"/>
                <w:szCs w:val="16"/>
              </w:rPr>
              <w:t xml:space="preserve">, </w:t>
            </w:r>
            <w:r w:rsidRPr="00056ABE">
              <w:rPr>
                <w:rFonts w:ascii="Arial Unicode" w:hAnsi="Arial Unicode" w:cs="Sylfaen"/>
                <w:sz w:val="16"/>
                <w:szCs w:val="16"/>
              </w:rPr>
              <w:t>պահմանը</w:t>
            </w:r>
            <w:r w:rsidRPr="00056ABE">
              <w:rPr>
                <w:rFonts w:ascii="Arial Unicode" w:hAnsi="Arial Unicode" w:cs="Arial"/>
                <w:sz w:val="16"/>
                <w:szCs w:val="16"/>
              </w:rPr>
              <w:t xml:space="preserve">, </w:t>
            </w:r>
            <w:r w:rsidRPr="00056ABE">
              <w:rPr>
                <w:rFonts w:ascii="Arial Unicode" w:hAnsi="Arial Unicode" w:cs="Sylfaen"/>
                <w:sz w:val="16"/>
                <w:szCs w:val="16"/>
              </w:rPr>
              <w:t>վերամշակմանը</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օգտահանմանը</w:t>
            </w:r>
            <w:r w:rsidRPr="00056ABE">
              <w:rPr>
                <w:rFonts w:ascii="Arial Unicode" w:hAnsi="Arial Unicode" w:cs="Arial"/>
                <w:sz w:val="16"/>
                <w:szCs w:val="16"/>
              </w:rPr>
              <w:t xml:space="preserve"> </w:t>
            </w:r>
            <w:r w:rsidRPr="00056ABE">
              <w:rPr>
                <w:rFonts w:ascii="Arial Unicode" w:hAnsi="Arial Unicode" w:cs="Sylfaen"/>
                <w:sz w:val="16"/>
                <w:szCs w:val="16"/>
              </w:rPr>
              <w:t>ներկայացվող</w:t>
            </w:r>
            <w:r w:rsidRPr="00056ABE">
              <w:rPr>
                <w:rFonts w:ascii="Arial Unicode" w:hAnsi="Arial Unicode" w:cs="Arial"/>
                <w:sz w:val="16"/>
                <w:szCs w:val="16"/>
              </w:rPr>
              <w:t xml:space="preserve"> </w:t>
            </w:r>
            <w:r w:rsidRPr="00056ABE">
              <w:rPr>
                <w:rFonts w:ascii="Arial Unicode" w:hAnsi="Arial Unicode" w:cs="Sylfaen"/>
                <w:sz w:val="16"/>
                <w:szCs w:val="16"/>
              </w:rPr>
              <w:t>պահանջների</w:t>
            </w:r>
            <w:r w:rsidRPr="00056ABE">
              <w:rPr>
                <w:rFonts w:ascii="Arial Unicode" w:hAnsi="Arial Unicode" w:cs="Arial"/>
                <w:sz w:val="16"/>
                <w:szCs w:val="16"/>
              </w:rPr>
              <w:t xml:space="preserve"> </w:t>
            </w:r>
            <w:r w:rsidRPr="00056ABE">
              <w:rPr>
                <w:rFonts w:ascii="Arial Unicode" w:hAnsi="Arial Unicode" w:cs="Sylfaen"/>
                <w:sz w:val="16"/>
                <w:szCs w:val="16"/>
              </w:rPr>
              <w:t>տեխնիկական</w:t>
            </w:r>
            <w:r w:rsidRPr="00056ABE">
              <w:rPr>
                <w:rFonts w:ascii="Arial Unicode" w:hAnsi="Arial Unicode" w:cs="Arial"/>
                <w:sz w:val="16"/>
                <w:szCs w:val="16"/>
              </w:rPr>
              <w:t xml:space="preserve"> </w:t>
            </w:r>
            <w:r w:rsidRPr="00056ABE">
              <w:rPr>
                <w:rFonts w:ascii="Arial Unicode" w:hAnsi="Arial Unicode" w:cs="Sylfaen"/>
                <w:sz w:val="16"/>
                <w:szCs w:val="16"/>
              </w:rPr>
              <w:t>կանոնակարգի</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Սննդամթերքի</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անվտանգության</w:t>
            </w:r>
            <w:r w:rsidRPr="00056ABE">
              <w:rPr>
                <w:rFonts w:ascii="Arial Unicode" w:hAnsi="Arial Unicode" w:cs="Arial"/>
                <w:sz w:val="16"/>
                <w:szCs w:val="16"/>
              </w:rPr>
              <w:t xml:space="preserve"> </w:t>
            </w:r>
            <w:r w:rsidRPr="00056ABE">
              <w:rPr>
                <w:rFonts w:ascii="Arial Unicode" w:hAnsi="Arial Unicode" w:cs="Sylfaen"/>
                <w:sz w:val="16"/>
                <w:szCs w:val="16"/>
              </w:rPr>
              <w:t>մասին</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օրենքի</w:t>
            </w:r>
            <w:r w:rsidRPr="00056ABE">
              <w:rPr>
                <w:rFonts w:ascii="Arial Unicode" w:hAnsi="Arial Unicode" w:cs="Arial"/>
                <w:sz w:val="16"/>
                <w:szCs w:val="16"/>
              </w:rPr>
              <w:t xml:space="preserve"> 8-</w:t>
            </w:r>
            <w:r w:rsidRPr="00056ABE">
              <w:rPr>
                <w:rFonts w:ascii="Arial Unicode" w:hAnsi="Arial Unicode" w:cs="Sylfaen"/>
                <w:sz w:val="16"/>
                <w:szCs w:val="16"/>
              </w:rPr>
              <w:t>րդ</w:t>
            </w:r>
            <w:r w:rsidRPr="00056ABE">
              <w:rPr>
                <w:rFonts w:ascii="Arial Unicode" w:hAnsi="Arial Unicode" w:cs="Arial"/>
                <w:sz w:val="16"/>
                <w:szCs w:val="16"/>
              </w:rPr>
              <w:t xml:space="preserve"> </w:t>
            </w:r>
            <w:r w:rsidRPr="00056ABE">
              <w:rPr>
                <w:rFonts w:ascii="Arial Unicode" w:hAnsi="Arial Unicode" w:cs="Sylfaen"/>
                <w:sz w:val="16"/>
                <w:szCs w:val="16"/>
              </w:rPr>
              <w:t>հոդվածի</w:t>
            </w:r>
            <w:r w:rsidRPr="00056ABE">
              <w:rPr>
                <w:rFonts w:ascii="Arial Unicode" w:hAnsi="Arial Unicode" w:cs="Arial"/>
                <w:sz w:val="16"/>
                <w:szCs w:val="16"/>
              </w:rPr>
              <w:t xml:space="preserve">: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5E52AD" w:rsidRPr="0009557F" w:rsidRDefault="0009557F" w:rsidP="00F12FA5">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5E52AD" w:rsidRDefault="005E52AD" w:rsidP="00F12FA5">
            <w:pPr>
              <w:jc w:val="center"/>
              <w:rPr>
                <w:rFonts w:ascii="GHEA Grapalat" w:hAnsi="GHEA Grapalat"/>
                <w:sz w:val="20"/>
                <w:lang w:val="ru-RU"/>
              </w:rPr>
            </w:pPr>
            <w:r>
              <w:rPr>
                <w:rFonts w:ascii="GHEA Grapalat" w:hAnsi="GHEA Grapalat"/>
                <w:sz w:val="20"/>
                <w:lang w:val="ru-RU"/>
              </w:rPr>
              <w:t>3</w:t>
            </w:r>
            <w:r w:rsidR="00F12FA5">
              <w:rPr>
                <w:rFonts w:ascii="GHEA Grapalat" w:hAnsi="GHEA Grapalat"/>
                <w:sz w:val="20"/>
                <w:lang w:val="ru-RU"/>
              </w:rPr>
              <w:t>18,45</w:t>
            </w:r>
          </w:p>
        </w:tc>
        <w:tc>
          <w:tcPr>
            <w:tcW w:w="903" w:type="dxa"/>
            <w:vAlign w:val="center"/>
          </w:tcPr>
          <w:p w:rsidR="005E52AD" w:rsidRPr="00491D73" w:rsidRDefault="00F12FA5" w:rsidP="00F12FA5">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5E52AD" w:rsidRPr="003E0603" w:rsidRDefault="00704F07" w:rsidP="00F12FA5">
            <w:pPr>
              <w:jc w:val="center"/>
              <w:rPr>
                <w:rFonts w:ascii="GHEA Grapalat" w:hAnsi="GHEA Grapalat"/>
                <w:sz w:val="20"/>
                <w:lang w:val="ru-RU"/>
              </w:rPr>
            </w:pPr>
            <w:r>
              <w:rPr>
                <w:rFonts w:ascii="GHEA Grapalat" w:hAnsi="GHEA Grapalat"/>
                <w:sz w:val="20"/>
                <w:lang w:val="ru-RU"/>
              </w:rPr>
              <w:t>3</w:t>
            </w:r>
            <w:r w:rsidR="00F12FA5">
              <w:rPr>
                <w:rFonts w:ascii="GHEA Grapalat" w:hAnsi="GHEA Grapalat"/>
                <w:sz w:val="20"/>
                <w:lang w:val="ru-RU"/>
              </w:rPr>
              <w:t>18,45</w:t>
            </w:r>
          </w:p>
        </w:tc>
        <w:tc>
          <w:tcPr>
            <w:tcW w:w="1682" w:type="dxa"/>
            <w:vAlign w:val="center"/>
          </w:tcPr>
          <w:p w:rsidR="005E52AD" w:rsidRPr="003E0603" w:rsidRDefault="005E52AD" w:rsidP="00F12FA5">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CA4927" w:rsidTr="00F12FA5">
        <w:trPr>
          <w:trHeight w:val="6071"/>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3</w:t>
            </w:r>
          </w:p>
        </w:tc>
        <w:tc>
          <w:tcPr>
            <w:tcW w:w="1504" w:type="dxa"/>
            <w:vAlign w:val="center"/>
          </w:tcPr>
          <w:p w:rsidR="005E52AD" w:rsidRDefault="005E52AD" w:rsidP="00F510A4">
            <w:pPr>
              <w:jc w:val="right"/>
              <w:rPr>
                <w:rFonts w:ascii="Arial LatArm" w:hAnsi="Arial LatArm" w:cs="Calibri"/>
                <w:color w:val="000000"/>
                <w:lang w:val="ru-RU" w:eastAsia="ru-RU"/>
              </w:rPr>
            </w:pPr>
            <w:r>
              <w:rPr>
                <w:rFonts w:ascii="Arial LatArm" w:hAnsi="Arial LatArm" w:cs="Calibri"/>
                <w:color w:val="000000"/>
              </w:rPr>
              <w:t>15851100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մակարոն</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Times Armenian"/>
                <w:i/>
                <w:sz w:val="16"/>
                <w:szCs w:val="16"/>
              </w:rPr>
            </w:pPr>
            <w:r w:rsidRPr="00056ABE">
              <w:rPr>
                <w:rFonts w:ascii="Arial Unicode" w:hAnsi="Arial Unicode" w:cs="Sylfaen"/>
                <w:sz w:val="16"/>
                <w:szCs w:val="16"/>
              </w:rPr>
              <w:t>Միաերանգ</w:t>
            </w:r>
            <w:r w:rsidRPr="00056ABE">
              <w:rPr>
                <w:rFonts w:ascii="Arial Unicode" w:hAnsi="Arial Unicode" w:cs="Arial"/>
                <w:sz w:val="16"/>
                <w:szCs w:val="16"/>
              </w:rPr>
              <w:t xml:space="preserve">, </w:t>
            </w:r>
            <w:r w:rsidRPr="00056ABE">
              <w:rPr>
                <w:rFonts w:ascii="Arial Unicode" w:hAnsi="Arial Unicode" w:cs="Sylfaen"/>
                <w:sz w:val="16"/>
                <w:szCs w:val="16"/>
              </w:rPr>
              <w:t>առանց</w:t>
            </w:r>
            <w:r w:rsidRPr="00056ABE">
              <w:rPr>
                <w:rFonts w:ascii="Arial Unicode" w:hAnsi="Arial Unicode" w:cs="Arial"/>
                <w:sz w:val="16"/>
                <w:szCs w:val="16"/>
              </w:rPr>
              <w:t xml:space="preserve"> </w:t>
            </w:r>
            <w:r w:rsidRPr="00056ABE">
              <w:rPr>
                <w:rFonts w:ascii="Arial Unicode" w:hAnsi="Arial Unicode" w:cs="Sylfaen"/>
                <w:sz w:val="16"/>
                <w:szCs w:val="16"/>
              </w:rPr>
              <w:t>կողմնակի</w:t>
            </w:r>
            <w:r w:rsidRPr="00056ABE">
              <w:rPr>
                <w:rFonts w:ascii="Arial Unicode" w:hAnsi="Arial Unicode" w:cs="Arial"/>
                <w:sz w:val="16"/>
                <w:szCs w:val="16"/>
              </w:rPr>
              <w:t xml:space="preserve"> </w:t>
            </w:r>
            <w:r w:rsidRPr="00056ABE">
              <w:rPr>
                <w:rFonts w:ascii="Arial Unicode" w:hAnsi="Arial Unicode" w:cs="Sylfaen"/>
                <w:sz w:val="16"/>
                <w:szCs w:val="16"/>
              </w:rPr>
              <w:t>համի</w:t>
            </w:r>
            <w:r w:rsidRPr="00056ABE">
              <w:rPr>
                <w:rFonts w:ascii="Arial Unicode" w:hAnsi="Arial Unicode" w:cs="Arial"/>
                <w:sz w:val="16"/>
                <w:szCs w:val="16"/>
              </w:rPr>
              <w:t xml:space="preserve"> </w:t>
            </w:r>
            <w:r w:rsidRPr="00056ABE">
              <w:rPr>
                <w:rFonts w:ascii="Arial Unicode" w:hAnsi="Arial Unicode" w:cs="Sylfaen"/>
                <w:sz w:val="16"/>
                <w:szCs w:val="16"/>
              </w:rPr>
              <w:t>ու</w:t>
            </w:r>
            <w:r w:rsidRPr="00056ABE">
              <w:rPr>
                <w:rFonts w:ascii="Arial Unicode" w:hAnsi="Arial Unicode" w:cs="Arial"/>
                <w:sz w:val="16"/>
                <w:szCs w:val="16"/>
              </w:rPr>
              <w:t xml:space="preserve"> </w:t>
            </w:r>
            <w:r w:rsidRPr="00056ABE">
              <w:rPr>
                <w:rFonts w:ascii="Arial Unicode" w:hAnsi="Arial Unicode" w:cs="Sylfaen"/>
                <w:sz w:val="16"/>
                <w:szCs w:val="16"/>
              </w:rPr>
              <w:t>հոտի</w:t>
            </w:r>
            <w:r w:rsidRPr="00056ABE">
              <w:rPr>
                <w:rFonts w:ascii="Arial Unicode" w:hAnsi="Arial Unicode" w:cs="Arial"/>
                <w:sz w:val="16"/>
                <w:szCs w:val="16"/>
              </w:rPr>
              <w:t xml:space="preserve">, </w:t>
            </w:r>
            <w:r w:rsidRPr="00056ABE">
              <w:rPr>
                <w:rFonts w:ascii="Arial Unicode" w:hAnsi="Arial Unicode" w:cs="Sylfaen"/>
                <w:sz w:val="16"/>
                <w:szCs w:val="16"/>
              </w:rPr>
              <w:t>պատրաստված</w:t>
            </w:r>
            <w:r w:rsidRPr="00056ABE">
              <w:rPr>
                <w:rFonts w:ascii="Arial Unicode" w:hAnsi="Arial Unicode" w:cs="Arial"/>
                <w:sz w:val="16"/>
                <w:szCs w:val="16"/>
              </w:rPr>
              <w:t xml:space="preserve"> </w:t>
            </w:r>
            <w:r w:rsidRPr="00056ABE">
              <w:rPr>
                <w:rFonts w:ascii="Arial Unicode" w:hAnsi="Arial Unicode" w:cs="Sylfaen"/>
                <w:sz w:val="16"/>
                <w:szCs w:val="16"/>
              </w:rPr>
              <w:t>անդրոժ</w:t>
            </w:r>
            <w:r w:rsidRPr="00056ABE">
              <w:rPr>
                <w:rFonts w:ascii="Arial Unicode" w:hAnsi="Arial Unicode" w:cs="Arial"/>
                <w:sz w:val="16"/>
                <w:szCs w:val="16"/>
              </w:rPr>
              <w:t xml:space="preserve"> </w:t>
            </w:r>
            <w:r w:rsidRPr="00056ABE">
              <w:rPr>
                <w:rFonts w:ascii="Arial Unicode" w:hAnsi="Arial Unicode" w:cs="Sylfaen"/>
                <w:sz w:val="16"/>
                <w:szCs w:val="16"/>
              </w:rPr>
              <w:t>խմորից</w:t>
            </w:r>
            <w:r w:rsidRPr="00056ABE">
              <w:rPr>
                <w:rFonts w:ascii="Arial Unicode" w:hAnsi="Arial Unicode" w:cs="Arial"/>
                <w:sz w:val="16"/>
                <w:szCs w:val="16"/>
              </w:rPr>
              <w:t xml:space="preserve">, </w:t>
            </w:r>
            <w:r w:rsidRPr="00056ABE">
              <w:rPr>
                <w:rFonts w:ascii="Arial Unicode" w:hAnsi="Arial Unicode" w:cs="Sylfaen"/>
                <w:sz w:val="16"/>
                <w:szCs w:val="16"/>
              </w:rPr>
              <w:t>կախված</w:t>
            </w:r>
            <w:r w:rsidRPr="00056ABE">
              <w:rPr>
                <w:rFonts w:ascii="Arial Unicode" w:hAnsi="Arial Unicode" w:cs="Arial"/>
                <w:sz w:val="16"/>
                <w:szCs w:val="16"/>
              </w:rPr>
              <w:t xml:space="preserve"> </w:t>
            </w:r>
            <w:r w:rsidRPr="00056ABE">
              <w:rPr>
                <w:rFonts w:ascii="Arial Unicode" w:hAnsi="Arial Unicode" w:cs="Sylfaen"/>
                <w:sz w:val="16"/>
                <w:szCs w:val="16"/>
              </w:rPr>
              <w:t>ալյուրի</w:t>
            </w:r>
            <w:r w:rsidRPr="00056ABE">
              <w:rPr>
                <w:rFonts w:ascii="Arial Unicode" w:hAnsi="Arial Unicode" w:cs="Arial"/>
                <w:sz w:val="16"/>
                <w:szCs w:val="16"/>
              </w:rPr>
              <w:t xml:space="preserve"> </w:t>
            </w:r>
            <w:r w:rsidRPr="00056ABE">
              <w:rPr>
                <w:rFonts w:ascii="Arial Unicode" w:hAnsi="Arial Unicode" w:cs="Sylfaen"/>
                <w:sz w:val="16"/>
                <w:szCs w:val="16"/>
              </w:rPr>
              <w:t>տեսակից</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որակից</w:t>
            </w:r>
            <w:r w:rsidRPr="00056ABE">
              <w:rPr>
                <w:rFonts w:ascii="Arial Unicode" w:hAnsi="Arial Unicode" w:cs="Arial"/>
                <w:sz w:val="16"/>
                <w:szCs w:val="16"/>
              </w:rPr>
              <w:t>` А (</w:t>
            </w:r>
            <w:r w:rsidRPr="00056ABE">
              <w:rPr>
                <w:rFonts w:ascii="Arial Unicode" w:hAnsi="Arial Unicode" w:cs="Sylfaen"/>
                <w:sz w:val="16"/>
                <w:szCs w:val="16"/>
              </w:rPr>
              <w:t>պինդ</w:t>
            </w:r>
            <w:r w:rsidRPr="00056ABE">
              <w:rPr>
                <w:rFonts w:ascii="Arial Unicode" w:hAnsi="Arial Unicode" w:cs="Arial"/>
                <w:sz w:val="16"/>
                <w:szCs w:val="16"/>
              </w:rPr>
              <w:t xml:space="preserve"> </w:t>
            </w:r>
            <w:r w:rsidRPr="00056ABE">
              <w:rPr>
                <w:rFonts w:ascii="Arial Unicode" w:hAnsi="Arial Unicode" w:cs="Sylfaen"/>
                <w:sz w:val="16"/>
                <w:szCs w:val="16"/>
              </w:rPr>
              <w:t>ցորենի</w:t>
            </w:r>
            <w:r w:rsidRPr="00056ABE">
              <w:rPr>
                <w:rFonts w:ascii="Arial Unicode" w:hAnsi="Arial Unicode" w:cs="Arial"/>
                <w:sz w:val="16"/>
                <w:szCs w:val="16"/>
              </w:rPr>
              <w:t xml:space="preserve"> </w:t>
            </w:r>
            <w:r w:rsidRPr="00056ABE">
              <w:rPr>
                <w:rFonts w:ascii="Arial Unicode" w:hAnsi="Arial Unicode" w:cs="Sylfaen"/>
                <w:sz w:val="16"/>
                <w:szCs w:val="16"/>
              </w:rPr>
              <w:t>ալյուրից</w:t>
            </w:r>
            <w:r w:rsidRPr="00056ABE">
              <w:rPr>
                <w:rFonts w:ascii="Arial Unicode" w:hAnsi="Arial Unicode" w:cs="Arial"/>
                <w:sz w:val="16"/>
                <w:szCs w:val="16"/>
              </w:rPr>
              <w:t>), (</w:t>
            </w:r>
            <w:r w:rsidRPr="00056ABE">
              <w:rPr>
                <w:rFonts w:ascii="Arial Unicode" w:hAnsi="Arial Unicode" w:cs="Sylfaen"/>
                <w:sz w:val="16"/>
                <w:szCs w:val="16"/>
              </w:rPr>
              <w:t>փափուկ</w:t>
            </w:r>
            <w:r w:rsidRPr="00056ABE">
              <w:rPr>
                <w:rFonts w:ascii="Arial Unicode" w:hAnsi="Arial Unicode" w:cs="Arial"/>
                <w:sz w:val="16"/>
                <w:szCs w:val="16"/>
              </w:rPr>
              <w:t xml:space="preserve"> </w:t>
            </w:r>
            <w:r w:rsidRPr="00056ABE">
              <w:rPr>
                <w:rFonts w:ascii="Arial Unicode" w:hAnsi="Arial Unicode" w:cs="Sylfaen"/>
                <w:sz w:val="16"/>
                <w:szCs w:val="16"/>
              </w:rPr>
              <w:t>ապակենման</w:t>
            </w:r>
            <w:r w:rsidRPr="00056ABE">
              <w:rPr>
                <w:rFonts w:ascii="Arial Unicode" w:hAnsi="Arial Unicode" w:cs="Arial"/>
                <w:sz w:val="16"/>
                <w:szCs w:val="16"/>
              </w:rPr>
              <w:t xml:space="preserve"> </w:t>
            </w:r>
            <w:r w:rsidRPr="00056ABE">
              <w:rPr>
                <w:rFonts w:ascii="Arial Unicode" w:hAnsi="Arial Unicode" w:cs="Sylfaen"/>
                <w:sz w:val="16"/>
                <w:szCs w:val="16"/>
              </w:rPr>
              <w:t>ցորենի</w:t>
            </w:r>
            <w:r w:rsidRPr="00056ABE">
              <w:rPr>
                <w:rFonts w:ascii="Arial Unicode" w:hAnsi="Arial Unicode" w:cs="Arial"/>
                <w:sz w:val="16"/>
                <w:szCs w:val="16"/>
              </w:rPr>
              <w:t xml:space="preserve"> </w:t>
            </w:r>
            <w:r w:rsidRPr="00056ABE">
              <w:rPr>
                <w:rFonts w:ascii="Arial Unicode" w:hAnsi="Arial Unicode" w:cs="Sylfaen"/>
                <w:sz w:val="16"/>
                <w:szCs w:val="16"/>
              </w:rPr>
              <w:t>ալյուրից</w:t>
            </w:r>
            <w:r w:rsidRPr="00056ABE">
              <w:rPr>
                <w:rFonts w:ascii="Arial Unicode" w:hAnsi="Arial Unicode" w:cs="Arial"/>
                <w:sz w:val="16"/>
                <w:szCs w:val="16"/>
              </w:rPr>
              <w:t>), B (</w:t>
            </w:r>
            <w:r w:rsidRPr="00056ABE">
              <w:rPr>
                <w:rFonts w:ascii="Arial Unicode" w:hAnsi="Arial Unicode" w:cs="Sylfaen"/>
                <w:sz w:val="16"/>
                <w:szCs w:val="16"/>
              </w:rPr>
              <w:t>հացաթխման</w:t>
            </w:r>
            <w:r w:rsidRPr="00056ABE">
              <w:rPr>
                <w:rFonts w:ascii="Arial Unicode" w:hAnsi="Arial Unicode" w:cs="Arial"/>
                <w:sz w:val="16"/>
                <w:szCs w:val="16"/>
              </w:rPr>
              <w:t xml:space="preserve"> </w:t>
            </w:r>
            <w:r w:rsidRPr="00056ABE">
              <w:rPr>
                <w:rFonts w:ascii="Arial Unicode" w:hAnsi="Arial Unicode" w:cs="Sylfaen"/>
                <w:sz w:val="16"/>
                <w:szCs w:val="16"/>
              </w:rPr>
              <w:t>ցորենի</w:t>
            </w:r>
            <w:r w:rsidRPr="00056ABE">
              <w:rPr>
                <w:rFonts w:ascii="Arial Unicode" w:hAnsi="Arial Unicode" w:cs="Arial"/>
                <w:sz w:val="16"/>
                <w:szCs w:val="16"/>
              </w:rPr>
              <w:t xml:space="preserve"> </w:t>
            </w:r>
            <w:r w:rsidRPr="00056ABE">
              <w:rPr>
                <w:rFonts w:ascii="Arial Unicode" w:hAnsi="Arial Unicode" w:cs="Sylfaen"/>
                <w:sz w:val="16"/>
                <w:szCs w:val="16"/>
              </w:rPr>
              <w:t>ալյուրից</w:t>
            </w:r>
            <w:r w:rsidRPr="00056ABE">
              <w:rPr>
                <w:rFonts w:ascii="Arial Unicode" w:hAnsi="Arial Unicode" w:cs="Arial"/>
                <w:sz w:val="16"/>
                <w:szCs w:val="16"/>
              </w:rPr>
              <w:t xml:space="preserve">), </w:t>
            </w:r>
            <w:r w:rsidRPr="00056ABE">
              <w:rPr>
                <w:rFonts w:ascii="Arial Unicode" w:hAnsi="Arial Unicode" w:cs="Sylfaen"/>
                <w:sz w:val="16"/>
                <w:szCs w:val="16"/>
              </w:rPr>
              <w:t>չափածրարված</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առանց</w:t>
            </w:r>
            <w:r w:rsidRPr="00056ABE">
              <w:rPr>
                <w:rFonts w:ascii="Arial Unicode" w:hAnsi="Arial Unicode" w:cs="Arial"/>
                <w:sz w:val="16"/>
                <w:szCs w:val="16"/>
              </w:rPr>
              <w:t xml:space="preserve"> </w:t>
            </w:r>
            <w:r w:rsidRPr="00056ABE">
              <w:rPr>
                <w:rFonts w:ascii="Arial Unicode" w:hAnsi="Arial Unicode" w:cs="Sylfaen"/>
                <w:sz w:val="16"/>
                <w:szCs w:val="16"/>
              </w:rPr>
              <w:t>չափածրարման</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w:t>
            </w:r>
            <w:r w:rsidRPr="00056ABE">
              <w:rPr>
                <w:rFonts w:ascii="Arial Unicode" w:hAnsi="Arial Unicode" w:cs="Sylfaen"/>
                <w:sz w:val="16"/>
                <w:szCs w:val="16"/>
              </w:rPr>
              <w:t>ԳՕՍՏ</w:t>
            </w:r>
            <w:r w:rsidRPr="00056ABE">
              <w:rPr>
                <w:rFonts w:ascii="Arial Unicode" w:hAnsi="Arial Unicode" w:cs="Arial"/>
                <w:sz w:val="16"/>
                <w:szCs w:val="16"/>
              </w:rPr>
              <w:t xml:space="preserve"> 875-92: </w:t>
            </w:r>
            <w:r w:rsidRPr="00056ABE">
              <w:rPr>
                <w:rFonts w:ascii="Arial Unicode" w:hAnsi="Arial Unicode" w:cs="Sylfaen"/>
                <w:sz w:val="16"/>
                <w:szCs w:val="16"/>
              </w:rPr>
              <w:t>Անվտանգությունը՝</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N 2-III-4.9-01-2010  </w:t>
            </w:r>
            <w:r w:rsidRPr="00056ABE">
              <w:rPr>
                <w:rFonts w:ascii="Arial Unicode" w:hAnsi="Arial Unicode" w:cs="Sylfaen"/>
                <w:sz w:val="16"/>
                <w:szCs w:val="16"/>
              </w:rPr>
              <w:t>հիգիենիկ</w:t>
            </w:r>
            <w:r w:rsidRPr="00056ABE">
              <w:rPr>
                <w:rFonts w:ascii="Arial Unicode" w:hAnsi="Arial Unicode" w:cs="Arial"/>
                <w:sz w:val="16"/>
                <w:szCs w:val="16"/>
              </w:rPr>
              <w:t xml:space="preserve"> </w:t>
            </w:r>
            <w:r w:rsidRPr="00056ABE">
              <w:rPr>
                <w:rFonts w:ascii="Arial Unicode" w:hAnsi="Arial Unicode" w:cs="Sylfaen"/>
                <w:sz w:val="16"/>
                <w:szCs w:val="16"/>
              </w:rPr>
              <w:t>նորմատիվների</w:t>
            </w:r>
            <w:r w:rsidRPr="00056ABE">
              <w:rPr>
                <w:rFonts w:ascii="Arial Unicode" w:hAnsi="Arial Unicode" w:cs="Arial"/>
                <w:sz w:val="16"/>
                <w:szCs w:val="16"/>
              </w:rPr>
              <w:t xml:space="preserve">, </w:t>
            </w:r>
            <w:r w:rsidRPr="00056ABE">
              <w:rPr>
                <w:rFonts w:ascii="Arial Unicode" w:hAnsi="Arial Unicode" w:cs="Sylfaen"/>
                <w:sz w:val="16"/>
                <w:szCs w:val="16"/>
              </w:rPr>
              <w:t>իսկ</w:t>
            </w:r>
            <w:r w:rsidRPr="00056ABE">
              <w:rPr>
                <w:rFonts w:ascii="Arial Unicode" w:hAnsi="Arial Unicode" w:cs="Arial"/>
                <w:sz w:val="16"/>
                <w:szCs w:val="16"/>
              </w:rPr>
              <w:t xml:space="preserve"> </w:t>
            </w:r>
            <w:r w:rsidRPr="00056ABE">
              <w:rPr>
                <w:rFonts w:ascii="Arial Unicode" w:hAnsi="Arial Unicode" w:cs="Sylfaen"/>
                <w:sz w:val="16"/>
                <w:szCs w:val="16"/>
              </w:rPr>
              <w:t>մակնշումը</w:t>
            </w:r>
            <w:r w:rsidRPr="00056ABE">
              <w:rPr>
                <w:rFonts w:ascii="Arial Unicode" w:hAnsi="Arial Unicode" w:cs="Arial"/>
                <w:sz w:val="16"/>
                <w:szCs w:val="16"/>
              </w:rPr>
              <w:t>` “</w:t>
            </w:r>
            <w:r w:rsidRPr="00056ABE">
              <w:rPr>
                <w:rFonts w:ascii="Arial Unicode" w:hAnsi="Arial Unicode" w:cs="Sylfaen"/>
                <w:sz w:val="16"/>
                <w:szCs w:val="16"/>
              </w:rPr>
              <w:t>Սննդամթերքի</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անվտանգության</w:t>
            </w:r>
            <w:r w:rsidRPr="00056ABE">
              <w:rPr>
                <w:rFonts w:ascii="Arial Unicode" w:hAnsi="Arial Unicode" w:cs="Arial"/>
                <w:sz w:val="16"/>
                <w:szCs w:val="16"/>
              </w:rPr>
              <w:t xml:space="preserve"> </w:t>
            </w:r>
            <w:r w:rsidRPr="00056ABE">
              <w:rPr>
                <w:rFonts w:ascii="Arial Unicode" w:hAnsi="Arial Unicode" w:cs="Sylfaen"/>
                <w:sz w:val="16"/>
                <w:szCs w:val="16"/>
              </w:rPr>
              <w:t>մասին</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օրենքի</w:t>
            </w:r>
            <w:r w:rsidRPr="00056ABE">
              <w:rPr>
                <w:rFonts w:ascii="Arial Unicode" w:hAnsi="Arial Unicode" w:cs="Arial"/>
                <w:sz w:val="16"/>
                <w:szCs w:val="16"/>
              </w:rPr>
              <w:t xml:space="preserve"> 8-</w:t>
            </w:r>
            <w:r w:rsidRPr="00056ABE">
              <w:rPr>
                <w:rFonts w:ascii="Arial Unicode" w:hAnsi="Arial Unicode" w:cs="Sylfaen"/>
                <w:sz w:val="16"/>
                <w:szCs w:val="16"/>
              </w:rPr>
              <w:t>րդ</w:t>
            </w:r>
            <w:r w:rsidRPr="00056ABE">
              <w:rPr>
                <w:rFonts w:ascii="Arial Unicode" w:hAnsi="Arial Unicode" w:cs="Arial"/>
                <w:sz w:val="16"/>
                <w:szCs w:val="16"/>
              </w:rPr>
              <w:t xml:space="preserve"> </w:t>
            </w:r>
            <w:r w:rsidRPr="00056ABE">
              <w:rPr>
                <w:rFonts w:ascii="Arial Unicode" w:hAnsi="Arial Unicode" w:cs="Sylfaen"/>
                <w:sz w:val="16"/>
                <w:szCs w:val="16"/>
              </w:rPr>
              <w:t>հոդվածի</w:t>
            </w:r>
            <w:r w:rsidRPr="00056ABE">
              <w:rPr>
                <w:rFonts w:ascii="Arial Unicode" w:hAnsi="Arial Unicode" w:cs="Arial"/>
                <w:sz w:val="16"/>
                <w:szCs w:val="16"/>
              </w:rPr>
              <w:t xml:space="preserve"> </w:t>
            </w:r>
            <w:r w:rsidRPr="00056ABE">
              <w:rPr>
                <w:rFonts w:ascii="Arial Unicode" w:hAnsi="Arial Unicode" w:cs="Sylfaen"/>
                <w:sz w:val="16"/>
                <w:szCs w:val="16"/>
              </w:rPr>
              <w:t>Պիտանելիության</w:t>
            </w:r>
            <w:r w:rsidRPr="00056ABE">
              <w:rPr>
                <w:rFonts w:ascii="Arial Unicode" w:hAnsi="Arial Unicode" w:cs="Arial"/>
                <w:sz w:val="16"/>
                <w:szCs w:val="16"/>
              </w:rPr>
              <w:t xml:space="preserve"> </w:t>
            </w:r>
            <w:r w:rsidRPr="00056ABE">
              <w:rPr>
                <w:rFonts w:ascii="Arial Unicode" w:hAnsi="Arial Unicode" w:cs="Sylfaen"/>
                <w:sz w:val="16"/>
                <w:szCs w:val="16"/>
              </w:rPr>
              <w:t>ժամկետը</w:t>
            </w:r>
            <w:r w:rsidRPr="00056ABE">
              <w:rPr>
                <w:rFonts w:ascii="Arial Unicode" w:hAnsi="Arial Unicode" w:cs="Arial"/>
                <w:sz w:val="16"/>
                <w:szCs w:val="16"/>
              </w:rPr>
              <w:t xml:space="preserve">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պակաս</w:t>
            </w:r>
            <w:r w:rsidRPr="00056ABE">
              <w:rPr>
                <w:rFonts w:ascii="Arial Unicode" w:hAnsi="Arial Unicode" w:cs="Arial"/>
                <w:sz w:val="16"/>
                <w:szCs w:val="16"/>
              </w:rPr>
              <w:t xml:space="preserve"> </w:t>
            </w:r>
            <w:r w:rsidRPr="00056ABE">
              <w:rPr>
                <w:rFonts w:ascii="Arial Unicode" w:hAnsi="Arial Unicode" w:cs="Sylfaen"/>
                <w:sz w:val="16"/>
                <w:szCs w:val="16"/>
              </w:rPr>
              <w:t>քան</w:t>
            </w:r>
            <w:r w:rsidRPr="00056ABE">
              <w:rPr>
                <w:rFonts w:ascii="Arial Unicode" w:hAnsi="Arial Unicode" w:cs="Arial"/>
                <w:sz w:val="16"/>
                <w:szCs w:val="16"/>
              </w:rPr>
              <w:t xml:space="preserve"> 80 %: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5E52AD" w:rsidRPr="0009557F" w:rsidRDefault="0009557F" w:rsidP="00F12FA5">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5E52AD" w:rsidRDefault="005E52AD" w:rsidP="00F12FA5">
            <w:pPr>
              <w:jc w:val="center"/>
              <w:rPr>
                <w:rFonts w:ascii="GHEA Grapalat" w:hAnsi="GHEA Grapalat"/>
                <w:sz w:val="20"/>
                <w:lang w:val="ru-RU"/>
              </w:rPr>
            </w:pPr>
            <w:r>
              <w:rPr>
                <w:rFonts w:ascii="GHEA Grapalat" w:hAnsi="GHEA Grapalat"/>
                <w:sz w:val="20"/>
                <w:lang w:val="ru-RU"/>
              </w:rPr>
              <w:t>3</w:t>
            </w:r>
            <w:r w:rsidR="00F12FA5">
              <w:rPr>
                <w:rFonts w:ascii="GHEA Grapalat" w:hAnsi="GHEA Grapalat"/>
                <w:sz w:val="20"/>
                <w:lang w:val="ru-RU"/>
              </w:rPr>
              <w:t>18,45</w:t>
            </w:r>
          </w:p>
        </w:tc>
        <w:tc>
          <w:tcPr>
            <w:tcW w:w="903" w:type="dxa"/>
            <w:vAlign w:val="center"/>
          </w:tcPr>
          <w:p w:rsidR="005E52AD" w:rsidRPr="00491D73" w:rsidRDefault="00F12FA5" w:rsidP="00F12FA5">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5E52AD" w:rsidRPr="003E0603" w:rsidRDefault="00F12FA5" w:rsidP="00F12FA5">
            <w:pPr>
              <w:jc w:val="center"/>
              <w:rPr>
                <w:rFonts w:ascii="GHEA Grapalat" w:hAnsi="GHEA Grapalat"/>
                <w:sz w:val="20"/>
                <w:lang w:val="ru-RU"/>
              </w:rPr>
            </w:pPr>
            <w:r>
              <w:rPr>
                <w:rFonts w:ascii="GHEA Grapalat" w:hAnsi="GHEA Grapalat"/>
                <w:sz w:val="20"/>
                <w:lang w:val="ru-RU"/>
              </w:rPr>
              <w:t>31</w:t>
            </w:r>
            <w:r w:rsidR="00704F07">
              <w:rPr>
                <w:rFonts w:ascii="GHEA Grapalat" w:hAnsi="GHEA Grapalat"/>
                <w:sz w:val="20"/>
                <w:lang w:val="ru-RU"/>
              </w:rPr>
              <w:t>8</w:t>
            </w:r>
            <w:r>
              <w:rPr>
                <w:rFonts w:ascii="GHEA Grapalat" w:hAnsi="GHEA Grapalat"/>
                <w:sz w:val="20"/>
                <w:lang w:val="ru-RU"/>
              </w:rPr>
              <w:t>,45</w:t>
            </w:r>
          </w:p>
        </w:tc>
        <w:tc>
          <w:tcPr>
            <w:tcW w:w="1682" w:type="dxa"/>
            <w:vAlign w:val="center"/>
          </w:tcPr>
          <w:p w:rsidR="005E52AD" w:rsidRPr="003E0603" w:rsidRDefault="005E52AD" w:rsidP="00F12FA5">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CA4927" w:rsidTr="00F12FA5">
        <w:trPr>
          <w:trHeight w:val="6991"/>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4</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15616000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հնդկացորեն</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Times Armenian"/>
                <w:i/>
                <w:sz w:val="16"/>
                <w:szCs w:val="16"/>
              </w:rPr>
            </w:pPr>
            <w:r w:rsidRPr="00056ABE">
              <w:rPr>
                <w:rFonts w:ascii="Arial Unicode" w:hAnsi="Arial Unicode" w:cs="Sylfaen"/>
                <w:sz w:val="16"/>
                <w:szCs w:val="16"/>
              </w:rPr>
              <w:t>Հնդկա</w:t>
            </w:r>
            <w:r w:rsidRPr="00056ABE">
              <w:rPr>
                <w:rFonts w:ascii="Arial Unicode" w:hAnsi="Arial Unicode" w:cs="Sylfaen"/>
                <w:sz w:val="16"/>
                <w:szCs w:val="16"/>
                <w:lang w:val="hy-AM"/>
              </w:rPr>
              <w:t>ցորեն</w:t>
            </w:r>
            <w:r w:rsidRPr="00056ABE">
              <w:rPr>
                <w:rFonts w:ascii="Arial Unicode" w:hAnsi="Arial Unicode" w:cs="Arial"/>
                <w:sz w:val="16"/>
                <w:szCs w:val="16"/>
              </w:rPr>
              <w:t xml:space="preserve"> I </w:t>
            </w:r>
            <w:r w:rsidRPr="00056ABE">
              <w:rPr>
                <w:rFonts w:ascii="Arial Unicode" w:hAnsi="Arial Unicode" w:cs="Sylfaen"/>
                <w:sz w:val="16"/>
                <w:szCs w:val="16"/>
              </w:rPr>
              <w:t>տեսակի</w:t>
            </w:r>
            <w:r w:rsidRPr="00056ABE">
              <w:rPr>
                <w:rFonts w:ascii="Arial Unicode" w:hAnsi="Arial Unicode" w:cs="Arial"/>
                <w:sz w:val="16"/>
                <w:szCs w:val="16"/>
              </w:rPr>
              <w:t xml:space="preserve">, </w:t>
            </w:r>
            <w:r w:rsidRPr="00056ABE">
              <w:rPr>
                <w:rFonts w:ascii="Arial Unicode" w:hAnsi="Arial Unicode" w:cs="Sylfaen"/>
                <w:sz w:val="16"/>
                <w:szCs w:val="16"/>
              </w:rPr>
              <w:t>խոնավությունը</w:t>
            </w:r>
            <w:r w:rsidRPr="00056ABE">
              <w:rPr>
                <w:rFonts w:ascii="Arial Unicode" w:hAnsi="Arial Unicode" w:cs="Arial"/>
                <w:sz w:val="16"/>
                <w:szCs w:val="16"/>
              </w:rPr>
              <w:t>` 14</w:t>
            </w:r>
            <w:proofErr w:type="gramStart"/>
            <w:r w:rsidRPr="00056ABE">
              <w:rPr>
                <w:rFonts w:ascii="Arial Unicode" w:hAnsi="Arial Unicode" w:cs="Arial"/>
                <w:sz w:val="16"/>
                <w:szCs w:val="16"/>
              </w:rPr>
              <w:t>,0</w:t>
            </w:r>
            <w:proofErr w:type="gramEnd"/>
            <w:r w:rsidRPr="00056ABE">
              <w:rPr>
                <w:rFonts w:ascii="Arial Unicode" w:hAnsi="Arial Unicode" w:cs="Arial"/>
                <w:sz w:val="16"/>
                <w:szCs w:val="16"/>
              </w:rPr>
              <w:t>%-</w:t>
            </w:r>
            <w:r w:rsidRPr="00056ABE">
              <w:rPr>
                <w:rFonts w:ascii="Arial Unicode" w:hAnsi="Arial Unicode" w:cs="Sylfaen"/>
                <w:sz w:val="16"/>
                <w:szCs w:val="16"/>
              </w:rPr>
              <w:t>ից</w:t>
            </w:r>
            <w:r w:rsidRPr="00056ABE">
              <w:rPr>
                <w:rFonts w:ascii="Arial Unicode" w:hAnsi="Arial Unicode" w:cs="Arial"/>
                <w:sz w:val="16"/>
                <w:szCs w:val="16"/>
              </w:rPr>
              <w:t xml:space="preserve">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ավելի</w:t>
            </w:r>
            <w:r w:rsidRPr="00056ABE">
              <w:rPr>
                <w:rFonts w:ascii="Arial Unicode" w:hAnsi="Arial Unicode" w:cs="Arial"/>
                <w:sz w:val="16"/>
                <w:szCs w:val="16"/>
              </w:rPr>
              <w:t xml:space="preserve">, </w:t>
            </w:r>
            <w:r w:rsidRPr="00056ABE">
              <w:rPr>
                <w:rFonts w:ascii="Arial Unicode" w:hAnsi="Arial Unicode" w:cs="Sylfaen"/>
                <w:sz w:val="16"/>
                <w:szCs w:val="16"/>
              </w:rPr>
              <w:t>հատիկները</w:t>
            </w:r>
            <w:r w:rsidRPr="00056ABE">
              <w:rPr>
                <w:rFonts w:ascii="Arial Unicode" w:hAnsi="Arial Unicode" w:cs="Arial"/>
                <w:sz w:val="16"/>
                <w:szCs w:val="16"/>
              </w:rPr>
              <w:t xml:space="preserve">` 97,5%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պակաս</w:t>
            </w:r>
            <w:r w:rsidRPr="00056ABE">
              <w:rPr>
                <w:rFonts w:ascii="Arial Unicode" w:hAnsi="Arial Unicode" w:cs="Arial"/>
                <w:sz w:val="16"/>
                <w:szCs w:val="16"/>
              </w:rPr>
              <w:t xml:space="preserve">, </w:t>
            </w:r>
            <w:r w:rsidRPr="00056ABE">
              <w:rPr>
                <w:rFonts w:ascii="Arial Unicode" w:hAnsi="Arial Unicode" w:cs="Sylfaen"/>
                <w:sz w:val="16"/>
                <w:szCs w:val="16"/>
              </w:rPr>
              <w:t>գործարանային</w:t>
            </w:r>
            <w:r w:rsidRPr="00056ABE">
              <w:rPr>
                <w:rFonts w:ascii="Arial Unicode" w:hAnsi="Arial Unicode" w:cs="Arial"/>
                <w:sz w:val="16"/>
                <w:szCs w:val="16"/>
              </w:rPr>
              <w:t xml:space="preserve"> </w:t>
            </w:r>
            <w:r w:rsidRPr="00056ABE">
              <w:rPr>
                <w:rFonts w:ascii="Arial Unicode" w:hAnsi="Arial Unicode" w:cs="Sylfaen"/>
                <w:sz w:val="16"/>
                <w:szCs w:val="16"/>
              </w:rPr>
              <w:t>պարկերով</w:t>
            </w:r>
            <w:r w:rsidRPr="00056ABE">
              <w:rPr>
                <w:rFonts w:ascii="Arial Unicode" w:hAnsi="Arial Unicode" w:cs="Arial"/>
                <w:sz w:val="16"/>
                <w:szCs w:val="16"/>
              </w:rPr>
              <w:t xml:space="preserve">, </w:t>
            </w:r>
            <w:r w:rsidRPr="00056ABE">
              <w:rPr>
                <w:rFonts w:ascii="Arial Unicode" w:hAnsi="Arial Unicode" w:cs="Sylfaen"/>
                <w:sz w:val="16"/>
                <w:szCs w:val="16"/>
              </w:rPr>
              <w:t>ԳՕՍՏ</w:t>
            </w:r>
            <w:r w:rsidRPr="00056ABE">
              <w:rPr>
                <w:rFonts w:ascii="Arial Unicode" w:hAnsi="Arial Unicode" w:cs="Arial"/>
                <w:sz w:val="16"/>
                <w:szCs w:val="16"/>
              </w:rPr>
              <w:t xml:space="preserve"> 5550-74, </w:t>
            </w:r>
            <w:r w:rsidRPr="00056ABE">
              <w:rPr>
                <w:rFonts w:ascii="Arial Unicode" w:hAnsi="Arial Unicode" w:cs="Sylfaen"/>
                <w:sz w:val="16"/>
                <w:szCs w:val="16"/>
              </w:rPr>
              <w:t>մակնշումը</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փաթեթավորումը</w:t>
            </w:r>
            <w:r w:rsidRPr="00056ABE">
              <w:rPr>
                <w:rFonts w:ascii="Arial Unicode" w:hAnsi="Arial Unicode" w:cs="Arial"/>
                <w:sz w:val="16"/>
                <w:szCs w:val="16"/>
              </w:rPr>
              <w:t xml:space="preserve">` </w:t>
            </w:r>
            <w:r w:rsidRPr="00056ABE">
              <w:rPr>
                <w:rFonts w:ascii="Arial Unicode" w:hAnsi="Arial Unicode" w:cs="Sylfaen"/>
                <w:sz w:val="16"/>
                <w:szCs w:val="16"/>
              </w:rPr>
              <w:t>ԳՕՍՏ</w:t>
            </w:r>
            <w:r w:rsidRPr="00056ABE">
              <w:rPr>
                <w:rFonts w:ascii="Arial Unicode" w:hAnsi="Arial Unicode" w:cs="Arial"/>
                <w:sz w:val="16"/>
                <w:szCs w:val="16"/>
              </w:rPr>
              <w:t xml:space="preserve"> 26791-89</w:t>
            </w:r>
            <w:r w:rsidRPr="00056ABE">
              <w:rPr>
                <w:rFonts w:ascii="Arial Unicode" w:hAnsi="Arial Unicode" w:cs="Tahoma"/>
                <w:sz w:val="16"/>
                <w:szCs w:val="16"/>
              </w:rPr>
              <w:t>։</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Անվտանգությունը</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մակնշումը՝</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կառավարության</w:t>
            </w:r>
            <w:r w:rsidRPr="00056ABE">
              <w:rPr>
                <w:rFonts w:ascii="Arial Unicode" w:hAnsi="Arial Unicode" w:cs="Arial"/>
                <w:sz w:val="16"/>
                <w:szCs w:val="16"/>
              </w:rPr>
              <w:t xml:space="preserve"> 2007</w:t>
            </w:r>
            <w:r w:rsidRPr="00056ABE">
              <w:rPr>
                <w:rFonts w:ascii="Arial Unicode" w:hAnsi="Arial Unicode" w:cs="Sylfaen"/>
                <w:sz w:val="16"/>
                <w:szCs w:val="16"/>
              </w:rPr>
              <w:t>թ</w:t>
            </w:r>
            <w:r w:rsidRPr="00056ABE">
              <w:rPr>
                <w:rFonts w:ascii="Arial Unicode" w:hAnsi="Arial Unicode" w:cs="Arial"/>
                <w:sz w:val="16"/>
                <w:szCs w:val="16"/>
              </w:rPr>
              <w:t xml:space="preserve">. </w:t>
            </w:r>
            <w:r w:rsidRPr="00056ABE">
              <w:rPr>
                <w:rFonts w:ascii="Arial Unicode" w:hAnsi="Arial Unicode" w:cs="Sylfaen"/>
                <w:sz w:val="16"/>
                <w:szCs w:val="16"/>
              </w:rPr>
              <w:t>հունվարի</w:t>
            </w:r>
            <w:r w:rsidRPr="00056ABE">
              <w:rPr>
                <w:rFonts w:ascii="Arial Unicode" w:hAnsi="Arial Unicode" w:cs="Arial"/>
                <w:sz w:val="16"/>
                <w:szCs w:val="16"/>
              </w:rPr>
              <w:t xml:space="preserve"> 11-</w:t>
            </w:r>
            <w:r w:rsidRPr="00056ABE">
              <w:rPr>
                <w:rFonts w:ascii="Arial Unicode" w:hAnsi="Arial Unicode" w:cs="Sylfaen"/>
                <w:sz w:val="16"/>
                <w:szCs w:val="16"/>
              </w:rPr>
              <w:t>ի</w:t>
            </w:r>
            <w:r w:rsidRPr="00056ABE">
              <w:rPr>
                <w:rFonts w:ascii="Arial Unicode" w:hAnsi="Arial Unicode" w:cs="Arial"/>
                <w:sz w:val="16"/>
                <w:szCs w:val="16"/>
              </w:rPr>
              <w:t xml:space="preserve"> N 22-</w:t>
            </w:r>
            <w:r w:rsidRPr="00056ABE">
              <w:rPr>
                <w:rFonts w:ascii="Arial Unicode" w:hAnsi="Arial Unicode" w:cs="Sylfaen"/>
                <w:sz w:val="16"/>
                <w:szCs w:val="16"/>
              </w:rPr>
              <w:t>Ն</w:t>
            </w:r>
            <w:r w:rsidRPr="00056ABE">
              <w:rPr>
                <w:rFonts w:ascii="Arial Unicode" w:hAnsi="Arial Unicode" w:cs="Arial"/>
                <w:sz w:val="16"/>
                <w:szCs w:val="16"/>
              </w:rPr>
              <w:t xml:space="preserve"> </w:t>
            </w:r>
            <w:r w:rsidRPr="00056ABE">
              <w:rPr>
                <w:rFonts w:ascii="Arial Unicode" w:hAnsi="Arial Unicode" w:cs="Sylfaen"/>
                <w:sz w:val="16"/>
                <w:szCs w:val="16"/>
              </w:rPr>
              <w:t>որոշմամբ</w:t>
            </w:r>
            <w:r w:rsidRPr="00056ABE">
              <w:rPr>
                <w:rFonts w:ascii="Arial Unicode" w:hAnsi="Arial Unicode" w:cs="Arial"/>
                <w:sz w:val="16"/>
                <w:szCs w:val="16"/>
              </w:rPr>
              <w:t xml:space="preserve"> </w:t>
            </w:r>
            <w:r w:rsidRPr="00056ABE">
              <w:rPr>
                <w:rFonts w:ascii="Arial Unicode" w:hAnsi="Arial Unicode" w:cs="Sylfaen"/>
                <w:sz w:val="16"/>
                <w:szCs w:val="16"/>
              </w:rPr>
              <w:t>հաստատված</w:t>
            </w:r>
            <w:r w:rsidRPr="00056ABE">
              <w:rPr>
                <w:rFonts w:ascii="Arial Unicode" w:hAnsi="Arial Unicode" w:cs="Arial"/>
                <w:sz w:val="16"/>
                <w:szCs w:val="16"/>
              </w:rPr>
              <w:t xml:space="preserve"> “</w:t>
            </w:r>
            <w:r w:rsidRPr="00056ABE">
              <w:rPr>
                <w:rFonts w:ascii="Arial Unicode" w:hAnsi="Arial Unicode" w:cs="Sylfaen"/>
                <w:sz w:val="16"/>
                <w:szCs w:val="16"/>
              </w:rPr>
              <w:t>Հացահատիկին</w:t>
            </w:r>
            <w:r w:rsidRPr="00056ABE">
              <w:rPr>
                <w:rFonts w:ascii="Arial Unicode" w:hAnsi="Arial Unicode" w:cs="Arial"/>
                <w:sz w:val="16"/>
                <w:szCs w:val="16"/>
              </w:rPr>
              <w:t xml:space="preserve">, </w:t>
            </w:r>
            <w:r w:rsidRPr="00056ABE">
              <w:rPr>
                <w:rFonts w:ascii="Arial Unicode" w:hAnsi="Arial Unicode" w:cs="Sylfaen"/>
                <w:sz w:val="16"/>
                <w:szCs w:val="16"/>
              </w:rPr>
              <w:t>դրա</w:t>
            </w:r>
            <w:r w:rsidRPr="00056ABE">
              <w:rPr>
                <w:rFonts w:ascii="Arial Unicode" w:hAnsi="Arial Unicode" w:cs="Arial"/>
                <w:sz w:val="16"/>
                <w:szCs w:val="16"/>
              </w:rPr>
              <w:t xml:space="preserve"> </w:t>
            </w:r>
            <w:r w:rsidRPr="00056ABE">
              <w:rPr>
                <w:rFonts w:ascii="Arial Unicode" w:hAnsi="Arial Unicode" w:cs="Sylfaen"/>
                <w:sz w:val="16"/>
                <w:szCs w:val="16"/>
              </w:rPr>
              <w:t>արտադրմանը</w:t>
            </w:r>
            <w:r w:rsidRPr="00056ABE">
              <w:rPr>
                <w:rFonts w:ascii="Arial Unicode" w:hAnsi="Arial Unicode" w:cs="Arial"/>
                <w:sz w:val="16"/>
                <w:szCs w:val="16"/>
              </w:rPr>
              <w:t xml:space="preserve">, </w:t>
            </w:r>
            <w:r w:rsidRPr="00056ABE">
              <w:rPr>
                <w:rFonts w:ascii="Arial Unicode" w:hAnsi="Arial Unicode" w:cs="Sylfaen"/>
                <w:sz w:val="16"/>
                <w:szCs w:val="16"/>
              </w:rPr>
              <w:t>պահմանը</w:t>
            </w:r>
            <w:r w:rsidRPr="00056ABE">
              <w:rPr>
                <w:rFonts w:ascii="Arial Unicode" w:hAnsi="Arial Unicode" w:cs="Arial"/>
                <w:sz w:val="16"/>
                <w:szCs w:val="16"/>
              </w:rPr>
              <w:t xml:space="preserve">, </w:t>
            </w:r>
            <w:r w:rsidRPr="00056ABE">
              <w:rPr>
                <w:rFonts w:ascii="Arial Unicode" w:hAnsi="Arial Unicode" w:cs="Sylfaen"/>
                <w:sz w:val="16"/>
                <w:szCs w:val="16"/>
              </w:rPr>
              <w:t>վերամշակմանը</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օգտահանմանը</w:t>
            </w:r>
            <w:r w:rsidRPr="00056ABE">
              <w:rPr>
                <w:rFonts w:ascii="Arial Unicode" w:hAnsi="Arial Unicode" w:cs="Arial"/>
                <w:sz w:val="16"/>
                <w:szCs w:val="16"/>
              </w:rPr>
              <w:t xml:space="preserve"> </w:t>
            </w:r>
            <w:r w:rsidRPr="00056ABE">
              <w:rPr>
                <w:rFonts w:ascii="Arial Unicode" w:hAnsi="Arial Unicode" w:cs="Sylfaen"/>
                <w:sz w:val="16"/>
                <w:szCs w:val="16"/>
              </w:rPr>
              <w:t>ներկայացվող</w:t>
            </w:r>
            <w:r w:rsidRPr="00056ABE">
              <w:rPr>
                <w:rFonts w:ascii="Arial Unicode" w:hAnsi="Arial Unicode" w:cs="Arial"/>
                <w:sz w:val="16"/>
                <w:szCs w:val="16"/>
              </w:rPr>
              <w:t xml:space="preserve"> </w:t>
            </w:r>
            <w:r w:rsidRPr="00056ABE">
              <w:rPr>
                <w:rFonts w:ascii="Arial Unicode" w:hAnsi="Arial Unicode" w:cs="Sylfaen"/>
                <w:sz w:val="16"/>
                <w:szCs w:val="16"/>
              </w:rPr>
              <w:t>պահանջների</w:t>
            </w:r>
            <w:r w:rsidRPr="00056ABE">
              <w:rPr>
                <w:rFonts w:ascii="Arial Unicode" w:hAnsi="Arial Unicode" w:cs="Arial"/>
                <w:sz w:val="16"/>
                <w:szCs w:val="16"/>
              </w:rPr>
              <w:t xml:space="preserve"> </w:t>
            </w:r>
            <w:r w:rsidRPr="00056ABE">
              <w:rPr>
                <w:rFonts w:ascii="Arial Unicode" w:hAnsi="Arial Unicode" w:cs="Sylfaen"/>
                <w:sz w:val="16"/>
                <w:szCs w:val="16"/>
              </w:rPr>
              <w:t>տեխնիկական</w:t>
            </w:r>
            <w:r w:rsidRPr="00056ABE">
              <w:rPr>
                <w:rFonts w:ascii="Arial Unicode" w:hAnsi="Arial Unicode" w:cs="Arial"/>
                <w:sz w:val="16"/>
                <w:szCs w:val="16"/>
              </w:rPr>
              <w:t xml:space="preserve"> </w:t>
            </w:r>
            <w:r w:rsidRPr="00056ABE">
              <w:rPr>
                <w:rFonts w:ascii="Arial Unicode" w:hAnsi="Arial Unicode" w:cs="Sylfaen"/>
                <w:sz w:val="16"/>
                <w:szCs w:val="16"/>
              </w:rPr>
              <w:t>կանոնակարգի</w:t>
            </w:r>
            <w:r w:rsidRPr="00056ABE">
              <w:rPr>
                <w:rFonts w:ascii="Arial Unicode" w:hAnsi="Arial Unicode" w:cs="Arial"/>
                <w:sz w:val="16"/>
                <w:szCs w:val="16"/>
              </w:rPr>
              <w:t xml:space="preserve">” </w:t>
            </w:r>
            <w:r w:rsidRPr="00056ABE">
              <w:rPr>
                <w:rFonts w:ascii="Arial Unicode" w:hAnsi="Arial Unicode" w:cs="Sylfaen"/>
                <w:sz w:val="16"/>
                <w:szCs w:val="16"/>
              </w:rPr>
              <w:t>և</w:t>
            </w:r>
            <w:r w:rsidRPr="00056ABE">
              <w:rPr>
                <w:rFonts w:ascii="Arial Unicode" w:hAnsi="Arial Unicode" w:cs="Arial"/>
                <w:sz w:val="16"/>
                <w:szCs w:val="16"/>
              </w:rPr>
              <w:t xml:space="preserve"> “</w:t>
            </w:r>
            <w:r w:rsidRPr="00056ABE">
              <w:rPr>
                <w:rFonts w:ascii="Arial Unicode" w:hAnsi="Arial Unicode" w:cs="Sylfaen"/>
                <w:sz w:val="16"/>
                <w:szCs w:val="16"/>
              </w:rPr>
              <w:t>Սննդամթերքի</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անվտանգության</w:t>
            </w:r>
            <w:r w:rsidRPr="00056ABE">
              <w:rPr>
                <w:rFonts w:ascii="Arial Unicode" w:hAnsi="Arial Unicode" w:cs="Arial"/>
                <w:sz w:val="16"/>
                <w:szCs w:val="16"/>
              </w:rPr>
              <w:t xml:space="preserve"> </w:t>
            </w:r>
            <w:r w:rsidRPr="00056ABE">
              <w:rPr>
                <w:rFonts w:ascii="Arial Unicode" w:hAnsi="Arial Unicode" w:cs="Sylfaen"/>
                <w:sz w:val="16"/>
                <w:szCs w:val="16"/>
              </w:rPr>
              <w:t>մասին</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օրենքի</w:t>
            </w:r>
            <w:r w:rsidRPr="00056ABE">
              <w:rPr>
                <w:rFonts w:ascii="Arial Unicode" w:hAnsi="Arial Unicode" w:cs="Arial"/>
                <w:sz w:val="16"/>
                <w:szCs w:val="16"/>
              </w:rPr>
              <w:t xml:space="preserve"> 8-</w:t>
            </w:r>
            <w:r w:rsidRPr="00056ABE">
              <w:rPr>
                <w:rFonts w:ascii="Arial Unicode" w:hAnsi="Arial Unicode" w:cs="Sylfaen"/>
                <w:sz w:val="16"/>
                <w:szCs w:val="16"/>
              </w:rPr>
              <w:t>րդ</w:t>
            </w:r>
            <w:r w:rsidRPr="00056ABE">
              <w:rPr>
                <w:rFonts w:ascii="Arial Unicode" w:hAnsi="Arial Unicode" w:cs="Arial"/>
                <w:sz w:val="16"/>
                <w:szCs w:val="16"/>
              </w:rPr>
              <w:t xml:space="preserve"> </w:t>
            </w:r>
            <w:r w:rsidRPr="00056ABE">
              <w:rPr>
                <w:rFonts w:ascii="Arial Unicode" w:hAnsi="Arial Unicode" w:cs="Sylfaen"/>
                <w:sz w:val="16"/>
                <w:szCs w:val="16"/>
              </w:rPr>
              <w:t>հոդվածի</w:t>
            </w:r>
            <w:r w:rsidRPr="00056ABE">
              <w:rPr>
                <w:rFonts w:ascii="Arial Unicode" w:hAnsi="Arial Unicode" w:cs="Arial"/>
                <w:sz w:val="16"/>
                <w:szCs w:val="16"/>
              </w:rPr>
              <w:t xml:space="preserve">: </w:t>
            </w:r>
            <w:r w:rsidRPr="00056ABE">
              <w:rPr>
                <w:rFonts w:ascii="Arial Unicode" w:hAnsi="Arial Unicode" w:cs="Sylfaen"/>
                <w:sz w:val="16"/>
                <w:szCs w:val="16"/>
              </w:rPr>
              <w:t>Պիտանելիության</w:t>
            </w:r>
            <w:r w:rsidRPr="00056ABE">
              <w:rPr>
                <w:rFonts w:ascii="Arial Unicode" w:hAnsi="Arial Unicode" w:cs="Arial"/>
                <w:sz w:val="16"/>
                <w:szCs w:val="16"/>
              </w:rPr>
              <w:t xml:space="preserve"> </w:t>
            </w:r>
            <w:r w:rsidRPr="00056ABE">
              <w:rPr>
                <w:rFonts w:ascii="Arial Unicode" w:hAnsi="Arial Unicode" w:cs="Sylfaen"/>
                <w:sz w:val="16"/>
                <w:szCs w:val="16"/>
              </w:rPr>
              <w:t>մնացորդային</w:t>
            </w:r>
            <w:r w:rsidRPr="00056ABE">
              <w:rPr>
                <w:rFonts w:ascii="Arial Unicode" w:hAnsi="Arial Unicode" w:cs="Arial"/>
                <w:sz w:val="16"/>
                <w:szCs w:val="16"/>
              </w:rPr>
              <w:t xml:space="preserve"> </w:t>
            </w:r>
            <w:r w:rsidRPr="00056ABE">
              <w:rPr>
                <w:rFonts w:ascii="Arial Unicode" w:hAnsi="Arial Unicode" w:cs="Sylfaen"/>
                <w:sz w:val="16"/>
                <w:szCs w:val="16"/>
              </w:rPr>
              <w:t>ժամկետը</w:t>
            </w:r>
            <w:r w:rsidRPr="00056ABE">
              <w:rPr>
                <w:rFonts w:ascii="Arial Unicode" w:hAnsi="Arial Unicode" w:cs="Arial"/>
                <w:sz w:val="16"/>
                <w:szCs w:val="16"/>
              </w:rPr>
              <w:t xml:space="preserve">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պակաս</w:t>
            </w:r>
            <w:r w:rsidRPr="00056ABE">
              <w:rPr>
                <w:rFonts w:ascii="Arial Unicode" w:hAnsi="Arial Unicode" w:cs="Arial"/>
                <w:sz w:val="16"/>
                <w:szCs w:val="16"/>
              </w:rPr>
              <w:t xml:space="preserve"> </w:t>
            </w:r>
            <w:r w:rsidRPr="00056ABE">
              <w:rPr>
                <w:rFonts w:ascii="Arial Unicode" w:hAnsi="Arial Unicode" w:cs="Sylfaen"/>
                <w:sz w:val="16"/>
                <w:szCs w:val="16"/>
              </w:rPr>
              <w:t>քան</w:t>
            </w:r>
            <w:r w:rsidRPr="00056ABE">
              <w:rPr>
                <w:rFonts w:ascii="Arial Unicode" w:hAnsi="Arial Unicode" w:cs="Arial"/>
                <w:sz w:val="16"/>
                <w:szCs w:val="16"/>
              </w:rPr>
              <w:t xml:space="preserve"> 90 %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5E52AD" w:rsidRPr="0009557F" w:rsidRDefault="0009557F" w:rsidP="00F12FA5">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tcPr>
          <w:p w:rsidR="005E52AD" w:rsidRPr="003E0603" w:rsidRDefault="005E52AD" w:rsidP="00F510A4">
            <w:pPr>
              <w:jc w:val="center"/>
              <w:rPr>
                <w:rFonts w:ascii="GHEA Grapalat" w:hAnsi="GHEA Grapalat"/>
                <w:sz w:val="20"/>
                <w:lang w:val="hy-AM"/>
              </w:rPr>
            </w:pPr>
          </w:p>
        </w:tc>
        <w:tc>
          <w:tcPr>
            <w:tcW w:w="1109" w:type="dxa"/>
          </w:tcPr>
          <w:p w:rsidR="005E52AD" w:rsidRPr="003E0603" w:rsidRDefault="005E52AD" w:rsidP="00F510A4">
            <w:pPr>
              <w:jc w:val="center"/>
              <w:rPr>
                <w:rFonts w:ascii="GHEA Grapalat" w:hAnsi="GHEA Grapalat"/>
                <w:sz w:val="20"/>
                <w:lang w:val="hy-AM"/>
              </w:rPr>
            </w:pPr>
          </w:p>
        </w:tc>
        <w:tc>
          <w:tcPr>
            <w:tcW w:w="1109" w:type="dxa"/>
            <w:vAlign w:val="center"/>
          </w:tcPr>
          <w:p w:rsidR="005E52AD" w:rsidRPr="005E52AD" w:rsidRDefault="00F12FA5" w:rsidP="00F12FA5">
            <w:pPr>
              <w:jc w:val="center"/>
              <w:rPr>
                <w:rFonts w:ascii="GHEA Grapalat" w:hAnsi="GHEA Grapalat"/>
                <w:sz w:val="20"/>
                <w:lang w:val="ru-RU"/>
              </w:rPr>
            </w:pPr>
            <w:r>
              <w:rPr>
                <w:rFonts w:ascii="GHEA Grapalat" w:hAnsi="GHEA Grapalat"/>
                <w:sz w:val="20"/>
                <w:lang w:val="ru-RU"/>
              </w:rPr>
              <w:t>31</w:t>
            </w:r>
            <w:r w:rsidR="005E52AD">
              <w:rPr>
                <w:rFonts w:ascii="GHEA Grapalat" w:hAnsi="GHEA Grapalat"/>
                <w:sz w:val="20"/>
                <w:lang w:val="ru-RU"/>
              </w:rPr>
              <w:t>8</w:t>
            </w:r>
            <w:r>
              <w:rPr>
                <w:rFonts w:ascii="GHEA Grapalat" w:hAnsi="GHEA Grapalat"/>
                <w:sz w:val="20"/>
                <w:lang w:val="ru-RU"/>
              </w:rPr>
              <w:t>,45</w:t>
            </w:r>
          </w:p>
        </w:tc>
        <w:tc>
          <w:tcPr>
            <w:tcW w:w="903" w:type="dxa"/>
            <w:vAlign w:val="center"/>
          </w:tcPr>
          <w:p w:rsidR="005E52AD" w:rsidRPr="00491D73" w:rsidRDefault="00F12FA5" w:rsidP="00F12FA5">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5E52AD" w:rsidRPr="003E0603" w:rsidRDefault="00F12FA5" w:rsidP="00F12FA5">
            <w:pPr>
              <w:jc w:val="center"/>
              <w:rPr>
                <w:rFonts w:ascii="GHEA Grapalat" w:hAnsi="GHEA Grapalat"/>
                <w:sz w:val="20"/>
                <w:lang w:val="ru-RU"/>
              </w:rPr>
            </w:pPr>
            <w:r>
              <w:rPr>
                <w:rFonts w:ascii="GHEA Grapalat" w:hAnsi="GHEA Grapalat"/>
                <w:sz w:val="20"/>
                <w:lang w:val="ru-RU"/>
              </w:rPr>
              <w:t>31</w:t>
            </w:r>
            <w:r w:rsidR="00704F07">
              <w:rPr>
                <w:rFonts w:ascii="GHEA Grapalat" w:hAnsi="GHEA Grapalat"/>
                <w:sz w:val="20"/>
                <w:lang w:val="ru-RU"/>
              </w:rPr>
              <w:t>8</w:t>
            </w:r>
            <w:r>
              <w:rPr>
                <w:rFonts w:ascii="GHEA Grapalat" w:hAnsi="GHEA Grapalat"/>
                <w:sz w:val="20"/>
                <w:lang w:val="ru-RU"/>
              </w:rPr>
              <w:t>,45</w:t>
            </w:r>
          </w:p>
        </w:tc>
        <w:tc>
          <w:tcPr>
            <w:tcW w:w="1682" w:type="dxa"/>
            <w:vAlign w:val="center"/>
          </w:tcPr>
          <w:p w:rsidR="005E52AD" w:rsidRPr="003E0603" w:rsidRDefault="005E52AD" w:rsidP="00F12FA5">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CA4927" w:rsidTr="00F12FA5">
        <w:trPr>
          <w:trHeight w:val="5152"/>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5</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15421100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բուսական</w:t>
            </w:r>
            <w:r>
              <w:rPr>
                <w:rFonts w:ascii="Arial LatArm" w:hAnsi="Arial LatArm" w:cs="Calibri"/>
                <w:color w:val="000000"/>
              </w:rPr>
              <w:t xml:space="preserve"> </w:t>
            </w:r>
            <w:r>
              <w:rPr>
                <w:rFonts w:ascii="Sylfaen" w:hAnsi="Sylfaen" w:cs="Sylfaen"/>
                <w:color w:val="000000"/>
              </w:rPr>
              <w:t>յուղ</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Arial"/>
                <w:sz w:val="16"/>
                <w:szCs w:val="16"/>
              </w:rPr>
            </w:pPr>
            <w:r w:rsidRPr="00056ABE">
              <w:rPr>
                <w:rFonts w:ascii="Arial Unicode" w:hAnsi="Arial Unicode" w:cs="Arial"/>
                <w:sz w:val="16"/>
                <w:szCs w:val="16"/>
              </w:rPr>
              <w:t xml:space="preserve">Պատրաստված արևածաղկի սերմերի լուծամզման և ճզմման եղանակով, բարձր տեսակի, զտված, </w:t>
            </w:r>
            <w:proofErr w:type="gramStart"/>
            <w:r w:rsidRPr="00056ABE">
              <w:rPr>
                <w:rFonts w:ascii="Arial Unicode" w:hAnsi="Arial Unicode" w:cs="Arial"/>
                <w:sz w:val="16"/>
                <w:szCs w:val="16"/>
              </w:rPr>
              <w:t>հոտազերծված ,</w:t>
            </w:r>
            <w:proofErr w:type="gramEnd"/>
            <w:r w:rsidRPr="00056ABE">
              <w:rPr>
                <w:rFonts w:ascii="Arial Unicode" w:hAnsi="Arial Unicode" w:cs="Arial"/>
                <w:sz w:val="16"/>
                <w:szCs w:val="16"/>
              </w:rPr>
              <w:t xml:space="preserve"> փաթեթավորումը` շշալցված մինչև 5լ տարողություններում, ԳՕՍՏ 1129-93։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5E52AD" w:rsidRPr="0009557F" w:rsidRDefault="0009557F" w:rsidP="00F12FA5">
            <w:pPr>
              <w:jc w:val="center"/>
              <w:rPr>
                <w:rFonts w:ascii="GHEA Grapalat" w:hAnsi="GHEA Grapalat"/>
                <w:sz w:val="20"/>
                <w:lang w:val="ru-RU"/>
              </w:rPr>
            </w:pPr>
            <w:proofErr w:type="gramStart"/>
            <w:r>
              <w:rPr>
                <w:rFonts w:ascii="GHEA Grapalat" w:hAnsi="GHEA Grapalat"/>
                <w:sz w:val="20"/>
                <w:lang w:val="ru-RU"/>
              </w:rPr>
              <w:t>լիտր</w:t>
            </w:r>
            <w:proofErr w:type="gramEnd"/>
          </w:p>
        </w:tc>
        <w:tc>
          <w:tcPr>
            <w:tcW w:w="910"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5E52AD" w:rsidRDefault="00F12FA5" w:rsidP="00F12FA5">
            <w:pPr>
              <w:jc w:val="center"/>
              <w:rPr>
                <w:rFonts w:ascii="GHEA Grapalat" w:hAnsi="GHEA Grapalat"/>
                <w:sz w:val="20"/>
                <w:lang w:val="ru-RU"/>
              </w:rPr>
            </w:pPr>
            <w:r>
              <w:rPr>
                <w:rFonts w:ascii="GHEA Grapalat" w:hAnsi="GHEA Grapalat"/>
                <w:sz w:val="20"/>
                <w:lang w:val="ru-RU"/>
              </w:rPr>
              <w:t>31</w:t>
            </w:r>
            <w:r w:rsidR="005E52AD">
              <w:rPr>
                <w:rFonts w:ascii="GHEA Grapalat" w:hAnsi="GHEA Grapalat"/>
                <w:sz w:val="20"/>
                <w:lang w:val="ru-RU"/>
              </w:rPr>
              <w:t>8</w:t>
            </w:r>
            <w:r>
              <w:rPr>
                <w:rFonts w:ascii="GHEA Grapalat" w:hAnsi="GHEA Grapalat"/>
                <w:sz w:val="20"/>
                <w:lang w:val="ru-RU"/>
              </w:rPr>
              <w:t>,5</w:t>
            </w:r>
          </w:p>
        </w:tc>
        <w:tc>
          <w:tcPr>
            <w:tcW w:w="903" w:type="dxa"/>
            <w:vAlign w:val="center"/>
          </w:tcPr>
          <w:p w:rsidR="005E52AD" w:rsidRPr="007F095D" w:rsidRDefault="007F095D" w:rsidP="00F12FA5">
            <w:pPr>
              <w:jc w:val="center"/>
              <w:rPr>
                <w:rFonts w:ascii="GHEA Grapalat" w:hAnsi="GHEA Grapalat"/>
                <w:sz w:val="20"/>
                <w:lang w:val="ru-RU"/>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5E52AD" w:rsidRPr="003E0603" w:rsidRDefault="00F12FA5" w:rsidP="00F12FA5">
            <w:pPr>
              <w:jc w:val="center"/>
              <w:rPr>
                <w:rFonts w:ascii="GHEA Grapalat" w:hAnsi="GHEA Grapalat"/>
                <w:sz w:val="20"/>
                <w:lang w:val="ru-RU"/>
              </w:rPr>
            </w:pPr>
            <w:r>
              <w:rPr>
                <w:rFonts w:ascii="GHEA Grapalat" w:hAnsi="GHEA Grapalat"/>
                <w:sz w:val="20"/>
                <w:lang w:val="ru-RU"/>
              </w:rPr>
              <w:t>31</w:t>
            </w:r>
            <w:r w:rsidR="00704F07">
              <w:rPr>
                <w:rFonts w:ascii="GHEA Grapalat" w:hAnsi="GHEA Grapalat"/>
                <w:sz w:val="20"/>
                <w:lang w:val="ru-RU"/>
              </w:rPr>
              <w:t>8</w:t>
            </w:r>
            <w:r>
              <w:rPr>
                <w:rFonts w:ascii="GHEA Grapalat" w:hAnsi="GHEA Grapalat"/>
                <w:sz w:val="20"/>
                <w:lang w:val="ru-RU"/>
              </w:rPr>
              <w:t>,5</w:t>
            </w:r>
          </w:p>
        </w:tc>
        <w:tc>
          <w:tcPr>
            <w:tcW w:w="1682" w:type="dxa"/>
            <w:vAlign w:val="center"/>
          </w:tcPr>
          <w:p w:rsidR="005E52AD" w:rsidRPr="003E0603" w:rsidRDefault="005E52AD" w:rsidP="00F12FA5">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CA4927" w:rsidTr="00F12FA5">
        <w:trPr>
          <w:trHeight w:val="5531"/>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6</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3221117</w:t>
            </w:r>
          </w:p>
        </w:tc>
        <w:tc>
          <w:tcPr>
            <w:tcW w:w="1573" w:type="dxa"/>
            <w:vAlign w:val="center"/>
          </w:tcPr>
          <w:p w:rsidR="005E52AD" w:rsidRDefault="005E52AD" w:rsidP="00B23F19">
            <w:pPr>
              <w:jc w:val="center"/>
              <w:rPr>
                <w:rFonts w:ascii="Arial LatArm" w:hAnsi="Arial LatArm" w:cs="Calibri"/>
                <w:color w:val="000000"/>
              </w:rPr>
            </w:pPr>
            <w:r>
              <w:rPr>
                <w:rFonts w:ascii="Sylfaen" w:hAnsi="Sylfaen" w:cs="Sylfaen"/>
                <w:color w:val="000000"/>
              </w:rPr>
              <w:t>գարոխ</w:t>
            </w:r>
            <w:r>
              <w:rPr>
                <w:rFonts w:ascii="Arial LatArm" w:hAnsi="Arial LatArm" w:cs="Calibri"/>
                <w:color w:val="000000"/>
              </w:rPr>
              <w:t xml:space="preserve"> </w:t>
            </w:r>
            <w:r>
              <w:rPr>
                <w:rFonts w:ascii="Sylfaen" w:hAnsi="Sylfaen" w:cs="Sylfaen"/>
                <w:color w:val="000000"/>
              </w:rPr>
              <w:t>դեղին</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jc w:val="both"/>
              <w:rPr>
                <w:rFonts w:ascii="Arial Unicode" w:hAnsi="Arial Unicode" w:cs="Arial"/>
                <w:sz w:val="16"/>
                <w:szCs w:val="16"/>
              </w:rPr>
            </w:pPr>
            <w:r w:rsidRPr="00056ABE">
              <w:rPr>
                <w:rFonts w:ascii="Arial Unicode" w:hAnsi="Arial Unicode" w:cs="Arial"/>
                <w:sz w:val="16"/>
                <w:szCs w:val="16"/>
              </w:rPr>
              <w:t>Համասեռ խառնուրդ, առանց մուգ խառնուրդների</w:t>
            </w:r>
            <w:proofErr w:type="gramStart"/>
            <w:r w:rsidRPr="00056ABE">
              <w:rPr>
                <w:rFonts w:ascii="Arial Unicode" w:hAnsi="Arial Unicode" w:cs="Arial"/>
                <w:sz w:val="16"/>
                <w:szCs w:val="16"/>
              </w:rPr>
              <w:t>,  կաշվի</w:t>
            </w:r>
            <w:proofErr w:type="gramEnd"/>
            <w:r w:rsidRPr="00056ABE">
              <w:rPr>
                <w:rFonts w:ascii="Arial Unicode" w:hAnsi="Arial Unicode" w:cs="Arial"/>
                <w:sz w:val="16"/>
                <w:szCs w:val="16"/>
              </w:rPr>
              <w:t>, կորիզի և այլ խոշոր մասնիկների  մնացորդների,  առանց կողմնակի համերի և հոտերի: Կարմիր, նարնջակարմիր  կամ մորեկարմիր գույների: Բարձր,  I և II տեսակների, ԳՕՍՏ 3343-89։ Անվտանգությունը` N 2-III-4.9-01-2010 հիգիենիկ նորմատիվների և “Սննդամթերքի անվտանգության մասին” ՀՀ օրենքի 8-րդ հոդվածի ։ Պիտանելիության մնացորդային ժամկետը ոչ պակաս քան 80 %</w:t>
            </w:r>
            <w:r w:rsidRPr="00056ABE">
              <w:rPr>
                <w:rFonts w:ascii="Arial LatArm" w:hAnsi="Arial LatArm" w:cs="Courier New"/>
                <w:sz w:val="16"/>
                <w:szCs w:val="16"/>
              </w:rPr>
              <w:t> </w:t>
            </w:r>
            <w:r w:rsidRPr="00056ABE">
              <w:rPr>
                <w:rFonts w:ascii="Arial Unicode" w:hAnsi="Arial Unicode" w:cs="Arial"/>
                <w:sz w:val="16"/>
                <w:szCs w:val="16"/>
              </w:rPr>
              <w:t xml:space="preserve">: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5E52AD" w:rsidRPr="0009557F" w:rsidRDefault="0009557F" w:rsidP="00F12FA5">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5E52AD" w:rsidRDefault="00F12FA5" w:rsidP="00F12FA5">
            <w:pPr>
              <w:jc w:val="center"/>
              <w:rPr>
                <w:rFonts w:ascii="GHEA Grapalat" w:hAnsi="GHEA Grapalat"/>
                <w:sz w:val="20"/>
                <w:lang w:val="ru-RU"/>
              </w:rPr>
            </w:pPr>
            <w:r>
              <w:rPr>
                <w:rFonts w:ascii="GHEA Grapalat" w:hAnsi="GHEA Grapalat"/>
                <w:sz w:val="20"/>
                <w:lang w:val="ru-RU"/>
              </w:rPr>
              <w:t>15</w:t>
            </w:r>
            <w:r w:rsidR="005E52AD">
              <w:rPr>
                <w:rFonts w:ascii="GHEA Grapalat" w:hAnsi="GHEA Grapalat"/>
                <w:sz w:val="20"/>
                <w:lang w:val="ru-RU"/>
              </w:rPr>
              <w:t>9</w:t>
            </w:r>
            <w:r>
              <w:rPr>
                <w:rFonts w:ascii="GHEA Grapalat" w:hAnsi="GHEA Grapalat"/>
                <w:sz w:val="20"/>
                <w:lang w:val="ru-RU"/>
              </w:rPr>
              <w:t>,2</w:t>
            </w:r>
          </w:p>
        </w:tc>
        <w:tc>
          <w:tcPr>
            <w:tcW w:w="903" w:type="dxa"/>
            <w:vAlign w:val="center"/>
          </w:tcPr>
          <w:p w:rsidR="005E52AD" w:rsidRPr="00491D73" w:rsidRDefault="00F12FA5" w:rsidP="00F12FA5">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5E52AD" w:rsidRPr="003E0603" w:rsidRDefault="00F12FA5" w:rsidP="00F12FA5">
            <w:pPr>
              <w:jc w:val="center"/>
              <w:rPr>
                <w:rFonts w:ascii="GHEA Grapalat" w:hAnsi="GHEA Grapalat"/>
                <w:sz w:val="20"/>
                <w:lang w:val="ru-RU"/>
              </w:rPr>
            </w:pPr>
            <w:r>
              <w:rPr>
                <w:rFonts w:ascii="GHEA Grapalat" w:hAnsi="GHEA Grapalat"/>
                <w:sz w:val="20"/>
                <w:lang w:val="ru-RU"/>
              </w:rPr>
              <w:t>15</w:t>
            </w:r>
            <w:r w:rsidR="00704F07">
              <w:rPr>
                <w:rFonts w:ascii="GHEA Grapalat" w:hAnsi="GHEA Grapalat"/>
                <w:sz w:val="20"/>
                <w:lang w:val="ru-RU"/>
              </w:rPr>
              <w:t>9</w:t>
            </w:r>
            <w:r>
              <w:rPr>
                <w:rFonts w:ascii="GHEA Grapalat" w:hAnsi="GHEA Grapalat"/>
                <w:sz w:val="20"/>
                <w:lang w:val="ru-RU"/>
              </w:rPr>
              <w:t>,2</w:t>
            </w:r>
          </w:p>
        </w:tc>
        <w:tc>
          <w:tcPr>
            <w:tcW w:w="1682" w:type="dxa"/>
            <w:vAlign w:val="center"/>
          </w:tcPr>
          <w:p w:rsidR="005E52AD" w:rsidRPr="003E0603" w:rsidRDefault="005E52AD" w:rsidP="00F12FA5">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CA4927" w:rsidTr="00F12FA5">
        <w:trPr>
          <w:trHeight w:val="3864"/>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t>7</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15331153</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ոսպ</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Arial"/>
                <w:sz w:val="16"/>
                <w:szCs w:val="16"/>
              </w:rPr>
            </w:pPr>
            <w:r w:rsidRPr="00056ABE">
              <w:rPr>
                <w:rFonts w:ascii="Arial Unicode" w:hAnsi="Arial Unicode" w:cs="Arial"/>
                <w:sz w:val="16"/>
                <w:szCs w:val="16"/>
              </w:rPr>
              <w:t>Երեք տեսակի, համասեռ, մաքուր, չոր` խոնավությունը` 14</w:t>
            </w:r>
            <w:proofErr w:type="gramStart"/>
            <w:r w:rsidRPr="00056ABE">
              <w:rPr>
                <w:rFonts w:ascii="Arial Unicode" w:hAnsi="Arial Unicode" w:cs="Arial"/>
                <w:sz w:val="16"/>
                <w:szCs w:val="16"/>
              </w:rPr>
              <w:t>,0</w:t>
            </w:r>
            <w:proofErr w:type="gramEnd"/>
            <w:r w:rsidRPr="00056ABE">
              <w:rPr>
                <w:rFonts w:ascii="Arial Unicode" w:hAnsi="Arial Unicode" w:cs="Arial"/>
                <w:sz w:val="16"/>
                <w:szCs w:val="16"/>
              </w:rPr>
              <w:t xml:space="preserve">-17,0 % ոչ ավելի:  Պիտանելիության մնացորդային ժամկետը ոչ պակաս քան 70 %։ Անվտանգությունը` ըստ N 2-III-4.9-01-2010 հիգիենիկ նորմատիվների և «Սննդամթերքի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5E52AD" w:rsidRPr="0009557F" w:rsidRDefault="0009557F" w:rsidP="00F12FA5">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5E52AD" w:rsidRDefault="00F12FA5" w:rsidP="00F12FA5">
            <w:pPr>
              <w:jc w:val="center"/>
              <w:rPr>
                <w:rFonts w:ascii="GHEA Grapalat" w:hAnsi="GHEA Grapalat"/>
                <w:sz w:val="20"/>
                <w:lang w:val="ru-RU"/>
              </w:rPr>
            </w:pPr>
            <w:r>
              <w:rPr>
                <w:rFonts w:ascii="GHEA Grapalat" w:hAnsi="GHEA Grapalat"/>
                <w:sz w:val="20"/>
                <w:lang w:val="ru-RU"/>
              </w:rPr>
              <w:t>15</w:t>
            </w:r>
            <w:r w:rsidR="005E52AD">
              <w:rPr>
                <w:rFonts w:ascii="GHEA Grapalat" w:hAnsi="GHEA Grapalat"/>
                <w:sz w:val="20"/>
                <w:lang w:val="ru-RU"/>
              </w:rPr>
              <w:t>9</w:t>
            </w:r>
            <w:r w:rsidR="00B60619">
              <w:rPr>
                <w:rFonts w:ascii="GHEA Grapalat" w:hAnsi="GHEA Grapalat"/>
                <w:sz w:val="20"/>
                <w:lang w:val="ru-RU"/>
              </w:rPr>
              <w:t>.</w:t>
            </w:r>
            <w:r>
              <w:rPr>
                <w:rFonts w:ascii="GHEA Grapalat" w:hAnsi="GHEA Grapalat"/>
                <w:sz w:val="20"/>
                <w:lang w:val="ru-RU"/>
              </w:rPr>
              <w:t>23</w:t>
            </w:r>
          </w:p>
        </w:tc>
        <w:tc>
          <w:tcPr>
            <w:tcW w:w="903" w:type="dxa"/>
            <w:vAlign w:val="center"/>
          </w:tcPr>
          <w:p w:rsidR="005E52AD" w:rsidRPr="00491D73" w:rsidRDefault="00F12FA5" w:rsidP="00F12FA5">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5E52AD" w:rsidRPr="003E0603" w:rsidRDefault="00F12FA5" w:rsidP="00F12FA5">
            <w:pPr>
              <w:jc w:val="center"/>
              <w:rPr>
                <w:rFonts w:ascii="GHEA Grapalat" w:hAnsi="GHEA Grapalat"/>
                <w:sz w:val="20"/>
                <w:lang w:val="ru-RU"/>
              </w:rPr>
            </w:pPr>
            <w:r>
              <w:rPr>
                <w:rFonts w:ascii="GHEA Grapalat" w:hAnsi="GHEA Grapalat"/>
                <w:sz w:val="20"/>
                <w:lang w:val="ru-RU"/>
              </w:rPr>
              <w:t>15</w:t>
            </w:r>
            <w:r w:rsidR="00704F07">
              <w:rPr>
                <w:rFonts w:ascii="GHEA Grapalat" w:hAnsi="GHEA Grapalat"/>
                <w:sz w:val="20"/>
                <w:lang w:val="ru-RU"/>
              </w:rPr>
              <w:t>9</w:t>
            </w:r>
            <w:r>
              <w:rPr>
                <w:rFonts w:ascii="GHEA Grapalat" w:hAnsi="GHEA Grapalat"/>
                <w:sz w:val="20"/>
                <w:lang w:val="ru-RU"/>
              </w:rPr>
              <w:t>,23</w:t>
            </w:r>
          </w:p>
        </w:tc>
        <w:tc>
          <w:tcPr>
            <w:tcW w:w="1682" w:type="dxa"/>
            <w:vAlign w:val="center"/>
          </w:tcPr>
          <w:p w:rsidR="005E52AD" w:rsidRPr="003E0603" w:rsidRDefault="005E52AD" w:rsidP="00F12FA5">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CA4927" w:rsidTr="00F12FA5">
        <w:trPr>
          <w:trHeight w:val="4968"/>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8</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3221113</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հատիկ</w:t>
            </w:r>
            <w:r>
              <w:rPr>
                <w:rFonts w:ascii="Arial LatArm" w:hAnsi="Arial LatArm" w:cs="Calibri"/>
                <w:color w:val="000000"/>
              </w:rPr>
              <w:t xml:space="preserve"> </w:t>
            </w:r>
            <w:r>
              <w:rPr>
                <w:rFonts w:ascii="Sylfaen" w:hAnsi="Sylfaen" w:cs="Sylfaen"/>
                <w:color w:val="000000"/>
              </w:rPr>
              <w:t>լոբի</w:t>
            </w:r>
          </w:p>
        </w:tc>
        <w:tc>
          <w:tcPr>
            <w:tcW w:w="1335" w:type="dxa"/>
          </w:tcPr>
          <w:p w:rsidR="005E52AD" w:rsidRPr="00AE2768" w:rsidRDefault="005E52AD" w:rsidP="00F510A4">
            <w:pPr>
              <w:jc w:val="center"/>
              <w:rPr>
                <w:rFonts w:ascii="GHEA Grapalat" w:hAnsi="GHEA Grapalat"/>
                <w:sz w:val="20"/>
              </w:rPr>
            </w:pPr>
          </w:p>
        </w:tc>
        <w:tc>
          <w:tcPr>
            <w:tcW w:w="1772" w:type="dxa"/>
            <w:vAlign w:val="center"/>
          </w:tcPr>
          <w:p w:rsidR="005E52AD" w:rsidRPr="00056ABE" w:rsidRDefault="005E52AD" w:rsidP="00F510A4">
            <w:pPr>
              <w:rPr>
                <w:rFonts w:ascii="Arial Unicode" w:hAnsi="Arial Unicode" w:cs="Arial"/>
                <w:sz w:val="16"/>
                <w:szCs w:val="16"/>
              </w:rPr>
            </w:pPr>
            <w:r w:rsidRPr="00056ABE">
              <w:rPr>
                <w:rFonts w:ascii="Arial Unicode" w:hAnsi="Arial Unicode" w:cs="Sylfaen"/>
                <w:sz w:val="16"/>
                <w:szCs w:val="16"/>
              </w:rPr>
              <w:t>Լոբի</w:t>
            </w:r>
            <w:r w:rsidRPr="00056ABE">
              <w:rPr>
                <w:rFonts w:ascii="Arial Unicode" w:hAnsi="Arial Unicode" w:cs="Arial"/>
                <w:sz w:val="16"/>
                <w:szCs w:val="16"/>
              </w:rPr>
              <w:t xml:space="preserve"> </w:t>
            </w:r>
            <w:r w:rsidRPr="00056ABE">
              <w:rPr>
                <w:rFonts w:ascii="Arial Unicode" w:hAnsi="Arial Unicode" w:cs="Sylfaen"/>
                <w:sz w:val="16"/>
                <w:szCs w:val="16"/>
              </w:rPr>
              <w:t>գունավոր</w:t>
            </w:r>
            <w:r w:rsidRPr="00056ABE">
              <w:rPr>
                <w:rFonts w:ascii="Arial Unicode" w:hAnsi="Arial Unicode" w:cs="Arial"/>
                <w:sz w:val="16"/>
                <w:szCs w:val="16"/>
              </w:rPr>
              <w:t xml:space="preserve">, </w:t>
            </w:r>
            <w:r w:rsidRPr="00056ABE">
              <w:rPr>
                <w:rFonts w:ascii="Arial Unicode" w:hAnsi="Arial Unicode" w:cs="Sylfaen"/>
                <w:sz w:val="16"/>
                <w:szCs w:val="16"/>
              </w:rPr>
              <w:t>միագույն</w:t>
            </w:r>
            <w:r w:rsidRPr="00056ABE">
              <w:rPr>
                <w:rFonts w:ascii="Arial Unicode" w:hAnsi="Arial Unicode" w:cs="Arial"/>
                <w:sz w:val="16"/>
                <w:szCs w:val="16"/>
              </w:rPr>
              <w:t xml:space="preserve">, </w:t>
            </w:r>
            <w:r w:rsidRPr="00056ABE">
              <w:rPr>
                <w:rFonts w:ascii="Arial Unicode" w:hAnsi="Arial Unicode" w:cs="Sylfaen"/>
                <w:sz w:val="16"/>
                <w:szCs w:val="16"/>
              </w:rPr>
              <w:t>գունավոր</w:t>
            </w:r>
            <w:r w:rsidRPr="00056ABE">
              <w:rPr>
                <w:rFonts w:ascii="Arial Unicode" w:hAnsi="Arial Unicode" w:cs="Arial"/>
                <w:sz w:val="16"/>
                <w:szCs w:val="16"/>
              </w:rPr>
              <w:t xml:space="preserve"> </w:t>
            </w:r>
            <w:r w:rsidRPr="00056ABE">
              <w:rPr>
                <w:rFonts w:ascii="Arial Unicode" w:hAnsi="Arial Unicode" w:cs="Sylfaen"/>
                <w:sz w:val="16"/>
                <w:szCs w:val="16"/>
              </w:rPr>
              <w:t>ցայտուն</w:t>
            </w:r>
            <w:r w:rsidRPr="00056ABE">
              <w:rPr>
                <w:rFonts w:ascii="Arial Unicode" w:hAnsi="Arial Unicode" w:cs="Arial"/>
                <w:sz w:val="16"/>
                <w:szCs w:val="16"/>
              </w:rPr>
              <w:t xml:space="preserve">, </w:t>
            </w:r>
            <w:r w:rsidRPr="00056ABE">
              <w:rPr>
                <w:rFonts w:ascii="Arial Unicode" w:hAnsi="Arial Unicode" w:cs="Sylfaen"/>
                <w:sz w:val="16"/>
                <w:szCs w:val="16"/>
              </w:rPr>
              <w:t>չոր</w:t>
            </w:r>
            <w:r w:rsidRPr="00056ABE">
              <w:rPr>
                <w:rFonts w:ascii="Arial Unicode" w:hAnsi="Arial Unicode" w:cs="Arial"/>
                <w:sz w:val="16"/>
                <w:szCs w:val="16"/>
              </w:rPr>
              <w:t xml:space="preserve">` </w:t>
            </w:r>
            <w:r w:rsidRPr="00056ABE">
              <w:rPr>
                <w:rFonts w:ascii="Arial Unicode" w:hAnsi="Arial Unicode" w:cs="Sylfaen"/>
                <w:sz w:val="16"/>
                <w:szCs w:val="16"/>
              </w:rPr>
              <w:t>խոնավությունը</w:t>
            </w:r>
            <w:r w:rsidRPr="00056ABE">
              <w:rPr>
                <w:rFonts w:ascii="Arial Unicode" w:hAnsi="Arial Unicode" w:cs="Arial"/>
                <w:sz w:val="16"/>
                <w:szCs w:val="16"/>
              </w:rPr>
              <w:t xml:space="preserve"> 1</w:t>
            </w:r>
            <w:r w:rsidRPr="00056ABE">
              <w:rPr>
                <w:rFonts w:ascii="Arial Unicode" w:hAnsi="Arial Unicode" w:cs="Arial"/>
                <w:sz w:val="16"/>
                <w:szCs w:val="16"/>
                <w:lang w:val="hy-AM"/>
              </w:rPr>
              <w:t>4</w:t>
            </w:r>
            <w:r w:rsidRPr="00056ABE">
              <w:rPr>
                <w:rFonts w:ascii="Arial Unicode" w:hAnsi="Arial Unicode" w:cs="Arial"/>
                <w:sz w:val="16"/>
                <w:szCs w:val="16"/>
              </w:rPr>
              <w:t xml:space="preserve"> %-</w:t>
            </w:r>
            <w:r w:rsidRPr="00056ABE">
              <w:rPr>
                <w:rFonts w:ascii="Arial Unicode" w:hAnsi="Arial Unicode" w:cs="Sylfaen"/>
                <w:sz w:val="16"/>
                <w:szCs w:val="16"/>
              </w:rPr>
              <w:t>ից</w:t>
            </w:r>
            <w:r w:rsidRPr="00056ABE">
              <w:rPr>
                <w:rFonts w:ascii="Arial Unicode" w:hAnsi="Arial Unicode" w:cs="Arial"/>
                <w:sz w:val="16"/>
                <w:szCs w:val="16"/>
              </w:rPr>
              <w:t xml:space="preserve">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ավելի</w:t>
            </w:r>
            <w:r w:rsidRPr="00056ABE">
              <w:rPr>
                <w:rFonts w:ascii="Arial Unicode" w:hAnsi="Arial Unicode" w:cs="Arial"/>
                <w:sz w:val="16"/>
                <w:szCs w:val="16"/>
              </w:rPr>
              <w:t xml:space="preserve"> </w:t>
            </w:r>
            <w:r w:rsidRPr="00056ABE">
              <w:rPr>
                <w:rFonts w:ascii="Arial Unicode" w:hAnsi="Arial Unicode" w:cs="Sylfaen"/>
                <w:sz w:val="16"/>
                <w:szCs w:val="16"/>
              </w:rPr>
              <w:t>կամ</w:t>
            </w:r>
            <w:r w:rsidRPr="00056ABE">
              <w:rPr>
                <w:rFonts w:ascii="Arial Unicode" w:hAnsi="Arial Unicode" w:cs="Arial"/>
                <w:sz w:val="16"/>
                <w:szCs w:val="16"/>
              </w:rPr>
              <w:t xml:space="preserve"> </w:t>
            </w:r>
            <w:r w:rsidRPr="00056ABE">
              <w:rPr>
                <w:rFonts w:ascii="Arial Unicode" w:hAnsi="Arial Unicode" w:cs="Sylfaen"/>
                <w:sz w:val="16"/>
                <w:szCs w:val="16"/>
              </w:rPr>
              <w:t>միջին</w:t>
            </w:r>
            <w:r w:rsidRPr="00056ABE">
              <w:rPr>
                <w:rFonts w:ascii="Arial Unicode" w:hAnsi="Arial Unicode" w:cs="Arial"/>
                <w:sz w:val="16"/>
                <w:szCs w:val="16"/>
              </w:rPr>
              <w:t xml:space="preserve"> </w:t>
            </w:r>
            <w:r w:rsidRPr="00056ABE">
              <w:rPr>
                <w:rFonts w:ascii="Arial Unicode" w:hAnsi="Arial Unicode" w:cs="Sylfaen"/>
                <w:sz w:val="16"/>
                <w:szCs w:val="16"/>
              </w:rPr>
              <w:t>չորությամբ</w:t>
            </w:r>
            <w:r w:rsidRPr="00056ABE">
              <w:rPr>
                <w:rFonts w:ascii="Arial Unicode" w:hAnsi="Arial Unicode" w:cs="Arial"/>
                <w:sz w:val="16"/>
                <w:szCs w:val="16"/>
              </w:rPr>
              <w:t xml:space="preserve">` 15,1-18,0 %, </w:t>
            </w:r>
            <w:r w:rsidRPr="00056ABE">
              <w:rPr>
                <w:rFonts w:ascii="Arial Unicode" w:hAnsi="Arial Unicode" w:cs="Sylfaen"/>
                <w:sz w:val="16"/>
                <w:szCs w:val="16"/>
              </w:rPr>
              <w:t>Փաթեթավորումը</w:t>
            </w:r>
            <w:r w:rsidRPr="00056ABE">
              <w:rPr>
                <w:rFonts w:ascii="Arial Unicode" w:hAnsi="Arial Unicode" w:cs="Arial"/>
                <w:sz w:val="16"/>
                <w:szCs w:val="16"/>
              </w:rPr>
              <w:t xml:space="preserve">` </w:t>
            </w:r>
            <w:r w:rsidRPr="00056ABE">
              <w:rPr>
                <w:rFonts w:ascii="Arial Unicode" w:hAnsi="Arial Unicode" w:cs="Sylfaen"/>
                <w:sz w:val="16"/>
                <w:szCs w:val="16"/>
              </w:rPr>
              <w:t>մինչև</w:t>
            </w:r>
            <w:r w:rsidRPr="00056ABE">
              <w:rPr>
                <w:rFonts w:ascii="Arial Unicode" w:hAnsi="Arial Unicode" w:cs="Arial"/>
                <w:sz w:val="16"/>
                <w:szCs w:val="16"/>
              </w:rPr>
              <w:t xml:space="preserve"> 50 </w:t>
            </w:r>
            <w:r w:rsidRPr="00056ABE">
              <w:rPr>
                <w:rFonts w:ascii="Arial Unicode" w:hAnsi="Arial Unicode" w:cs="Sylfaen"/>
                <w:sz w:val="16"/>
                <w:szCs w:val="16"/>
              </w:rPr>
              <w:t>կգ</w:t>
            </w:r>
            <w:r w:rsidRPr="00056ABE">
              <w:rPr>
                <w:rFonts w:ascii="Arial Unicode" w:hAnsi="Arial Unicode" w:cs="Arial"/>
                <w:sz w:val="16"/>
                <w:szCs w:val="16"/>
              </w:rPr>
              <w:t xml:space="preserve"> </w:t>
            </w:r>
            <w:r w:rsidRPr="00056ABE">
              <w:rPr>
                <w:rFonts w:ascii="Arial Unicode" w:hAnsi="Arial Unicode" w:cs="Sylfaen"/>
                <w:sz w:val="16"/>
                <w:szCs w:val="16"/>
              </w:rPr>
              <w:t>գործարանային</w:t>
            </w:r>
            <w:r w:rsidRPr="00056ABE">
              <w:rPr>
                <w:rFonts w:ascii="Arial Unicode" w:hAnsi="Arial Unicode" w:cs="Arial"/>
                <w:sz w:val="16"/>
                <w:szCs w:val="16"/>
              </w:rPr>
              <w:t xml:space="preserve"> </w:t>
            </w:r>
            <w:r w:rsidRPr="00056ABE">
              <w:rPr>
                <w:rFonts w:ascii="Arial Unicode" w:hAnsi="Arial Unicode" w:cs="Sylfaen"/>
                <w:sz w:val="16"/>
                <w:szCs w:val="16"/>
              </w:rPr>
              <w:t>պարկերով</w:t>
            </w:r>
            <w:r w:rsidRPr="00056ABE">
              <w:rPr>
                <w:rFonts w:ascii="Arial Unicode" w:hAnsi="Arial Unicode" w:cs="Arial"/>
                <w:sz w:val="16"/>
                <w:szCs w:val="16"/>
              </w:rPr>
              <w:t xml:space="preserve">, </w:t>
            </w:r>
            <w:r w:rsidRPr="00056ABE">
              <w:rPr>
                <w:rFonts w:ascii="Arial Unicode" w:hAnsi="Arial Unicode" w:cs="Sylfaen"/>
                <w:sz w:val="16"/>
                <w:szCs w:val="16"/>
              </w:rPr>
              <w:t>պիտանելիության</w:t>
            </w:r>
            <w:r w:rsidRPr="00056ABE">
              <w:rPr>
                <w:rFonts w:ascii="Arial Unicode" w:hAnsi="Arial Unicode" w:cs="Arial"/>
                <w:sz w:val="16"/>
                <w:szCs w:val="16"/>
              </w:rPr>
              <w:t xml:space="preserve"> </w:t>
            </w:r>
            <w:r w:rsidRPr="00056ABE">
              <w:rPr>
                <w:rFonts w:ascii="Arial Unicode" w:hAnsi="Arial Unicode" w:cs="Sylfaen"/>
                <w:sz w:val="16"/>
                <w:szCs w:val="16"/>
              </w:rPr>
              <w:t>մնացորդային</w:t>
            </w:r>
            <w:r w:rsidRPr="00056ABE">
              <w:rPr>
                <w:rFonts w:ascii="Arial Unicode" w:hAnsi="Arial Unicode" w:cs="Arial"/>
                <w:sz w:val="16"/>
                <w:szCs w:val="16"/>
              </w:rPr>
              <w:t xml:space="preserve"> </w:t>
            </w:r>
            <w:r w:rsidRPr="00056ABE">
              <w:rPr>
                <w:rFonts w:ascii="Arial Unicode" w:hAnsi="Arial Unicode" w:cs="Sylfaen"/>
                <w:sz w:val="16"/>
                <w:szCs w:val="16"/>
              </w:rPr>
              <w:t>ժամկետը</w:t>
            </w:r>
            <w:r w:rsidRPr="00056ABE">
              <w:rPr>
                <w:rFonts w:ascii="Arial Unicode" w:hAnsi="Arial Unicode" w:cs="Arial"/>
                <w:sz w:val="16"/>
                <w:szCs w:val="16"/>
              </w:rPr>
              <w:t xml:space="preserve"> </w:t>
            </w:r>
            <w:r w:rsidRPr="00056ABE">
              <w:rPr>
                <w:rFonts w:ascii="Arial Unicode" w:hAnsi="Arial Unicode" w:cs="Sylfaen"/>
                <w:sz w:val="16"/>
                <w:szCs w:val="16"/>
              </w:rPr>
              <w:t>ոչ</w:t>
            </w:r>
            <w:r w:rsidRPr="00056ABE">
              <w:rPr>
                <w:rFonts w:ascii="Arial Unicode" w:hAnsi="Arial Unicode" w:cs="Arial"/>
                <w:sz w:val="16"/>
                <w:szCs w:val="16"/>
              </w:rPr>
              <w:t xml:space="preserve"> </w:t>
            </w:r>
            <w:r w:rsidRPr="00056ABE">
              <w:rPr>
                <w:rFonts w:ascii="Arial Unicode" w:hAnsi="Arial Unicode" w:cs="Sylfaen"/>
                <w:sz w:val="16"/>
                <w:szCs w:val="16"/>
              </w:rPr>
              <w:t>պակաս</w:t>
            </w:r>
            <w:r w:rsidRPr="00056ABE">
              <w:rPr>
                <w:rFonts w:ascii="Arial Unicode" w:hAnsi="Arial Unicode" w:cs="Arial"/>
                <w:sz w:val="16"/>
                <w:szCs w:val="16"/>
              </w:rPr>
              <w:t xml:space="preserve"> </w:t>
            </w:r>
            <w:r w:rsidRPr="00056ABE">
              <w:rPr>
                <w:rFonts w:ascii="Arial Unicode" w:hAnsi="Arial Unicode" w:cs="Sylfaen"/>
                <w:sz w:val="16"/>
                <w:szCs w:val="16"/>
              </w:rPr>
              <w:t>քան</w:t>
            </w:r>
            <w:r w:rsidRPr="00056ABE">
              <w:rPr>
                <w:rFonts w:ascii="Arial Unicode" w:hAnsi="Arial Unicode" w:cs="Arial"/>
                <w:sz w:val="16"/>
                <w:szCs w:val="16"/>
              </w:rPr>
              <w:t xml:space="preserve"> 70 %</w:t>
            </w:r>
            <w:r w:rsidRPr="00056ABE">
              <w:rPr>
                <w:rFonts w:ascii="Arial Unicode" w:hAnsi="Arial Unicode" w:cs="Tahoma"/>
                <w:sz w:val="16"/>
                <w:szCs w:val="16"/>
              </w:rPr>
              <w:t>։</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Անվտանգությունը</w:t>
            </w:r>
            <w:r w:rsidRPr="00056ABE">
              <w:rPr>
                <w:rFonts w:ascii="Arial Unicode" w:hAnsi="Arial Unicode" w:cs="Arial"/>
                <w:sz w:val="16"/>
                <w:szCs w:val="16"/>
              </w:rPr>
              <w:t xml:space="preserve">` </w:t>
            </w:r>
            <w:r w:rsidRPr="00056ABE">
              <w:rPr>
                <w:rFonts w:ascii="Arial Unicode" w:hAnsi="Arial Unicode" w:cs="Sylfaen"/>
                <w:sz w:val="16"/>
                <w:szCs w:val="16"/>
              </w:rPr>
              <w:t>ըստ</w:t>
            </w:r>
            <w:r w:rsidRPr="00056ABE">
              <w:rPr>
                <w:rFonts w:ascii="Arial Unicode" w:hAnsi="Arial Unicode" w:cs="Arial"/>
                <w:sz w:val="16"/>
                <w:szCs w:val="16"/>
              </w:rPr>
              <w:t xml:space="preserve"> N 2-III-4.9-01-2010 </w:t>
            </w:r>
            <w:r w:rsidRPr="00056ABE">
              <w:rPr>
                <w:rFonts w:ascii="Arial Unicode" w:hAnsi="Arial Unicode" w:cs="Sylfaen"/>
                <w:sz w:val="16"/>
                <w:szCs w:val="16"/>
              </w:rPr>
              <w:t>հիգիենիկ</w:t>
            </w:r>
            <w:r w:rsidRPr="00056ABE">
              <w:rPr>
                <w:rFonts w:ascii="Arial Unicode" w:hAnsi="Arial Unicode" w:cs="Arial"/>
                <w:sz w:val="16"/>
                <w:szCs w:val="16"/>
              </w:rPr>
              <w:t xml:space="preserve"> </w:t>
            </w:r>
            <w:r w:rsidRPr="00056ABE">
              <w:rPr>
                <w:rFonts w:ascii="Arial Unicode" w:hAnsi="Arial Unicode" w:cs="Sylfaen"/>
                <w:sz w:val="16"/>
                <w:szCs w:val="16"/>
              </w:rPr>
              <w:t>նորմատիվների</w:t>
            </w:r>
            <w:r w:rsidRPr="00056ABE">
              <w:rPr>
                <w:rFonts w:ascii="Arial Unicode" w:hAnsi="Arial Unicode" w:cs="Arial"/>
                <w:sz w:val="16"/>
                <w:szCs w:val="16"/>
              </w:rPr>
              <w:t>, «</w:t>
            </w:r>
            <w:r w:rsidRPr="00056ABE">
              <w:rPr>
                <w:rFonts w:ascii="Arial Unicode" w:hAnsi="Arial Unicode" w:cs="Sylfaen"/>
                <w:sz w:val="16"/>
                <w:szCs w:val="16"/>
              </w:rPr>
              <w:t>Սննդամթերքի</w:t>
            </w:r>
            <w:r w:rsidRPr="00056ABE">
              <w:rPr>
                <w:rFonts w:ascii="Arial Unicode" w:hAnsi="Arial Unicode" w:cs="Arial"/>
                <w:sz w:val="16"/>
                <w:szCs w:val="16"/>
              </w:rPr>
              <w:t xml:space="preserve"> </w:t>
            </w:r>
            <w:r w:rsidRPr="00056ABE">
              <w:rPr>
                <w:rFonts w:ascii="Arial Unicode" w:hAnsi="Arial Unicode" w:cs="Sylfaen"/>
                <w:sz w:val="16"/>
                <w:szCs w:val="16"/>
              </w:rPr>
              <w:t>անվտանգության</w:t>
            </w:r>
            <w:r w:rsidRPr="00056ABE">
              <w:rPr>
                <w:rFonts w:ascii="Arial Unicode" w:hAnsi="Arial Unicode" w:cs="Arial"/>
                <w:sz w:val="16"/>
                <w:szCs w:val="16"/>
              </w:rPr>
              <w:t xml:space="preserve"> </w:t>
            </w:r>
            <w:r w:rsidRPr="00056ABE">
              <w:rPr>
                <w:rFonts w:ascii="Arial Unicode" w:hAnsi="Arial Unicode" w:cs="Sylfaen"/>
                <w:sz w:val="16"/>
                <w:szCs w:val="16"/>
              </w:rPr>
              <w:t>մասինե</w:t>
            </w:r>
            <w:r w:rsidRPr="00056ABE">
              <w:rPr>
                <w:rFonts w:ascii="Arial Unicode" w:hAnsi="Arial Unicode" w:cs="Arial"/>
                <w:sz w:val="16"/>
                <w:szCs w:val="16"/>
              </w:rPr>
              <w:t xml:space="preserve"> </w:t>
            </w:r>
            <w:r w:rsidRPr="00056ABE">
              <w:rPr>
                <w:rFonts w:ascii="Arial Unicode" w:hAnsi="Arial Unicode" w:cs="Sylfaen"/>
                <w:sz w:val="16"/>
                <w:szCs w:val="16"/>
              </w:rPr>
              <w:t>ՀՀ</w:t>
            </w:r>
            <w:r w:rsidRPr="00056ABE">
              <w:rPr>
                <w:rFonts w:ascii="Arial Unicode" w:hAnsi="Arial Unicode" w:cs="Arial"/>
                <w:sz w:val="16"/>
                <w:szCs w:val="16"/>
              </w:rPr>
              <w:t xml:space="preserve"> </w:t>
            </w:r>
            <w:r w:rsidRPr="00056ABE">
              <w:rPr>
                <w:rFonts w:ascii="Arial Unicode" w:hAnsi="Arial Unicode" w:cs="Sylfaen"/>
                <w:sz w:val="16"/>
                <w:szCs w:val="16"/>
              </w:rPr>
              <w:t>օրենքի</w:t>
            </w:r>
            <w:r w:rsidRPr="00056ABE">
              <w:rPr>
                <w:rFonts w:ascii="Arial Unicode" w:hAnsi="Arial Unicode" w:cs="Arial"/>
                <w:sz w:val="16"/>
                <w:szCs w:val="16"/>
              </w:rPr>
              <w:t xml:space="preserve"> 8-</w:t>
            </w:r>
            <w:r w:rsidRPr="00056ABE">
              <w:rPr>
                <w:rFonts w:ascii="Arial Unicode" w:hAnsi="Arial Unicode" w:cs="Sylfaen"/>
                <w:sz w:val="16"/>
                <w:szCs w:val="16"/>
              </w:rPr>
              <w:t>րդ</w:t>
            </w:r>
            <w:r w:rsidRPr="00056ABE">
              <w:rPr>
                <w:rFonts w:ascii="Arial Unicode" w:hAnsi="Arial Unicode" w:cs="Arial"/>
                <w:sz w:val="16"/>
                <w:szCs w:val="16"/>
              </w:rPr>
              <w:t xml:space="preserve"> </w:t>
            </w:r>
            <w:r w:rsidRPr="00056ABE">
              <w:rPr>
                <w:rFonts w:ascii="Arial Unicode" w:hAnsi="Arial Unicode" w:cs="Sylfaen"/>
                <w:sz w:val="16"/>
                <w:szCs w:val="16"/>
              </w:rPr>
              <w:t>հոդվածի։</w:t>
            </w:r>
            <w:r w:rsidRPr="00056ABE">
              <w:rPr>
                <w:rFonts w:ascii="Arial Unicode" w:hAnsi="Arial Unicode" w:cs="Arial"/>
                <w:sz w:val="16"/>
                <w:szCs w:val="16"/>
              </w:rPr>
              <w:t xml:space="preserve">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5E52AD" w:rsidRPr="0009557F" w:rsidRDefault="0009557F" w:rsidP="00F12FA5">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AE2768" w:rsidRDefault="005E52AD" w:rsidP="00F12FA5">
            <w:pPr>
              <w:jc w:val="center"/>
              <w:rPr>
                <w:rFonts w:ascii="GHEA Grapalat" w:hAnsi="GHEA Grapalat"/>
                <w:sz w:val="20"/>
              </w:rPr>
            </w:pPr>
          </w:p>
        </w:tc>
        <w:tc>
          <w:tcPr>
            <w:tcW w:w="1109" w:type="dxa"/>
            <w:vAlign w:val="center"/>
          </w:tcPr>
          <w:p w:rsidR="005E52AD" w:rsidRPr="005E52AD" w:rsidRDefault="00F12FA5" w:rsidP="00F12FA5">
            <w:pPr>
              <w:jc w:val="center"/>
              <w:rPr>
                <w:rFonts w:ascii="GHEA Grapalat" w:hAnsi="GHEA Grapalat"/>
                <w:sz w:val="20"/>
                <w:lang w:val="ru-RU"/>
              </w:rPr>
            </w:pPr>
            <w:r>
              <w:rPr>
                <w:rFonts w:ascii="GHEA Grapalat" w:hAnsi="GHEA Grapalat"/>
                <w:sz w:val="20"/>
                <w:lang w:val="ru-RU"/>
              </w:rPr>
              <w:t>15</w:t>
            </w:r>
            <w:r w:rsidR="005E52AD">
              <w:rPr>
                <w:rFonts w:ascii="GHEA Grapalat" w:hAnsi="GHEA Grapalat"/>
                <w:sz w:val="20"/>
                <w:lang w:val="ru-RU"/>
              </w:rPr>
              <w:t>9</w:t>
            </w:r>
            <w:r>
              <w:rPr>
                <w:rFonts w:ascii="GHEA Grapalat" w:hAnsi="GHEA Grapalat"/>
                <w:sz w:val="20"/>
                <w:lang w:val="ru-RU"/>
              </w:rPr>
              <w:t>,2</w:t>
            </w:r>
          </w:p>
        </w:tc>
        <w:tc>
          <w:tcPr>
            <w:tcW w:w="903" w:type="dxa"/>
            <w:vAlign w:val="center"/>
          </w:tcPr>
          <w:p w:rsidR="005E52AD" w:rsidRPr="00491D73" w:rsidRDefault="00F12FA5" w:rsidP="00F12FA5">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5E52AD" w:rsidRPr="003E0603" w:rsidRDefault="00F12FA5" w:rsidP="00F12FA5">
            <w:pPr>
              <w:jc w:val="center"/>
              <w:rPr>
                <w:rFonts w:ascii="GHEA Grapalat" w:hAnsi="GHEA Grapalat"/>
                <w:sz w:val="20"/>
                <w:lang w:val="ru-RU"/>
              </w:rPr>
            </w:pPr>
            <w:r>
              <w:rPr>
                <w:rFonts w:ascii="GHEA Grapalat" w:hAnsi="GHEA Grapalat"/>
                <w:sz w:val="20"/>
                <w:lang w:val="ru-RU"/>
              </w:rPr>
              <w:t>15</w:t>
            </w:r>
            <w:r w:rsidR="00704F07">
              <w:rPr>
                <w:rFonts w:ascii="GHEA Grapalat" w:hAnsi="GHEA Grapalat"/>
                <w:sz w:val="20"/>
                <w:lang w:val="ru-RU"/>
              </w:rPr>
              <w:t>9</w:t>
            </w:r>
            <w:r>
              <w:rPr>
                <w:rFonts w:ascii="GHEA Grapalat" w:hAnsi="GHEA Grapalat"/>
                <w:sz w:val="20"/>
                <w:lang w:val="ru-RU"/>
              </w:rPr>
              <w:t>,2</w:t>
            </w:r>
          </w:p>
        </w:tc>
        <w:tc>
          <w:tcPr>
            <w:tcW w:w="1682" w:type="dxa"/>
            <w:vAlign w:val="center"/>
          </w:tcPr>
          <w:p w:rsidR="005E52AD" w:rsidRPr="003E0603" w:rsidRDefault="005E52AD" w:rsidP="00F12FA5">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CA4927" w:rsidTr="006001A8">
        <w:trPr>
          <w:trHeight w:val="5888"/>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9</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15541200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պանիր</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Arial"/>
                <w:sz w:val="16"/>
                <w:szCs w:val="16"/>
              </w:rPr>
            </w:pPr>
            <w:r w:rsidRPr="00056ABE">
              <w:rPr>
                <w:rFonts w:ascii="Arial Unicode" w:hAnsi="Arial Unicode" w:cs="Arial"/>
                <w:sz w:val="16"/>
                <w:szCs w:val="16"/>
              </w:rPr>
              <w:t>Պանիր պինդ, կովի կաթից, աղաջրային</w:t>
            </w:r>
            <w:proofErr w:type="gramStart"/>
            <w:r w:rsidRPr="00056ABE">
              <w:rPr>
                <w:rFonts w:ascii="Arial Unicode" w:hAnsi="Arial Unicode" w:cs="Arial"/>
                <w:sz w:val="16"/>
                <w:szCs w:val="16"/>
              </w:rPr>
              <w:t>,  45</w:t>
            </w:r>
            <w:proofErr w:type="gramEnd"/>
            <w:r w:rsidRPr="00056ABE">
              <w:rPr>
                <w:rFonts w:ascii="Arial Unicode" w:hAnsi="Arial Unicode" w:cs="Arial"/>
                <w:sz w:val="16"/>
                <w:szCs w:val="16"/>
              </w:rPr>
              <w:t>-ից մինչև 50% յուղայնությամբ, չափածրարված կամ կշռով։ Անվ</w:t>
            </w:r>
            <w:r w:rsidRPr="00056ABE">
              <w:rPr>
                <w:rFonts w:ascii="Arial Unicode" w:hAnsi="Arial Unicode" w:cs="Arial"/>
                <w:sz w:val="16"/>
                <w:szCs w:val="16"/>
              </w:rPr>
              <w:softHyphen/>
              <w:t>տան</w:t>
            </w:r>
            <w:r w:rsidRPr="00056ABE">
              <w:rPr>
                <w:rFonts w:ascii="Arial Unicode" w:hAnsi="Arial Unicode" w:cs="Arial"/>
                <w:sz w:val="16"/>
                <w:szCs w:val="16"/>
              </w:rPr>
              <w:softHyphen/>
              <w:t>գությունը և մակնշումը՝ ըստ ՀՀ կառավարության 2006թ. դեկ</w:t>
            </w:r>
            <w:r w:rsidRPr="00056ABE">
              <w:rPr>
                <w:rFonts w:ascii="Arial Unicode" w:hAnsi="Arial Unicode" w:cs="Arial"/>
                <w:sz w:val="16"/>
                <w:szCs w:val="16"/>
              </w:rPr>
              <w:softHyphen/>
              <w:t>տեմբերի 21-ի N 1925-Ն որոշ</w:t>
            </w:r>
            <w:r w:rsidRPr="00056ABE">
              <w:rPr>
                <w:rFonts w:ascii="Arial Unicode" w:hAnsi="Arial Unicode" w:cs="Arial"/>
                <w:sz w:val="16"/>
                <w:szCs w:val="16"/>
              </w:rPr>
              <w:softHyphen/>
              <w:t>մամբ հաստատված “Կաթին, կաթնամթերքին և դրանց արտադրությանը ներկայացվող պա</w:t>
            </w:r>
            <w:r w:rsidRPr="00056ABE">
              <w:rPr>
                <w:rFonts w:ascii="Arial Unicode" w:hAnsi="Arial Unicode" w:cs="Arial"/>
                <w:sz w:val="16"/>
                <w:szCs w:val="16"/>
              </w:rPr>
              <w:softHyphen/>
              <w:t>հանջ</w:t>
            </w:r>
            <w:r w:rsidRPr="00056ABE">
              <w:rPr>
                <w:rFonts w:ascii="Arial Unicode" w:hAnsi="Arial Unicode" w:cs="Arial"/>
                <w:sz w:val="16"/>
                <w:szCs w:val="16"/>
              </w:rPr>
              <w:softHyphen/>
              <w:t>ների տեխնիկական կանոնակարգի” և “Սննդա</w:t>
            </w:r>
            <w:r w:rsidRPr="00056ABE">
              <w:rPr>
                <w:rFonts w:ascii="Arial Unicode" w:hAnsi="Arial Unicode" w:cs="Arial"/>
                <w:sz w:val="16"/>
                <w:szCs w:val="16"/>
              </w:rPr>
              <w:softHyphen/>
              <w:t xml:space="preserve">մթերքի անվտանգության մասին” ՀՀ օրենքի 8-րդ հոդվածի պիտանելիութայն մնացորդային ժամկետը ոչ պակաս քան 90 %: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5E52AD" w:rsidRPr="0009557F" w:rsidRDefault="0009557F" w:rsidP="006001A8">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5E52AD" w:rsidRPr="003E0603" w:rsidRDefault="005E52AD" w:rsidP="006001A8">
            <w:pPr>
              <w:jc w:val="center"/>
              <w:rPr>
                <w:rFonts w:ascii="GHEA Grapalat" w:hAnsi="GHEA Grapalat"/>
                <w:sz w:val="20"/>
                <w:lang w:val="hy-AM"/>
              </w:rPr>
            </w:pPr>
          </w:p>
        </w:tc>
        <w:tc>
          <w:tcPr>
            <w:tcW w:w="1109" w:type="dxa"/>
            <w:vAlign w:val="center"/>
          </w:tcPr>
          <w:p w:rsidR="005E52AD" w:rsidRPr="003E0603" w:rsidRDefault="005E52AD" w:rsidP="006001A8">
            <w:pPr>
              <w:jc w:val="center"/>
              <w:rPr>
                <w:rFonts w:ascii="GHEA Grapalat" w:hAnsi="GHEA Grapalat"/>
                <w:sz w:val="20"/>
                <w:lang w:val="hy-AM"/>
              </w:rPr>
            </w:pPr>
          </w:p>
        </w:tc>
        <w:tc>
          <w:tcPr>
            <w:tcW w:w="1109" w:type="dxa"/>
            <w:vAlign w:val="center"/>
          </w:tcPr>
          <w:p w:rsidR="005E52AD" w:rsidRPr="005E52AD" w:rsidRDefault="006001A8" w:rsidP="006001A8">
            <w:pPr>
              <w:jc w:val="center"/>
              <w:rPr>
                <w:rFonts w:ascii="GHEA Grapalat" w:hAnsi="GHEA Grapalat"/>
                <w:sz w:val="20"/>
                <w:lang w:val="ru-RU"/>
              </w:rPr>
            </w:pPr>
            <w:r>
              <w:rPr>
                <w:rFonts w:ascii="GHEA Grapalat" w:hAnsi="GHEA Grapalat"/>
                <w:sz w:val="20"/>
                <w:lang w:val="ru-RU"/>
              </w:rPr>
              <w:t>31</w:t>
            </w:r>
            <w:r w:rsidR="005E52AD">
              <w:rPr>
                <w:rFonts w:ascii="GHEA Grapalat" w:hAnsi="GHEA Grapalat"/>
                <w:sz w:val="20"/>
                <w:lang w:val="ru-RU"/>
              </w:rPr>
              <w:t>8</w:t>
            </w:r>
            <w:r>
              <w:rPr>
                <w:rFonts w:ascii="GHEA Grapalat" w:hAnsi="GHEA Grapalat"/>
                <w:sz w:val="20"/>
                <w:lang w:val="ru-RU"/>
              </w:rPr>
              <w:t>,45</w:t>
            </w:r>
          </w:p>
        </w:tc>
        <w:tc>
          <w:tcPr>
            <w:tcW w:w="903" w:type="dxa"/>
            <w:vAlign w:val="center"/>
          </w:tcPr>
          <w:p w:rsidR="005E52AD" w:rsidRPr="00491D73" w:rsidRDefault="006001A8" w:rsidP="006001A8">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5E52AD" w:rsidRPr="003E0603" w:rsidRDefault="006001A8" w:rsidP="006001A8">
            <w:pPr>
              <w:jc w:val="center"/>
              <w:rPr>
                <w:rFonts w:ascii="GHEA Grapalat" w:hAnsi="GHEA Grapalat"/>
                <w:sz w:val="20"/>
                <w:lang w:val="ru-RU"/>
              </w:rPr>
            </w:pPr>
            <w:r>
              <w:rPr>
                <w:rFonts w:ascii="GHEA Grapalat" w:hAnsi="GHEA Grapalat"/>
                <w:sz w:val="20"/>
                <w:lang w:val="ru-RU"/>
              </w:rPr>
              <w:t>31</w:t>
            </w:r>
            <w:r w:rsidR="00704F07">
              <w:rPr>
                <w:rFonts w:ascii="GHEA Grapalat" w:hAnsi="GHEA Grapalat"/>
                <w:sz w:val="20"/>
                <w:lang w:val="ru-RU"/>
              </w:rPr>
              <w:t>8</w:t>
            </w:r>
            <w:r>
              <w:rPr>
                <w:rFonts w:ascii="GHEA Grapalat" w:hAnsi="GHEA Grapalat"/>
                <w:sz w:val="20"/>
                <w:lang w:val="ru-RU"/>
              </w:rPr>
              <w:t>,45</w:t>
            </w:r>
          </w:p>
        </w:tc>
        <w:tc>
          <w:tcPr>
            <w:tcW w:w="1682" w:type="dxa"/>
            <w:vAlign w:val="center"/>
          </w:tcPr>
          <w:p w:rsidR="005E52AD" w:rsidRPr="003E0603" w:rsidRDefault="005E52AD" w:rsidP="006001A8">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CA4927" w:rsidTr="007078FA">
        <w:trPr>
          <w:trHeight w:val="6439"/>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10</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15112150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հավի</w:t>
            </w:r>
            <w:r>
              <w:rPr>
                <w:rFonts w:ascii="Arial LatArm" w:hAnsi="Arial LatArm" w:cs="Calibri"/>
                <w:color w:val="000000"/>
              </w:rPr>
              <w:t xml:space="preserve"> </w:t>
            </w:r>
            <w:r>
              <w:rPr>
                <w:rFonts w:ascii="Sylfaen" w:hAnsi="Sylfaen" w:cs="Sylfaen"/>
                <w:color w:val="000000"/>
              </w:rPr>
              <w:t>կրծքամիս</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Arial"/>
                <w:sz w:val="16"/>
                <w:szCs w:val="16"/>
              </w:rPr>
            </w:pPr>
            <w:r w:rsidRPr="00056ABE">
              <w:rPr>
                <w:rFonts w:ascii="Arial Unicode" w:hAnsi="Arial Unicode" w:cs="Arial"/>
                <w:sz w:val="16"/>
                <w:szCs w:val="16"/>
              </w:rPr>
              <w:t xml:space="preserve">Հավի </w:t>
            </w:r>
            <w:r>
              <w:rPr>
                <w:rFonts w:ascii="Arial Unicode" w:hAnsi="Arial Unicode" w:cs="Arial"/>
                <w:sz w:val="16"/>
                <w:szCs w:val="16"/>
              </w:rPr>
              <w:t>միս</w:t>
            </w:r>
            <w:r w:rsidRPr="00056ABE">
              <w:rPr>
                <w:rFonts w:ascii="Arial Unicode" w:hAnsi="Arial Unicode" w:cs="Arial"/>
                <w:sz w:val="16"/>
                <w:szCs w:val="16"/>
              </w:rPr>
              <w:t xml:space="preserve"> սառեցրած,  մաքուր, արյու</w:t>
            </w:r>
            <w:r w:rsidRPr="00056ABE">
              <w:rPr>
                <w:rFonts w:ascii="Arial Unicode" w:hAnsi="Arial Unicode" w:cs="Arial"/>
                <w:sz w:val="16"/>
                <w:szCs w:val="16"/>
              </w:rPr>
              <w:softHyphen/>
              <w:t>նա</w:t>
            </w:r>
            <w:r w:rsidRPr="00056ABE">
              <w:rPr>
                <w:rFonts w:ascii="Arial Unicode" w:hAnsi="Arial Unicode" w:cs="Arial"/>
                <w:sz w:val="16"/>
                <w:szCs w:val="16"/>
              </w:rPr>
              <w:softHyphen/>
              <w:t>զրկված, առանց կողմ</w:t>
            </w:r>
            <w:r w:rsidRPr="00056ABE">
              <w:rPr>
                <w:rFonts w:ascii="Arial Unicode" w:hAnsi="Arial Unicode" w:cs="Arial"/>
                <w:sz w:val="16"/>
                <w:szCs w:val="16"/>
              </w:rPr>
              <w:softHyphen/>
              <w:t>նա</w:t>
            </w:r>
            <w:r w:rsidRPr="00056ABE">
              <w:rPr>
                <w:rFonts w:ascii="Arial Unicode" w:hAnsi="Arial Unicode" w:cs="Arial"/>
                <w:sz w:val="16"/>
                <w:szCs w:val="16"/>
              </w:rPr>
              <w:softHyphen/>
              <w:t>կի հոտերի, փաթեթավորված պոլիէթիլենային թաղանթներով, պահված 0-ից մինչև 4 °C ջերմաստիճանի պայ</w:t>
            </w:r>
            <w:r w:rsidRPr="00056ABE">
              <w:rPr>
                <w:rFonts w:ascii="Arial Unicode" w:hAnsi="Arial Unicode" w:cs="Arial"/>
                <w:sz w:val="16"/>
                <w:szCs w:val="16"/>
              </w:rPr>
              <w:softHyphen/>
              <w:t>մաններում,ԳՕՍՏ 21784-76։ Անվտան</w:t>
            </w:r>
            <w:r w:rsidRPr="00056ABE">
              <w:rPr>
                <w:rFonts w:ascii="Arial Unicode" w:hAnsi="Arial Unicode" w:cs="Arial"/>
                <w:sz w:val="16"/>
                <w:szCs w:val="16"/>
              </w:rPr>
              <w:softHyphen/>
              <w:t>գու</w:t>
            </w:r>
            <w:r w:rsidRPr="00056ABE">
              <w:rPr>
                <w:rFonts w:ascii="Arial Unicode" w:hAnsi="Arial Unicode" w:cs="Arial"/>
                <w:sz w:val="16"/>
                <w:szCs w:val="16"/>
              </w:rPr>
              <w:softHyphen/>
              <w:t>թյունը և մակնշումը` ըստ ՀՀ կառա</w:t>
            </w:r>
            <w:r w:rsidRPr="00056ABE">
              <w:rPr>
                <w:rFonts w:ascii="Arial Unicode" w:hAnsi="Arial Unicode" w:cs="Arial"/>
                <w:sz w:val="16"/>
                <w:szCs w:val="16"/>
              </w:rPr>
              <w:softHyphen/>
              <w:t>վարության 2006թ. հոկտեմ</w:t>
            </w:r>
            <w:r w:rsidRPr="00056ABE">
              <w:rPr>
                <w:rFonts w:ascii="Arial Unicode" w:hAnsi="Arial Unicode" w:cs="Arial"/>
                <w:sz w:val="16"/>
                <w:szCs w:val="16"/>
              </w:rPr>
              <w:softHyphen/>
              <w:t>բե</w:t>
            </w:r>
            <w:r w:rsidRPr="00056ABE">
              <w:rPr>
                <w:rFonts w:ascii="Arial Unicode" w:hAnsi="Arial Unicode" w:cs="Arial"/>
                <w:sz w:val="16"/>
                <w:szCs w:val="16"/>
              </w:rPr>
              <w:softHyphen/>
              <w:t>րի 19-ի N 1560-Ն որոշմամբ հաս</w:t>
            </w:r>
            <w:r w:rsidRPr="00056ABE">
              <w:rPr>
                <w:rFonts w:ascii="Arial Unicode" w:hAnsi="Arial Unicode" w:cs="Arial"/>
                <w:sz w:val="16"/>
                <w:szCs w:val="16"/>
              </w:rPr>
              <w:softHyphen/>
              <w:t>տատված “Մսի և մսա</w:t>
            </w:r>
            <w:r w:rsidRPr="00056ABE">
              <w:rPr>
                <w:rFonts w:ascii="Arial Unicode" w:hAnsi="Arial Unicode" w:cs="Arial"/>
                <w:sz w:val="16"/>
                <w:szCs w:val="16"/>
              </w:rPr>
              <w:softHyphen/>
              <w:t>մթե</w:t>
            </w:r>
            <w:r w:rsidRPr="00056ABE">
              <w:rPr>
                <w:rFonts w:ascii="Arial Unicode" w:hAnsi="Arial Unicode" w:cs="Arial"/>
                <w:sz w:val="16"/>
                <w:szCs w:val="16"/>
              </w:rPr>
              <w:softHyphen/>
              <w:t>րքի տեխ</w:t>
            </w:r>
            <w:r w:rsidRPr="00056ABE">
              <w:rPr>
                <w:rFonts w:ascii="Arial Unicode" w:hAnsi="Arial Unicode" w:cs="Arial"/>
                <w:sz w:val="16"/>
                <w:szCs w:val="16"/>
              </w:rPr>
              <w:softHyphen/>
              <w:t>նիկական կանո</w:t>
            </w:r>
            <w:r w:rsidRPr="00056ABE">
              <w:rPr>
                <w:rFonts w:ascii="Arial Unicode" w:hAnsi="Arial Unicode" w:cs="Arial"/>
                <w:sz w:val="16"/>
                <w:szCs w:val="16"/>
              </w:rPr>
              <w:softHyphen/>
              <w:t>նա</w:t>
            </w:r>
            <w:r w:rsidRPr="00056ABE">
              <w:rPr>
                <w:rFonts w:ascii="Arial Unicode" w:hAnsi="Arial Unicode" w:cs="Arial"/>
                <w:sz w:val="16"/>
                <w:szCs w:val="16"/>
              </w:rPr>
              <w:softHyphen/>
              <w:t xml:space="preserve">կարգի” և “Սննդամթերքի անվտանգության մասին” ՀՀ օրենքի 8-րդ հոդվածի, պիտանելիութայն մնացորդային ժամկետը ոչ պակաս քան 80 %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5E52AD" w:rsidRPr="0009557F" w:rsidRDefault="0009557F" w:rsidP="007078FA">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5E52AD" w:rsidRPr="00AE2768" w:rsidRDefault="005E52AD" w:rsidP="007078FA">
            <w:pPr>
              <w:jc w:val="center"/>
              <w:rPr>
                <w:rFonts w:ascii="GHEA Grapalat" w:hAnsi="GHEA Grapalat"/>
                <w:sz w:val="20"/>
              </w:rPr>
            </w:pPr>
          </w:p>
        </w:tc>
        <w:tc>
          <w:tcPr>
            <w:tcW w:w="1109" w:type="dxa"/>
            <w:vAlign w:val="center"/>
          </w:tcPr>
          <w:p w:rsidR="005E52AD" w:rsidRPr="00AE2768" w:rsidRDefault="005E52AD" w:rsidP="007078FA">
            <w:pPr>
              <w:jc w:val="center"/>
              <w:rPr>
                <w:rFonts w:ascii="GHEA Grapalat" w:hAnsi="GHEA Grapalat"/>
                <w:sz w:val="20"/>
              </w:rPr>
            </w:pPr>
          </w:p>
        </w:tc>
        <w:tc>
          <w:tcPr>
            <w:tcW w:w="1109" w:type="dxa"/>
            <w:vAlign w:val="center"/>
          </w:tcPr>
          <w:p w:rsidR="005E52AD" w:rsidRPr="005E52AD" w:rsidRDefault="007078FA" w:rsidP="007078FA">
            <w:pPr>
              <w:jc w:val="center"/>
              <w:rPr>
                <w:rFonts w:ascii="GHEA Grapalat" w:hAnsi="GHEA Grapalat"/>
                <w:sz w:val="20"/>
                <w:lang w:val="ru-RU"/>
              </w:rPr>
            </w:pPr>
            <w:r>
              <w:rPr>
                <w:rFonts w:ascii="GHEA Grapalat" w:hAnsi="GHEA Grapalat"/>
                <w:sz w:val="20"/>
                <w:lang w:val="ru-RU"/>
              </w:rPr>
              <w:t>31</w:t>
            </w:r>
            <w:r w:rsidR="005E52AD">
              <w:rPr>
                <w:rFonts w:ascii="GHEA Grapalat" w:hAnsi="GHEA Grapalat"/>
                <w:sz w:val="20"/>
                <w:lang w:val="ru-RU"/>
              </w:rPr>
              <w:t>8</w:t>
            </w:r>
            <w:r>
              <w:rPr>
                <w:rFonts w:ascii="GHEA Grapalat" w:hAnsi="GHEA Grapalat"/>
                <w:sz w:val="20"/>
                <w:lang w:val="ru-RU"/>
              </w:rPr>
              <w:t>,</w:t>
            </w:r>
            <w:r w:rsidR="00B60619">
              <w:rPr>
                <w:rFonts w:ascii="GHEA Grapalat" w:hAnsi="GHEA Grapalat"/>
                <w:sz w:val="20"/>
                <w:lang w:val="ru-RU"/>
              </w:rPr>
              <w:t>4</w:t>
            </w:r>
            <w:r>
              <w:rPr>
                <w:rFonts w:ascii="GHEA Grapalat" w:hAnsi="GHEA Grapalat"/>
                <w:sz w:val="20"/>
                <w:lang w:val="ru-RU"/>
              </w:rPr>
              <w:t>5</w:t>
            </w:r>
          </w:p>
        </w:tc>
        <w:tc>
          <w:tcPr>
            <w:tcW w:w="903" w:type="dxa"/>
            <w:vAlign w:val="center"/>
          </w:tcPr>
          <w:p w:rsidR="005E52AD" w:rsidRPr="00491D73" w:rsidRDefault="007078FA" w:rsidP="007078FA">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5E52AD" w:rsidRPr="003E0603" w:rsidRDefault="007078FA" w:rsidP="007078FA">
            <w:pPr>
              <w:jc w:val="center"/>
              <w:rPr>
                <w:rFonts w:ascii="GHEA Grapalat" w:hAnsi="GHEA Grapalat"/>
                <w:sz w:val="20"/>
                <w:lang w:val="ru-RU"/>
              </w:rPr>
            </w:pPr>
            <w:r>
              <w:rPr>
                <w:rFonts w:ascii="GHEA Grapalat" w:hAnsi="GHEA Grapalat"/>
                <w:sz w:val="20"/>
                <w:lang w:val="ru-RU"/>
              </w:rPr>
              <w:t>31</w:t>
            </w:r>
            <w:r w:rsidR="00704F07">
              <w:rPr>
                <w:rFonts w:ascii="GHEA Grapalat" w:hAnsi="GHEA Grapalat"/>
                <w:sz w:val="20"/>
                <w:lang w:val="ru-RU"/>
              </w:rPr>
              <w:t>8</w:t>
            </w:r>
            <w:r>
              <w:rPr>
                <w:rFonts w:ascii="GHEA Grapalat" w:hAnsi="GHEA Grapalat"/>
                <w:sz w:val="20"/>
                <w:lang w:val="ru-RU"/>
              </w:rPr>
              <w:t>,</w:t>
            </w:r>
            <w:r w:rsidR="00B60619">
              <w:rPr>
                <w:rFonts w:ascii="GHEA Grapalat" w:hAnsi="GHEA Grapalat"/>
                <w:sz w:val="20"/>
                <w:lang w:val="ru-RU"/>
              </w:rPr>
              <w:t>4</w:t>
            </w:r>
            <w:r>
              <w:rPr>
                <w:rFonts w:ascii="GHEA Grapalat" w:hAnsi="GHEA Grapalat"/>
                <w:sz w:val="20"/>
                <w:lang w:val="ru-RU"/>
              </w:rPr>
              <w:t>5</w:t>
            </w:r>
          </w:p>
        </w:tc>
        <w:tc>
          <w:tcPr>
            <w:tcW w:w="1682" w:type="dxa"/>
            <w:vAlign w:val="center"/>
          </w:tcPr>
          <w:p w:rsidR="005E52AD" w:rsidRPr="003E0603" w:rsidRDefault="005E52AD" w:rsidP="007078FA">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5E52AD" w:rsidRPr="00CA4927" w:rsidTr="007078FA">
        <w:trPr>
          <w:trHeight w:val="5520"/>
        </w:trPr>
        <w:tc>
          <w:tcPr>
            <w:tcW w:w="1428" w:type="dxa"/>
          </w:tcPr>
          <w:p w:rsidR="005E52AD" w:rsidRPr="00AE2768" w:rsidRDefault="005E52AD" w:rsidP="00F510A4">
            <w:pPr>
              <w:jc w:val="center"/>
              <w:rPr>
                <w:rFonts w:ascii="GHEA Grapalat" w:hAnsi="GHEA Grapalat"/>
                <w:sz w:val="20"/>
              </w:rPr>
            </w:pPr>
            <w:r>
              <w:rPr>
                <w:rFonts w:ascii="GHEA Grapalat" w:hAnsi="GHEA Grapalat"/>
                <w:sz w:val="20"/>
              </w:rPr>
              <w:lastRenderedPageBreak/>
              <w:t>11</w:t>
            </w:r>
          </w:p>
        </w:tc>
        <w:tc>
          <w:tcPr>
            <w:tcW w:w="1504" w:type="dxa"/>
            <w:vAlign w:val="center"/>
          </w:tcPr>
          <w:p w:rsidR="005E52AD" w:rsidRDefault="005E52AD" w:rsidP="00F510A4">
            <w:pPr>
              <w:rPr>
                <w:rFonts w:ascii="Arial LatArm" w:hAnsi="Arial LatArm" w:cs="Calibri"/>
                <w:color w:val="000000"/>
                <w:lang w:val="ru-RU" w:eastAsia="ru-RU"/>
              </w:rPr>
            </w:pPr>
            <w:r>
              <w:rPr>
                <w:rFonts w:ascii="Arial LatArm" w:hAnsi="Arial LatArm" w:cs="Calibri"/>
                <w:color w:val="000000"/>
              </w:rPr>
              <w:t>15311100</w:t>
            </w:r>
          </w:p>
        </w:tc>
        <w:tc>
          <w:tcPr>
            <w:tcW w:w="1573" w:type="dxa"/>
            <w:vAlign w:val="center"/>
          </w:tcPr>
          <w:p w:rsidR="005E52AD" w:rsidRDefault="005E52AD" w:rsidP="00F510A4">
            <w:pPr>
              <w:jc w:val="center"/>
              <w:rPr>
                <w:rFonts w:ascii="Arial LatArm" w:hAnsi="Arial LatArm" w:cs="Calibri"/>
                <w:color w:val="000000"/>
              </w:rPr>
            </w:pPr>
            <w:r>
              <w:rPr>
                <w:rFonts w:ascii="Sylfaen" w:hAnsi="Sylfaen" w:cs="Sylfaen"/>
                <w:color w:val="000000"/>
              </w:rPr>
              <w:t>կարտոֆիլ</w:t>
            </w:r>
          </w:p>
        </w:tc>
        <w:tc>
          <w:tcPr>
            <w:tcW w:w="1335" w:type="dxa"/>
          </w:tcPr>
          <w:p w:rsidR="005E52AD" w:rsidRPr="00AE2768" w:rsidRDefault="005E52AD" w:rsidP="00F510A4">
            <w:pPr>
              <w:jc w:val="center"/>
              <w:rPr>
                <w:rFonts w:ascii="GHEA Grapalat" w:hAnsi="GHEA Grapalat"/>
                <w:sz w:val="20"/>
              </w:rPr>
            </w:pPr>
          </w:p>
        </w:tc>
        <w:tc>
          <w:tcPr>
            <w:tcW w:w="1772" w:type="dxa"/>
          </w:tcPr>
          <w:p w:rsidR="005E52AD" w:rsidRPr="00056ABE" w:rsidRDefault="005E52AD" w:rsidP="00F510A4">
            <w:pPr>
              <w:rPr>
                <w:rFonts w:ascii="Arial Unicode" w:hAnsi="Arial Unicode" w:cs="Arial"/>
                <w:sz w:val="16"/>
                <w:szCs w:val="16"/>
              </w:rPr>
            </w:pPr>
            <w:r w:rsidRPr="00056ABE">
              <w:rPr>
                <w:rFonts w:ascii="Arial Unicode" w:hAnsi="Arial Unicode" w:cs="Arial"/>
                <w:sz w:val="16"/>
                <w:szCs w:val="16"/>
              </w:rPr>
              <w:t>Վաղահաս և ուշահաս, I տեսակի, չցրտահարված, առանց վնասվածքների, տեսականու մաքրությունը</w:t>
            </w:r>
            <w:proofErr w:type="gramStart"/>
            <w:r w:rsidRPr="00056ABE">
              <w:rPr>
                <w:rFonts w:ascii="Arial Unicode" w:hAnsi="Arial Unicode" w:cs="Arial"/>
                <w:sz w:val="16"/>
                <w:szCs w:val="16"/>
              </w:rPr>
              <w:t>`  90</w:t>
            </w:r>
            <w:proofErr w:type="gramEnd"/>
            <w:r w:rsidRPr="00056ABE">
              <w:rPr>
                <w:rFonts w:ascii="Arial Unicode" w:hAnsi="Arial Unicode" w:cs="Arial"/>
                <w:sz w:val="16"/>
                <w:szCs w:val="16"/>
              </w:rPr>
              <w:t xml:space="preserve">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056ABE">
              <w:rPr>
                <w:rFonts w:ascii="Arial Unicode" w:hAnsi="Arial Unicode" w:cs="Arial"/>
                <w:sz w:val="16"/>
                <w:szCs w:val="16"/>
                <w:lang w:val="hy-AM"/>
              </w:rPr>
              <w:t xml:space="preserve"> </w:t>
            </w:r>
            <w:r w:rsidRPr="00056ABE">
              <w:rPr>
                <w:rFonts w:ascii="Arial Unicode" w:hAnsi="Arial Unicode" w:cs="Arial"/>
                <w:sz w:val="16"/>
                <w:szCs w:val="16"/>
              </w:rPr>
              <w:t xml:space="preserve">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5E52AD" w:rsidRPr="0009557F" w:rsidRDefault="0009557F" w:rsidP="007078FA">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5E52AD" w:rsidRPr="00AE2768" w:rsidRDefault="005E52AD" w:rsidP="007078FA">
            <w:pPr>
              <w:jc w:val="center"/>
              <w:rPr>
                <w:rFonts w:ascii="GHEA Grapalat" w:hAnsi="GHEA Grapalat"/>
                <w:sz w:val="20"/>
              </w:rPr>
            </w:pPr>
          </w:p>
        </w:tc>
        <w:tc>
          <w:tcPr>
            <w:tcW w:w="1109" w:type="dxa"/>
            <w:vAlign w:val="center"/>
          </w:tcPr>
          <w:p w:rsidR="005E52AD" w:rsidRPr="00AE2768" w:rsidRDefault="005E52AD" w:rsidP="007078FA">
            <w:pPr>
              <w:jc w:val="center"/>
              <w:rPr>
                <w:rFonts w:ascii="GHEA Grapalat" w:hAnsi="GHEA Grapalat"/>
                <w:sz w:val="20"/>
              </w:rPr>
            </w:pPr>
          </w:p>
        </w:tc>
        <w:tc>
          <w:tcPr>
            <w:tcW w:w="1109" w:type="dxa"/>
            <w:vAlign w:val="center"/>
          </w:tcPr>
          <w:p w:rsidR="005E52AD" w:rsidRPr="005E52AD" w:rsidRDefault="007078FA" w:rsidP="007078FA">
            <w:pPr>
              <w:jc w:val="center"/>
              <w:rPr>
                <w:rFonts w:ascii="GHEA Grapalat" w:hAnsi="GHEA Grapalat"/>
                <w:sz w:val="20"/>
                <w:lang w:val="ru-RU"/>
              </w:rPr>
            </w:pPr>
            <w:r>
              <w:rPr>
                <w:rFonts w:ascii="GHEA Grapalat" w:hAnsi="GHEA Grapalat"/>
                <w:sz w:val="20"/>
                <w:lang w:val="ru-RU"/>
              </w:rPr>
              <w:t>955,3</w:t>
            </w:r>
            <w:r w:rsidR="00B60619">
              <w:rPr>
                <w:rFonts w:ascii="GHEA Grapalat" w:hAnsi="GHEA Grapalat"/>
                <w:sz w:val="20"/>
                <w:lang w:val="ru-RU"/>
              </w:rPr>
              <w:t>5</w:t>
            </w:r>
          </w:p>
        </w:tc>
        <w:tc>
          <w:tcPr>
            <w:tcW w:w="903" w:type="dxa"/>
            <w:vAlign w:val="center"/>
          </w:tcPr>
          <w:p w:rsidR="005E52AD" w:rsidRPr="00491D73" w:rsidRDefault="007078FA" w:rsidP="007078FA">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5E52AD" w:rsidRPr="003E0603" w:rsidRDefault="007078FA" w:rsidP="007078FA">
            <w:pPr>
              <w:jc w:val="center"/>
              <w:rPr>
                <w:rFonts w:ascii="GHEA Grapalat" w:hAnsi="GHEA Grapalat"/>
                <w:sz w:val="20"/>
                <w:lang w:val="ru-RU"/>
              </w:rPr>
            </w:pPr>
            <w:r>
              <w:rPr>
                <w:rFonts w:ascii="GHEA Grapalat" w:hAnsi="GHEA Grapalat"/>
                <w:sz w:val="20"/>
                <w:lang w:val="ru-RU"/>
              </w:rPr>
              <w:t>955,3</w:t>
            </w:r>
            <w:r w:rsidR="00B60619">
              <w:rPr>
                <w:rFonts w:ascii="GHEA Grapalat" w:hAnsi="GHEA Grapalat"/>
                <w:sz w:val="20"/>
                <w:lang w:val="ru-RU"/>
              </w:rPr>
              <w:t>5</w:t>
            </w:r>
          </w:p>
        </w:tc>
        <w:tc>
          <w:tcPr>
            <w:tcW w:w="1682" w:type="dxa"/>
            <w:vAlign w:val="center"/>
          </w:tcPr>
          <w:p w:rsidR="005E52AD" w:rsidRPr="003E0603" w:rsidRDefault="005E52AD" w:rsidP="007078FA">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CA4927" w:rsidTr="007078FA">
        <w:trPr>
          <w:trHeight w:val="4416"/>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12</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3221111</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սոխ</w:t>
            </w:r>
            <w:r>
              <w:rPr>
                <w:rFonts w:ascii="Arial LatArm" w:hAnsi="Arial LatArm" w:cs="Calibri"/>
                <w:color w:val="000000"/>
              </w:rPr>
              <w:t xml:space="preserve"> </w:t>
            </w:r>
            <w:r>
              <w:rPr>
                <w:rFonts w:ascii="Sylfaen" w:hAnsi="Sylfaen" w:cs="Sylfaen"/>
                <w:color w:val="000000"/>
              </w:rPr>
              <w:t>գլուխ</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 xml:space="preserve">Թարմ, կծու, կիսակծու կամ քաղցր, ընտիր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C02A14" w:rsidRPr="0009557F" w:rsidRDefault="0009557F" w:rsidP="007078FA">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C02A14" w:rsidRPr="00AE2768" w:rsidRDefault="00C02A14" w:rsidP="007078FA">
            <w:pPr>
              <w:jc w:val="center"/>
              <w:rPr>
                <w:rFonts w:ascii="GHEA Grapalat" w:hAnsi="GHEA Grapalat"/>
                <w:sz w:val="20"/>
              </w:rPr>
            </w:pPr>
          </w:p>
        </w:tc>
        <w:tc>
          <w:tcPr>
            <w:tcW w:w="1109" w:type="dxa"/>
            <w:vAlign w:val="center"/>
          </w:tcPr>
          <w:p w:rsidR="00C02A14" w:rsidRPr="00AE2768" w:rsidRDefault="00C02A14" w:rsidP="007078FA">
            <w:pPr>
              <w:jc w:val="center"/>
              <w:rPr>
                <w:rFonts w:ascii="GHEA Grapalat" w:hAnsi="GHEA Grapalat"/>
                <w:sz w:val="20"/>
              </w:rPr>
            </w:pPr>
          </w:p>
        </w:tc>
        <w:tc>
          <w:tcPr>
            <w:tcW w:w="1109" w:type="dxa"/>
            <w:vAlign w:val="center"/>
          </w:tcPr>
          <w:p w:rsidR="00C02A14" w:rsidRPr="005E52AD" w:rsidRDefault="007078FA" w:rsidP="007078FA">
            <w:pPr>
              <w:jc w:val="center"/>
              <w:rPr>
                <w:rFonts w:ascii="GHEA Grapalat" w:hAnsi="GHEA Grapalat"/>
                <w:sz w:val="20"/>
                <w:lang w:val="ru-RU"/>
              </w:rPr>
            </w:pPr>
            <w:r>
              <w:rPr>
                <w:rFonts w:ascii="GHEA Grapalat" w:hAnsi="GHEA Grapalat"/>
                <w:sz w:val="20"/>
                <w:lang w:val="ru-RU"/>
              </w:rPr>
              <w:t>15</w:t>
            </w:r>
            <w:r w:rsidR="00C02A14">
              <w:rPr>
                <w:rFonts w:ascii="GHEA Grapalat" w:hAnsi="GHEA Grapalat"/>
                <w:sz w:val="20"/>
                <w:lang w:val="ru-RU"/>
              </w:rPr>
              <w:t>9</w:t>
            </w:r>
            <w:r>
              <w:rPr>
                <w:rFonts w:ascii="GHEA Grapalat" w:hAnsi="GHEA Grapalat"/>
                <w:sz w:val="20"/>
                <w:lang w:val="ru-RU"/>
              </w:rPr>
              <w:t>.23</w:t>
            </w:r>
          </w:p>
        </w:tc>
        <w:tc>
          <w:tcPr>
            <w:tcW w:w="903" w:type="dxa"/>
            <w:vAlign w:val="center"/>
          </w:tcPr>
          <w:p w:rsidR="00C02A14" w:rsidRPr="00491D73" w:rsidRDefault="007078FA" w:rsidP="007078FA">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C02A14" w:rsidRPr="003E0603" w:rsidRDefault="007078FA" w:rsidP="007078FA">
            <w:pPr>
              <w:jc w:val="center"/>
              <w:rPr>
                <w:rFonts w:ascii="GHEA Grapalat" w:hAnsi="GHEA Grapalat"/>
                <w:sz w:val="20"/>
                <w:lang w:val="ru-RU"/>
              </w:rPr>
            </w:pPr>
            <w:r>
              <w:rPr>
                <w:rFonts w:ascii="GHEA Grapalat" w:hAnsi="GHEA Grapalat"/>
                <w:sz w:val="20"/>
                <w:lang w:val="ru-RU"/>
              </w:rPr>
              <w:t>15</w:t>
            </w:r>
            <w:r w:rsidR="00704F07">
              <w:rPr>
                <w:rFonts w:ascii="GHEA Grapalat" w:hAnsi="GHEA Grapalat"/>
                <w:sz w:val="20"/>
                <w:lang w:val="ru-RU"/>
              </w:rPr>
              <w:t>9</w:t>
            </w:r>
            <w:r>
              <w:rPr>
                <w:rFonts w:ascii="GHEA Grapalat" w:hAnsi="GHEA Grapalat"/>
                <w:sz w:val="20"/>
                <w:lang w:val="ru-RU"/>
              </w:rPr>
              <w:t>.23</w:t>
            </w:r>
          </w:p>
        </w:tc>
        <w:tc>
          <w:tcPr>
            <w:tcW w:w="1682" w:type="dxa"/>
            <w:vAlign w:val="center"/>
          </w:tcPr>
          <w:p w:rsidR="00C02A14" w:rsidRPr="003E0603" w:rsidRDefault="00C02A14" w:rsidP="007078FA">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CA4927" w:rsidTr="007078FA">
        <w:trPr>
          <w:trHeight w:val="6451"/>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13</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15333100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տոմատի</w:t>
            </w:r>
            <w:r>
              <w:rPr>
                <w:rFonts w:ascii="Arial LatArm" w:hAnsi="Arial LatArm" w:cs="Calibri"/>
                <w:color w:val="000000"/>
              </w:rPr>
              <w:t xml:space="preserve"> </w:t>
            </w:r>
            <w:r>
              <w:rPr>
                <w:rFonts w:ascii="Sylfaen" w:hAnsi="Sylfaen" w:cs="Sylfaen"/>
                <w:color w:val="000000"/>
              </w:rPr>
              <w:t>մածուկ</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jc w:val="both"/>
              <w:rPr>
                <w:rFonts w:ascii="Arial Unicode" w:hAnsi="Arial Unicode" w:cs="Arial"/>
                <w:sz w:val="16"/>
                <w:szCs w:val="16"/>
                <w:lang w:val="hy-AM"/>
              </w:rPr>
            </w:pPr>
            <w:r w:rsidRPr="00056ABE">
              <w:rPr>
                <w:rFonts w:ascii="Arial Unicode" w:hAnsi="Arial Unicode" w:cs="Arial"/>
                <w:sz w:val="16"/>
                <w:szCs w:val="16"/>
                <w:lang w:val="hy-AM"/>
              </w:rPr>
              <w:t>Համասեռ խառնուրդ, առանց մուգ խառնուրդների,  կաշվի, կորիզի և այլ խոշոր մասնիկների  մնացորդների,  առանց կողմնակի համերի և հոտերի: Կարմիր, նարնջակարմիր  կամ մորեկարմիր գույների: Բարձր,  I և II տեսակների,  ապակե կամ մետաղյա տարաներով մինչև 10խմ դմ տարողությամբ , ԳՕՍՏ 3343-89։ Անվտանգությունը` N 2-III-4.9-01-2010 հիգիենիկ նորմատիվների և “Սննդամթերքի անվտանգության մասին” ՀՀ օրենքի 8-րդ հոդվածի ։ Պիտանելիության մնացորդային ժամկետը ոչ պակաս քան 80 %</w:t>
            </w:r>
            <w:r w:rsidRPr="00056ABE">
              <w:rPr>
                <w:rFonts w:ascii="Arial LatArm" w:hAnsi="Arial LatArm" w:cs="Courier New"/>
                <w:sz w:val="16"/>
                <w:szCs w:val="16"/>
                <w:lang w:val="hy-AM"/>
              </w:rPr>
              <w:t> </w:t>
            </w:r>
            <w:r w:rsidRPr="00056ABE">
              <w:rPr>
                <w:rFonts w:ascii="Arial Unicode" w:hAnsi="Arial Unicode" w:cs="Arial"/>
                <w:sz w:val="16"/>
                <w:szCs w:val="16"/>
                <w:lang w:val="hy-AM"/>
              </w:rPr>
              <w:t xml:space="preserve">: </w:t>
            </w:r>
            <w:r w:rsidRPr="004620F6">
              <w:rPr>
                <w:rFonts w:ascii="Arial Unicode" w:hAnsi="Arial Unicode" w:cs="Arial"/>
                <w:sz w:val="16"/>
                <w:szCs w:val="16"/>
                <w:lang w:val="hy-AM"/>
              </w:rPr>
              <w:t>Մատակարարումը՝ յուրաքանչյուր երեք աշխատանքային օրը մեկ:</w:t>
            </w:r>
          </w:p>
        </w:tc>
        <w:tc>
          <w:tcPr>
            <w:tcW w:w="951" w:type="dxa"/>
            <w:vAlign w:val="center"/>
          </w:tcPr>
          <w:p w:rsidR="00C02A14" w:rsidRPr="0009557F" w:rsidRDefault="0009557F" w:rsidP="007078FA">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C02A14" w:rsidRPr="00F510A4" w:rsidRDefault="00C02A14" w:rsidP="007078FA">
            <w:pPr>
              <w:jc w:val="center"/>
              <w:rPr>
                <w:rFonts w:ascii="GHEA Grapalat" w:hAnsi="GHEA Grapalat"/>
                <w:sz w:val="20"/>
                <w:lang w:val="hy-AM"/>
              </w:rPr>
            </w:pPr>
          </w:p>
        </w:tc>
        <w:tc>
          <w:tcPr>
            <w:tcW w:w="1109" w:type="dxa"/>
            <w:vAlign w:val="center"/>
          </w:tcPr>
          <w:p w:rsidR="00C02A14" w:rsidRPr="00F510A4" w:rsidRDefault="00C02A14" w:rsidP="007078FA">
            <w:pPr>
              <w:jc w:val="center"/>
              <w:rPr>
                <w:rFonts w:ascii="GHEA Grapalat" w:hAnsi="GHEA Grapalat"/>
                <w:sz w:val="20"/>
                <w:lang w:val="hy-AM"/>
              </w:rPr>
            </w:pPr>
          </w:p>
        </w:tc>
        <w:tc>
          <w:tcPr>
            <w:tcW w:w="1109" w:type="dxa"/>
            <w:vAlign w:val="center"/>
          </w:tcPr>
          <w:p w:rsidR="00C02A14" w:rsidRDefault="007078FA" w:rsidP="007078FA">
            <w:pPr>
              <w:jc w:val="center"/>
              <w:rPr>
                <w:rFonts w:ascii="GHEA Grapalat" w:hAnsi="GHEA Grapalat"/>
                <w:sz w:val="20"/>
                <w:lang w:val="ru-RU"/>
              </w:rPr>
            </w:pPr>
            <w:r>
              <w:rPr>
                <w:rFonts w:ascii="GHEA Grapalat" w:hAnsi="GHEA Grapalat"/>
                <w:sz w:val="20"/>
                <w:lang w:val="ru-RU"/>
              </w:rPr>
              <w:t>95,</w:t>
            </w:r>
            <w:r w:rsidR="00295E36">
              <w:rPr>
                <w:rFonts w:ascii="GHEA Grapalat" w:hAnsi="GHEA Grapalat"/>
                <w:sz w:val="20"/>
                <w:lang w:val="ru-RU"/>
              </w:rPr>
              <w:t>54</w:t>
            </w:r>
          </w:p>
          <w:p w:rsidR="00F94E4E" w:rsidRPr="005E52AD" w:rsidRDefault="00F94E4E" w:rsidP="007078FA">
            <w:pPr>
              <w:jc w:val="center"/>
              <w:rPr>
                <w:rFonts w:ascii="GHEA Grapalat" w:hAnsi="GHEA Grapalat"/>
                <w:sz w:val="20"/>
                <w:lang w:val="ru-RU"/>
              </w:rPr>
            </w:pPr>
          </w:p>
        </w:tc>
        <w:tc>
          <w:tcPr>
            <w:tcW w:w="903" w:type="dxa"/>
            <w:vAlign w:val="center"/>
          </w:tcPr>
          <w:p w:rsidR="00C02A14" w:rsidRPr="00491D73" w:rsidRDefault="00295E36" w:rsidP="007078FA">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C02A14" w:rsidRPr="003E0603" w:rsidRDefault="00295E36" w:rsidP="007078FA">
            <w:pPr>
              <w:jc w:val="center"/>
              <w:rPr>
                <w:rFonts w:ascii="GHEA Grapalat" w:hAnsi="GHEA Grapalat"/>
                <w:sz w:val="20"/>
                <w:lang w:val="ru-RU"/>
              </w:rPr>
            </w:pPr>
            <w:r>
              <w:rPr>
                <w:rFonts w:ascii="GHEA Grapalat" w:hAnsi="GHEA Grapalat"/>
                <w:sz w:val="20"/>
                <w:lang w:val="ru-RU"/>
              </w:rPr>
              <w:t>9</w:t>
            </w:r>
            <w:r w:rsidR="00B60619">
              <w:rPr>
                <w:rFonts w:ascii="GHEA Grapalat" w:hAnsi="GHEA Grapalat"/>
                <w:sz w:val="20"/>
                <w:lang w:val="ru-RU"/>
              </w:rPr>
              <w:t>5.54</w:t>
            </w:r>
          </w:p>
        </w:tc>
        <w:tc>
          <w:tcPr>
            <w:tcW w:w="1682" w:type="dxa"/>
            <w:vAlign w:val="center"/>
          </w:tcPr>
          <w:p w:rsidR="00C02A14" w:rsidRPr="003E0603" w:rsidRDefault="00C02A14" w:rsidP="007078FA">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CA4927" w:rsidTr="00295E36">
        <w:trPr>
          <w:trHeight w:val="4232"/>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14</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3221410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կաղամբ</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Գլուխ կաղամբ վաղահաս, միջահաս և ուշահաս։ Անվտանգությունը, փաթեթավորումը և մակնշումը</w:t>
            </w:r>
            <w:proofErr w:type="gramStart"/>
            <w:r w:rsidRPr="00056ABE">
              <w:rPr>
                <w:rFonts w:ascii="Arial Unicode" w:hAnsi="Arial Unicode" w:cs="Arial"/>
                <w:sz w:val="16"/>
                <w:szCs w:val="16"/>
              </w:rPr>
              <w:t>`  ըստ</w:t>
            </w:r>
            <w:proofErr w:type="gramEnd"/>
            <w:r w:rsidRPr="00056ABE">
              <w:rPr>
                <w:rFonts w:ascii="Arial Unicode" w:hAnsi="Arial Unicode" w:cs="Arial"/>
                <w:sz w:val="16"/>
                <w:szCs w:val="16"/>
              </w:rPr>
              <w:t xml:space="preserve"> ՀՀ կառա</w:t>
            </w:r>
            <w:r w:rsidRPr="00056ABE">
              <w:rPr>
                <w:rFonts w:ascii="Arial Unicode" w:hAnsi="Arial Unicode" w:cs="Arial"/>
                <w:sz w:val="16"/>
                <w:szCs w:val="16"/>
              </w:rPr>
              <w:softHyphen/>
              <w:t>վա</w:t>
            </w:r>
            <w:r w:rsidRPr="00056ABE">
              <w:rPr>
                <w:rFonts w:ascii="Arial Unicode" w:hAnsi="Arial Unicode" w:cs="Arial"/>
                <w:sz w:val="16"/>
                <w:szCs w:val="16"/>
              </w:rPr>
              <w:softHyphen/>
              <w:t>րության 2006թ. դեկ</w:t>
            </w:r>
            <w:r w:rsidRPr="00056ABE">
              <w:rPr>
                <w:rFonts w:ascii="Arial Unicode" w:hAnsi="Arial Unicode" w:cs="Arial"/>
                <w:sz w:val="16"/>
                <w:szCs w:val="16"/>
              </w:rPr>
              <w:softHyphen/>
              <w:t>տեմբերի 21-ի N 1913-Ն որոշմամբ հաստատված “Թարմ պտուղ-բանջարեղենի տեխնիկական կանոնակարգի”և “Սննդա</w:t>
            </w:r>
            <w:r w:rsidRPr="00056ABE">
              <w:rPr>
                <w:rFonts w:ascii="Arial Unicode" w:hAnsi="Arial Unicode" w:cs="Arial"/>
                <w:sz w:val="16"/>
                <w:szCs w:val="16"/>
              </w:rPr>
              <w:softHyphen/>
              <w:t xml:space="preserve">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C02A14" w:rsidRPr="0009557F" w:rsidRDefault="0009557F" w:rsidP="00295E36">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C02A14" w:rsidRPr="003E0603" w:rsidRDefault="00C02A14" w:rsidP="00295E36">
            <w:pPr>
              <w:jc w:val="center"/>
              <w:rPr>
                <w:rFonts w:ascii="GHEA Grapalat" w:hAnsi="GHEA Grapalat"/>
                <w:sz w:val="20"/>
                <w:lang w:val="hy-AM"/>
              </w:rPr>
            </w:pPr>
          </w:p>
        </w:tc>
        <w:tc>
          <w:tcPr>
            <w:tcW w:w="1109" w:type="dxa"/>
            <w:vAlign w:val="center"/>
          </w:tcPr>
          <w:p w:rsidR="00C02A14" w:rsidRPr="003E0603" w:rsidRDefault="00C02A14" w:rsidP="00295E36">
            <w:pPr>
              <w:jc w:val="center"/>
              <w:rPr>
                <w:rFonts w:ascii="GHEA Grapalat" w:hAnsi="GHEA Grapalat"/>
                <w:sz w:val="20"/>
                <w:lang w:val="hy-AM"/>
              </w:rPr>
            </w:pPr>
          </w:p>
        </w:tc>
        <w:tc>
          <w:tcPr>
            <w:tcW w:w="1109" w:type="dxa"/>
            <w:vAlign w:val="center"/>
          </w:tcPr>
          <w:p w:rsidR="00C02A14" w:rsidRPr="005E52AD" w:rsidRDefault="00295E36" w:rsidP="00295E36">
            <w:pPr>
              <w:jc w:val="center"/>
              <w:rPr>
                <w:rFonts w:ascii="GHEA Grapalat" w:hAnsi="GHEA Grapalat"/>
                <w:sz w:val="20"/>
                <w:lang w:val="ru-RU"/>
              </w:rPr>
            </w:pPr>
            <w:r>
              <w:rPr>
                <w:rFonts w:ascii="GHEA Grapalat" w:hAnsi="GHEA Grapalat"/>
                <w:sz w:val="20"/>
                <w:lang w:val="ru-RU"/>
              </w:rPr>
              <w:t>636.9</w:t>
            </w:r>
          </w:p>
        </w:tc>
        <w:tc>
          <w:tcPr>
            <w:tcW w:w="903" w:type="dxa"/>
            <w:vAlign w:val="center"/>
          </w:tcPr>
          <w:p w:rsidR="00C02A14" w:rsidRPr="00491D73" w:rsidRDefault="00295E36" w:rsidP="00295E36">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C02A14" w:rsidRPr="003E0603" w:rsidRDefault="00295E36" w:rsidP="00295E36">
            <w:pPr>
              <w:jc w:val="center"/>
              <w:rPr>
                <w:rFonts w:ascii="GHEA Grapalat" w:hAnsi="GHEA Grapalat"/>
                <w:sz w:val="20"/>
                <w:lang w:val="ru-RU"/>
              </w:rPr>
            </w:pPr>
            <w:r>
              <w:rPr>
                <w:rFonts w:ascii="GHEA Grapalat" w:hAnsi="GHEA Grapalat"/>
                <w:sz w:val="20"/>
                <w:lang w:val="ru-RU"/>
              </w:rPr>
              <w:t>636.9</w:t>
            </w:r>
          </w:p>
        </w:tc>
        <w:tc>
          <w:tcPr>
            <w:tcW w:w="1682" w:type="dxa"/>
            <w:vAlign w:val="center"/>
          </w:tcPr>
          <w:p w:rsidR="00C02A14" w:rsidRDefault="00C02A14" w:rsidP="00295E36">
            <w:pPr>
              <w:jc w:val="center"/>
              <w:rPr>
                <w:rFonts w:ascii="GHEA Grapalat" w:hAnsi="GHEA Grapalat"/>
                <w:sz w:val="20"/>
                <w:lang w:val="hy-AM"/>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p w:rsidR="00C02A14" w:rsidRDefault="00C02A14" w:rsidP="00295E36">
            <w:pPr>
              <w:jc w:val="center"/>
              <w:rPr>
                <w:rFonts w:ascii="GHEA Grapalat" w:hAnsi="GHEA Grapalat"/>
                <w:sz w:val="20"/>
                <w:lang w:val="hy-AM"/>
              </w:rPr>
            </w:pPr>
          </w:p>
          <w:p w:rsidR="00C02A14" w:rsidRDefault="00C02A14" w:rsidP="00295E36">
            <w:pPr>
              <w:jc w:val="center"/>
              <w:rPr>
                <w:rFonts w:ascii="GHEA Grapalat" w:hAnsi="GHEA Grapalat"/>
                <w:sz w:val="20"/>
                <w:lang w:val="hy-AM"/>
              </w:rPr>
            </w:pPr>
          </w:p>
          <w:p w:rsidR="00C02A14" w:rsidRPr="003E0603" w:rsidRDefault="00C02A14" w:rsidP="00295E36">
            <w:pPr>
              <w:jc w:val="center"/>
              <w:rPr>
                <w:rFonts w:ascii="GHEA Grapalat" w:hAnsi="GHEA Grapalat"/>
                <w:sz w:val="20"/>
                <w:lang w:val="ru-RU"/>
              </w:rPr>
            </w:pPr>
          </w:p>
        </w:tc>
      </w:tr>
      <w:tr w:rsidR="00C02A14" w:rsidRPr="00CA4927" w:rsidTr="00295E36">
        <w:trPr>
          <w:trHeight w:val="4416"/>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t>15</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3221110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գազար</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 xml:space="preserve">Թարմ, ամբողջական, առողջ, մաքուր,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C02A14" w:rsidRPr="0009557F" w:rsidRDefault="0009557F" w:rsidP="00295E36">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C02A14" w:rsidRPr="00AE2768" w:rsidRDefault="00C02A14" w:rsidP="00295E36">
            <w:pPr>
              <w:jc w:val="center"/>
              <w:rPr>
                <w:rFonts w:ascii="GHEA Grapalat" w:hAnsi="GHEA Grapalat"/>
                <w:sz w:val="20"/>
              </w:rPr>
            </w:pPr>
          </w:p>
        </w:tc>
        <w:tc>
          <w:tcPr>
            <w:tcW w:w="1109" w:type="dxa"/>
            <w:vAlign w:val="center"/>
          </w:tcPr>
          <w:p w:rsidR="00C02A14" w:rsidRPr="00AE2768" w:rsidRDefault="00C02A14" w:rsidP="00295E36">
            <w:pPr>
              <w:jc w:val="center"/>
              <w:rPr>
                <w:rFonts w:ascii="GHEA Grapalat" w:hAnsi="GHEA Grapalat"/>
                <w:sz w:val="20"/>
              </w:rPr>
            </w:pPr>
          </w:p>
        </w:tc>
        <w:tc>
          <w:tcPr>
            <w:tcW w:w="1109" w:type="dxa"/>
            <w:vAlign w:val="center"/>
          </w:tcPr>
          <w:p w:rsidR="00C02A14" w:rsidRPr="005E52AD" w:rsidRDefault="00295E36" w:rsidP="00295E36">
            <w:pPr>
              <w:jc w:val="center"/>
              <w:rPr>
                <w:rFonts w:ascii="GHEA Grapalat" w:hAnsi="GHEA Grapalat"/>
                <w:sz w:val="20"/>
                <w:lang w:val="ru-RU"/>
              </w:rPr>
            </w:pPr>
            <w:r>
              <w:rPr>
                <w:rFonts w:ascii="GHEA Grapalat" w:hAnsi="GHEA Grapalat"/>
                <w:sz w:val="20"/>
                <w:lang w:val="ru-RU"/>
              </w:rPr>
              <w:t>15</w:t>
            </w:r>
            <w:r w:rsidR="00C02A14">
              <w:rPr>
                <w:rFonts w:ascii="GHEA Grapalat" w:hAnsi="GHEA Grapalat"/>
                <w:sz w:val="20"/>
                <w:lang w:val="ru-RU"/>
              </w:rPr>
              <w:t>9</w:t>
            </w:r>
            <w:r>
              <w:rPr>
                <w:rFonts w:ascii="GHEA Grapalat" w:hAnsi="GHEA Grapalat"/>
                <w:sz w:val="20"/>
                <w:lang w:val="ru-RU"/>
              </w:rPr>
              <w:t>.23</w:t>
            </w:r>
          </w:p>
        </w:tc>
        <w:tc>
          <w:tcPr>
            <w:tcW w:w="903" w:type="dxa"/>
            <w:vAlign w:val="center"/>
          </w:tcPr>
          <w:p w:rsidR="00C02A14" w:rsidRPr="00491D73" w:rsidRDefault="00295E36" w:rsidP="00295E36">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C02A14" w:rsidRPr="003E0603" w:rsidRDefault="00295E36" w:rsidP="00295E36">
            <w:pPr>
              <w:jc w:val="center"/>
              <w:rPr>
                <w:rFonts w:ascii="GHEA Grapalat" w:hAnsi="GHEA Grapalat"/>
                <w:sz w:val="20"/>
                <w:lang w:val="ru-RU"/>
              </w:rPr>
            </w:pPr>
            <w:r>
              <w:rPr>
                <w:rFonts w:ascii="GHEA Grapalat" w:hAnsi="GHEA Grapalat"/>
                <w:sz w:val="20"/>
                <w:lang w:val="ru-RU"/>
              </w:rPr>
              <w:t>159.23</w:t>
            </w:r>
          </w:p>
        </w:tc>
        <w:tc>
          <w:tcPr>
            <w:tcW w:w="1682" w:type="dxa"/>
            <w:vAlign w:val="center"/>
          </w:tcPr>
          <w:p w:rsidR="00C02A14" w:rsidRPr="003E0603" w:rsidRDefault="00C02A14" w:rsidP="00295E36">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CA4927" w:rsidTr="00295E36">
        <w:trPr>
          <w:trHeight w:val="4416"/>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16</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32221100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կարմիր</w:t>
            </w:r>
            <w:r>
              <w:rPr>
                <w:rFonts w:ascii="Arial LatArm" w:hAnsi="Arial LatArm" w:cs="Calibri"/>
                <w:color w:val="000000"/>
              </w:rPr>
              <w:t xml:space="preserve"> </w:t>
            </w:r>
            <w:r>
              <w:rPr>
                <w:rFonts w:ascii="Sylfaen" w:hAnsi="Sylfaen" w:cs="Sylfaen"/>
                <w:color w:val="000000"/>
              </w:rPr>
              <w:t>ճակնդեղ</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 xml:space="preserve">Թարմ, ամբողջական, առողջ, մաքուր, չվնասված։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C02A14" w:rsidRPr="0009557F" w:rsidRDefault="0009557F" w:rsidP="00295E36">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C02A14" w:rsidRPr="00AE2768" w:rsidRDefault="00C02A14" w:rsidP="00295E36">
            <w:pPr>
              <w:jc w:val="center"/>
              <w:rPr>
                <w:rFonts w:ascii="GHEA Grapalat" w:hAnsi="GHEA Grapalat"/>
                <w:sz w:val="20"/>
              </w:rPr>
            </w:pPr>
          </w:p>
        </w:tc>
        <w:tc>
          <w:tcPr>
            <w:tcW w:w="1109" w:type="dxa"/>
            <w:vAlign w:val="center"/>
          </w:tcPr>
          <w:p w:rsidR="00C02A14" w:rsidRPr="00AE2768" w:rsidRDefault="00C02A14" w:rsidP="00295E36">
            <w:pPr>
              <w:jc w:val="center"/>
              <w:rPr>
                <w:rFonts w:ascii="GHEA Grapalat" w:hAnsi="GHEA Grapalat"/>
                <w:sz w:val="20"/>
              </w:rPr>
            </w:pPr>
          </w:p>
        </w:tc>
        <w:tc>
          <w:tcPr>
            <w:tcW w:w="1109" w:type="dxa"/>
            <w:vAlign w:val="center"/>
          </w:tcPr>
          <w:p w:rsidR="00C02A14" w:rsidRPr="005E52AD" w:rsidRDefault="00295E36" w:rsidP="00295E36">
            <w:pPr>
              <w:jc w:val="center"/>
              <w:rPr>
                <w:rFonts w:ascii="GHEA Grapalat" w:hAnsi="GHEA Grapalat"/>
                <w:sz w:val="20"/>
                <w:lang w:val="ru-RU"/>
              </w:rPr>
            </w:pPr>
            <w:r>
              <w:rPr>
                <w:rFonts w:ascii="GHEA Grapalat" w:hAnsi="GHEA Grapalat"/>
                <w:sz w:val="20"/>
                <w:lang w:val="ru-RU"/>
              </w:rPr>
              <w:t>15</w:t>
            </w:r>
            <w:r w:rsidR="00C02A14">
              <w:rPr>
                <w:rFonts w:ascii="GHEA Grapalat" w:hAnsi="GHEA Grapalat"/>
                <w:sz w:val="20"/>
                <w:lang w:val="ru-RU"/>
              </w:rPr>
              <w:t>9</w:t>
            </w:r>
            <w:r>
              <w:rPr>
                <w:rFonts w:ascii="GHEA Grapalat" w:hAnsi="GHEA Grapalat"/>
                <w:sz w:val="20"/>
                <w:lang w:val="ru-RU"/>
              </w:rPr>
              <w:t>.23</w:t>
            </w:r>
          </w:p>
        </w:tc>
        <w:tc>
          <w:tcPr>
            <w:tcW w:w="903" w:type="dxa"/>
            <w:vAlign w:val="center"/>
          </w:tcPr>
          <w:p w:rsidR="00C02A14" w:rsidRPr="00491D73" w:rsidRDefault="00295E36" w:rsidP="00295E36">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C02A14" w:rsidRPr="003E0603" w:rsidRDefault="00295E36" w:rsidP="00295E36">
            <w:pPr>
              <w:jc w:val="center"/>
              <w:rPr>
                <w:rFonts w:ascii="GHEA Grapalat" w:hAnsi="GHEA Grapalat"/>
                <w:sz w:val="20"/>
                <w:lang w:val="ru-RU"/>
              </w:rPr>
            </w:pPr>
            <w:r>
              <w:rPr>
                <w:rFonts w:ascii="GHEA Grapalat" w:hAnsi="GHEA Grapalat"/>
                <w:sz w:val="20"/>
                <w:lang w:val="ru-RU"/>
              </w:rPr>
              <w:t>159.23</w:t>
            </w:r>
          </w:p>
        </w:tc>
        <w:tc>
          <w:tcPr>
            <w:tcW w:w="1682" w:type="dxa"/>
            <w:vAlign w:val="center"/>
          </w:tcPr>
          <w:p w:rsidR="00C02A14" w:rsidRPr="003E0603" w:rsidRDefault="00C02A14" w:rsidP="00295E36">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CA4927" w:rsidTr="00295E36">
        <w:trPr>
          <w:trHeight w:val="4416"/>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t>17</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3222128</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խնձոր</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Sylfaen"/>
                <w:sz w:val="16"/>
                <w:szCs w:val="16"/>
              </w:rPr>
              <w:t xml:space="preserve">Խնձոր թարմ, </w:t>
            </w:r>
            <w:proofErr w:type="gramStart"/>
            <w:r w:rsidRPr="00056ABE">
              <w:rPr>
                <w:rFonts w:ascii="Arial Unicode" w:hAnsi="Arial Unicode" w:cs="Sylfaen"/>
                <w:sz w:val="16"/>
                <w:szCs w:val="16"/>
              </w:rPr>
              <w:t>I  տեսակի</w:t>
            </w:r>
            <w:proofErr w:type="gramEnd"/>
            <w:r w:rsidRPr="00056ABE">
              <w:rPr>
                <w:rFonts w:ascii="Arial Unicode" w:hAnsi="Arial Unicode" w:cs="Sylfaen"/>
                <w:sz w:val="16"/>
                <w:szCs w:val="16"/>
              </w:rPr>
              <w:t>, առողջ, չվնասված, խնձորին հատուկ ձևով և գույնով: Անվտանգությունը և մակնշումը` ըստ ՀՀ կառա</w:t>
            </w:r>
            <w:r w:rsidRPr="00056ABE">
              <w:rPr>
                <w:rFonts w:ascii="Arial Unicode" w:hAnsi="Arial Unicode" w:cs="Sylfaen"/>
                <w:sz w:val="16"/>
                <w:szCs w:val="16"/>
              </w:rPr>
              <w:softHyphen/>
              <w:t>վա</w:t>
            </w:r>
            <w:r w:rsidRPr="00056ABE">
              <w:rPr>
                <w:rFonts w:ascii="Arial Unicode" w:hAnsi="Arial Unicode" w:cs="Sylfaen"/>
                <w:sz w:val="16"/>
                <w:szCs w:val="16"/>
              </w:rPr>
              <w:softHyphen/>
              <w:t>րու</w:t>
            </w:r>
            <w:r w:rsidRPr="00056ABE">
              <w:rPr>
                <w:rFonts w:ascii="Arial Unicode" w:hAnsi="Arial Unicode" w:cs="Sylfaen"/>
                <w:sz w:val="16"/>
                <w:szCs w:val="16"/>
              </w:rPr>
              <w:softHyphen/>
              <w:t>թյան 2006թ. դեկ</w:t>
            </w:r>
            <w:r w:rsidRPr="00056ABE">
              <w:rPr>
                <w:rFonts w:ascii="Arial Unicode" w:hAnsi="Arial Unicode" w:cs="Sylfaen"/>
                <w:sz w:val="16"/>
                <w:szCs w:val="16"/>
              </w:rPr>
              <w:softHyphen/>
              <w:t>տեմբերի 21-ի N 1913-Ն որոշմամբ հաստատված “Թարմ պտուղ-բան</w:t>
            </w:r>
            <w:r w:rsidRPr="00056ABE">
              <w:rPr>
                <w:rFonts w:ascii="Arial Unicode" w:hAnsi="Arial Unicode" w:cs="Sylfaen"/>
                <w:sz w:val="16"/>
                <w:szCs w:val="16"/>
              </w:rPr>
              <w:softHyphen/>
              <w:t>ջարեղենի տեխ</w:t>
            </w:r>
            <w:r w:rsidRPr="00056ABE">
              <w:rPr>
                <w:rFonts w:ascii="Arial Unicode" w:hAnsi="Arial Unicode" w:cs="Sylfaen"/>
                <w:sz w:val="16"/>
                <w:szCs w:val="16"/>
              </w:rPr>
              <w:softHyphen/>
              <w:t>նիկական կանոնակարգի”և “Սննդա</w:t>
            </w:r>
            <w:r w:rsidRPr="00056ABE">
              <w:rPr>
                <w:rFonts w:ascii="Arial Unicode" w:hAnsi="Arial Unicode" w:cs="Sylfaen"/>
                <w:sz w:val="16"/>
                <w:szCs w:val="16"/>
              </w:rPr>
              <w:softHyphen/>
              <w:t>մթերքի անվտանգության մասին” ՀՀ օրենքի 8-րդ հոդվածի:</w:t>
            </w:r>
            <w:r w:rsidRPr="00056ABE">
              <w:rPr>
                <w:rFonts w:ascii="Arial Unicode" w:hAnsi="Arial Unicode" w:cs="Arial"/>
                <w:sz w:val="16"/>
                <w:szCs w:val="16"/>
              </w:rPr>
              <w:t xml:space="preserve">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C02A14" w:rsidRPr="0009557F" w:rsidRDefault="0009557F" w:rsidP="00295E36">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C02A14" w:rsidRPr="00AE2768" w:rsidRDefault="00C02A14" w:rsidP="00295E36">
            <w:pPr>
              <w:jc w:val="center"/>
              <w:rPr>
                <w:rFonts w:ascii="GHEA Grapalat" w:hAnsi="GHEA Grapalat"/>
                <w:sz w:val="20"/>
              </w:rPr>
            </w:pPr>
          </w:p>
        </w:tc>
        <w:tc>
          <w:tcPr>
            <w:tcW w:w="1109" w:type="dxa"/>
            <w:vAlign w:val="center"/>
          </w:tcPr>
          <w:p w:rsidR="00C02A14" w:rsidRPr="00AE2768" w:rsidRDefault="00C02A14" w:rsidP="00295E36">
            <w:pPr>
              <w:jc w:val="center"/>
              <w:rPr>
                <w:rFonts w:ascii="GHEA Grapalat" w:hAnsi="GHEA Grapalat"/>
                <w:sz w:val="20"/>
              </w:rPr>
            </w:pPr>
          </w:p>
        </w:tc>
        <w:tc>
          <w:tcPr>
            <w:tcW w:w="1109" w:type="dxa"/>
            <w:vAlign w:val="center"/>
          </w:tcPr>
          <w:p w:rsidR="00C02A14" w:rsidRPr="005E52AD" w:rsidRDefault="00295E36" w:rsidP="00295E36">
            <w:pPr>
              <w:jc w:val="center"/>
              <w:rPr>
                <w:rFonts w:ascii="GHEA Grapalat" w:hAnsi="GHEA Grapalat"/>
                <w:sz w:val="20"/>
                <w:lang w:val="ru-RU"/>
              </w:rPr>
            </w:pPr>
            <w:r>
              <w:rPr>
                <w:rFonts w:ascii="GHEA Grapalat" w:hAnsi="GHEA Grapalat"/>
                <w:sz w:val="20"/>
                <w:lang w:val="ru-RU"/>
              </w:rPr>
              <w:t>636.9</w:t>
            </w:r>
          </w:p>
        </w:tc>
        <w:tc>
          <w:tcPr>
            <w:tcW w:w="903" w:type="dxa"/>
            <w:vAlign w:val="center"/>
          </w:tcPr>
          <w:p w:rsidR="00C02A14" w:rsidRPr="00491D73" w:rsidRDefault="00295E36" w:rsidP="00295E36">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C02A14" w:rsidRPr="003E0603" w:rsidRDefault="00295E36" w:rsidP="00295E36">
            <w:pPr>
              <w:jc w:val="center"/>
              <w:rPr>
                <w:rFonts w:ascii="GHEA Grapalat" w:hAnsi="GHEA Grapalat"/>
                <w:sz w:val="20"/>
                <w:lang w:val="ru-RU"/>
              </w:rPr>
            </w:pPr>
            <w:r>
              <w:rPr>
                <w:rFonts w:ascii="GHEA Grapalat" w:hAnsi="GHEA Grapalat"/>
                <w:sz w:val="20"/>
                <w:lang w:val="ru-RU"/>
              </w:rPr>
              <w:t>636.9</w:t>
            </w:r>
          </w:p>
        </w:tc>
        <w:tc>
          <w:tcPr>
            <w:tcW w:w="1682" w:type="dxa"/>
            <w:vAlign w:val="center"/>
          </w:tcPr>
          <w:p w:rsidR="00C02A14" w:rsidRPr="003E0603" w:rsidRDefault="00C02A14" w:rsidP="00295E36">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CA4927" w:rsidTr="00295E36">
        <w:trPr>
          <w:trHeight w:val="8279"/>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18</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15831000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շաքար</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Սպիտակ գույնի, առանձին բյուրեղիկների տեսքով սախարոզ</w:t>
            </w:r>
            <w:proofErr w:type="gramStart"/>
            <w:r w:rsidRPr="00056ABE">
              <w:rPr>
                <w:rFonts w:ascii="Arial Unicode" w:hAnsi="Arial Unicode" w:cs="Arial"/>
                <w:sz w:val="16"/>
                <w:szCs w:val="16"/>
              </w:rPr>
              <w:t>,  քաղցր</w:t>
            </w:r>
            <w:proofErr w:type="gramEnd"/>
            <w:r w:rsidRPr="00056ABE">
              <w:rPr>
                <w:rFonts w:ascii="Arial Unicode" w:hAnsi="Arial Unicode" w:cs="Arial"/>
                <w:sz w:val="16"/>
                <w:szCs w:val="16"/>
              </w:rPr>
              <w:t>,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w:t>
            </w:r>
            <w:proofErr w:type="gramStart"/>
            <w:r w:rsidRPr="00056ABE">
              <w:rPr>
                <w:rFonts w:ascii="Arial Unicode" w:hAnsi="Arial Unicode" w:cs="Arial"/>
                <w:sz w:val="16"/>
                <w:szCs w:val="16"/>
              </w:rPr>
              <w:t>,75</w:t>
            </w:r>
            <w:proofErr w:type="gramEnd"/>
            <w:r w:rsidRPr="00056ABE">
              <w:rPr>
                <w:rFonts w:ascii="Arial Unicode" w:hAnsi="Arial Unicode" w:cs="Arial"/>
                <w:sz w:val="16"/>
                <w:szCs w:val="16"/>
              </w:rPr>
              <w:t xml:space="preserve"> %-ից ոչ պակաս (ըստ չոր նյութի), խոնավության զանգվածային մասը` 0,14%-ից ոչ ավել, ֆեռոխառնուկների զանգվածային մասը` 0,0003%-ից ոչ ավել, ԳՕՍՏ 21-94 կամ համարժեք։ Անվտանգությունը` N 2-III-4.9-01-2010 հիգիենիկ նորմատիվների և “Սննդամթերքի անվտանգության մասին” ՀՀ օրենքի 8-րդ հոդվածի։ Պիտանելիության մնացորդային ժամկետը ոչ պակաս քան 80 %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C02A14" w:rsidRPr="0009557F" w:rsidRDefault="0009557F" w:rsidP="00295E36">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C02A14" w:rsidRPr="00AE2768" w:rsidRDefault="00C02A14" w:rsidP="00295E36">
            <w:pPr>
              <w:jc w:val="center"/>
              <w:rPr>
                <w:rFonts w:ascii="GHEA Grapalat" w:hAnsi="GHEA Grapalat"/>
                <w:sz w:val="20"/>
              </w:rPr>
            </w:pPr>
          </w:p>
        </w:tc>
        <w:tc>
          <w:tcPr>
            <w:tcW w:w="1109" w:type="dxa"/>
            <w:vAlign w:val="center"/>
          </w:tcPr>
          <w:p w:rsidR="00C02A14" w:rsidRPr="00AE2768" w:rsidRDefault="00C02A14" w:rsidP="00295E36">
            <w:pPr>
              <w:jc w:val="center"/>
              <w:rPr>
                <w:rFonts w:ascii="GHEA Grapalat" w:hAnsi="GHEA Grapalat"/>
                <w:sz w:val="20"/>
              </w:rPr>
            </w:pPr>
          </w:p>
        </w:tc>
        <w:tc>
          <w:tcPr>
            <w:tcW w:w="1109" w:type="dxa"/>
            <w:vAlign w:val="center"/>
          </w:tcPr>
          <w:p w:rsidR="00C02A14" w:rsidRPr="005E52AD" w:rsidRDefault="00295E36" w:rsidP="00295E36">
            <w:pPr>
              <w:jc w:val="center"/>
              <w:rPr>
                <w:rFonts w:ascii="GHEA Grapalat" w:hAnsi="GHEA Grapalat"/>
                <w:sz w:val="20"/>
                <w:lang w:val="ru-RU"/>
              </w:rPr>
            </w:pPr>
            <w:r>
              <w:rPr>
                <w:rFonts w:ascii="GHEA Grapalat" w:hAnsi="GHEA Grapalat"/>
                <w:sz w:val="20"/>
                <w:lang w:val="ru-RU"/>
              </w:rPr>
              <w:t>15</w:t>
            </w:r>
            <w:r w:rsidR="00C02A14">
              <w:rPr>
                <w:rFonts w:ascii="GHEA Grapalat" w:hAnsi="GHEA Grapalat"/>
                <w:sz w:val="20"/>
                <w:lang w:val="ru-RU"/>
              </w:rPr>
              <w:t>9</w:t>
            </w:r>
            <w:r>
              <w:rPr>
                <w:rFonts w:ascii="GHEA Grapalat" w:hAnsi="GHEA Grapalat"/>
                <w:sz w:val="20"/>
                <w:lang w:val="ru-RU"/>
              </w:rPr>
              <w:t>.23</w:t>
            </w:r>
          </w:p>
        </w:tc>
        <w:tc>
          <w:tcPr>
            <w:tcW w:w="903" w:type="dxa"/>
            <w:vAlign w:val="center"/>
          </w:tcPr>
          <w:p w:rsidR="00C02A14" w:rsidRPr="00491D73" w:rsidRDefault="00295E36" w:rsidP="00295E36">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C02A14" w:rsidRPr="003E0603" w:rsidRDefault="00295E36" w:rsidP="00295E36">
            <w:pPr>
              <w:jc w:val="center"/>
              <w:rPr>
                <w:rFonts w:ascii="GHEA Grapalat" w:hAnsi="GHEA Grapalat"/>
                <w:sz w:val="20"/>
                <w:lang w:val="ru-RU"/>
              </w:rPr>
            </w:pPr>
            <w:r>
              <w:rPr>
                <w:rFonts w:ascii="GHEA Grapalat" w:hAnsi="GHEA Grapalat"/>
                <w:sz w:val="20"/>
                <w:lang w:val="ru-RU"/>
              </w:rPr>
              <w:t>159.23</w:t>
            </w:r>
          </w:p>
        </w:tc>
        <w:tc>
          <w:tcPr>
            <w:tcW w:w="1682" w:type="dxa"/>
            <w:vAlign w:val="center"/>
          </w:tcPr>
          <w:p w:rsidR="00C02A14" w:rsidRPr="003E0603" w:rsidRDefault="00C02A14" w:rsidP="00295E36">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CA4927" w:rsidTr="00295E36">
        <w:trPr>
          <w:trHeight w:val="4600"/>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19</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15872400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աղ</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jc w:val="both"/>
              <w:rPr>
                <w:rFonts w:ascii="Arial Unicode" w:hAnsi="Arial Unicode" w:cs="Arial"/>
                <w:sz w:val="16"/>
                <w:szCs w:val="16"/>
              </w:rPr>
            </w:pPr>
            <w:r>
              <w:rPr>
                <w:rFonts w:ascii="Arial Unicode" w:hAnsi="Arial Unicode" w:cs="Arial"/>
                <w:sz w:val="16"/>
                <w:szCs w:val="16"/>
              </w:rPr>
              <w:t>Ա</w:t>
            </w:r>
            <w:r w:rsidRPr="00056ABE">
              <w:rPr>
                <w:rFonts w:ascii="Arial Unicode" w:hAnsi="Arial Unicode" w:cs="Arial"/>
                <w:sz w:val="16"/>
                <w:szCs w:val="16"/>
              </w:rPr>
              <w:t>ռանց կողմնակի մեխանիկական խառնուկների առկայության, առանց կողմնակի համերի ու հոտերի, բյուրեղային սորուն նյութ</w:t>
            </w:r>
            <w:proofErr w:type="gramStart"/>
            <w:r w:rsidRPr="00056ABE">
              <w:rPr>
                <w:rFonts w:ascii="Arial Unicode" w:hAnsi="Arial Unicode" w:cs="Arial"/>
                <w:sz w:val="16"/>
                <w:szCs w:val="16"/>
              </w:rPr>
              <w:t>,  սպիտակ</w:t>
            </w:r>
            <w:proofErr w:type="gramEnd"/>
            <w:r w:rsidRPr="00056ABE">
              <w:rPr>
                <w:rFonts w:ascii="Arial Unicode" w:hAnsi="Arial Unicode" w:cs="Arial"/>
                <w:sz w:val="16"/>
                <w:szCs w:val="16"/>
              </w:rPr>
              <w:t xml:space="preserve"> երանգով,  էքստրա տեսակի յոդացված, յոդի զանգվածային մասը` (40(15) մգ/կգ, ՀՍՏ 239-2005։ Անվտանգությունը` ըստ N 2-III-4.9-01-2010 հիգիենիկ նորմատիվների և “Սննդամթերքի անվտանգության մասին” ՀՀ օրենքի 8-րդ հոդվածի։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C02A14" w:rsidRPr="0009557F" w:rsidRDefault="0009557F" w:rsidP="00295E36">
            <w:pPr>
              <w:jc w:val="center"/>
              <w:rPr>
                <w:rFonts w:ascii="GHEA Grapalat" w:hAnsi="GHEA Grapalat"/>
                <w:sz w:val="20"/>
                <w:lang w:val="ru-RU"/>
              </w:rPr>
            </w:pPr>
            <w:proofErr w:type="gramStart"/>
            <w:r>
              <w:rPr>
                <w:rFonts w:ascii="GHEA Grapalat" w:hAnsi="GHEA Grapalat"/>
                <w:sz w:val="20"/>
                <w:lang w:val="ru-RU"/>
              </w:rPr>
              <w:t>կգ</w:t>
            </w:r>
            <w:proofErr w:type="gramEnd"/>
          </w:p>
        </w:tc>
        <w:tc>
          <w:tcPr>
            <w:tcW w:w="910" w:type="dxa"/>
            <w:vAlign w:val="center"/>
          </w:tcPr>
          <w:p w:rsidR="00C02A14" w:rsidRPr="003E0603" w:rsidRDefault="00C02A14" w:rsidP="00295E36">
            <w:pPr>
              <w:jc w:val="center"/>
              <w:rPr>
                <w:rFonts w:ascii="GHEA Grapalat" w:hAnsi="GHEA Grapalat"/>
                <w:sz w:val="20"/>
                <w:lang w:val="hy-AM"/>
              </w:rPr>
            </w:pPr>
          </w:p>
        </w:tc>
        <w:tc>
          <w:tcPr>
            <w:tcW w:w="1109" w:type="dxa"/>
            <w:vAlign w:val="center"/>
          </w:tcPr>
          <w:p w:rsidR="00C02A14" w:rsidRPr="003E0603" w:rsidRDefault="00C02A14" w:rsidP="00295E36">
            <w:pPr>
              <w:jc w:val="center"/>
              <w:rPr>
                <w:rFonts w:ascii="GHEA Grapalat" w:hAnsi="GHEA Grapalat"/>
                <w:sz w:val="20"/>
                <w:lang w:val="hy-AM"/>
              </w:rPr>
            </w:pPr>
          </w:p>
        </w:tc>
        <w:tc>
          <w:tcPr>
            <w:tcW w:w="1109" w:type="dxa"/>
            <w:vAlign w:val="center"/>
          </w:tcPr>
          <w:p w:rsidR="00C02A14" w:rsidRPr="005E52AD" w:rsidRDefault="00295E36" w:rsidP="00295E36">
            <w:pPr>
              <w:jc w:val="center"/>
              <w:rPr>
                <w:rFonts w:ascii="GHEA Grapalat" w:hAnsi="GHEA Grapalat"/>
                <w:sz w:val="20"/>
                <w:lang w:val="ru-RU"/>
              </w:rPr>
            </w:pPr>
            <w:r>
              <w:rPr>
                <w:rFonts w:ascii="GHEA Grapalat" w:hAnsi="GHEA Grapalat"/>
                <w:sz w:val="20"/>
                <w:lang w:val="ru-RU"/>
              </w:rPr>
              <w:t>63.69</w:t>
            </w:r>
          </w:p>
        </w:tc>
        <w:tc>
          <w:tcPr>
            <w:tcW w:w="903" w:type="dxa"/>
            <w:vAlign w:val="center"/>
          </w:tcPr>
          <w:p w:rsidR="00C02A14" w:rsidRPr="00491D73" w:rsidRDefault="00295E36" w:rsidP="00295E36">
            <w:pPr>
              <w:jc w:val="center"/>
              <w:rPr>
                <w:rFonts w:ascii="GHEA Grapalat" w:hAnsi="GHEA Grapalat"/>
                <w:sz w:val="20"/>
                <w:lang w:val="hy-AM"/>
              </w:rPr>
            </w:pPr>
            <w:r w:rsidRPr="00491D73">
              <w:rPr>
                <w:rFonts w:ascii="GHEA Grapalat" w:hAnsi="GHEA Grapalat"/>
                <w:sz w:val="18"/>
                <w:lang w:val="hy-AM"/>
              </w:rPr>
              <w:t xml:space="preserve">ՀՀ Տավուշի մարզ,            </w:t>
            </w:r>
            <w:r>
              <w:rPr>
                <w:rFonts w:ascii="GHEA Grapalat" w:hAnsi="GHEA Grapalat"/>
                <w:sz w:val="18"/>
                <w:szCs w:val="18"/>
                <w:lang w:val="ru-RU"/>
              </w:rPr>
              <w:t>Բերդի Կ. Մարդանյանի անվան թիվ 3 հմն</w:t>
            </w:r>
            <w:proofErr w:type="gramStart"/>
            <w:r>
              <w:rPr>
                <w:rFonts w:ascii="GHEA Grapalat" w:hAnsi="GHEA Grapalat"/>
                <w:sz w:val="18"/>
                <w:szCs w:val="18"/>
                <w:lang w:val="ru-RU"/>
              </w:rPr>
              <w:t>. դպրոց</w:t>
            </w:r>
            <w:proofErr w:type="gramEnd"/>
          </w:p>
        </w:tc>
        <w:tc>
          <w:tcPr>
            <w:tcW w:w="921" w:type="dxa"/>
            <w:vAlign w:val="center"/>
          </w:tcPr>
          <w:p w:rsidR="00C02A14" w:rsidRPr="003E0603" w:rsidRDefault="00295E36" w:rsidP="00295E36">
            <w:pPr>
              <w:jc w:val="center"/>
              <w:rPr>
                <w:rFonts w:ascii="GHEA Grapalat" w:hAnsi="GHEA Grapalat"/>
                <w:sz w:val="20"/>
                <w:lang w:val="ru-RU"/>
              </w:rPr>
            </w:pPr>
            <w:r>
              <w:rPr>
                <w:rFonts w:ascii="GHEA Grapalat" w:hAnsi="GHEA Grapalat"/>
                <w:sz w:val="20"/>
                <w:lang w:val="ru-RU"/>
              </w:rPr>
              <w:t>63.69</w:t>
            </w:r>
          </w:p>
        </w:tc>
        <w:tc>
          <w:tcPr>
            <w:tcW w:w="1682" w:type="dxa"/>
            <w:vAlign w:val="center"/>
          </w:tcPr>
          <w:p w:rsidR="00C02A14" w:rsidRPr="003E0603" w:rsidRDefault="00C02A14" w:rsidP="00295E36">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r w:rsidR="00C02A14" w:rsidRPr="00CA4927" w:rsidTr="00295E36">
        <w:trPr>
          <w:trHeight w:val="5520"/>
        </w:trPr>
        <w:tc>
          <w:tcPr>
            <w:tcW w:w="1428" w:type="dxa"/>
          </w:tcPr>
          <w:p w:rsidR="00C02A14" w:rsidRPr="00AE2768" w:rsidRDefault="00C02A14" w:rsidP="00F510A4">
            <w:pPr>
              <w:jc w:val="center"/>
              <w:rPr>
                <w:rFonts w:ascii="GHEA Grapalat" w:hAnsi="GHEA Grapalat"/>
                <w:sz w:val="20"/>
              </w:rPr>
            </w:pPr>
            <w:r>
              <w:rPr>
                <w:rFonts w:ascii="GHEA Grapalat" w:hAnsi="GHEA Grapalat"/>
                <w:sz w:val="20"/>
              </w:rPr>
              <w:lastRenderedPageBreak/>
              <w:t>20</w:t>
            </w:r>
          </w:p>
        </w:tc>
        <w:tc>
          <w:tcPr>
            <w:tcW w:w="1504" w:type="dxa"/>
            <w:vAlign w:val="center"/>
          </w:tcPr>
          <w:p w:rsidR="00C02A14" w:rsidRDefault="00C02A14" w:rsidP="00F510A4">
            <w:pPr>
              <w:rPr>
                <w:rFonts w:ascii="Arial LatArm" w:hAnsi="Arial LatArm" w:cs="Calibri"/>
                <w:color w:val="000000"/>
                <w:lang w:val="ru-RU" w:eastAsia="ru-RU"/>
              </w:rPr>
            </w:pPr>
            <w:r>
              <w:rPr>
                <w:rFonts w:ascii="Arial LatArm" w:hAnsi="Arial LatArm" w:cs="Calibri"/>
                <w:color w:val="000000"/>
              </w:rPr>
              <w:t>3142510</w:t>
            </w:r>
          </w:p>
        </w:tc>
        <w:tc>
          <w:tcPr>
            <w:tcW w:w="1573" w:type="dxa"/>
            <w:vAlign w:val="center"/>
          </w:tcPr>
          <w:p w:rsidR="00C02A14" w:rsidRDefault="00C02A14" w:rsidP="00F510A4">
            <w:pPr>
              <w:jc w:val="center"/>
              <w:rPr>
                <w:rFonts w:ascii="Arial LatArm" w:hAnsi="Arial LatArm" w:cs="Calibri"/>
                <w:color w:val="000000"/>
              </w:rPr>
            </w:pPr>
            <w:r>
              <w:rPr>
                <w:rFonts w:ascii="Sylfaen" w:hAnsi="Sylfaen" w:cs="Sylfaen"/>
                <w:color w:val="000000"/>
              </w:rPr>
              <w:t>ձու</w:t>
            </w:r>
          </w:p>
        </w:tc>
        <w:tc>
          <w:tcPr>
            <w:tcW w:w="1335" w:type="dxa"/>
          </w:tcPr>
          <w:p w:rsidR="00C02A14" w:rsidRPr="00AE2768" w:rsidRDefault="00C02A14" w:rsidP="00F510A4">
            <w:pPr>
              <w:jc w:val="center"/>
              <w:rPr>
                <w:rFonts w:ascii="GHEA Grapalat" w:hAnsi="GHEA Grapalat"/>
                <w:sz w:val="20"/>
              </w:rPr>
            </w:pPr>
          </w:p>
        </w:tc>
        <w:tc>
          <w:tcPr>
            <w:tcW w:w="1772" w:type="dxa"/>
          </w:tcPr>
          <w:p w:rsidR="00C02A14" w:rsidRPr="00056ABE" w:rsidRDefault="00C02A14" w:rsidP="00F510A4">
            <w:pPr>
              <w:rPr>
                <w:rFonts w:ascii="Arial Unicode" w:hAnsi="Arial Unicode" w:cs="Arial"/>
                <w:sz w:val="16"/>
                <w:szCs w:val="16"/>
              </w:rPr>
            </w:pPr>
            <w:r w:rsidRPr="00056ABE">
              <w:rPr>
                <w:rFonts w:ascii="Arial Unicode" w:hAnsi="Arial Unicode" w:cs="Arial"/>
                <w:sz w:val="16"/>
                <w:szCs w:val="16"/>
              </w:rPr>
              <w:t xml:space="preserve">Ձու, </w:t>
            </w:r>
            <w:r w:rsidRPr="00056ABE">
              <w:rPr>
                <w:rFonts w:ascii="Arial Unicode" w:hAnsi="Arial Unicode" w:cs="Arial"/>
                <w:sz w:val="16"/>
                <w:szCs w:val="16"/>
                <w:lang w:val="hy-AM"/>
              </w:rPr>
              <w:t>01</w:t>
            </w:r>
            <w:r w:rsidRPr="00056ABE">
              <w:rPr>
                <w:rFonts w:ascii="Arial Unicode" w:hAnsi="Arial Unicode" w:cs="Arial"/>
                <w:sz w:val="16"/>
                <w:szCs w:val="16"/>
              </w:rPr>
              <w:t xml:space="preserve">-ի կարգի, տեսակավորված ըստ մեկ ձվի զանգվածի, դիետիկ ձվի պահման ժամկետը՝ 25 օր, ՀՍՏ 182-2012։ Անվտանգությունը և մակնշումը ըստ` ՀՀ կառավարության 2011 թվականի սեպտեմբերի 29-ի «Ձվի և ձվամթերքի տեխնիկական կանոնակարգը հաստատելու մասինե N 1438-Ն որոշմամբ և “Սննդամթերքի անվտանգության մասին” ՀՀ օրենքի 8-րդ հոդվածի։: Պիտանելիության մնացորդային ժամկետը ոչ պակաս քան </w:t>
            </w:r>
            <w:r w:rsidRPr="00056ABE">
              <w:rPr>
                <w:rFonts w:ascii="Arial Unicode" w:hAnsi="Arial Unicode" w:cs="Arial"/>
                <w:sz w:val="16"/>
                <w:szCs w:val="16"/>
                <w:lang w:val="hy-AM"/>
              </w:rPr>
              <w:t>9</w:t>
            </w:r>
            <w:r w:rsidRPr="00056ABE">
              <w:rPr>
                <w:rFonts w:ascii="Arial Unicode" w:hAnsi="Arial Unicode" w:cs="Arial"/>
                <w:sz w:val="16"/>
                <w:szCs w:val="16"/>
              </w:rPr>
              <w:t xml:space="preserve">0 % Մատակարարումը՝ յուրաքանչյուր </w:t>
            </w:r>
            <w:r>
              <w:rPr>
                <w:rFonts w:ascii="Arial Unicode" w:hAnsi="Arial Unicode" w:cs="Arial"/>
                <w:sz w:val="16"/>
                <w:szCs w:val="16"/>
              </w:rPr>
              <w:t>երեք</w:t>
            </w:r>
            <w:r w:rsidRPr="00056ABE">
              <w:rPr>
                <w:rFonts w:ascii="Arial Unicode" w:hAnsi="Arial Unicode" w:cs="Arial"/>
                <w:sz w:val="16"/>
                <w:szCs w:val="16"/>
              </w:rPr>
              <w:t xml:space="preserve"> աշխատանքային օրը</w:t>
            </w:r>
            <w:r>
              <w:rPr>
                <w:rFonts w:ascii="Arial Unicode" w:hAnsi="Arial Unicode" w:cs="Arial"/>
                <w:sz w:val="16"/>
                <w:szCs w:val="16"/>
              </w:rPr>
              <w:t xml:space="preserve"> մեկ</w:t>
            </w:r>
            <w:r w:rsidRPr="00056ABE">
              <w:rPr>
                <w:rFonts w:ascii="Arial Unicode" w:hAnsi="Arial Unicode" w:cs="Arial"/>
                <w:sz w:val="16"/>
                <w:szCs w:val="16"/>
              </w:rPr>
              <w:t>:</w:t>
            </w:r>
          </w:p>
        </w:tc>
        <w:tc>
          <w:tcPr>
            <w:tcW w:w="951" w:type="dxa"/>
            <w:vAlign w:val="center"/>
          </w:tcPr>
          <w:p w:rsidR="00C02A14" w:rsidRPr="0009557F" w:rsidRDefault="0009557F" w:rsidP="00295E36">
            <w:pPr>
              <w:jc w:val="center"/>
              <w:rPr>
                <w:rFonts w:ascii="GHEA Grapalat" w:hAnsi="GHEA Grapalat"/>
                <w:sz w:val="20"/>
                <w:lang w:val="ru-RU"/>
              </w:rPr>
            </w:pPr>
            <w:proofErr w:type="gramStart"/>
            <w:r>
              <w:rPr>
                <w:rFonts w:ascii="GHEA Grapalat" w:hAnsi="GHEA Grapalat"/>
                <w:sz w:val="20"/>
                <w:lang w:val="ru-RU"/>
              </w:rPr>
              <w:t>հատ</w:t>
            </w:r>
            <w:proofErr w:type="gramEnd"/>
          </w:p>
        </w:tc>
        <w:tc>
          <w:tcPr>
            <w:tcW w:w="910" w:type="dxa"/>
            <w:vAlign w:val="center"/>
          </w:tcPr>
          <w:p w:rsidR="00C02A14" w:rsidRPr="00AE2768" w:rsidRDefault="00C02A14" w:rsidP="00295E36">
            <w:pPr>
              <w:jc w:val="center"/>
              <w:rPr>
                <w:rFonts w:ascii="GHEA Grapalat" w:hAnsi="GHEA Grapalat"/>
                <w:sz w:val="20"/>
              </w:rPr>
            </w:pPr>
          </w:p>
        </w:tc>
        <w:tc>
          <w:tcPr>
            <w:tcW w:w="1109" w:type="dxa"/>
            <w:vAlign w:val="center"/>
          </w:tcPr>
          <w:p w:rsidR="00C02A14" w:rsidRPr="00AE2768" w:rsidRDefault="00C02A14" w:rsidP="00295E36">
            <w:pPr>
              <w:jc w:val="center"/>
              <w:rPr>
                <w:rFonts w:ascii="GHEA Grapalat" w:hAnsi="GHEA Grapalat"/>
                <w:sz w:val="20"/>
              </w:rPr>
            </w:pPr>
          </w:p>
        </w:tc>
        <w:tc>
          <w:tcPr>
            <w:tcW w:w="1109" w:type="dxa"/>
            <w:vAlign w:val="center"/>
          </w:tcPr>
          <w:p w:rsidR="00C02A14" w:rsidRPr="005E52AD" w:rsidRDefault="00A12EAA" w:rsidP="00295E36">
            <w:pPr>
              <w:jc w:val="center"/>
              <w:rPr>
                <w:rFonts w:ascii="GHEA Grapalat" w:hAnsi="GHEA Grapalat"/>
                <w:sz w:val="20"/>
                <w:lang w:val="ru-RU"/>
              </w:rPr>
            </w:pPr>
            <w:r>
              <w:rPr>
                <w:rFonts w:ascii="GHEA Grapalat" w:hAnsi="GHEA Grapalat"/>
                <w:sz w:val="20"/>
                <w:lang w:val="ru-RU"/>
              </w:rPr>
              <w:t>6562</w:t>
            </w:r>
          </w:p>
        </w:tc>
        <w:tc>
          <w:tcPr>
            <w:tcW w:w="903" w:type="dxa"/>
            <w:vAlign w:val="center"/>
          </w:tcPr>
          <w:p w:rsidR="00C02A14" w:rsidRPr="001A3D00" w:rsidRDefault="001A3D00" w:rsidP="00295E36">
            <w:pPr>
              <w:jc w:val="center"/>
              <w:rPr>
                <w:rFonts w:ascii="GHEA Grapalat" w:hAnsi="GHEA Grapalat"/>
                <w:sz w:val="22"/>
                <w:szCs w:val="22"/>
                <w:lang w:val="hy-AM"/>
              </w:rPr>
            </w:pPr>
            <w:r w:rsidRPr="001A3D00">
              <w:rPr>
                <w:rFonts w:ascii="Arial Unicode" w:hAnsi="Arial Unicode"/>
                <w:iCs/>
                <w:color w:val="000000"/>
                <w:sz w:val="22"/>
                <w:szCs w:val="22"/>
                <w:lang w:val="ru-RU"/>
              </w:rPr>
              <w:t>Բերդի</w:t>
            </w:r>
            <w:r w:rsidRPr="001A3D00">
              <w:rPr>
                <w:rFonts w:ascii="Arial Unicode" w:hAnsi="Arial Unicode"/>
                <w:iCs/>
                <w:color w:val="000000"/>
                <w:sz w:val="22"/>
                <w:szCs w:val="22"/>
                <w:lang w:val="af-ZA"/>
              </w:rPr>
              <w:t xml:space="preserve"> </w:t>
            </w:r>
            <w:r w:rsidRPr="001A3D00">
              <w:rPr>
                <w:rFonts w:ascii="Arial Unicode" w:hAnsi="Arial Unicode"/>
                <w:iCs/>
                <w:color w:val="000000"/>
                <w:sz w:val="22"/>
                <w:szCs w:val="22"/>
                <w:lang w:val="ru-RU"/>
              </w:rPr>
              <w:t>Կ</w:t>
            </w:r>
            <w:r w:rsidRPr="001A3D00">
              <w:rPr>
                <w:rFonts w:ascii="Arial Unicode" w:hAnsi="Arial Unicode"/>
                <w:iCs/>
                <w:color w:val="000000"/>
                <w:sz w:val="22"/>
                <w:szCs w:val="22"/>
                <w:lang w:val="af-ZA"/>
              </w:rPr>
              <w:t xml:space="preserve">. </w:t>
            </w:r>
            <w:r w:rsidRPr="001A3D00">
              <w:rPr>
                <w:rFonts w:ascii="Arial Unicode" w:hAnsi="Arial Unicode"/>
                <w:iCs/>
                <w:color w:val="000000"/>
                <w:sz w:val="22"/>
                <w:szCs w:val="22"/>
                <w:lang w:val="ru-RU"/>
              </w:rPr>
              <w:t>Մարդանյանի</w:t>
            </w:r>
            <w:r w:rsidRPr="001A3D00">
              <w:rPr>
                <w:rFonts w:ascii="Arial Unicode" w:hAnsi="Arial Unicode"/>
                <w:iCs/>
                <w:color w:val="000000"/>
                <w:sz w:val="22"/>
                <w:szCs w:val="22"/>
                <w:lang w:val="af-ZA"/>
              </w:rPr>
              <w:t xml:space="preserve"> </w:t>
            </w:r>
            <w:r w:rsidRPr="001A3D00">
              <w:rPr>
                <w:rFonts w:ascii="Arial Unicode" w:hAnsi="Arial Unicode"/>
                <w:iCs/>
                <w:color w:val="000000"/>
                <w:sz w:val="22"/>
                <w:szCs w:val="22"/>
                <w:lang w:val="ru-RU"/>
              </w:rPr>
              <w:t>անվան</w:t>
            </w:r>
            <w:r w:rsidRPr="001A3D00">
              <w:rPr>
                <w:rFonts w:ascii="Arial Unicode" w:hAnsi="Arial Unicode"/>
                <w:iCs/>
                <w:color w:val="000000"/>
                <w:sz w:val="22"/>
                <w:szCs w:val="22"/>
                <w:lang w:val="af-ZA"/>
              </w:rPr>
              <w:t xml:space="preserve"> </w:t>
            </w:r>
            <w:r w:rsidRPr="001A3D00">
              <w:rPr>
                <w:rFonts w:ascii="Arial Unicode" w:hAnsi="Arial Unicode"/>
                <w:iCs/>
                <w:color w:val="000000"/>
                <w:sz w:val="22"/>
                <w:szCs w:val="22"/>
                <w:lang w:val="ru-RU"/>
              </w:rPr>
              <w:t>թիվ</w:t>
            </w:r>
            <w:r w:rsidRPr="001A3D00">
              <w:rPr>
                <w:rFonts w:ascii="Arial Unicode" w:hAnsi="Arial Unicode"/>
                <w:iCs/>
                <w:color w:val="000000"/>
                <w:sz w:val="22"/>
                <w:szCs w:val="22"/>
                <w:lang w:val="af-ZA"/>
              </w:rPr>
              <w:t xml:space="preserve"> 3 </w:t>
            </w:r>
            <w:r w:rsidRPr="001A3D00">
              <w:rPr>
                <w:rFonts w:ascii="Arial Unicode" w:hAnsi="Arial Unicode"/>
                <w:iCs/>
                <w:color w:val="000000"/>
                <w:sz w:val="22"/>
                <w:szCs w:val="22"/>
                <w:lang w:val="ru-RU"/>
              </w:rPr>
              <w:t>հիմնական</w:t>
            </w:r>
            <w:r w:rsidRPr="001A3D00">
              <w:rPr>
                <w:rFonts w:ascii="Arial Unicode" w:hAnsi="Arial Unicode"/>
                <w:iCs/>
                <w:color w:val="000000"/>
                <w:sz w:val="22"/>
                <w:szCs w:val="22"/>
                <w:lang w:val="af-ZA"/>
              </w:rPr>
              <w:t xml:space="preserve"> </w:t>
            </w:r>
            <w:r w:rsidRPr="001A3D00">
              <w:rPr>
                <w:rFonts w:ascii="Arial Unicode" w:hAnsi="Arial Unicode"/>
                <w:iCs/>
                <w:color w:val="000000"/>
                <w:sz w:val="22"/>
                <w:szCs w:val="22"/>
                <w:lang w:val="ru-RU"/>
              </w:rPr>
              <w:t>դպրոց</w:t>
            </w:r>
          </w:p>
        </w:tc>
        <w:tc>
          <w:tcPr>
            <w:tcW w:w="921" w:type="dxa"/>
            <w:vAlign w:val="center"/>
          </w:tcPr>
          <w:p w:rsidR="00C02A14" w:rsidRPr="003E0603" w:rsidRDefault="00A12EAA" w:rsidP="00295E36">
            <w:pPr>
              <w:jc w:val="center"/>
              <w:rPr>
                <w:rFonts w:ascii="GHEA Grapalat" w:hAnsi="GHEA Grapalat"/>
                <w:sz w:val="20"/>
                <w:lang w:val="ru-RU"/>
              </w:rPr>
            </w:pPr>
            <w:r>
              <w:rPr>
                <w:rFonts w:ascii="GHEA Grapalat" w:hAnsi="GHEA Grapalat"/>
                <w:sz w:val="20"/>
                <w:lang w:val="ru-RU"/>
              </w:rPr>
              <w:t>6562</w:t>
            </w:r>
          </w:p>
        </w:tc>
        <w:tc>
          <w:tcPr>
            <w:tcW w:w="1682" w:type="dxa"/>
            <w:vAlign w:val="center"/>
          </w:tcPr>
          <w:p w:rsidR="00C02A14" w:rsidRPr="003E0603" w:rsidRDefault="00C02A14" w:rsidP="00295E36">
            <w:pPr>
              <w:jc w:val="center"/>
              <w:rPr>
                <w:rFonts w:ascii="GHEA Grapalat" w:hAnsi="GHEA Grapalat"/>
                <w:sz w:val="20"/>
                <w:lang w:val="ru-RU"/>
              </w:rPr>
            </w:pPr>
            <w:r w:rsidRPr="000A0325">
              <w:rPr>
                <w:rFonts w:ascii="GHEA Grapalat" w:hAnsi="GHEA Grapalat"/>
                <w:sz w:val="20"/>
                <w:lang w:val="hy-AM"/>
              </w:rPr>
              <w:t>Ֆինանսական միջոցներ նախատեսվելու պարագայում համաձայնագիր կնքելուց հետո կնքելուց 20 օրացույցային օր հետո</w:t>
            </w:r>
          </w:p>
        </w:tc>
      </w:tr>
    </w:tbl>
    <w:p w:rsidR="00D10B0C" w:rsidRPr="00704F07" w:rsidRDefault="00D10B0C" w:rsidP="00D10B0C">
      <w:pPr>
        <w:pStyle w:val="3"/>
        <w:spacing w:line="240" w:lineRule="auto"/>
        <w:ind w:firstLine="567"/>
        <w:jc w:val="left"/>
        <w:rPr>
          <w:rFonts w:ascii="GHEA Grapalat" w:hAnsi="GHEA Grapalat"/>
          <w:b/>
          <w:lang w:val="ru-RU"/>
        </w:rPr>
      </w:pPr>
    </w:p>
    <w:p w:rsidR="00071D1C" w:rsidRPr="00AE2768" w:rsidRDefault="00071D1C" w:rsidP="00EF3662">
      <w:pPr>
        <w:jc w:val="both"/>
        <w:rPr>
          <w:rFonts w:ascii="GHEA Grapalat" w:hAnsi="GHEA Grapalat" w:cs="Sylfaen"/>
          <w:i/>
          <w:sz w:val="18"/>
          <w:szCs w:val="18"/>
          <w:lang w:val="pt-BR"/>
        </w:rPr>
      </w:pPr>
      <w:r w:rsidRPr="00704F07">
        <w:rPr>
          <w:rFonts w:ascii="GHEA Grapalat" w:hAnsi="GHEA Grapalat"/>
          <w:sz w:val="20"/>
          <w:lang w:val="ru-RU"/>
        </w:rPr>
        <w:t xml:space="preserve"> </w:t>
      </w:r>
      <w:r w:rsidRPr="00567AE8">
        <w:rPr>
          <w:rFonts w:ascii="GHEA Grapalat" w:hAnsi="GHEA Grapalat"/>
          <w:sz w:val="20"/>
          <w:lang w:val="ru-RU"/>
        </w:rPr>
        <w:t xml:space="preserve">* </w:t>
      </w:r>
      <w:r w:rsidR="0022770A" w:rsidRPr="00AE2768">
        <w:rPr>
          <w:rFonts w:ascii="GHEA Grapalat" w:hAnsi="GHEA Grapalat" w:cs="Sylfaen"/>
          <w:i/>
          <w:sz w:val="18"/>
          <w:szCs w:val="18"/>
          <w:lang w:val="pt-BR"/>
        </w:rPr>
        <w:t>Ա</w:t>
      </w:r>
      <w:r w:rsidR="00EE5A09" w:rsidRPr="00AE276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E2768">
        <w:rPr>
          <w:rFonts w:ascii="GHEA Grapalat" w:hAnsi="GHEA Grapalat" w:cs="Sylfaen"/>
          <w:i/>
          <w:sz w:val="18"/>
          <w:szCs w:val="18"/>
          <w:lang w:val="pt-BR"/>
        </w:rPr>
        <w:t>ն</w:t>
      </w:r>
      <w:r w:rsidR="00EE5A09" w:rsidRPr="00AE276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E2768">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E2768">
        <w:rPr>
          <w:rFonts w:ascii="GHEA Grapalat" w:hAnsi="GHEA Grapalat" w:cs="Sylfaen"/>
          <w:i/>
          <w:sz w:val="18"/>
          <w:szCs w:val="18"/>
          <w:lang w:val="pt-BR"/>
        </w:rPr>
        <w:t>2</w:t>
      </w:r>
      <w:r w:rsidR="00C85FFA" w:rsidRPr="00AE2768">
        <w:rPr>
          <w:rFonts w:ascii="GHEA Grapalat" w:hAnsi="GHEA Grapalat" w:cs="Sylfaen"/>
          <w:i/>
          <w:sz w:val="18"/>
          <w:szCs w:val="18"/>
          <w:lang w:val="pt-BR"/>
        </w:rPr>
        <w:t>5</w:t>
      </w:r>
      <w:r w:rsidRPr="00AE2768">
        <w:rPr>
          <w:rFonts w:ascii="GHEA Grapalat" w:hAnsi="GHEA Grapalat" w:cs="Sylfaen"/>
          <w:i/>
          <w:sz w:val="18"/>
          <w:szCs w:val="18"/>
          <w:lang w:val="pt-BR"/>
        </w:rPr>
        <w:t>-ը:</w:t>
      </w:r>
    </w:p>
    <w:p w:rsidR="00E74BF6" w:rsidRPr="00AE2768" w:rsidRDefault="00E74BF6" w:rsidP="00EF3662">
      <w:pPr>
        <w:jc w:val="both"/>
        <w:rPr>
          <w:rFonts w:ascii="GHEA Grapalat" w:hAnsi="GHEA Grapalat" w:cs="Sylfaen"/>
          <w:i/>
          <w:sz w:val="12"/>
          <w:szCs w:val="12"/>
          <w:lang w:val="pt-BR"/>
        </w:rPr>
      </w:pPr>
    </w:p>
    <w:p w:rsidR="00F954E8" w:rsidRPr="00AE2768" w:rsidRDefault="00700C81" w:rsidP="00F954E8">
      <w:pPr>
        <w:pStyle w:val="af2"/>
        <w:jc w:val="both"/>
        <w:rPr>
          <w:lang w:val="pt-BR"/>
        </w:rPr>
      </w:pPr>
      <w:r w:rsidRPr="00AE2768">
        <w:rPr>
          <w:rFonts w:ascii="GHEA Grapalat" w:hAnsi="GHEA Grapalat"/>
        </w:rPr>
        <w:t xml:space="preserve">** </w:t>
      </w:r>
      <w:r w:rsidR="0022770A" w:rsidRPr="00AE2768">
        <w:rPr>
          <w:rFonts w:ascii="GHEA Grapalat" w:hAnsi="GHEA Grapalat" w:cs="Sylfaen"/>
          <w:i/>
          <w:sz w:val="18"/>
          <w:szCs w:val="18"/>
          <w:lang w:val="pt-BR" w:eastAsia="en-US"/>
        </w:rPr>
        <w:t>Ե</w:t>
      </w:r>
      <w:r w:rsidR="00F954E8" w:rsidRPr="00AE276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E2768">
        <w:rPr>
          <w:rFonts w:ascii="GHEA Grapalat" w:hAnsi="GHEA Grapalat" w:cs="Sylfaen"/>
          <w:i/>
          <w:sz w:val="18"/>
          <w:szCs w:val="18"/>
          <w:lang w:val="pt-BR" w:eastAsia="en-US"/>
        </w:rPr>
        <w:t xml:space="preserve">, ֆիրմային անվանման, մակնիշի </w:t>
      </w:r>
      <w:r w:rsidR="00F954E8" w:rsidRPr="00AE276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E2768">
        <w:rPr>
          <w:rFonts w:ascii="GHEA Grapalat" w:hAnsi="GHEA Grapalat" w:cs="Sylfaen"/>
          <w:i/>
          <w:sz w:val="18"/>
          <w:szCs w:val="18"/>
          <w:lang w:val="pt-BR" w:eastAsia="en-US"/>
        </w:rPr>
        <w:t xml:space="preserve">հանվում են </w:t>
      </w:r>
      <w:r w:rsidR="009F06BA" w:rsidRPr="00AE2768">
        <w:rPr>
          <w:rFonts w:ascii="GHEA Grapalat" w:hAnsi="GHEA Grapalat" w:cs="Sylfaen"/>
          <w:i/>
          <w:sz w:val="18"/>
          <w:szCs w:val="18"/>
          <w:lang w:val="pt-BR" w:eastAsia="en-US"/>
        </w:rPr>
        <w:t>«</w:t>
      </w:r>
      <w:r w:rsidR="00EB35E7" w:rsidRPr="00AE2768">
        <w:rPr>
          <w:rFonts w:ascii="GHEA Grapalat" w:hAnsi="GHEA Grapalat" w:cs="Sylfaen"/>
          <w:i/>
          <w:sz w:val="18"/>
          <w:szCs w:val="18"/>
          <w:lang w:val="pt-BR" w:eastAsia="en-US"/>
        </w:rPr>
        <w:t>ապրանքային նշանը, մակնիշը և արտադրողի անվանումը</w:t>
      </w:r>
      <w:r w:rsidR="00EB35E7" w:rsidRPr="00AE2768" w:rsidDel="00EB35E7">
        <w:rPr>
          <w:rFonts w:ascii="GHEA Grapalat" w:hAnsi="GHEA Grapalat" w:cs="Sylfaen"/>
          <w:i/>
          <w:sz w:val="18"/>
          <w:szCs w:val="18"/>
          <w:lang w:val="pt-BR" w:eastAsia="en-US"/>
        </w:rPr>
        <w:t xml:space="preserve"> </w:t>
      </w:r>
      <w:r w:rsidR="009F06BA" w:rsidRPr="00AE2768">
        <w:rPr>
          <w:rFonts w:ascii="GHEA Grapalat" w:hAnsi="GHEA Grapalat" w:cs="Sylfaen"/>
          <w:i/>
          <w:sz w:val="18"/>
          <w:szCs w:val="18"/>
          <w:lang w:val="pt-BR" w:eastAsia="en-US"/>
        </w:rPr>
        <w:t>» սյունակ</w:t>
      </w:r>
      <w:r w:rsidR="00EB35E7" w:rsidRPr="00AE2768">
        <w:rPr>
          <w:rFonts w:ascii="GHEA Grapalat" w:hAnsi="GHEA Grapalat" w:cs="Sylfaen"/>
          <w:i/>
          <w:sz w:val="18"/>
          <w:szCs w:val="18"/>
          <w:lang w:val="pt-BR" w:eastAsia="en-US"/>
        </w:rPr>
        <w:t>ը</w:t>
      </w:r>
      <w:r w:rsidR="0022770A" w:rsidRPr="00AE2768">
        <w:rPr>
          <w:rFonts w:ascii="GHEA Grapalat" w:hAnsi="GHEA Grapalat" w:cs="Sylfaen"/>
          <w:i/>
          <w:sz w:val="18"/>
          <w:szCs w:val="18"/>
          <w:lang w:val="pt-BR" w:eastAsia="en-US"/>
        </w:rPr>
        <w:t>:</w:t>
      </w:r>
      <w:r w:rsidR="00EB35E7" w:rsidRPr="00AE276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E276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E2768">
        <w:rPr>
          <w:rFonts w:ascii="GHEA Grapalat" w:hAnsi="GHEA Grapalat" w:cs="Sylfaen"/>
          <w:i/>
          <w:sz w:val="18"/>
          <w:szCs w:val="18"/>
          <w:lang w:val="pt-BR" w:eastAsia="en-US"/>
        </w:rPr>
        <w:t xml:space="preserve"> </w:t>
      </w:r>
    </w:p>
    <w:p w:rsidR="00F954E8" w:rsidRPr="00AE2768" w:rsidRDefault="00F954E8" w:rsidP="00EF3662">
      <w:pPr>
        <w:jc w:val="both"/>
        <w:rPr>
          <w:rFonts w:ascii="GHEA Grapalat" w:hAnsi="GHEA Grapalat"/>
          <w:sz w:val="12"/>
          <w:szCs w:val="12"/>
          <w:lang w:val="pt-BR"/>
        </w:rPr>
      </w:pPr>
    </w:p>
    <w:p w:rsidR="00700C81" w:rsidRPr="00AE2768" w:rsidRDefault="009F06BA" w:rsidP="00EF3662">
      <w:pPr>
        <w:jc w:val="both"/>
        <w:rPr>
          <w:rFonts w:ascii="GHEA Grapalat" w:hAnsi="GHEA Grapalat"/>
          <w:sz w:val="20"/>
          <w:lang w:val="pt-BR"/>
        </w:rPr>
      </w:pPr>
      <w:r w:rsidRPr="00AE2768">
        <w:rPr>
          <w:rFonts w:ascii="GHEA Grapalat" w:hAnsi="GHEA Grapalat" w:cs="Sylfaen"/>
          <w:i/>
          <w:sz w:val="18"/>
          <w:szCs w:val="18"/>
          <w:lang w:val="pt-BR"/>
        </w:rPr>
        <w:t xml:space="preserve">*** </w:t>
      </w:r>
      <w:r w:rsidR="00700C81" w:rsidRPr="00AE276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71D1C" w:rsidRPr="00AE276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t>ԳՆՈՐԴ</w:t>
            </w:r>
          </w:p>
          <w:p w:rsidR="00071D1C" w:rsidRPr="00AE2768" w:rsidRDefault="00071D1C" w:rsidP="00EF3662">
            <w:pPr>
              <w:rPr>
                <w:rFonts w:ascii="GHEA Grapalat" w:hAnsi="GHEA Grapalat"/>
                <w:sz w:val="22"/>
                <w:szCs w:val="22"/>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jc w:val="center"/>
        <w:rPr>
          <w:rFonts w:ascii="GHEA Grapalat" w:hAnsi="GHEA Grapalat"/>
          <w:sz w:val="20"/>
        </w:rPr>
      </w:pPr>
      <w:r w:rsidRPr="00AE2768">
        <w:rPr>
          <w:rFonts w:ascii="GHEA Grapalat" w:hAnsi="GHEA Grapalat"/>
          <w:sz w:val="20"/>
        </w:rPr>
        <w:lastRenderedPageBreak/>
        <w:br w:type="page"/>
      </w:r>
    </w:p>
    <w:p w:rsidR="00071D1C" w:rsidRPr="00AE2768" w:rsidRDefault="00071D1C" w:rsidP="00EF3662">
      <w:pPr>
        <w:jc w:val="right"/>
        <w:rPr>
          <w:rFonts w:ascii="GHEA Grapalat" w:hAnsi="GHEA Grapalat"/>
          <w:sz w:val="20"/>
        </w:rPr>
      </w:pP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Հավելված N 2</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tabs>
          <w:tab w:val="left" w:pos="9540"/>
        </w:tabs>
        <w:rPr>
          <w:rFonts w:ascii="GHEA Grapalat" w:hAnsi="GHEA Grapalat"/>
          <w:sz w:val="20"/>
        </w:rPr>
      </w:pPr>
    </w:p>
    <w:p w:rsidR="00071D1C" w:rsidRPr="00AE2768" w:rsidRDefault="00071D1C" w:rsidP="00EF3662">
      <w:pPr>
        <w:tabs>
          <w:tab w:val="left" w:pos="9540"/>
        </w:tabs>
        <w:rPr>
          <w:rFonts w:ascii="GHEA Grapalat" w:hAnsi="GHEA Grapalat"/>
          <w:sz w:val="20"/>
        </w:rPr>
      </w:pPr>
    </w:p>
    <w:p w:rsidR="00071D1C" w:rsidRPr="00AE2768" w:rsidRDefault="00071D1C" w:rsidP="00EF3662">
      <w:pPr>
        <w:jc w:val="center"/>
        <w:rPr>
          <w:rFonts w:ascii="GHEA Grapalat" w:hAnsi="GHEA Grapalat"/>
          <w:sz w:val="20"/>
        </w:rPr>
      </w:pP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cs="Sylfaen"/>
          <w:b/>
          <w:sz w:val="22"/>
          <w:szCs w:val="22"/>
        </w:rPr>
        <w:softHyphen/>
      </w:r>
      <w:r w:rsidRPr="00AE2768">
        <w:rPr>
          <w:rFonts w:ascii="GHEA Grapalat" w:hAnsi="GHEA Grapalat"/>
          <w:sz w:val="20"/>
        </w:rPr>
        <w:t>ՎՃԱՐՄԱՆ ԺԱՄԱՆԱԿԱՑՈՒՅՑ*</w:t>
      </w:r>
    </w:p>
    <w:p w:rsidR="00071D1C" w:rsidRPr="00AE2768" w:rsidRDefault="00071D1C" w:rsidP="00EF3662">
      <w:pPr>
        <w:jc w:val="center"/>
        <w:rPr>
          <w:rFonts w:ascii="GHEA Grapalat" w:hAnsi="GHEA Grapalat"/>
          <w:sz w:val="20"/>
        </w:rPr>
      </w:pPr>
      <w:r w:rsidRPr="00AE2768">
        <w:rPr>
          <w:rFonts w:ascii="GHEA Grapalat" w:hAnsi="GHEA Grapalat"/>
          <w:sz w:val="20"/>
        </w:rPr>
        <w:t xml:space="preserve">                                                                                                                                                                                                            </w:t>
      </w:r>
      <w:r w:rsidRPr="00AE2768">
        <w:rPr>
          <w:rFonts w:ascii="GHEA Grapalat" w:hAnsi="GHEA Grapalat" w:cs="Sylfaen"/>
          <w:sz w:val="18"/>
        </w:rPr>
        <w:t>ՀՀ</w:t>
      </w:r>
      <w:r w:rsidRPr="00AE2768">
        <w:rPr>
          <w:rFonts w:ascii="GHEA Grapalat" w:hAnsi="GHEA Grapalat" w:cs="Sylfaen"/>
          <w:sz w:val="18"/>
          <w:lang w:val="es-ES"/>
        </w:rPr>
        <w:t xml:space="preserve"> </w:t>
      </w:r>
      <w:r w:rsidRPr="00AE2768">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E2768" w:rsidTr="002D2C98">
        <w:tc>
          <w:tcPr>
            <w:tcW w:w="14851" w:type="dxa"/>
            <w:gridSpan w:val="16"/>
          </w:tcPr>
          <w:p w:rsidR="00071D1C" w:rsidRPr="00AE2768" w:rsidRDefault="00071D1C" w:rsidP="002D2C98">
            <w:pPr>
              <w:jc w:val="center"/>
              <w:rPr>
                <w:rFonts w:ascii="GHEA Grapalat" w:hAnsi="GHEA Grapalat"/>
                <w:sz w:val="18"/>
                <w:lang w:val="es-ES"/>
              </w:rPr>
            </w:pPr>
            <w:r w:rsidRPr="00AE2768">
              <w:rPr>
                <w:rFonts w:ascii="GHEA Grapalat" w:hAnsi="GHEA Grapalat"/>
                <w:sz w:val="18"/>
                <w:lang w:val="es-ES"/>
              </w:rPr>
              <w:t>Ապրանքի</w:t>
            </w:r>
          </w:p>
        </w:tc>
      </w:tr>
      <w:tr w:rsidR="00071D1C" w:rsidRPr="00CA4927" w:rsidTr="002D2C98">
        <w:tc>
          <w:tcPr>
            <w:tcW w:w="1980" w:type="dxa"/>
            <w:vAlign w:val="center"/>
          </w:tcPr>
          <w:p w:rsidR="00071D1C" w:rsidRPr="00AE2768" w:rsidRDefault="00071D1C" w:rsidP="002D2C98">
            <w:pPr>
              <w:jc w:val="center"/>
              <w:rPr>
                <w:rFonts w:ascii="GHEA Grapalat" w:hAnsi="GHEA Grapalat"/>
                <w:sz w:val="18"/>
                <w:lang w:val="es-ES"/>
              </w:rPr>
            </w:pPr>
            <w:r w:rsidRPr="00AE2768">
              <w:rPr>
                <w:rFonts w:ascii="GHEA Grapalat" w:hAnsi="GHEA Grapalat"/>
                <w:sz w:val="18"/>
              </w:rPr>
              <w:t>հրավերով նախատեսված չափաբաժնի համարը</w:t>
            </w:r>
          </w:p>
        </w:tc>
        <w:tc>
          <w:tcPr>
            <w:tcW w:w="2700" w:type="dxa"/>
            <w:vAlign w:val="center"/>
          </w:tcPr>
          <w:p w:rsidR="00071D1C" w:rsidRPr="00AE2768" w:rsidRDefault="00071D1C" w:rsidP="002D2C98">
            <w:pPr>
              <w:jc w:val="center"/>
              <w:rPr>
                <w:rFonts w:ascii="GHEA Grapalat" w:hAnsi="GHEA Grapalat"/>
                <w:sz w:val="18"/>
                <w:lang w:val="es-ES"/>
              </w:rPr>
            </w:pPr>
            <w:r w:rsidRPr="00AE2768">
              <w:rPr>
                <w:rFonts w:ascii="GHEA Grapalat" w:hAnsi="GHEA Grapalat"/>
                <w:sz w:val="18"/>
              </w:rPr>
              <w:t>գնումների</w:t>
            </w:r>
            <w:r w:rsidRPr="00AE2768">
              <w:rPr>
                <w:rFonts w:ascii="GHEA Grapalat" w:hAnsi="GHEA Grapalat"/>
                <w:sz w:val="18"/>
                <w:lang w:val="es-ES"/>
              </w:rPr>
              <w:t xml:space="preserve"> </w:t>
            </w:r>
            <w:r w:rsidRPr="00AE2768">
              <w:rPr>
                <w:rFonts w:ascii="GHEA Grapalat" w:hAnsi="GHEA Grapalat"/>
                <w:sz w:val="18"/>
              </w:rPr>
              <w:t>պլանով</w:t>
            </w:r>
            <w:r w:rsidRPr="00AE2768">
              <w:rPr>
                <w:rFonts w:ascii="GHEA Grapalat" w:hAnsi="GHEA Grapalat"/>
                <w:sz w:val="18"/>
                <w:lang w:val="es-ES"/>
              </w:rPr>
              <w:t xml:space="preserve"> </w:t>
            </w:r>
            <w:r w:rsidRPr="00AE2768">
              <w:rPr>
                <w:rFonts w:ascii="GHEA Grapalat" w:hAnsi="GHEA Grapalat"/>
                <w:sz w:val="18"/>
              </w:rPr>
              <w:t>նախատեսված</w:t>
            </w:r>
            <w:r w:rsidRPr="00AE2768">
              <w:rPr>
                <w:rFonts w:ascii="GHEA Grapalat" w:hAnsi="GHEA Grapalat"/>
                <w:sz w:val="18"/>
                <w:lang w:val="es-ES"/>
              </w:rPr>
              <w:t xml:space="preserve"> </w:t>
            </w:r>
            <w:r w:rsidRPr="00AE2768">
              <w:rPr>
                <w:rFonts w:ascii="GHEA Grapalat" w:hAnsi="GHEA Grapalat"/>
                <w:sz w:val="18"/>
              </w:rPr>
              <w:t>միջանցիկ</w:t>
            </w:r>
            <w:r w:rsidRPr="00AE2768">
              <w:rPr>
                <w:rFonts w:ascii="GHEA Grapalat" w:hAnsi="GHEA Grapalat"/>
                <w:sz w:val="18"/>
                <w:lang w:val="es-ES"/>
              </w:rPr>
              <w:t xml:space="preserve"> </w:t>
            </w:r>
            <w:r w:rsidRPr="00AE2768">
              <w:rPr>
                <w:rFonts w:ascii="GHEA Grapalat" w:hAnsi="GHEA Grapalat"/>
                <w:sz w:val="18"/>
              </w:rPr>
              <w:t>ծածկագիրը</w:t>
            </w:r>
            <w:r w:rsidRPr="00AE2768">
              <w:rPr>
                <w:rFonts w:ascii="GHEA Grapalat" w:hAnsi="GHEA Grapalat"/>
                <w:sz w:val="18"/>
                <w:lang w:val="es-ES"/>
              </w:rPr>
              <w:t xml:space="preserve">` </w:t>
            </w:r>
            <w:r w:rsidRPr="00AE2768">
              <w:rPr>
                <w:rFonts w:ascii="GHEA Grapalat" w:hAnsi="GHEA Grapalat"/>
                <w:sz w:val="18"/>
              </w:rPr>
              <w:t>ըստ</w:t>
            </w:r>
            <w:r w:rsidRPr="00AE2768">
              <w:rPr>
                <w:rFonts w:ascii="GHEA Grapalat" w:hAnsi="GHEA Grapalat"/>
                <w:sz w:val="18"/>
                <w:lang w:val="es-ES"/>
              </w:rPr>
              <w:t xml:space="preserve"> </w:t>
            </w:r>
            <w:r w:rsidRPr="00AE2768">
              <w:rPr>
                <w:rFonts w:ascii="GHEA Grapalat" w:hAnsi="GHEA Grapalat"/>
                <w:sz w:val="18"/>
              </w:rPr>
              <w:t>ԳՄԱ</w:t>
            </w:r>
            <w:r w:rsidRPr="00AE2768">
              <w:rPr>
                <w:rFonts w:ascii="GHEA Grapalat" w:hAnsi="GHEA Grapalat"/>
                <w:sz w:val="18"/>
                <w:lang w:val="es-ES"/>
              </w:rPr>
              <w:t xml:space="preserve"> </w:t>
            </w:r>
            <w:r w:rsidRPr="00AE2768">
              <w:rPr>
                <w:rFonts w:ascii="GHEA Grapalat" w:hAnsi="GHEA Grapalat"/>
                <w:sz w:val="18"/>
              </w:rPr>
              <w:t>դասակարգման</w:t>
            </w:r>
            <w:r w:rsidRPr="00AE2768">
              <w:rPr>
                <w:rFonts w:ascii="GHEA Grapalat" w:hAnsi="GHEA Grapalat"/>
                <w:sz w:val="18"/>
                <w:lang w:val="es-ES"/>
              </w:rPr>
              <w:t xml:space="preserve"> (CPV)</w:t>
            </w:r>
          </w:p>
        </w:tc>
        <w:tc>
          <w:tcPr>
            <w:tcW w:w="2520" w:type="dxa"/>
            <w:vAlign w:val="center"/>
          </w:tcPr>
          <w:p w:rsidR="00071D1C" w:rsidRPr="00AE2768" w:rsidRDefault="00071D1C" w:rsidP="002D2C98">
            <w:pPr>
              <w:jc w:val="center"/>
              <w:rPr>
                <w:rFonts w:ascii="GHEA Grapalat" w:hAnsi="GHEA Grapalat"/>
                <w:sz w:val="18"/>
                <w:lang w:val="es-ES"/>
              </w:rPr>
            </w:pPr>
            <w:r w:rsidRPr="00AE2768">
              <w:rPr>
                <w:rFonts w:ascii="GHEA Grapalat" w:hAnsi="GHEA Grapalat"/>
                <w:sz w:val="18"/>
              </w:rPr>
              <w:t>անվանումը</w:t>
            </w:r>
          </w:p>
        </w:tc>
        <w:tc>
          <w:tcPr>
            <w:tcW w:w="7651" w:type="dxa"/>
            <w:gridSpan w:val="13"/>
            <w:vAlign w:val="center"/>
          </w:tcPr>
          <w:p w:rsidR="00071D1C" w:rsidRPr="00AE2768" w:rsidRDefault="00071D1C" w:rsidP="002D2C98">
            <w:pPr>
              <w:jc w:val="both"/>
              <w:rPr>
                <w:rFonts w:ascii="GHEA Grapalat" w:hAnsi="GHEA Grapalat"/>
                <w:sz w:val="18"/>
                <w:lang w:val="es-ES"/>
              </w:rPr>
            </w:pPr>
            <w:r w:rsidRPr="00AE2768">
              <w:rPr>
                <w:rFonts w:ascii="GHEA Grapalat" w:hAnsi="GHEA Grapalat"/>
                <w:sz w:val="18"/>
                <w:lang w:val="es-ES"/>
              </w:rPr>
              <w:t>դիմաց վճարումները նախատեսվում է իրականացնել 20  թ-ին` ըստ ամիսների, այդ թվում**</w:t>
            </w:r>
          </w:p>
        </w:tc>
      </w:tr>
      <w:tr w:rsidR="00071D1C" w:rsidRPr="00AE2768" w:rsidTr="002D2C98">
        <w:trPr>
          <w:trHeight w:val="1538"/>
        </w:trPr>
        <w:tc>
          <w:tcPr>
            <w:tcW w:w="1980" w:type="dxa"/>
          </w:tcPr>
          <w:p w:rsidR="00071D1C" w:rsidRPr="00AE2768" w:rsidRDefault="00071D1C" w:rsidP="002D2C98">
            <w:pPr>
              <w:jc w:val="center"/>
              <w:rPr>
                <w:rFonts w:ascii="GHEA Grapalat" w:hAnsi="GHEA Grapalat"/>
                <w:sz w:val="20"/>
                <w:lang w:val="es-ES"/>
              </w:rPr>
            </w:pPr>
          </w:p>
        </w:tc>
        <w:tc>
          <w:tcPr>
            <w:tcW w:w="2700" w:type="dxa"/>
          </w:tcPr>
          <w:p w:rsidR="00071D1C" w:rsidRPr="00AE2768" w:rsidRDefault="00071D1C" w:rsidP="002D2C98">
            <w:pPr>
              <w:jc w:val="center"/>
              <w:rPr>
                <w:rFonts w:ascii="GHEA Grapalat" w:hAnsi="GHEA Grapalat"/>
                <w:sz w:val="20"/>
                <w:lang w:val="es-ES"/>
              </w:rPr>
            </w:pPr>
          </w:p>
        </w:tc>
        <w:tc>
          <w:tcPr>
            <w:tcW w:w="2520" w:type="dxa"/>
          </w:tcPr>
          <w:p w:rsidR="00071D1C" w:rsidRPr="00AE2768" w:rsidRDefault="00071D1C" w:rsidP="002D2C98">
            <w:pPr>
              <w:jc w:val="center"/>
              <w:rPr>
                <w:rFonts w:ascii="GHEA Grapalat" w:hAnsi="GHEA Grapalat"/>
                <w:sz w:val="20"/>
                <w:lang w:val="es-ES"/>
              </w:rPr>
            </w:pP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հունվար</w:t>
            </w:r>
          </w:p>
        </w:tc>
        <w:tc>
          <w:tcPr>
            <w:tcW w:w="474" w:type="dxa"/>
            <w:textDirection w:val="btLr"/>
            <w:vAlign w:val="center"/>
          </w:tcPr>
          <w:p w:rsidR="00071D1C" w:rsidRPr="00AE2768" w:rsidRDefault="00071D1C" w:rsidP="002D2C98">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փետրվար</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մարտ</w:t>
            </w:r>
          </w:p>
        </w:tc>
        <w:tc>
          <w:tcPr>
            <w:tcW w:w="474" w:type="dxa"/>
            <w:textDirection w:val="btLr"/>
            <w:vAlign w:val="center"/>
          </w:tcPr>
          <w:p w:rsidR="00071D1C" w:rsidRPr="00AE2768" w:rsidRDefault="00071D1C" w:rsidP="002D2C98">
            <w:pPr>
              <w:ind w:left="113" w:right="-7"/>
              <w:jc w:val="center"/>
              <w:rPr>
                <w:rFonts w:ascii="GHEA Grapalat" w:hAnsi="GHEA Grapalat" w:cs="Sylfaen"/>
                <w:sz w:val="18"/>
                <w:szCs w:val="22"/>
                <w:lang w:val="pt-BR"/>
              </w:rPr>
            </w:pPr>
            <w:r w:rsidRPr="00AE2768">
              <w:rPr>
                <w:rFonts w:ascii="GHEA Grapalat" w:hAnsi="GHEA Grapalat" w:cs="Sylfaen"/>
                <w:sz w:val="18"/>
                <w:szCs w:val="22"/>
                <w:lang w:val="pt-BR"/>
              </w:rPr>
              <w:t>ապրիլ</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մայիս</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հունիս</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հուլիս</w:t>
            </w:r>
            <w:r w:rsidRPr="00AE2768">
              <w:rPr>
                <w:rFonts w:ascii="GHEA Grapalat" w:hAnsi="GHEA Grapalat" w:cs="Times Armenian"/>
                <w:sz w:val="18"/>
                <w:szCs w:val="22"/>
                <w:lang w:val="pt-BR"/>
              </w:rPr>
              <w:t xml:space="preserve"> </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օգոստոս</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սեպտեմբեր</w:t>
            </w:r>
            <w:r w:rsidRPr="00AE2768">
              <w:rPr>
                <w:rFonts w:ascii="GHEA Grapalat" w:hAnsi="GHEA Grapalat" w:cs="Times Armenian"/>
                <w:sz w:val="18"/>
                <w:szCs w:val="22"/>
                <w:lang w:val="pt-BR"/>
              </w:rPr>
              <w:t xml:space="preserve"> </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հոկտեմբեր</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sz w:val="18"/>
              </w:rPr>
              <w:t xml:space="preserve"> </w:t>
            </w:r>
            <w:r w:rsidRPr="00AE2768">
              <w:rPr>
                <w:rFonts w:ascii="GHEA Grapalat" w:hAnsi="GHEA Grapalat" w:cs="Sylfaen"/>
                <w:sz w:val="18"/>
                <w:szCs w:val="22"/>
                <w:lang w:val="pt-BR"/>
              </w:rPr>
              <w:t>նոյեմբեր</w:t>
            </w:r>
          </w:p>
        </w:tc>
        <w:tc>
          <w:tcPr>
            <w:tcW w:w="474" w:type="dxa"/>
            <w:textDirection w:val="btLr"/>
            <w:vAlign w:val="center"/>
          </w:tcPr>
          <w:p w:rsidR="00071D1C" w:rsidRPr="00AE2768" w:rsidRDefault="00071D1C" w:rsidP="002D2C98">
            <w:pPr>
              <w:ind w:left="113" w:right="-7"/>
              <w:jc w:val="center"/>
              <w:rPr>
                <w:rFonts w:ascii="GHEA Grapalat" w:hAnsi="GHEA Grapalat"/>
                <w:sz w:val="18"/>
                <w:szCs w:val="22"/>
                <w:lang w:val="pt-BR"/>
              </w:rPr>
            </w:pPr>
            <w:r w:rsidRPr="00AE2768">
              <w:rPr>
                <w:rFonts w:ascii="GHEA Grapalat" w:hAnsi="GHEA Grapalat" w:cs="Sylfaen"/>
                <w:sz w:val="18"/>
                <w:szCs w:val="22"/>
                <w:lang w:val="pt-BR"/>
              </w:rPr>
              <w:t>դեկտեմբեր</w:t>
            </w:r>
          </w:p>
        </w:tc>
        <w:tc>
          <w:tcPr>
            <w:tcW w:w="1963" w:type="dxa"/>
            <w:vAlign w:val="center"/>
          </w:tcPr>
          <w:p w:rsidR="00071D1C" w:rsidRPr="00AE2768" w:rsidRDefault="00071D1C" w:rsidP="002D2C98">
            <w:pPr>
              <w:ind w:right="-1"/>
              <w:jc w:val="center"/>
              <w:rPr>
                <w:rFonts w:ascii="GHEA Grapalat" w:hAnsi="GHEA Grapalat"/>
                <w:sz w:val="18"/>
                <w:szCs w:val="22"/>
                <w:lang w:val="pt-BR"/>
              </w:rPr>
            </w:pPr>
            <w:r w:rsidRPr="00AE2768">
              <w:rPr>
                <w:rFonts w:ascii="GHEA Grapalat" w:hAnsi="GHEA Grapalat" w:cs="Sylfaen"/>
                <w:sz w:val="18"/>
                <w:szCs w:val="22"/>
                <w:lang w:val="pt-BR"/>
              </w:rPr>
              <w:t>Ընդամենը</w:t>
            </w:r>
          </w:p>
          <w:p w:rsidR="00071D1C" w:rsidRPr="00AE2768" w:rsidRDefault="00071D1C" w:rsidP="002D2C98">
            <w:pPr>
              <w:jc w:val="center"/>
              <w:rPr>
                <w:rFonts w:ascii="GHEA Grapalat" w:hAnsi="GHEA Grapalat"/>
                <w:sz w:val="18"/>
                <w:lang w:val="es-ES"/>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w:t>
            </w:r>
          </w:p>
        </w:tc>
        <w:tc>
          <w:tcPr>
            <w:tcW w:w="2700" w:type="dxa"/>
            <w:vAlign w:val="center"/>
          </w:tcPr>
          <w:p w:rsidR="002D2C98" w:rsidRDefault="002D2C98" w:rsidP="002D2C98">
            <w:pPr>
              <w:jc w:val="right"/>
              <w:rPr>
                <w:rFonts w:ascii="Arial LatArm" w:hAnsi="Arial LatArm" w:cs="Calibri"/>
                <w:color w:val="000000"/>
                <w:lang w:val="ru-RU" w:eastAsia="ru-RU"/>
              </w:rPr>
            </w:pPr>
            <w:r>
              <w:rPr>
                <w:rFonts w:ascii="Arial LatArm" w:hAnsi="Arial LatArm" w:cs="Calibri"/>
                <w:color w:val="000000"/>
              </w:rPr>
              <w:t>15811110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հաց</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474"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cs="Arial"/>
                <w:sz w:val="18"/>
                <w:szCs w:val="18"/>
                <w:lang w:val="pt-BR"/>
              </w:rPr>
            </w:pPr>
            <w:r w:rsidRPr="00AE2768">
              <w:rPr>
                <w:rFonts w:ascii="GHEA Grapalat" w:hAnsi="GHEA Grapalat"/>
                <w:sz w:val="20"/>
                <w:lang w:val="pt-BR"/>
              </w:rPr>
              <w:t>... %</w:t>
            </w:r>
          </w:p>
        </w:tc>
        <w:tc>
          <w:tcPr>
            <w:tcW w:w="1963" w:type="dxa"/>
          </w:tcPr>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sz w:val="20"/>
                <w:lang w:val="pt-BR"/>
              </w:rPr>
            </w:pPr>
          </w:p>
          <w:p w:rsidR="002D2C98" w:rsidRPr="00AE2768" w:rsidRDefault="002D2C98" w:rsidP="002D2C98">
            <w:pPr>
              <w:jc w:val="center"/>
              <w:rPr>
                <w:rFonts w:ascii="GHEA Grapalat" w:hAnsi="GHEA Grapalat"/>
                <w:b/>
                <w:lang w:val="pt-BR"/>
              </w:rPr>
            </w:pPr>
            <w:r w:rsidRPr="00AE2768">
              <w:rPr>
                <w:rFonts w:ascii="GHEA Grapalat" w:hAnsi="GHEA Grapalat"/>
                <w:sz w:val="20"/>
                <w:lang w:val="pt-BR"/>
              </w:rPr>
              <w:t>... %</w:t>
            </w: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2</w:t>
            </w:r>
          </w:p>
        </w:tc>
        <w:tc>
          <w:tcPr>
            <w:tcW w:w="2700" w:type="dxa"/>
            <w:vAlign w:val="bottom"/>
          </w:tcPr>
          <w:p w:rsidR="002D2C98" w:rsidRDefault="002D2C98" w:rsidP="002D2C98">
            <w:pPr>
              <w:rPr>
                <w:rFonts w:ascii="Calibri" w:hAnsi="Calibri" w:cs="Calibri"/>
                <w:sz w:val="22"/>
                <w:szCs w:val="22"/>
                <w:lang w:val="ru-RU" w:eastAsia="ru-RU"/>
              </w:rPr>
            </w:pPr>
            <w:r>
              <w:rPr>
                <w:rFonts w:ascii="Calibri" w:hAnsi="Calibri" w:cs="Calibri"/>
                <w:sz w:val="22"/>
                <w:szCs w:val="22"/>
              </w:rPr>
              <w:t>03211300</w:t>
            </w:r>
          </w:p>
        </w:tc>
        <w:tc>
          <w:tcPr>
            <w:tcW w:w="2520" w:type="dxa"/>
            <w:vAlign w:val="bottom"/>
          </w:tcPr>
          <w:p w:rsidR="002D2C98" w:rsidRDefault="002D2C98" w:rsidP="002D2C98">
            <w:pPr>
              <w:jc w:val="center"/>
              <w:rPr>
                <w:rFonts w:ascii="Arial LatArm" w:hAnsi="Arial LatArm" w:cs="Calibri"/>
                <w:sz w:val="22"/>
                <w:szCs w:val="22"/>
              </w:rPr>
            </w:pPr>
            <w:r>
              <w:rPr>
                <w:rFonts w:ascii="Arial LatArm" w:hAnsi="Arial LatArm" w:cs="Calibri"/>
                <w:sz w:val="22"/>
                <w:szCs w:val="22"/>
              </w:rPr>
              <w:t xml:space="preserve"> µñÇÝÓ</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3</w:t>
            </w:r>
          </w:p>
        </w:tc>
        <w:tc>
          <w:tcPr>
            <w:tcW w:w="2700" w:type="dxa"/>
            <w:vAlign w:val="center"/>
          </w:tcPr>
          <w:p w:rsidR="002D2C98" w:rsidRDefault="002D2C98" w:rsidP="002D2C98">
            <w:pPr>
              <w:jc w:val="right"/>
              <w:rPr>
                <w:rFonts w:ascii="Arial LatArm" w:hAnsi="Arial LatArm" w:cs="Calibri"/>
                <w:color w:val="000000"/>
                <w:lang w:val="ru-RU" w:eastAsia="ru-RU"/>
              </w:rPr>
            </w:pPr>
            <w:r>
              <w:rPr>
                <w:rFonts w:ascii="Arial LatArm" w:hAnsi="Arial LatArm" w:cs="Calibri"/>
                <w:color w:val="000000"/>
              </w:rPr>
              <w:t>15851100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մակարոն</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lastRenderedPageBreak/>
              <w:t>4</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15616000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հնդկացորեն</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5</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15421100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բուսական</w:t>
            </w:r>
            <w:r>
              <w:rPr>
                <w:rFonts w:ascii="Arial LatArm" w:hAnsi="Arial LatArm" w:cs="Calibri"/>
                <w:color w:val="000000"/>
              </w:rPr>
              <w:t xml:space="preserve"> </w:t>
            </w:r>
            <w:r>
              <w:rPr>
                <w:rFonts w:ascii="Sylfaen" w:hAnsi="Sylfaen" w:cs="Sylfaen"/>
                <w:color w:val="000000"/>
              </w:rPr>
              <w:t>յուղ</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6</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3221117</w:t>
            </w:r>
          </w:p>
        </w:tc>
        <w:tc>
          <w:tcPr>
            <w:tcW w:w="2520" w:type="dxa"/>
            <w:vAlign w:val="center"/>
          </w:tcPr>
          <w:p w:rsidR="002D2C98" w:rsidRDefault="002D2C98" w:rsidP="00B23F19">
            <w:pPr>
              <w:jc w:val="center"/>
              <w:rPr>
                <w:rFonts w:ascii="Arial LatArm" w:hAnsi="Arial LatArm" w:cs="Calibri"/>
                <w:color w:val="000000"/>
              </w:rPr>
            </w:pPr>
            <w:r>
              <w:rPr>
                <w:rFonts w:ascii="Sylfaen" w:hAnsi="Sylfaen" w:cs="Sylfaen"/>
                <w:color w:val="000000"/>
              </w:rPr>
              <w:t>գարոխ</w:t>
            </w:r>
            <w:r>
              <w:rPr>
                <w:rFonts w:ascii="Arial LatArm" w:hAnsi="Arial LatArm" w:cs="Calibri"/>
                <w:color w:val="000000"/>
              </w:rPr>
              <w:t xml:space="preserve"> </w:t>
            </w:r>
            <w:r>
              <w:rPr>
                <w:rFonts w:ascii="Sylfaen" w:hAnsi="Sylfaen" w:cs="Sylfaen"/>
                <w:color w:val="000000"/>
              </w:rPr>
              <w:t>դեղին</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7</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15331153</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ոսպ</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8</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3221113</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հատիկ</w:t>
            </w:r>
            <w:r>
              <w:rPr>
                <w:rFonts w:ascii="Arial LatArm" w:hAnsi="Arial LatArm" w:cs="Calibri"/>
                <w:color w:val="000000"/>
              </w:rPr>
              <w:t xml:space="preserve"> </w:t>
            </w:r>
            <w:r>
              <w:rPr>
                <w:rFonts w:ascii="Sylfaen" w:hAnsi="Sylfaen" w:cs="Sylfaen"/>
                <w:color w:val="000000"/>
              </w:rPr>
              <w:t>լոբի</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9</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15541200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պանիր</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lastRenderedPageBreak/>
              <w:t>10</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15112150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հավի</w:t>
            </w:r>
            <w:r>
              <w:rPr>
                <w:rFonts w:ascii="Arial LatArm" w:hAnsi="Arial LatArm" w:cs="Calibri"/>
                <w:color w:val="000000"/>
              </w:rPr>
              <w:t xml:space="preserve"> </w:t>
            </w:r>
            <w:r>
              <w:rPr>
                <w:rFonts w:ascii="Sylfaen" w:hAnsi="Sylfaen" w:cs="Sylfaen"/>
                <w:color w:val="000000"/>
              </w:rPr>
              <w:t>կրծքամիս</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11</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15311100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կարտոֆիլ</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12</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3221111</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սոխ</w:t>
            </w:r>
            <w:r>
              <w:rPr>
                <w:rFonts w:ascii="Arial LatArm" w:hAnsi="Arial LatArm" w:cs="Calibri"/>
                <w:color w:val="000000"/>
              </w:rPr>
              <w:t xml:space="preserve"> </w:t>
            </w:r>
            <w:r>
              <w:rPr>
                <w:rFonts w:ascii="Sylfaen" w:hAnsi="Sylfaen" w:cs="Sylfaen"/>
                <w:color w:val="000000"/>
              </w:rPr>
              <w:t>գլուխ</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13</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15333100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տոմատի</w:t>
            </w:r>
            <w:r>
              <w:rPr>
                <w:rFonts w:ascii="Arial LatArm" w:hAnsi="Arial LatArm" w:cs="Calibri"/>
                <w:color w:val="000000"/>
              </w:rPr>
              <w:t xml:space="preserve"> </w:t>
            </w:r>
            <w:r>
              <w:rPr>
                <w:rFonts w:ascii="Sylfaen" w:hAnsi="Sylfaen" w:cs="Sylfaen"/>
                <w:color w:val="000000"/>
              </w:rPr>
              <w:t>մածուկ</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14</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3221410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կաղամբ</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15</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3221110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գազար</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lastRenderedPageBreak/>
              <w:t>16</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32221100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կարմիր</w:t>
            </w:r>
            <w:r>
              <w:rPr>
                <w:rFonts w:ascii="Arial LatArm" w:hAnsi="Arial LatArm" w:cs="Calibri"/>
                <w:color w:val="000000"/>
              </w:rPr>
              <w:t xml:space="preserve"> </w:t>
            </w:r>
            <w:r>
              <w:rPr>
                <w:rFonts w:ascii="Sylfaen" w:hAnsi="Sylfaen" w:cs="Sylfaen"/>
                <w:color w:val="000000"/>
              </w:rPr>
              <w:t>ճակնդեղ</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17</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3222128</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խնձոր</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18</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15831000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շաքար</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19</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15872400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աղ</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r w:rsidR="002D2C98" w:rsidRPr="00AE2768" w:rsidTr="00F12FA5">
        <w:trPr>
          <w:trHeight w:val="1538"/>
        </w:trPr>
        <w:tc>
          <w:tcPr>
            <w:tcW w:w="1980" w:type="dxa"/>
          </w:tcPr>
          <w:p w:rsidR="002D2C98" w:rsidRPr="00AE2768" w:rsidRDefault="002D2C98" w:rsidP="002D2C98">
            <w:pPr>
              <w:jc w:val="center"/>
              <w:rPr>
                <w:rFonts w:ascii="GHEA Grapalat" w:hAnsi="GHEA Grapalat"/>
                <w:sz w:val="20"/>
              </w:rPr>
            </w:pPr>
            <w:r>
              <w:rPr>
                <w:rFonts w:ascii="GHEA Grapalat" w:hAnsi="GHEA Grapalat"/>
                <w:sz w:val="20"/>
              </w:rPr>
              <w:t>20</w:t>
            </w:r>
          </w:p>
        </w:tc>
        <w:tc>
          <w:tcPr>
            <w:tcW w:w="2700" w:type="dxa"/>
            <w:vAlign w:val="center"/>
          </w:tcPr>
          <w:p w:rsidR="002D2C98" w:rsidRDefault="002D2C98" w:rsidP="002D2C98">
            <w:pPr>
              <w:rPr>
                <w:rFonts w:ascii="Arial LatArm" w:hAnsi="Arial LatArm" w:cs="Calibri"/>
                <w:color w:val="000000"/>
                <w:lang w:val="ru-RU" w:eastAsia="ru-RU"/>
              </w:rPr>
            </w:pPr>
            <w:r>
              <w:rPr>
                <w:rFonts w:ascii="Arial LatArm" w:hAnsi="Arial LatArm" w:cs="Calibri"/>
                <w:color w:val="000000"/>
              </w:rPr>
              <w:t>3142510</w:t>
            </w:r>
          </w:p>
        </w:tc>
        <w:tc>
          <w:tcPr>
            <w:tcW w:w="2520" w:type="dxa"/>
            <w:vAlign w:val="center"/>
          </w:tcPr>
          <w:p w:rsidR="002D2C98" w:rsidRDefault="002D2C98" w:rsidP="002D2C98">
            <w:pPr>
              <w:jc w:val="center"/>
              <w:rPr>
                <w:rFonts w:ascii="Arial LatArm" w:hAnsi="Arial LatArm" w:cs="Calibri"/>
                <w:color w:val="000000"/>
              </w:rPr>
            </w:pPr>
            <w:r>
              <w:rPr>
                <w:rFonts w:ascii="Sylfaen" w:hAnsi="Sylfaen" w:cs="Sylfaen"/>
                <w:color w:val="000000"/>
              </w:rPr>
              <w:t>ձու</w:t>
            </w: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474" w:type="dxa"/>
          </w:tcPr>
          <w:p w:rsidR="002D2C98" w:rsidRPr="00AE2768" w:rsidRDefault="002D2C98" w:rsidP="002D2C98">
            <w:pPr>
              <w:jc w:val="center"/>
              <w:rPr>
                <w:rFonts w:ascii="GHEA Grapalat" w:hAnsi="GHEA Grapalat"/>
                <w:sz w:val="20"/>
                <w:lang w:val="pt-BR"/>
              </w:rPr>
            </w:pPr>
          </w:p>
        </w:tc>
        <w:tc>
          <w:tcPr>
            <w:tcW w:w="1963" w:type="dxa"/>
          </w:tcPr>
          <w:p w:rsidR="002D2C98" w:rsidRPr="00AE2768" w:rsidRDefault="002D2C98" w:rsidP="002D2C98">
            <w:pPr>
              <w:jc w:val="center"/>
              <w:rPr>
                <w:rFonts w:ascii="GHEA Grapalat" w:hAnsi="GHEA Grapalat"/>
                <w:sz w:val="20"/>
                <w:lang w:val="pt-BR"/>
              </w:rPr>
            </w:pPr>
          </w:p>
        </w:tc>
      </w:tr>
    </w:tbl>
    <w:p w:rsidR="002D2C98" w:rsidRDefault="002D2C98" w:rsidP="00EF3662">
      <w:pPr>
        <w:rPr>
          <w:rFonts w:ascii="GHEA Grapalat" w:hAnsi="GHEA Grapalat"/>
          <w:i/>
          <w:sz w:val="18"/>
          <w:szCs w:val="18"/>
        </w:rPr>
      </w:pPr>
    </w:p>
    <w:p w:rsidR="002D2C98" w:rsidRDefault="002D2C98" w:rsidP="00EF3662">
      <w:pPr>
        <w:rPr>
          <w:rFonts w:ascii="GHEA Grapalat" w:hAnsi="GHEA Grapalat"/>
          <w:i/>
          <w:sz w:val="18"/>
          <w:szCs w:val="18"/>
        </w:rPr>
      </w:pPr>
    </w:p>
    <w:p w:rsidR="00071D1C" w:rsidRPr="00AE2768" w:rsidRDefault="002D2C98" w:rsidP="00EF3662">
      <w:pPr>
        <w:rPr>
          <w:rFonts w:ascii="GHEA Grapalat" w:hAnsi="GHEA Grapalat"/>
          <w:i/>
          <w:sz w:val="18"/>
          <w:szCs w:val="18"/>
        </w:rPr>
      </w:pPr>
      <w:r>
        <w:rPr>
          <w:rFonts w:ascii="GHEA Grapalat" w:hAnsi="GHEA Grapalat"/>
          <w:i/>
          <w:sz w:val="18"/>
          <w:szCs w:val="18"/>
        </w:rPr>
        <w:br w:type="textWrapping" w:clear="all"/>
      </w:r>
    </w:p>
    <w:p w:rsidR="00071D1C" w:rsidRPr="00AE2768" w:rsidRDefault="00071D1C" w:rsidP="00EF3662">
      <w:pPr>
        <w:rPr>
          <w:rFonts w:ascii="GHEA Grapalat" w:hAnsi="GHEA Grapalat" w:cs="Sylfaen"/>
          <w:i/>
          <w:sz w:val="18"/>
          <w:szCs w:val="18"/>
          <w:lang w:val="pt-BR"/>
        </w:rPr>
      </w:pPr>
      <w:r w:rsidRPr="00AE2768">
        <w:rPr>
          <w:rFonts w:ascii="GHEA Grapalat" w:hAnsi="GHEA Grapalat"/>
          <w:i/>
          <w:sz w:val="18"/>
          <w:szCs w:val="18"/>
        </w:rPr>
        <w:lastRenderedPageBreak/>
        <w:t xml:space="preserve">* </w:t>
      </w:r>
      <w:r w:rsidRPr="00AE2768">
        <w:rPr>
          <w:rFonts w:ascii="GHEA Grapalat" w:hAnsi="GHEA Grapalat" w:cs="Sylfaen"/>
          <w:i/>
          <w:sz w:val="18"/>
          <w:szCs w:val="18"/>
          <w:lang w:val="pt-BR"/>
        </w:rPr>
        <w:t>Վճարման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ենթակա</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գումարները</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ներկայացվում են աճողական</w:t>
      </w:r>
      <w:r w:rsidRPr="00AE2768">
        <w:rPr>
          <w:rFonts w:ascii="GHEA Grapalat" w:hAnsi="GHEA Grapalat" w:cs="Times Armenian"/>
          <w:i/>
          <w:sz w:val="18"/>
          <w:szCs w:val="18"/>
        </w:rPr>
        <w:t xml:space="preserve"> </w:t>
      </w:r>
      <w:r w:rsidRPr="00AE2768">
        <w:rPr>
          <w:rFonts w:ascii="GHEA Grapalat" w:hAnsi="GHEA Grapalat" w:cs="Sylfaen"/>
          <w:i/>
          <w:sz w:val="18"/>
          <w:szCs w:val="18"/>
          <w:lang w:val="pt-BR"/>
        </w:rPr>
        <w:t>կարգով</w:t>
      </w:r>
      <w:r w:rsidR="00700C81" w:rsidRPr="00AE276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E2768" w:rsidRDefault="00071D1C" w:rsidP="00EF3662">
      <w:pPr>
        <w:rPr>
          <w:rFonts w:ascii="GHEA Grapalat" w:hAnsi="GHEA Grapalat"/>
          <w:i/>
          <w:sz w:val="18"/>
          <w:szCs w:val="18"/>
          <w:lang w:val="pt-BR"/>
        </w:rPr>
      </w:pPr>
      <w:r w:rsidRPr="00AE276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E2768" w:rsidTr="00E22E51">
        <w:trPr>
          <w:jc w:val="center"/>
        </w:trPr>
        <w:tc>
          <w:tcPr>
            <w:tcW w:w="4536" w:type="dxa"/>
          </w:tcPr>
          <w:p w:rsidR="00071D1C" w:rsidRPr="00AE2768" w:rsidRDefault="00071D1C" w:rsidP="00EF3662">
            <w:pPr>
              <w:jc w:val="center"/>
              <w:rPr>
                <w:rFonts w:ascii="GHEA Grapalat" w:hAnsi="GHEA Grapalat" w:cs="Sylfaen"/>
                <w:b/>
                <w:bCs/>
                <w:lang w:val="nb-NO"/>
              </w:rPr>
            </w:pPr>
            <w:r w:rsidRPr="00AE2768">
              <w:rPr>
                <w:rFonts w:ascii="GHEA Grapalat" w:hAnsi="GHEA Grapalat" w:cs="Sylfaen"/>
                <w:b/>
                <w:bCs/>
                <w:lang w:val="nb-NO"/>
              </w:rPr>
              <w:lastRenderedPageBreak/>
              <w:t>ԳՆՈՐԴ</w:t>
            </w: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lastRenderedPageBreak/>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18"/>
                <w:szCs w:val="18"/>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c>
          <w:tcPr>
            <w:tcW w:w="760" w:type="dxa"/>
          </w:tcPr>
          <w:p w:rsidR="00071D1C" w:rsidRPr="00AE2768" w:rsidRDefault="00071D1C" w:rsidP="00EF3662">
            <w:pPr>
              <w:jc w:val="center"/>
              <w:rPr>
                <w:rFonts w:ascii="GHEA Grapalat" w:hAnsi="GHEA Grapalat"/>
                <w:lang w:val="ru-RU"/>
              </w:rPr>
            </w:pPr>
          </w:p>
        </w:tc>
        <w:tc>
          <w:tcPr>
            <w:tcW w:w="4343" w:type="dxa"/>
          </w:tcPr>
          <w:p w:rsidR="00071D1C" w:rsidRPr="00AE2768" w:rsidRDefault="00071D1C" w:rsidP="00EF3662">
            <w:pPr>
              <w:jc w:val="center"/>
              <w:rPr>
                <w:rFonts w:ascii="GHEA Grapalat" w:hAnsi="GHEA Grapalat" w:cs="Sylfaen"/>
                <w:b/>
                <w:bCs/>
                <w:lang w:val="ru-RU"/>
              </w:rPr>
            </w:pPr>
            <w:r w:rsidRPr="00AE2768">
              <w:rPr>
                <w:rFonts w:ascii="GHEA Grapalat" w:hAnsi="GHEA Grapalat" w:cs="Sylfaen"/>
                <w:b/>
                <w:bCs/>
                <w:lang w:val="pt-BR"/>
              </w:rPr>
              <w:t>ՎԱՃԱՌՈՂ</w:t>
            </w:r>
          </w:p>
          <w:p w:rsidR="00071D1C" w:rsidRPr="00AE2768" w:rsidRDefault="00071D1C" w:rsidP="00EF3662">
            <w:pPr>
              <w:jc w:val="center"/>
              <w:rPr>
                <w:rFonts w:ascii="GHEA Grapalat" w:hAnsi="GHEA Grapalat"/>
                <w:lang w:val="ru-RU"/>
              </w:rPr>
            </w:pPr>
            <w:r w:rsidRPr="00AE2768">
              <w:rPr>
                <w:rFonts w:ascii="GHEA Grapalat" w:hAnsi="GHEA Grapalat"/>
                <w:lang w:val="ru-RU"/>
              </w:rPr>
              <w:t>---------------------------------</w:t>
            </w:r>
          </w:p>
          <w:p w:rsidR="00071D1C" w:rsidRPr="00AE2768" w:rsidRDefault="00071D1C" w:rsidP="00EF3662">
            <w:pPr>
              <w:jc w:val="center"/>
              <w:rPr>
                <w:rFonts w:ascii="GHEA Grapalat" w:hAnsi="GHEA Grapalat"/>
                <w:sz w:val="18"/>
                <w:szCs w:val="18"/>
              </w:rPr>
            </w:pPr>
            <w:r w:rsidRPr="00AE2768">
              <w:rPr>
                <w:rFonts w:ascii="GHEA Grapalat" w:hAnsi="GHEA Grapalat"/>
                <w:sz w:val="18"/>
                <w:szCs w:val="18"/>
              </w:rPr>
              <w:lastRenderedPageBreak/>
              <w:t>/</w:t>
            </w:r>
            <w:r w:rsidRPr="00AE2768">
              <w:rPr>
                <w:rFonts w:ascii="GHEA Grapalat" w:hAnsi="GHEA Grapalat" w:cs="Sylfaen"/>
                <w:sz w:val="18"/>
                <w:szCs w:val="18"/>
                <w:lang w:val="ru-RU"/>
              </w:rPr>
              <w:t>ստորագրություն</w:t>
            </w:r>
            <w:r w:rsidRPr="00AE2768">
              <w:rPr>
                <w:rFonts w:ascii="GHEA Grapalat" w:hAnsi="GHEA Grapalat"/>
                <w:sz w:val="18"/>
                <w:szCs w:val="18"/>
              </w:rPr>
              <w:t>/</w:t>
            </w:r>
          </w:p>
          <w:p w:rsidR="00071D1C" w:rsidRPr="00AE2768" w:rsidRDefault="00071D1C" w:rsidP="00EF3662">
            <w:pPr>
              <w:jc w:val="center"/>
              <w:rPr>
                <w:rFonts w:ascii="GHEA Grapalat" w:hAnsi="GHEA Grapalat"/>
                <w:sz w:val="22"/>
                <w:szCs w:val="22"/>
                <w:lang w:val="ru-RU"/>
              </w:rPr>
            </w:pPr>
            <w:r w:rsidRPr="00AE2768">
              <w:rPr>
                <w:rFonts w:ascii="GHEA Grapalat" w:hAnsi="GHEA Grapalat" w:cs="Sylfaen"/>
                <w:sz w:val="18"/>
                <w:szCs w:val="18"/>
                <w:lang w:val="ru-RU"/>
              </w:rPr>
              <w:t>Կ</w:t>
            </w:r>
            <w:r w:rsidRPr="00AE2768">
              <w:rPr>
                <w:rFonts w:ascii="GHEA Grapalat" w:hAnsi="GHEA Grapalat"/>
                <w:sz w:val="18"/>
                <w:szCs w:val="18"/>
                <w:lang w:val="ru-RU"/>
              </w:rPr>
              <w:t>.</w:t>
            </w:r>
            <w:r w:rsidRPr="00AE2768">
              <w:rPr>
                <w:rFonts w:ascii="GHEA Grapalat" w:hAnsi="GHEA Grapalat" w:cs="Sylfaen"/>
                <w:sz w:val="18"/>
                <w:szCs w:val="18"/>
                <w:lang w:val="ru-RU"/>
              </w:rPr>
              <w:t>Տ</w:t>
            </w:r>
          </w:p>
        </w:tc>
      </w:tr>
    </w:tbl>
    <w:p w:rsidR="00071D1C" w:rsidRPr="00AE2768" w:rsidRDefault="00071D1C" w:rsidP="00EF3662">
      <w:pPr>
        <w:rPr>
          <w:rFonts w:ascii="GHEA Grapalat" w:hAnsi="GHEA Grapalat"/>
          <w:sz w:val="20"/>
          <w:lang w:val="ru-RU"/>
        </w:rPr>
        <w:sectPr w:rsidR="00071D1C" w:rsidRPr="00AE2768" w:rsidSect="00E22E51">
          <w:footnotePr>
            <w:pos w:val="beneathText"/>
          </w:footnotePr>
          <w:pgSz w:w="16838" w:h="11906" w:orient="landscape" w:code="9"/>
          <w:pgMar w:top="662" w:right="533" w:bottom="1138" w:left="720" w:header="562" w:footer="562" w:gutter="0"/>
          <w:cols w:space="720"/>
        </w:sectPr>
      </w:pPr>
    </w:p>
    <w:p w:rsidR="00071D1C" w:rsidRPr="00AE2768" w:rsidRDefault="00071D1C" w:rsidP="00EF3662">
      <w:pPr>
        <w:rPr>
          <w:rFonts w:ascii="GHEA Grapalat" w:hAnsi="GHEA Grapalat"/>
          <w:sz w:val="20"/>
          <w:lang w:val="ru-RU"/>
        </w:rPr>
      </w:pPr>
    </w:p>
    <w:p w:rsidR="00071D1C" w:rsidRPr="00AE2768" w:rsidRDefault="00071D1C" w:rsidP="00EF3662">
      <w:pPr>
        <w:jc w:val="right"/>
        <w:rPr>
          <w:rFonts w:ascii="GHEA Grapalat" w:hAnsi="GHEA Grapalat"/>
          <w:i/>
          <w:sz w:val="18"/>
        </w:rPr>
      </w:pPr>
      <w:r w:rsidRPr="00AE2768">
        <w:rPr>
          <w:rFonts w:ascii="GHEA Grapalat" w:hAnsi="GHEA Grapalat"/>
          <w:i/>
          <w:sz w:val="18"/>
          <w:lang w:val="hy-AM"/>
        </w:rPr>
        <w:t xml:space="preserve">Հավելված N </w:t>
      </w:r>
      <w:r w:rsidRPr="00AE2768">
        <w:rPr>
          <w:rFonts w:ascii="GHEA Grapalat" w:hAnsi="GHEA Grapalat"/>
          <w:i/>
          <w:sz w:val="18"/>
        </w:rPr>
        <w:t>3</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              20  թ. կնքված </w:t>
      </w:r>
    </w:p>
    <w:p w:rsidR="00071D1C" w:rsidRPr="00AE2768" w:rsidRDefault="00071D1C" w:rsidP="00EF3662">
      <w:pPr>
        <w:jc w:val="right"/>
        <w:rPr>
          <w:rFonts w:ascii="GHEA Grapalat" w:hAnsi="GHEA Grapalat"/>
          <w:i/>
          <w:sz w:val="18"/>
          <w:lang w:val="hy-AM"/>
        </w:rPr>
      </w:pPr>
      <w:r w:rsidRPr="00AE2768">
        <w:rPr>
          <w:rFonts w:ascii="GHEA Grapalat" w:hAnsi="GHEA Grapalat"/>
          <w:i/>
          <w:sz w:val="18"/>
          <w:lang w:val="hy-AM"/>
        </w:rPr>
        <w:t xml:space="preserve">                      ծածկագրով պայմանագրի</w:t>
      </w: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A4927" w:rsidTr="007A2020">
        <w:trPr>
          <w:tblCellSpacing w:w="7" w:type="dxa"/>
          <w:jc w:val="center"/>
        </w:trPr>
        <w:tc>
          <w:tcPr>
            <w:tcW w:w="0" w:type="auto"/>
            <w:vAlign w:val="center"/>
          </w:tcPr>
          <w:p w:rsidR="0038400D" w:rsidRPr="00AE2768" w:rsidRDefault="001D3168" w:rsidP="007A2020">
            <w:pPr>
              <w:jc w:val="center"/>
              <w:rPr>
                <w:rFonts w:ascii="GHEA Grapalat" w:hAnsi="GHEA Grapalat"/>
                <w:iCs/>
                <w:color w:val="000000"/>
                <w:sz w:val="21"/>
                <w:szCs w:val="21"/>
                <w:lang w:val="pt-BR"/>
              </w:rPr>
            </w:pPr>
            <w:r w:rsidRPr="00AE2768">
              <w:rPr>
                <w:noProof/>
                <w:lang w:val="ru-RU" w:eastAsia="ru-RU"/>
              </w:rPr>
              <mc:AlternateContent>
                <mc:Choice Requires="wps">
                  <w:drawing>
                    <wp:anchor distT="0" distB="0" distL="114300" distR="114300" simplePos="0" relativeHeight="251657728"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6E7699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E2768">
              <w:rPr>
                <w:rFonts w:ascii="GHEA Grapalat" w:hAnsi="GHEA Grapalat"/>
                <w:iCs/>
                <w:color w:val="000000"/>
                <w:sz w:val="21"/>
                <w:szCs w:val="21"/>
              </w:rPr>
              <w:t>Պայմանագրի</w:t>
            </w:r>
            <w:r w:rsidR="0038400D" w:rsidRPr="00AE2768">
              <w:rPr>
                <w:rFonts w:ascii="GHEA Grapalat" w:hAnsi="GHEA Grapalat"/>
                <w:iCs/>
                <w:color w:val="000000"/>
                <w:sz w:val="21"/>
                <w:szCs w:val="21"/>
                <w:lang w:val="pt-BR"/>
              </w:rPr>
              <w:t xml:space="preserve"> </w:t>
            </w:r>
            <w:r w:rsidR="0038400D" w:rsidRPr="00AE2768">
              <w:rPr>
                <w:rFonts w:ascii="GHEA Grapalat" w:hAnsi="GHEA Grapalat"/>
                <w:iCs/>
                <w:color w:val="000000"/>
                <w:sz w:val="21"/>
                <w:szCs w:val="21"/>
              </w:rPr>
              <w:t>կողմ</w:t>
            </w:r>
            <w:r w:rsidR="0038400D" w:rsidRPr="00AE2768">
              <w:rPr>
                <w:rFonts w:ascii="GHEA Grapalat" w:hAnsi="GHEA Grapalat"/>
                <w:iCs/>
                <w:color w:val="000000"/>
                <w:sz w:val="21"/>
                <w:szCs w:val="21"/>
                <w:lang w:val="pt-BR"/>
              </w:rPr>
              <w:t xml:space="preserve">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 xml:space="preserve"> _________________________ </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 xml:space="preserve"> _______________________ </w:t>
            </w:r>
          </w:p>
        </w:tc>
        <w:tc>
          <w:tcPr>
            <w:tcW w:w="0" w:type="auto"/>
            <w:vAlign w:val="center"/>
          </w:tcPr>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Պատվիրատու</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lang w:val="pt-BR"/>
              </w:rPr>
              <w:t>_____________________________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գտնվելու</w:t>
            </w:r>
            <w:r w:rsidRPr="00AE2768">
              <w:rPr>
                <w:rFonts w:ascii="GHEA Grapalat" w:hAnsi="GHEA Grapalat"/>
                <w:iCs/>
                <w:color w:val="000000"/>
                <w:sz w:val="21"/>
                <w:szCs w:val="21"/>
                <w:lang w:val="pt-BR"/>
              </w:rPr>
              <w:t xml:space="preserve"> </w:t>
            </w:r>
            <w:r w:rsidRPr="00AE2768">
              <w:rPr>
                <w:rFonts w:ascii="GHEA Grapalat" w:hAnsi="GHEA Grapalat"/>
                <w:iCs/>
                <w:color w:val="000000"/>
                <w:sz w:val="21"/>
                <w:szCs w:val="21"/>
              </w:rPr>
              <w:t>վայրը</w:t>
            </w:r>
            <w:r w:rsidRPr="00AE2768">
              <w:rPr>
                <w:rFonts w:ascii="GHEA Grapalat" w:hAnsi="GHEA Grapalat"/>
                <w:iCs/>
                <w:color w:val="000000"/>
                <w:sz w:val="21"/>
                <w:szCs w:val="21"/>
                <w:lang w:val="pt-BR"/>
              </w:rPr>
              <w:t xml:space="preserve"> 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հհ</w:t>
            </w:r>
            <w:r w:rsidRPr="00AE2768">
              <w:rPr>
                <w:rFonts w:ascii="GHEA Grapalat" w:hAnsi="GHEA Grapalat"/>
                <w:iCs/>
                <w:color w:val="000000"/>
                <w:sz w:val="21"/>
                <w:szCs w:val="21"/>
                <w:lang w:val="pt-BR"/>
              </w:rPr>
              <w:t>____________________________</w:t>
            </w:r>
          </w:p>
          <w:p w:rsidR="0038400D" w:rsidRPr="00AE2768" w:rsidRDefault="0038400D" w:rsidP="007A2020">
            <w:pPr>
              <w:jc w:val="center"/>
              <w:rPr>
                <w:rFonts w:ascii="GHEA Grapalat" w:hAnsi="GHEA Grapalat"/>
                <w:iCs/>
                <w:color w:val="000000"/>
                <w:sz w:val="21"/>
                <w:szCs w:val="21"/>
                <w:lang w:val="pt-BR"/>
              </w:rPr>
            </w:pPr>
            <w:r w:rsidRPr="00AE2768">
              <w:rPr>
                <w:rFonts w:ascii="GHEA Grapalat" w:hAnsi="GHEA Grapalat"/>
                <w:iCs/>
                <w:color w:val="000000"/>
                <w:sz w:val="21"/>
                <w:szCs w:val="21"/>
              </w:rPr>
              <w:t>հվհհ</w:t>
            </w:r>
            <w:r w:rsidRPr="00AE2768">
              <w:rPr>
                <w:rFonts w:ascii="GHEA Grapalat" w:hAnsi="GHEA Grapalat"/>
                <w:iCs/>
                <w:color w:val="000000"/>
                <w:sz w:val="21"/>
                <w:szCs w:val="21"/>
                <w:lang w:val="pt-BR"/>
              </w:rPr>
              <w:t>___________________________</w:t>
            </w:r>
          </w:p>
        </w:tc>
      </w:tr>
    </w:tbl>
    <w:p w:rsidR="0038400D" w:rsidRPr="00AE2768" w:rsidRDefault="0038400D" w:rsidP="0038400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rsidR="0038400D" w:rsidRPr="00AE2768" w:rsidRDefault="0038400D" w:rsidP="0038400D">
      <w:pPr>
        <w:ind w:firstLine="375"/>
        <w:rPr>
          <w:rFonts w:ascii="GHEA Grapalat" w:hAnsi="GHEA Grapalat"/>
          <w:iCs/>
          <w:color w:val="000000"/>
          <w:sz w:val="15"/>
          <w:szCs w:val="21"/>
          <w:lang w:val="pt-BR"/>
        </w:rPr>
      </w:pPr>
    </w:p>
    <w:p w:rsidR="0038400D" w:rsidRPr="00AE2768" w:rsidRDefault="0038400D" w:rsidP="0038400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rsidR="0038400D" w:rsidRPr="00AE2768" w:rsidRDefault="0038400D" w:rsidP="0038400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rsidR="0038400D" w:rsidRPr="00AE2768" w:rsidRDefault="0038400D" w:rsidP="0038400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rsidR="0038400D" w:rsidRPr="00AE2768" w:rsidRDefault="0038400D" w:rsidP="0038400D">
      <w:pPr>
        <w:pStyle w:val="a3"/>
        <w:spacing w:line="240" w:lineRule="auto"/>
        <w:ind w:firstLine="0"/>
        <w:jc w:val="center"/>
        <w:rPr>
          <w:b/>
          <w:bCs/>
          <w:iCs/>
          <w:lang w:val="es-ES"/>
        </w:rPr>
      </w:pPr>
    </w:p>
    <w:p w:rsidR="0038400D" w:rsidRPr="00AE2768" w:rsidRDefault="0038400D" w:rsidP="0038400D">
      <w:pPr>
        <w:pStyle w:val="a3"/>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 xml:space="preserve">20    </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rsidR="0038400D" w:rsidRPr="00AE2768" w:rsidRDefault="0038400D" w:rsidP="0038400D">
      <w:pPr>
        <w:pStyle w:val="a3"/>
        <w:spacing w:line="240" w:lineRule="auto"/>
        <w:ind w:firstLine="0"/>
        <w:rPr>
          <w:iCs/>
          <w:lang w:val="es-ES"/>
        </w:rPr>
      </w:pP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____________________________________________________________________________________________</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rsidR="0038400D" w:rsidRPr="00AE2768" w:rsidRDefault="0038400D" w:rsidP="0038400D">
      <w:pPr>
        <w:pStyle w:val="af4"/>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Pr="00AE2768">
        <w:rPr>
          <w:rFonts w:ascii="GHEA Grapalat" w:hAnsi="GHEA Grapalat"/>
          <w:color w:val="000000"/>
          <w:sz w:val="21"/>
          <w:szCs w:val="21"/>
          <w:lang w:val="es-ES"/>
        </w:rPr>
        <w:t>`    __________</w:t>
      </w:r>
    </w:p>
    <w:p w:rsidR="0038400D" w:rsidRPr="00AE2768" w:rsidRDefault="0038400D" w:rsidP="006C1D25">
      <w:pPr>
        <w:jc w:val="both"/>
        <w:rPr>
          <w:rFonts w:ascii="GHEA Grapalat" w:hAnsi="GHEA Grapalat" w:cs="Sylfaen"/>
          <w:iCs/>
          <w:lang w:val="es-ES"/>
        </w:rPr>
      </w:pPr>
      <w:proofErr w:type="gramStart"/>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proofErr w:type="gramEnd"/>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20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թ. դուրս գրված </w:t>
      </w:r>
      <w:r w:rsidRPr="00AE2768">
        <w:rPr>
          <w:rFonts w:ascii="GHEA Grapalat" w:hAnsi="GHEA Grapalat"/>
          <w:color w:val="000000"/>
          <w:sz w:val="21"/>
          <w:szCs w:val="21"/>
          <w:lang w:val="es-ES"/>
        </w:rPr>
        <w:t xml:space="preserve">N ___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rsidR="0038400D" w:rsidRPr="00AE2768" w:rsidRDefault="0038400D" w:rsidP="0038400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rsidR="0038400D" w:rsidRPr="00AE2768"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E2768" w:rsidTr="007A2020">
        <w:trPr>
          <w:jc w:val="right"/>
        </w:trPr>
        <w:tc>
          <w:tcPr>
            <w:tcW w:w="357"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rsidR="0038400D" w:rsidRPr="00AE276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38400D" w:rsidRPr="00AE2768" w:rsidTr="007A2020">
        <w:trPr>
          <w:jc w:val="right"/>
        </w:trPr>
        <w:tc>
          <w:tcPr>
            <w:tcW w:w="357" w:type="dxa"/>
            <w:vMerge/>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38400D" w:rsidRPr="00AE2768" w:rsidTr="007A2020">
        <w:trPr>
          <w:trHeight w:val="1105"/>
          <w:jc w:val="right"/>
        </w:trPr>
        <w:tc>
          <w:tcPr>
            <w:tcW w:w="357" w:type="dxa"/>
            <w:vMerge/>
            <w:tcBorders>
              <w:bottom w:val="single" w:sz="4" w:space="0" w:color="auto"/>
            </w:tcBorders>
            <w:shd w:val="clear" w:color="auto" w:fill="auto"/>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E2768" w:rsidRDefault="0038400D" w:rsidP="007A2020">
            <w:pPr>
              <w:pStyle w:val="af4"/>
              <w:spacing w:before="0" w:beforeAutospacing="0" w:after="0" w:afterAutospacing="0"/>
              <w:jc w:val="center"/>
              <w:rPr>
                <w:rFonts w:ascii="GHEA Grapalat" w:hAnsi="GHEA Grapalat"/>
                <w:sz w:val="18"/>
                <w:szCs w:val="18"/>
              </w:rPr>
            </w:pPr>
          </w:p>
        </w:tc>
      </w:tr>
      <w:tr w:rsidR="0038400D" w:rsidRPr="00AE2768" w:rsidTr="007A2020">
        <w:trPr>
          <w:jc w:val="right"/>
        </w:trPr>
        <w:tc>
          <w:tcPr>
            <w:tcW w:w="357"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E2768" w:rsidRDefault="0038400D" w:rsidP="007A2020">
            <w:pPr>
              <w:pStyle w:val="af4"/>
              <w:spacing w:before="0" w:beforeAutospacing="0" w:after="0" w:afterAutospacing="0"/>
              <w:jc w:val="center"/>
              <w:rPr>
                <w:rFonts w:ascii="GHEA Grapalat" w:hAnsi="GHEA Grapalat"/>
              </w:rPr>
            </w:pPr>
          </w:p>
        </w:tc>
      </w:tr>
    </w:tbl>
    <w:p w:rsidR="0038400D" w:rsidRPr="00AE2768" w:rsidRDefault="0038400D" w:rsidP="0038400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rsidR="0038400D" w:rsidRPr="00AE2768" w:rsidRDefault="0038400D" w:rsidP="0038400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E2768" w:rsidRDefault="0038400D" w:rsidP="0038400D">
      <w:pPr>
        <w:ind w:firstLine="375"/>
        <w:jc w:val="both"/>
        <w:rPr>
          <w:rFonts w:ascii="GHEA Grapalat" w:hAnsi="GHEA Grapalat"/>
          <w:iCs/>
          <w:snapToGrid w:val="0"/>
          <w:color w:val="000000"/>
          <w:sz w:val="21"/>
          <w:szCs w:val="21"/>
          <w:lang w:val="es-ES"/>
        </w:rPr>
      </w:pPr>
    </w:p>
    <w:p w:rsidR="0038400D" w:rsidRPr="00AE2768" w:rsidRDefault="0038400D" w:rsidP="0038400D">
      <w:pPr>
        <w:ind w:firstLine="375"/>
        <w:jc w:val="both"/>
        <w:rPr>
          <w:rFonts w:ascii="GHEA Grapalat" w:hAnsi="GHEA Grapalat"/>
          <w:iCs/>
          <w:snapToGrid w:val="0"/>
          <w:color w:val="000000"/>
          <w:sz w:val="2"/>
          <w:szCs w:val="21"/>
          <w:lang w:val="es-ES"/>
        </w:rPr>
      </w:pPr>
    </w:p>
    <w:p w:rsidR="0038400D" w:rsidRPr="00AE2768" w:rsidRDefault="0038400D" w:rsidP="0038400D">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E2768" w:rsidTr="007A2020">
        <w:trPr>
          <w:trHeight w:val="266"/>
          <w:tblCellSpacing w:w="7" w:type="dxa"/>
          <w:jc w:val="center"/>
        </w:trPr>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rsidR="0038400D" w:rsidRPr="00AE2768" w:rsidRDefault="0038400D" w:rsidP="0038400D">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38400D" w:rsidRPr="00AE2768" w:rsidTr="007A2020">
        <w:trPr>
          <w:trHeight w:val="47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38400D" w:rsidRPr="00AE2768" w:rsidTr="007A2020">
        <w:trPr>
          <w:trHeight w:val="503"/>
          <w:tblCellSpacing w:w="7" w:type="dxa"/>
          <w:jc w:val="center"/>
        </w:trPr>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rsidR="0038400D" w:rsidRPr="00AE2768" w:rsidRDefault="0038400D" w:rsidP="007A2020">
            <w:pPr>
              <w:jc w:val="center"/>
              <w:rPr>
                <w:rFonts w:ascii="GHEA Grapalat" w:hAnsi="GHEA Grapalat"/>
                <w:iCs/>
                <w:sz w:val="21"/>
                <w:szCs w:val="21"/>
              </w:rPr>
            </w:pPr>
            <w:r w:rsidRPr="00AE2768">
              <w:rPr>
                <w:rFonts w:ascii="GHEA Grapalat" w:hAnsi="GHEA Grapalat"/>
                <w:iCs/>
                <w:sz w:val="21"/>
                <w:szCs w:val="21"/>
              </w:rPr>
              <w:t>___________________________</w:t>
            </w:r>
          </w:p>
          <w:p w:rsidR="0038400D" w:rsidRPr="00AE2768" w:rsidRDefault="0038400D" w:rsidP="007A2020">
            <w:pPr>
              <w:jc w:val="center"/>
              <w:rPr>
                <w:rFonts w:ascii="GHEA Grapalat" w:hAnsi="GHEA Grapalat"/>
                <w:iCs/>
                <w:sz w:val="21"/>
                <w:szCs w:val="21"/>
              </w:rPr>
            </w:pPr>
            <w:r w:rsidRPr="00AE2768">
              <w:rPr>
                <w:rFonts w:ascii="GHEA Grapalat" w:hAnsi="GHEA Grapalat"/>
                <w:iCs/>
                <w:sz w:val="15"/>
                <w:szCs w:val="15"/>
              </w:rPr>
              <w:t>ազգանուն, անուն</w:t>
            </w:r>
          </w:p>
        </w:tc>
      </w:tr>
      <w:tr w:rsidR="0038400D" w:rsidRPr="00AE2768" w:rsidTr="007A2020">
        <w:trPr>
          <w:trHeight w:val="281"/>
          <w:tblCellSpacing w:w="7" w:type="dxa"/>
          <w:jc w:val="center"/>
        </w:trPr>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rsidR="0038400D" w:rsidRPr="00AE2768" w:rsidRDefault="0038400D" w:rsidP="007A2020">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38400D" w:rsidRPr="00AE2768" w:rsidRDefault="0038400D" w:rsidP="00EF3662">
      <w:pPr>
        <w:ind w:left="-142" w:firstLine="142"/>
        <w:jc w:val="center"/>
        <w:rPr>
          <w:rFonts w:ascii="GHEA Grapalat" w:hAnsi="GHEA Grapalat" w:cs="Sylfaen"/>
          <w:b/>
        </w:rPr>
      </w:pPr>
    </w:p>
    <w:p w:rsidR="00E74BF6" w:rsidRPr="00AE2768" w:rsidRDefault="00E74BF6" w:rsidP="00EF3662">
      <w:pPr>
        <w:jc w:val="right"/>
        <w:rPr>
          <w:rFonts w:ascii="GHEA Grapalat" w:hAnsi="GHEA Grapalat" w:cs="Sylfaen"/>
          <w:i/>
          <w:sz w:val="20"/>
          <w:lang w:val="pt-BR"/>
        </w:rPr>
      </w:pPr>
    </w:p>
    <w:p w:rsidR="00071D1C" w:rsidRPr="00AE2768" w:rsidRDefault="00071D1C" w:rsidP="00EF3662">
      <w:pPr>
        <w:jc w:val="right"/>
        <w:rPr>
          <w:rFonts w:ascii="GHEA Grapalat" w:hAnsi="GHEA Grapalat" w:cs="Sylfaen"/>
          <w:i/>
          <w:sz w:val="20"/>
        </w:rPr>
      </w:pPr>
      <w:r w:rsidRPr="00AE2768">
        <w:rPr>
          <w:rFonts w:ascii="GHEA Grapalat" w:hAnsi="GHEA Grapalat" w:cs="Sylfaen"/>
          <w:i/>
          <w:sz w:val="20"/>
          <w:lang w:val="pt-BR"/>
        </w:rPr>
        <w:t>Հավելված</w:t>
      </w:r>
      <w:r w:rsidRPr="00AE2768">
        <w:rPr>
          <w:rFonts w:ascii="GHEA Grapalat" w:hAnsi="GHEA Grapalat" w:cs="Sylfaen"/>
          <w:i/>
          <w:sz w:val="20"/>
        </w:rPr>
        <w:t xml:space="preserve"> </w:t>
      </w:r>
      <w:r w:rsidR="00D320A2" w:rsidRPr="00AE2768">
        <w:rPr>
          <w:rFonts w:ascii="GHEA Grapalat" w:hAnsi="GHEA Grapalat" w:cs="Sylfaen"/>
          <w:i/>
          <w:sz w:val="20"/>
        </w:rPr>
        <w:t>3</w:t>
      </w:r>
      <w:r w:rsidRPr="00AE2768">
        <w:rPr>
          <w:rFonts w:ascii="GHEA Grapalat" w:hAnsi="GHEA Grapalat" w:cs="Sylfaen"/>
          <w:i/>
          <w:sz w:val="20"/>
        </w:rPr>
        <w:t>.1</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              20  թ. կնքված </w:t>
      </w:r>
    </w:p>
    <w:p w:rsidR="00341A74" w:rsidRPr="00AE2768" w:rsidRDefault="00341A74" w:rsidP="00EF3662">
      <w:pPr>
        <w:jc w:val="right"/>
        <w:rPr>
          <w:rFonts w:ascii="GHEA Grapalat" w:hAnsi="GHEA Grapalat" w:cs="Sylfaen"/>
          <w:i/>
          <w:sz w:val="20"/>
          <w:lang w:val="pt-BR"/>
        </w:rPr>
      </w:pPr>
      <w:r w:rsidRPr="00AE2768">
        <w:rPr>
          <w:rFonts w:ascii="GHEA Grapalat" w:hAnsi="GHEA Grapalat" w:cs="Sylfaen"/>
          <w:i/>
          <w:sz w:val="20"/>
          <w:lang w:val="pt-BR"/>
        </w:rPr>
        <w:t xml:space="preserve">                      ծածկագրով պայմանագրի</w:t>
      </w: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tabs>
          <w:tab w:val="left" w:pos="360"/>
          <w:tab w:val="left" w:pos="540"/>
        </w:tabs>
        <w:jc w:val="center"/>
        <w:rPr>
          <w:rFonts w:ascii="Sylfaen" w:hAnsi="Sylfaen" w:cs="Sylfaen"/>
          <w:b/>
          <w:bCs/>
        </w:rPr>
      </w:pPr>
    </w:p>
    <w:p w:rsidR="00071D1C" w:rsidRPr="00AE2768" w:rsidRDefault="00071D1C" w:rsidP="00EF3662">
      <w:pPr>
        <w:ind w:left="-142" w:firstLine="142"/>
        <w:jc w:val="center"/>
        <w:rPr>
          <w:rFonts w:ascii="GHEA Grapalat" w:hAnsi="GHEA Grapalat" w:cs="Sylfaen"/>
        </w:rPr>
      </w:pPr>
    </w:p>
    <w:p w:rsidR="00071D1C" w:rsidRPr="00AE2768" w:rsidRDefault="00071D1C" w:rsidP="00EF3662">
      <w:pPr>
        <w:jc w:val="center"/>
        <w:rPr>
          <w:rFonts w:ascii="GHEA Grapalat" w:hAnsi="GHEA Grapalat" w:cs="Sylfaen"/>
          <w:bCs/>
          <w:sz w:val="18"/>
          <w:szCs w:val="18"/>
        </w:rPr>
      </w:pPr>
      <w:r w:rsidRPr="00AE2768">
        <w:rPr>
          <w:rFonts w:ascii="GHEA Grapalat" w:hAnsi="GHEA Grapalat" w:cs="Sylfaen"/>
          <w:bCs/>
          <w:sz w:val="18"/>
          <w:szCs w:val="18"/>
        </w:rPr>
        <w:t>ԱԿՏ    N</w:t>
      </w:r>
      <w:r w:rsidR="000F494F" w:rsidRPr="00AE2768">
        <w:rPr>
          <w:rFonts w:ascii="GHEA Grapalat" w:hAnsi="GHEA Grapalat" w:cs="Sylfaen"/>
          <w:bCs/>
          <w:sz w:val="18"/>
          <w:szCs w:val="18"/>
        </w:rPr>
        <w:t xml:space="preserve"> </w:t>
      </w:r>
      <w:r w:rsidR="000F494F" w:rsidRPr="00AE2768">
        <w:rPr>
          <w:rFonts w:ascii="GHEA Grapalat" w:hAnsi="GHEA Grapalat" w:cs="Sylfaen"/>
          <w:bCs/>
          <w:sz w:val="18"/>
          <w:szCs w:val="18"/>
          <w:u w:val="single"/>
        </w:rPr>
        <w:tab/>
      </w: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 w:val="left" w:pos="2250"/>
        </w:tabs>
        <w:jc w:val="center"/>
        <w:rPr>
          <w:rFonts w:ascii="GHEA Grapalat" w:hAnsi="GHEA Grapalat" w:cs="Sylfaen"/>
          <w:bCs/>
          <w:sz w:val="18"/>
          <w:szCs w:val="18"/>
        </w:rPr>
      </w:pPr>
      <w:proofErr w:type="gramStart"/>
      <w:r w:rsidRPr="00AE2768">
        <w:rPr>
          <w:rFonts w:ascii="GHEA Grapalat" w:hAnsi="GHEA Grapalat" w:cs="Sylfaen"/>
          <w:bCs/>
          <w:sz w:val="18"/>
          <w:szCs w:val="18"/>
        </w:rPr>
        <w:t>պայմանագրի</w:t>
      </w:r>
      <w:proofErr w:type="gramEnd"/>
      <w:r w:rsidRPr="00AE2768">
        <w:rPr>
          <w:rFonts w:ascii="GHEA Grapalat" w:hAnsi="GHEA Grapalat" w:cs="Sylfaen"/>
          <w:bCs/>
          <w:sz w:val="18"/>
          <w:szCs w:val="18"/>
        </w:rPr>
        <w:t xml:space="preserve"> արդյունքը Գնորդին հանձնելու փաստը ֆիքսելու վերաբերյալ                                                                                                                               </w:t>
      </w:r>
    </w:p>
    <w:p w:rsidR="00071D1C" w:rsidRPr="00AE2768" w:rsidRDefault="00071D1C" w:rsidP="00EF3662">
      <w:pPr>
        <w:jc w:val="center"/>
        <w:rPr>
          <w:rFonts w:ascii="GHEA Grapalat" w:hAnsi="GHEA Grapalat" w:cs="Sylfaen"/>
          <w:b/>
          <w:bCs/>
          <w:sz w:val="18"/>
          <w:szCs w:val="18"/>
        </w:rPr>
      </w:pPr>
      <w:r w:rsidRPr="00AE2768">
        <w:rPr>
          <w:rFonts w:ascii="GHEA Grapalat" w:hAnsi="GHEA Grapalat" w:cs="Sylfaen"/>
          <w:bCs/>
          <w:sz w:val="18"/>
          <w:szCs w:val="18"/>
        </w:rPr>
        <w:t xml:space="preserve">                                                                                                                        </w:t>
      </w:r>
    </w:p>
    <w:p w:rsidR="00071D1C" w:rsidRPr="00AE2768" w:rsidRDefault="00071D1C" w:rsidP="00EF3662">
      <w:pPr>
        <w:tabs>
          <w:tab w:val="left" w:pos="360"/>
          <w:tab w:val="left" w:pos="540"/>
        </w:tabs>
        <w:rPr>
          <w:rFonts w:ascii="GHEA Grapalat" w:hAnsi="GHEA Grapalat" w:cs="Sylfaen"/>
          <w:sz w:val="18"/>
          <w:szCs w:val="22"/>
        </w:rPr>
      </w:pPr>
    </w:p>
    <w:p w:rsidR="000F494F" w:rsidRPr="00AE2768" w:rsidRDefault="00071D1C" w:rsidP="000F494F">
      <w:pPr>
        <w:tabs>
          <w:tab w:val="left" w:pos="360"/>
          <w:tab w:val="left" w:pos="540"/>
        </w:tabs>
        <w:ind w:left="-540" w:firstLine="180"/>
        <w:jc w:val="both"/>
        <w:rPr>
          <w:rFonts w:ascii="GHEA Grapalat" w:hAnsi="GHEA Grapalat" w:cs="Sylfaen"/>
          <w:sz w:val="20"/>
        </w:rPr>
      </w:pPr>
      <w:r w:rsidRPr="00AE2768">
        <w:rPr>
          <w:rFonts w:ascii="GHEA Grapalat" w:hAnsi="GHEA Grapalat" w:cs="Sylfaen"/>
          <w:sz w:val="20"/>
        </w:rPr>
        <w:tab/>
      </w:r>
      <w:r w:rsidRPr="00AE2768">
        <w:rPr>
          <w:rFonts w:ascii="GHEA Grapalat" w:hAnsi="GHEA Grapalat" w:cs="Sylfaen"/>
          <w:sz w:val="20"/>
          <w:lang w:val="hy-AM"/>
        </w:rPr>
        <w:t xml:space="preserve">Սույնով </w:t>
      </w:r>
      <w:r w:rsidRPr="00AE2768">
        <w:rPr>
          <w:rFonts w:ascii="GHEA Grapalat" w:hAnsi="GHEA Grapalat" w:cs="Sylfaen"/>
          <w:sz w:val="20"/>
        </w:rPr>
        <w:t>արձանագրվում է</w:t>
      </w:r>
      <w:r w:rsidRPr="00AE2768">
        <w:rPr>
          <w:rFonts w:ascii="GHEA Grapalat" w:hAnsi="GHEA Grapalat" w:cs="Sylfaen"/>
          <w:sz w:val="20"/>
          <w:lang w:val="hy-AM"/>
        </w:rPr>
        <w:t xml:space="preserve">, որ </w:t>
      </w:r>
      <w:r w:rsidR="000F494F" w:rsidRPr="00AE2768">
        <w:rPr>
          <w:rFonts w:ascii="GHEA Grapalat" w:hAnsi="GHEA Grapalat" w:cs="Sylfaen"/>
          <w:sz w:val="20"/>
          <w:u w:val="single"/>
        </w:rPr>
        <w:tab/>
      </w:r>
      <w:r w:rsidR="000F494F" w:rsidRPr="00AE2768">
        <w:rPr>
          <w:rFonts w:ascii="GHEA Grapalat" w:hAnsi="GHEA Grapalat" w:cs="Sylfaen"/>
          <w:sz w:val="20"/>
          <w:u w:val="single"/>
        </w:rPr>
        <w:tab/>
        <w:t xml:space="preserve">        </w:t>
      </w:r>
      <w:r w:rsidR="000F494F" w:rsidRPr="00AE2768">
        <w:rPr>
          <w:rFonts w:ascii="GHEA Grapalat" w:hAnsi="GHEA Grapalat" w:cs="Sylfaen"/>
          <w:sz w:val="20"/>
        </w:rPr>
        <w:t>-</w:t>
      </w:r>
      <w:r w:rsidRPr="00AE2768">
        <w:rPr>
          <w:rFonts w:ascii="GHEA Grapalat" w:hAnsi="GHEA Grapalat" w:cs="Sylfaen"/>
          <w:sz w:val="20"/>
        </w:rPr>
        <w:t xml:space="preserve">ի (այսուհետ` Գնորդ) </w:t>
      </w:r>
      <w:r w:rsidRPr="00AE2768">
        <w:rPr>
          <w:rFonts w:ascii="GHEA Grapalat" w:hAnsi="GHEA Grapalat" w:cs="Sylfaen"/>
          <w:sz w:val="20"/>
          <w:lang w:val="hy-AM"/>
        </w:rPr>
        <w:t xml:space="preserve">և </w:t>
      </w:r>
      <w:r w:rsidR="000F494F" w:rsidRPr="00AE2768">
        <w:rPr>
          <w:rFonts w:ascii="GHEA Grapalat" w:hAnsi="GHEA Grapalat" w:cs="Sylfaen"/>
          <w:sz w:val="20"/>
        </w:rPr>
        <w:t xml:space="preserve">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p>
    <w:p w:rsidR="00071D1C" w:rsidRPr="00AE2768" w:rsidRDefault="000F494F" w:rsidP="000F494F">
      <w:pPr>
        <w:tabs>
          <w:tab w:val="left" w:pos="360"/>
          <w:tab w:val="left" w:pos="540"/>
        </w:tabs>
        <w:ind w:left="-540" w:firstLine="180"/>
        <w:jc w:val="both"/>
        <w:rPr>
          <w:rFonts w:ascii="GHEA Grapalat" w:hAnsi="GHEA Grapalat" w:cs="Sylfaen"/>
          <w:sz w:val="12"/>
          <w:szCs w:val="16"/>
        </w:rPr>
      </w:pP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r>
      <w:r w:rsidRPr="00AE2768">
        <w:rPr>
          <w:rFonts w:ascii="GHEA Grapalat" w:hAnsi="GHEA Grapalat" w:cs="Sylfaen"/>
          <w:sz w:val="20"/>
        </w:rPr>
        <w:tab/>
        <w:t xml:space="preserve">       </w:t>
      </w:r>
      <w:r w:rsidR="00071D1C" w:rsidRPr="00AE2768">
        <w:rPr>
          <w:rFonts w:ascii="GHEA Grapalat" w:hAnsi="GHEA Grapalat" w:cs="Sylfaen"/>
          <w:sz w:val="20"/>
        </w:rPr>
        <w:t xml:space="preserve"> </w:t>
      </w:r>
      <w:r w:rsidRPr="00AE2768">
        <w:rPr>
          <w:rFonts w:ascii="GHEA Grapalat" w:hAnsi="GHEA Grapalat" w:cs="Sylfaen"/>
          <w:sz w:val="12"/>
          <w:szCs w:val="16"/>
        </w:rPr>
        <w:t>Գնորդի անվանումը</w:t>
      </w:r>
      <w:r w:rsidR="00071D1C" w:rsidRPr="00AE2768">
        <w:rPr>
          <w:rFonts w:ascii="GHEA Grapalat" w:hAnsi="GHEA Grapalat" w:cs="Sylfaen"/>
          <w:sz w:val="12"/>
          <w:szCs w:val="16"/>
        </w:rPr>
        <w:t xml:space="preserve">     </w:t>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r>
      <w:r w:rsidRPr="00AE2768">
        <w:rPr>
          <w:rFonts w:ascii="GHEA Grapalat" w:hAnsi="GHEA Grapalat" w:cs="Sylfaen"/>
          <w:sz w:val="12"/>
          <w:szCs w:val="16"/>
        </w:rPr>
        <w:tab/>
        <w:t xml:space="preserve">            Վաճառողի անվանումը</w:t>
      </w:r>
      <w:r w:rsidRPr="00AE2768">
        <w:rPr>
          <w:rFonts w:ascii="GHEA Grapalat" w:hAnsi="GHEA Grapalat" w:cs="Sylfaen"/>
          <w:sz w:val="12"/>
          <w:szCs w:val="16"/>
        </w:rPr>
        <w:tab/>
      </w:r>
    </w:p>
    <w:p w:rsidR="00071D1C" w:rsidRPr="00AE2768" w:rsidRDefault="00071D1C" w:rsidP="00EF3662">
      <w:pPr>
        <w:tabs>
          <w:tab w:val="left" w:pos="360"/>
          <w:tab w:val="left" w:pos="540"/>
        </w:tabs>
        <w:ind w:right="-360"/>
        <w:jc w:val="both"/>
        <w:rPr>
          <w:rFonts w:ascii="GHEA Grapalat" w:hAnsi="GHEA Grapalat" w:cs="Sylfaen"/>
          <w:sz w:val="20"/>
          <w:u w:val="single"/>
          <w:lang w:val="hy-AM"/>
        </w:rPr>
      </w:pPr>
      <w:r w:rsidRPr="00AE2768">
        <w:rPr>
          <w:rFonts w:ascii="GHEA Grapalat" w:hAnsi="GHEA Grapalat" w:cs="Sylfaen"/>
          <w:sz w:val="20"/>
          <w:lang w:val="hy-AM"/>
        </w:rPr>
        <w:t xml:space="preserve">(այսուհետ` </w:t>
      </w:r>
      <w:r w:rsidRPr="00AE2768">
        <w:rPr>
          <w:rFonts w:ascii="GHEA Grapalat" w:hAnsi="GHEA Grapalat" w:cs="Sylfaen"/>
          <w:sz w:val="20"/>
        </w:rPr>
        <w:t>Վաճառող</w:t>
      </w:r>
      <w:r w:rsidRPr="00AE2768">
        <w:rPr>
          <w:rFonts w:ascii="GHEA Grapalat" w:hAnsi="GHEA Grapalat" w:cs="Sylfaen"/>
          <w:sz w:val="20"/>
          <w:lang w:val="hy-AM"/>
        </w:rPr>
        <w:t>)</w:t>
      </w:r>
      <w:r w:rsidRPr="00AE2768">
        <w:rPr>
          <w:rFonts w:ascii="GHEA Grapalat" w:hAnsi="GHEA Grapalat" w:cs="Sylfaen"/>
          <w:sz w:val="20"/>
        </w:rPr>
        <w:t xml:space="preserve"> միջև 20     թ. </w:t>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000F494F" w:rsidRPr="00AE2768">
        <w:rPr>
          <w:rFonts w:ascii="GHEA Grapalat" w:hAnsi="GHEA Grapalat" w:cs="Sylfaen"/>
          <w:sz w:val="20"/>
          <w:u w:val="single"/>
        </w:rPr>
        <w:tab/>
      </w:r>
      <w:r w:rsidRPr="00AE2768">
        <w:rPr>
          <w:rFonts w:ascii="GHEA Grapalat" w:hAnsi="GHEA Grapalat" w:cs="Sylfaen"/>
          <w:sz w:val="20"/>
          <w:lang w:val="hy-AM"/>
        </w:rPr>
        <w:t xml:space="preserve"> -ին կնքված N</w:t>
      </w:r>
      <w:r w:rsidR="000F494F" w:rsidRPr="00AE2768">
        <w:rPr>
          <w:rFonts w:ascii="GHEA Grapalat" w:hAnsi="GHEA Grapalat" w:cs="Sylfaen"/>
          <w:sz w:val="20"/>
          <w:lang w:val="hy-AM"/>
        </w:rPr>
        <w:t xml:space="preserve">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p>
    <w:p w:rsidR="000F494F" w:rsidRPr="00AE2768" w:rsidRDefault="000F494F" w:rsidP="00EF3662">
      <w:pPr>
        <w:tabs>
          <w:tab w:val="left" w:pos="360"/>
          <w:tab w:val="left" w:pos="540"/>
        </w:tabs>
        <w:ind w:right="-360"/>
        <w:jc w:val="both"/>
        <w:rPr>
          <w:rFonts w:ascii="GHEA Grapalat" w:hAnsi="GHEA Grapalat" w:cs="Sylfaen"/>
          <w:sz w:val="12"/>
          <w:szCs w:val="16"/>
          <w:lang w:val="hy-AM"/>
        </w:rPr>
      </w:pP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պայմանագրի կնքման ամսաթիվը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r w:rsidRPr="00AE2768">
        <w:rPr>
          <w:rFonts w:ascii="GHEA Grapalat" w:hAnsi="GHEA Grapalat" w:cs="Sylfaen"/>
          <w:sz w:val="12"/>
          <w:szCs w:val="16"/>
          <w:lang w:val="hy-AM"/>
        </w:rPr>
        <w:tab/>
        <w:t xml:space="preserve">      պայմանագրի համարը</w:t>
      </w:r>
      <w:r w:rsidRPr="00AE2768">
        <w:rPr>
          <w:rFonts w:ascii="GHEA Grapalat" w:hAnsi="GHEA Grapalat" w:cs="Sylfaen"/>
          <w:sz w:val="12"/>
          <w:szCs w:val="16"/>
          <w:lang w:val="hy-AM"/>
        </w:rPr>
        <w:tab/>
      </w:r>
      <w:r w:rsidRPr="00AE2768">
        <w:rPr>
          <w:rFonts w:ascii="GHEA Grapalat" w:hAnsi="GHEA Grapalat" w:cs="Sylfaen"/>
          <w:sz w:val="12"/>
          <w:szCs w:val="16"/>
          <w:lang w:val="hy-AM"/>
        </w:rPr>
        <w:tab/>
      </w:r>
    </w:p>
    <w:p w:rsidR="00071D1C" w:rsidRPr="00AE2768" w:rsidRDefault="00071D1C" w:rsidP="00EF3662">
      <w:pPr>
        <w:tabs>
          <w:tab w:val="left" w:pos="360"/>
          <w:tab w:val="left" w:pos="540"/>
        </w:tabs>
        <w:jc w:val="both"/>
        <w:rPr>
          <w:rFonts w:ascii="GHEA Grapalat" w:hAnsi="GHEA Grapalat" w:cs="Sylfaen"/>
          <w:sz w:val="20"/>
          <w:lang w:val="hy-AM"/>
        </w:rPr>
      </w:pPr>
      <w:r w:rsidRPr="00AE2768">
        <w:rPr>
          <w:rFonts w:ascii="GHEA Grapalat" w:hAnsi="GHEA Grapalat" w:cs="Sylfaen"/>
          <w:sz w:val="20"/>
          <w:lang w:val="hy-AM"/>
        </w:rPr>
        <w:t xml:space="preserve">պայմանագրի շրջանակներում Վաճառողը  20  թ. </w:t>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000F494F" w:rsidRPr="00AE2768">
        <w:rPr>
          <w:rFonts w:ascii="GHEA Grapalat" w:hAnsi="GHEA Grapalat" w:cs="Sylfaen"/>
          <w:sz w:val="20"/>
          <w:u w:val="single"/>
          <w:lang w:val="hy-AM"/>
        </w:rPr>
        <w:tab/>
      </w:r>
      <w:r w:rsidRPr="00AE2768">
        <w:rPr>
          <w:rFonts w:ascii="GHEA Grapalat" w:hAnsi="GHEA Grapalat" w:cs="Sylfaen"/>
          <w:sz w:val="20"/>
          <w:lang w:val="hy-AM"/>
        </w:rPr>
        <w:t>-ին հանձնման-ընդունման նպատակով Գնորդին հանձնեց ստորև նշված ապրանքները.</w:t>
      </w:r>
    </w:p>
    <w:p w:rsidR="00071D1C" w:rsidRPr="00AE2768" w:rsidRDefault="00071D1C" w:rsidP="00EF3662">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E2768"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E2768" w:rsidRDefault="00071D1C" w:rsidP="00EF366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16519F" w:rsidP="00EF3662">
            <w:pPr>
              <w:jc w:val="center"/>
              <w:rPr>
                <w:rFonts w:ascii="GHEA Grapalat" w:hAnsi="GHEA Grapalat"/>
                <w:sz w:val="18"/>
                <w:szCs w:val="18"/>
              </w:rPr>
            </w:pPr>
            <w:r w:rsidRPr="00AE2768">
              <w:rPr>
                <w:rFonts w:ascii="GHEA Grapalat" w:hAnsi="GHEA Grapalat" w:cs="Sylfaen"/>
                <w:sz w:val="18"/>
                <w:szCs w:val="18"/>
              </w:rPr>
              <w:t>ա</w:t>
            </w:r>
            <w:r w:rsidR="00071D1C" w:rsidRPr="00AE276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F494F" w:rsidP="000F494F">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r w:rsidR="00071D1C" w:rsidRPr="00AE2768"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E276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E2768" w:rsidRDefault="00071D1C" w:rsidP="00EF3662">
            <w:pPr>
              <w:jc w:val="center"/>
              <w:rPr>
                <w:rFonts w:ascii="GHEA Grapalat" w:hAnsi="GHEA Grapalat" w:cs="Sylfaen"/>
                <w:sz w:val="18"/>
                <w:szCs w:val="18"/>
                <w:lang w:val="ru-RU" w:eastAsia="ru-RU"/>
              </w:rPr>
            </w:pPr>
          </w:p>
        </w:tc>
      </w:tr>
    </w:tbl>
    <w:p w:rsidR="00071D1C" w:rsidRPr="00AE2768" w:rsidRDefault="00071D1C" w:rsidP="00EF3662">
      <w:pPr>
        <w:tabs>
          <w:tab w:val="left" w:pos="360"/>
          <w:tab w:val="left" w:pos="540"/>
        </w:tabs>
        <w:jc w:val="both"/>
        <w:rPr>
          <w:rFonts w:ascii="GHEA Grapalat" w:hAnsi="GHEA Grapalat" w:cs="Sylfaen"/>
          <w:lang w:eastAsia="ru-RU"/>
        </w:rPr>
      </w:pPr>
    </w:p>
    <w:p w:rsidR="00071D1C" w:rsidRPr="00AE2768" w:rsidRDefault="00071D1C" w:rsidP="00EF3662">
      <w:pPr>
        <w:tabs>
          <w:tab w:val="left" w:pos="360"/>
          <w:tab w:val="left" w:pos="540"/>
        </w:tabs>
        <w:jc w:val="both"/>
        <w:rPr>
          <w:rFonts w:ascii="GHEA Grapalat" w:hAnsi="GHEA Grapalat" w:cs="Sylfaen"/>
          <w:sz w:val="20"/>
        </w:rPr>
      </w:pPr>
      <w:r w:rsidRPr="00AE2768">
        <w:rPr>
          <w:rFonts w:ascii="GHEA Grapalat" w:hAnsi="GHEA Grapalat" w:cs="Sylfaen"/>
          <w:sz w:val="20"/>
        </w:rPr>
        <w:t>Սույն ակտը կազմված է 2 օրինակից, յուրաքանչյուր կողմին տրամադրվում է մեկական օրինակ:</w:t>
      </w:r>
    </w:p>
    <w:p w:rsidR="00071D1C" w:rsidRPr="00AE2768" w:rsidRDefault="00071D1C" w:rsidP="00EF3662">
      <w:pPr>
        <w:tabs>
          <w:tab w:val="left" w:pos="360"/>
          <w:tab w:val="left" w:pos="540"/>
        </w:tabs>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14"/>
          <w:szCs w:val="14"/>
          <w:lang w:val="hy-AM"/>
        </w:rPr>
      </w:pPr>
    </w:p>
    <w:p w:rsidR="00071D1C" w:rsidRPr="00AE2768" w:rsidRDefault="00071D1C" w:rsidP="00EF3662">
      <w:pPr>
        <w:jc w:val="center"/>
        <w:rPr>
          <w:rFonts w:ascii="GHEA Grapalat" w:hAnsi="GHEA Grapalat" w:cs="Sylfaen"/>
          <w:sz w:val="22"/>
          <w:szCs w:val="22"/>
          <w:lang w:val="hy-AM"/>
        </w:rPr>
      </w:pPr>
    </w:p>
    <w:p w:rsidR="00071D1C" w:rsidRPr="00AE2768" w:rsidRDefault="00071D1C" w:rsidP="00EF3662">
      <w:pPr>
        <w:jc w:val="center"/>
        <w:rPr>
          <w:rFonts w:ascii="GHEA Grapalat" w:hAnsi="GHEA Grapalat" w:cs="Sylfaen"/>
          <w:sz w:val="22"/>
          <w:szCs w:val="22"/>
        </w:rPr>
      </w:pPr>
      <w:r w:rsidRPr="00AE2768">
        <w:rPr>
          <w:rFonts w:ascii="GHEA Grapalat" w:hAnsi="GHEA Grapalat" w:cs="Sylfaen"/>
          <w:sz w:val="22"/>
          <w:szCs w:val="22"/>
        </w:rPr>
        <w:t>ԿՈՂՄԵՐԸ</w:t>
      </w:r>
    </w:p>
    <w:p w:rsidR="00071D1C" w:rsidRPr="00AE2768" w:rsidRDefault="00071D1C" w:rsidP="00EF3662">
      <w:pPr>
        <w:jc w:val="center"/>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p w:rsidR="00071D1C" w:rsidRPr="00AE276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E2768" w:rsidTr="00E22E51">
        <w:tc>
          <w:tcPr>
            <w:tcW w:w="4785"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rsidR="00071D1C" w:rsidRPr="00AE2768" w:rsidRDefault="00071D1C" w:rsidP="00EF366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rsidR="00071D1C" w:rsidRPr="00AE2768" w:rsidRDefault="00071D1C" w:rsidP="00EF3662">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rsidR="00071D1C" w:rsidRPr="00AE276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AAC" w:rsidRDefault="009E4AAC">
      <w:r>
        <w:separator/>
      </w:r>
    </w:p>
  </w:endnote>
  <w:endnote w:type="continuationSeparator" w:id="0">
    <w:p w:rsidR="009E4AAC" w:rsidRDefault="009E4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AAC" w:rsidRDefault="009E4AAC">
      <w:r>
        <w:separator/>
      </w:r>
    </w:p>
  </w:footnote>
  <w:footnote w:type="continuationSeparator" w:id="0">
    <w:p w:rsidR="009E4AAC" w:rsidRDefault="009E4AAC">
      <w:r>
        <w:continuationSeparator/>
      </w:r>
    </w:p>
  </w:footnote>
  <w:footnote w:id="1">
    <w:p w:rsidR="001F3A67" w:rsidRPr="006265F4" w:rsidRDefault="001F3A67" w:rsidP="00375D38">
      <w:pPr>
        <w:pStyle w:val="af2"/>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որտես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1F3A67" w:rsidRPr="006265F4" w:rsidDel="009A5190" w:rsidRDefault="001F3A67" w:rsidP="00375D38">
      <w:pPr>
        <w:pStyle w:val="af2"/>
        <w:jc w:val="both"/>
        <w:rPr>
          <w:del w:id="3" w:author="Vahe Mahtesyan" w:date="2018-02-14T10:15:00Z"/>
          <w:rFonts w:ascii="GHEA Grapalat" w:hAnsi="GHEA Grapalat"/>
          <w:i/>
          <w:sz w:val="16"/>
          <w:szCs w:val="16"/>
          <w:lang w:val="af-ZA"/>
        </w:rPr>
      </w:pPr>
      <w:r w:rsidRPr="006265F4">
        <w:rPr>
          <w:rStyle w:val="af6"/>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1F3A67" w:rsidRPr="00064CAE" w:rsidRDefault="001F3A67"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064CAE">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064CAE">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rsidR="001F3A67" w:rsidRPr="00567AE8" w:rsidRDefault="001F3A67" w:rsidP="006C1D25">
      <w:pPr>
        <w:pStyle w:val="af2"/>
        <w:jc w:val="both"/>
        <w:rPr>
          <w:rFonts w:ascii="GHEA Grapalat" w:hAnsi="GHEA Grapalat" w:cs="Sylfaen"/>
          <w:i/>
          <w:sz w:val="16"/>
          <w:szCs w:val="16"/>
          <w:lang w:val="af-ZA"/>
        </w:rPr>
      </w:pP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567AE8">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567AE8">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բացառությամբ</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այն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դեպքի</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երբ</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կազմակերպելու</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անհրաժեշտ</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հայտը</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հաստատվելու</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օրվա</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դրությամբ</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նախատեսված</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միջոցների</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չափը</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hy-AM"/>
        </w:rPr>
        <w:t>10</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կնքվելիք</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պայմանագրի</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ամբողջական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կատարման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համար</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հետագայում</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ևս</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պահանջվելու</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ֆինանսական</w:t>
      </w:r>
      <w:r w:rsidRPr="00567AE8">
        <w:rPr>
          <w:rFonts w:ascii="GHEA Grapalat" w:hAnsi="GHEA Grapalat" w:cs="Sylfaen"/>
          <w:i/>
          <w:sz w:val="16"/>
          <w:szCs w:val="16"/>
          <w:lang w:val="af-ZA"/>
        </w:rPr>
        <w:t xml:space="preserve"> </w:t>
      </w:r>
      <w:r w:rsidRPr="006265F4">
        <w:rPr>
          <w:rFonts w:ascii="GHEA Grapalat" w:hAnsi="GHEA Grapalat" w:cs="Sylfaen"/>
          <w:i/>
          <w:sz w:val="16"/>
          <w:szCs w:val="16"/>
          <w:lang w:val="en-US"/>
        </w:rPr>
        <w:t>միջոցներ</w:t>
      </w:r>
      <w:r w:rsidRPr="00567AE8">
        <w:rPr>
          <w:rFonts w:ascii="GHEA Grapalat" w:hAnsi="GHEA Grapalat" w:cs="Sylfaen"/>
          <w:i/>
          <w:sz w:val="16"/>
          <w:szCs w:val="16"/>
          <w:lang w:val="af-ZA"/>
        </w:rPr>
        <w:t>.</w:t>
      </w:r>
    </w:p>
    <w:p w:rsidR="001F3A67" w:rsidRPr="00CD02B1" w:rsidRDefault="001F3A67" w:rsidP="006C1D25">
      <w:pPr>
        <w:pStyle w:val="af2"/>
        <w:jc w:val="both"/>
        <w:rPr>
          <w:rFonts w:ascii="GHEA Grapalat" w:hAnsi="GHEA Grapalat" w:cs="Sylfaen"/>
          <w:i/>
          <w:sz w:val="16"/>
          <w:szCs w:val="16"/>
          <w:lang w:val="af-ZA"/>
        </w:rPr>
      </w:pP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գինը</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CD02B1">
        <w:rPr>
          <w:rFonts w:ascii="GHEA Grapalat" w:hAnsi="GHEA Grapalat" w:cs="Sylfaen"/>
          <w:i/>
          <w:sz w:val="16"/>
          <w:szCs w:val="16"/>
          <w:lang w:val="af-ZA"/>
        </w:rPr>
        <w:t xml:space="preserve"> 10 </w:t>
      </w:r>
      <w:r w:rsidRPr="006265F4">
        <w:rPr>
          <w:rFonts w:ascii="GHEA Grapalat" w:hAnsi="GHEA Grapalat" w:cs="Sylfaen"/>
          <w:i/>
          <w:sz w:val="16"/>
          <w:szCs w:val="16"/>
          <w:lang w:val="en-US"/>
        </w:rPr>
        <w:t>մլն</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CD02B1">
        <w:rPr>
          <w:rFonts w:ascii="GHEA Grapalat" w:hAnsi="GHEA Grapalat" w:cs="Sylfaen"/>
          <w:i/>
          <w:sz w:val="16"/>
          <w:szCs w:val="16"/>
          <w:lang w:val="af-ZA"/>
        </w:rPr>
        <w:t>.</w:t>
      </w:r>
    </w:p>
    <w:p w:rsidR="001F3A67" w:rsidRPr="00CD02B1" w:rsidRDefault="001F3A67" w:rsidP="006C1D25">
      <w:pPr>
        <w:pStyle w:val="af2"/>
        <w:jc w:val="both"/>
        <w:rPr>
          <w:rFonts w:ascii="GHEA Grapalat" w:hAnsi="GHEA Grapalat" w:cs="Sylfaen"/>
          <w:i/>
          <w:sz w:val="16"/>
          <w:szCs w:val="16"/>
          <w:lang w:val="af-ZA"/>
        </w:rPr>
      </w:pP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CD02B1">
        <w:rPr>
          <w:rFonts w:ascii="GHEA Grapalat" w:hAnsi="GHEA Grapalat" w:cs="Sylfaen"/>
          <w:i/>
          <w:sz w:val="16"/>
          <w:szCs w:val="16"/>
          <w:lang w:val="af-ZA"/>
        </w:rPr>
        <w:t>:</w:t>
      </w:r>
    </w:p>
    <w:p w:rsidR="001F3A67" w:rsidRPr="00CD02B1" w:rsidRDefault="001F3A67" w:rsidP="006C1D25">
      <w:pPr>
        <w:pStyle w:val="af2"/>
        <w:jc w:val="both"/>
        <w:rPr>
          <w:lang w:val="af-ZA"/>
        </w:rPr>
      </w:pPr>
      <w:r w:rsidRPr="006265F4">
        <w:rPr>
          <w:rFonts w:ascii="GHEA Grapalat" w:hAnsi="GHEA Grapalat" w:cs="Sylfaen"/>
          <w:i/>
          <w:sz w:val="16"/>
          <w:szCs w:val="16"/>
          <w:lang w:val="en-US"/>
        </w:rPr>
        <w:t>Սույն</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CD02B1">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CD02B1">
        <w:rPr>
          <w:rFonts w:ascii="GHEA Grapalat" w:hAnsi="GHEA Grapalat" w:cs="Sylfaen"/>
          <w:i/>
          <w:sz w:val="16"/>
          <w:szCs w:val="16"/>
          <w:lang w:val="af-ZA"/>
        </w:rPr>
        <w:t>:</w:t>
      </w:r>
    </w:p>
  </w:footnote>
  <w:footnote w:id="3">
    <w:p w:rsidR="001F3A67" w:rsidRPr="00CD02B1" w:rsidRDefault="001F3A67" w:rsidP="00D879FD">
      <w:pPr>
        <w:jc w:val="both"/>
        <w:rPr>
          <w:rFonts w:ascii="GHEA Grapalat" w:hAnsi="GHEA Grapalat" w:cs="Sylfaen"/>
          <w:i/>
          <w:sz w:val="16"/>
          <w:szCs w:val="16"/>
          <w:lang w:val="af-ZA" w:eastAsia="ru-RU"/>
        </w:rPr>
      </w:pPr>
      <w:r w:rsidRPr="00CD02B1">
        <w:rPr>
          <w:rFonts w:ascii="GHEA Grapalat" w:hAnsi="GHEA Grapalat" w:cs="Sylfaen"/>
          <w:i/>
          <w:sz w:val="16"/>
          <w:szCs w:val="16"/>
          <w:vertAlign w:val="superscript"/>
          <w:lang w:val="af-ZA" w:eastAsia="ru-RU"/>
        </w:rPr>
        <w:t>5</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F3A67" w:rsidRPr="006265F4" w:rsidRDefault="001F3A67" w:rsidP="00D879FD">
      <w:pPr>
        <w:jc w:val="both"/>
        <w:rPr>
          <w:rFonts w:ascii="GHEA Grapalat" w:hAnsi="GHEA Grapalat"/>
          <w:i/>
          <w:sz w:val="16"/>
          <w:szCs w:val="16"/>
          <w:lang w:val="af-ZA"/>
        </w:rPr>
      </w:pPr>
      <w:r w:rsidRPr="00CD02B1">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CD02B1">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CD02B1">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CD02B1">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CD02B1">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CD02B1">
        <w:rPr>
          <w:rFonts w:ascii="GHEA Grapalat" w:hAnsi="GHEA Grapalat" w:cs="Sylfaen"/>
          <w:i/>
          <w:sz w:val="16"/>
          <w:szCs w:val="16"/>
          <w:lang w:val="af-ZA" w:eastAsia="ru-RU"/>
        </w:rPr>
        <w:t>:</w:t>
      </w:r>
      <w:r w:rsidRPr="006265F4">
        <w:rPr>
          <w:rFonts w:ascii="GHEA Grapalat" w:hAnsi="GHEA Grapalat"/>
          <w:i/>
          <w:sz w:val="16"/>
          <w:szCs w:val="16"/>
          <w:lang w:val="af-ZA"/>
        </w:rPr>
        <w:t>».</w:t>
      </w:r>
    </w:p>
    <w:p w:rsidR="001F3A67" w:rsidRPr="006265F4" w:rsidRDefault="001F3A67"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F3A67" w:rsidRPr="006265F4" w:rsidRDefault="001F3A67"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F3A67" w:rsidRPr="006265F4" w:rsidRDefault="001F3A67"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1F3A67" w:rsidRPr="006265F4" w:rsidRDefault="001F3A67"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gramStart"/>
      <w:r w:rsidRPr="006265F4">
        <w:rPr>
          <w:rFonts w:ascii="GHEA Grapalat" w:hAnsi="GHEA Grapalat" w:cs="Sylfaen"/>
          <w:i/>
          <w:sz w:val="16"/>
          <w:szCs w:val="16"/>
          <w:lang w:val="en-US"/>
        </w:rPr>
        <w:t>ընթացակարգը</w:t>
      </w:r>
      <w:proofErr w:type="gramEnd"/>
      <w:r w:rsidRPr="006265F4">
        <w:rPr>
          <w:rFonts w:ascii="GHEA Grapalat" w:hAnsi="GHEA Grapalat" w:cs="Sylfaen"/>
          <w:i/>
          <w:sz w:val="16"/>
          <w:szCs w:val="16"/>
          <w:lang w:val="en-US"/>
        </w:rPr>
        <w:t xml:space="preserve">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sidRPr="006265F4">
        <w:rPr>
          <w:rFonts w:ascii="GHEA Grapalat" w:hAnsi="GHEA Grapalat" w:cs="Sylfaen"/>
          <w:i/>
          <w:sz w:val="16"/>
          <w:szCs w:val="16"/>
          <w:lang w:val="hy-AM"/>
        </w:rPr>
        <w:t>10</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rsidR="001F3A67" w:rsidRPr="006265F4" w:rsidRDefault="001F3A67" w:rsidP="006C1D25">
      <w:pPr>
        <w:pStyle w:val="af2"/>
        <w:jc w:val="both"/>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 գինը չի գերազանցում 10 մլն. ՀՀ դրամը</w:t>
      </w:r>
    </w:p>
  </w:footnote>
  <w:footnote w:id="4">
    <w:p w:rsidR="001F3A67" w:rsidRPr="006265F4" w:rsidRDefault="001F3A67"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և ծագման երկրի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sidRPr="006265F4" w:rsidDel="00BB5B35">
        <w:rPr>
          <w:rFonts w:ascii="GHEA Grapalat" w:hAnsi="GHEA Grapalat"/>
          <w:i/>
          <w:sz w:val="16"/>
          <w:szCs w:val="16"/>
          <w:lang w:val="af-ZA" w:eastAsia="en-US"/>
        </w:rPr>
        <w:t xml:space="preserve"> </w:t>
      </w:r>
      <w:r w:rsidRPr="006265F4">
        <w:rPr>
          <w:rFonts w:ascii="GHEA Grapalat" w:hAnsi="GHEA Grapalat"/>
          <w:i/>
          <w:sz w:val="16"/>
          <w:szCs w:val="16"/>
          <w:lang w:val="af-ZA" w:eastAsia="en-US"/>
        </w:rPr>
        <w:t>» բառերը:</w:t>
      </w:r>
    </w:p>
  </w:footnote>
  <w:footnote w:id="5">
    <w:p w:rsidR="001F3A67" w:rsidRPr="006265F4" w:rsidRDefault="001F3A67" w:rsidP="006C1D25">
      <w:pPr>
        <w:pStyle w:val="af2"/>
        <w:jc w:val="both"/>
        <w:rPr>
          <w:lang w:val="en-US"/>
        </w:rPr>
      </w:pPr>
      <w:r w:rsidRPr="00B14CEE">
        <w:rPr>
          <w:color w:val="000000"/>
          <w:vertAlign w:val="superscript"/>
          <w:lang w:val="en-US"/>
        </w:rPr>
        <w:t>8</w:t>
      </w:r>
      <w:r w:rsidRPr="006265F4">
        <w:rPr>
          <w:rStyle w:val="af6"/>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6">
    <w:p w:rsidR="001F3A67" w:rsidRPr="006265F4" w:rsidRDefault="001F3A67" w:rsidP="00D17258">
      <w:pPr>
        <w:pStyle w:val="af2"/>
        <w:jc w:val="both"/>
        <w:rPr>
          <w:rFonts w:ascii="GHEA Grapalat" w:hAnsi="GHEA Grapalat"/>
          <w:sz w:val="16"/>
          <w:szCs w:val="16"/>
          <w:lang w:val="en-US"/>
        </w:rPr>
      </w:pPr>
      <w:r w:rsidRPr="006265F4">
        <w:rPr>
          <w:rStyle w:val="af6"/>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7">
    <w:p w:rsidR="001F3A67" w:rsidRPr="006265F4" w:rsidRDefault="001F3A67">
      <w:pPr>
        <w:pStyle w:val="af2"/>
      </w:pPr>
      <w:r w:rsidRPr="006265F4">
        <w:rPr>
          <w:rStyle w:val="af6"/>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8">
    <w:p w:rsidR="001F3A67" w:rsidRPr="006265F4" w:rsidRDefault="001F3A67"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1F3A67" w:rsidRPr="006265F4" w:rsidRDefault="001F3A67">
      <w:pPr>
        <w:pStyle w:val="af2"/>
        <w:rPr>
          <w:rFonts w:ascii="GHEA Grapalat" w:hAnsi="GHEA Grapalat" w:cs="Sylfaen"/>
          <w:i/>
          <w:sz w:val="16"/>
          <w:szCs w:val="16"/>
          <w:lang w:val="en-US"/>
        </w:rPr>
      </w:pPr>
      <w:r w:rsidRPr="006265F4">
        <w:rPr>
          <w:rStyle w:val="af6"/>
        </w:rPr>
        <w:footnoteRef/>
      </w:r>
      <w:r w:rsidRPr="006265F4">
        <w:t xml:space="preserve"> </w:t>
      </w:r>
      <w:r w:rsidRPr="006265F4">
        <w:rPr>
          <w:rFonts w:ascii="GHEA Grapalat" w:hAnsi="GHEA Grapalat" w:cs="Sylfaen"/>
          <w:i/>
          <w:sz w:val="16"/>
          <w:szCs w:val="16"/>
          <w:lang w:val="en-US"/>
        </w:rPr>
        <w:t>Եթե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ձևով (հավելված 4)” բառերը փոխարիվում են “միակողմանի հաստատված հայտարարության՝ տուժանքի (հավելված 4.1) կամ կանխիկ փողի ձևով” բառերով</w:t>
      </w:r>
    </w:p>
    <w:p w:rsidR="001F3A67" w:rsidRPr="006265F4" w:rsidRDefault="001F3A67" w:rsidP="00501A05">
      <w:pPr>
        <w:pStyle w:val="af2"/>
        <w:rPr>
          <w:rFonts w:ascii="GHEA Grapalat" w:hAnsi="GHEA Grapalat" w:cs="Sylfaen"/>
          <w:i/>
          <w:sz w:val="16"/>
          <w:szCs w:val="16"/>
          <w:lang w:val="en-US"/>
        </w:rPr>
      </w:pPr>
      <w:proofErr w:type="gramStart"/>
      <w:r>
        <w:rPr>
          <w:rFonts w:ascii="GHEA Grapalat" w:hAnsi="GHEA Grapalat" w:cs="Sylfaen"/>
          <w:i/>
          <w:sz w:val="16"/>
          <w:szCs w:val="16"/>
          <w:vertAlign w:val="superscript"/>
          <w:lang w:val="en-US"/>
        </w:rPr>
        <w:t>13</w:t>
      </w:r>
      <w:r w:rsidRPr="006265F4">
        <w:rPr>
          <w:rFonts w:ascii="GHEA Grapalat" w:hAnsi="GHEA Grapalat" w:cs="Sylfaen"/>
          <w:i/>
          <w:sz w:val="16"/>
          <w:szCs w:val="16"/>
          <w:vertAlign w:val="superscript"/>
          <w:lang w:val="en-US"/>
        </w:rPr>
        <w:t xml:space="preserve"> </w:t>
      </w:r>
      <w:r w:rsidRPr="006265F4">
        <w:rPr>
          <w:rFonts w:ascii="GHEA Grapalat" w:hAnsi="GHEA Grapalat" w:cs="Sylfaen"/>
          <w:i/>
          <w:sz w:val="16"/>
          <w:szCs w:val="16"/>
          <w:lang w:val="en-US"/>
        </w:rPr>
        <w:t>Եթե</w:t>
      </w:r>
      <w:proofErr w:type="gramEnd"/>
      <w:r w:rsidRPr="006265F4">
        <w:rPr>
          <w:rFonts w:ascii="GHEA Grapalat" w:hAnsi="GHEA Grapalat" w:cs="Sylfaen"/>
          <w:i/>
          <w:sz w:val="16"/>
          <w:szCs w:val="16"/>
          <w:lang w:val="en-US"/>
        </w:rPr>
        <w:t xml:space="preserve"> գնման հայտով գնվելիք ապրանքի գինը չի գերազանցում 10 մլն. ՀՀ դրամը, ապա</w:t>
      </w:r>
      <w:r w:rsidRPr="006265F4">
        <w:rPr>
          <w:rFonts w:ascii="Times New Roman" w:hAnsi="Times New Roman"/>
          <w:lang w:val="en-US"/>
        </w:rPr>
        <w:t xml:space="preserve"> </w:t>
      </w:r>
      <w:r w:rsidRPr="006265F4">
        <w:rPr>
          <w:rFonts w:ascii="GHEA Grapalat" w:hAnsi="GHEA Grapalat" w:cs="Sylfaen"/>
          <w:i/>
          <w:sz w:val="16"/>
          <w:szCs w:val="16"/>
          <w:lang w:val="en-US"/>
        </w:rPr>
        <w:t>“բանկային երաշխիքի կա կանխիկ փողի ձևով” բառերը փոխարիվում են “միակողմանի հաստատված հայտարարության՝ տուժանքի (հավելված 5.1) կամ կանխիկ փողի ձևով” բառերով</w:t>
      </w:r>
    </w:p>
    <w:p w:rsidR="001F3A67" w:rsidRPr="006265F4" w:rsidRDefault="001F3A67">
      <w:pPr>
        <w:pStyle w:val="af2"/>
        <w:rPr>
          <w:rFonts w:ascii="Times New Roman" w:hAnsi="Times New Roman"/>
          <w:vertAlign w:val="superscript"/>
          <w:lang w:val="en-US"/>
        </w:rPr>
      </w:pPr>
    </w:p>
  </w:footnote>
  <w:footnote w:id="10">
    <w:p w:rsidR="001F3A67" w:rsidRPr="006265F4" w:rsidRDefault="001F3A67">
      <w:pPr>
        <w:pStyle w:val="af2"/>
        <w:rPr>
          <w:rFonts w:ascii="GHEA Grapalat" w:hAnsi="GHEA Grapalat"/>
          <w:lang w:val="en-US"/>
        </w:rPr>
      </w:pPr>
      <w:r>
        <w:rPr>
          <w:rFonts w:ascii="GHEA Grapalat" w:hAnsi="GHEA Grapalat" w:cs="Sylfaen"/>
          <w:i/>
          <w:sz w:val="16"/>
          <w:szCs w:val="16"/>
          <w:vertAlign w:val="superscript"/>
          <w:lang w:val="en-US"/>
        </w:rPr>
        <w:t xml:space="preserve">14 </w:t>
      </w:r>
      <w:r w:rsidRPr="006265F4">
        <w:rPr>
          <w:rFonts w:ascii="GHEA Grapalat" w:hAnsi="GHEA Grapalat" w:cs="Sylfaen"/>
          <w:i/>
          <w:sz w:val="16"/>
          <w:szCs w:val="16"/>
        </w:rPr>
        <w:t xml:space="preserve">Սույն կետը խմբագրվում է ըստ համապատասխան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w:t>
      </w:r>
      <w:r w:rsidRPr="006265F4">
        <w:rPr>
          <w:rFonts w:ascii="GHEA Grapalat" w:hAnsi="GHEA Grapalat"/>
          <w:lang w:val="en-US"/>
        </w:rPr>
        <w:t xml:space="preserve"> </w:t>
      </w:r>
    </w:p>
  </w:footnote>
  <w:footnote w:id="11">
    <w:p w:rsidR="001F3A67" w:rsidRPr="006265F4" w:rsidRDefault="001F3A6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1F3A67" w:rsidRPr="00064CAE" w:rsidRDefault="001F3A67" w:rsidP="00E74BF6">
      <w:pPr>
        <w:pStyle w:val="af2"/>
        <w:jc w:val="both"/>
        <w:rPr>
          <w:lang w:val="af-ZA"/>
        </w:rPr>
      </w:pPr>
      <w:r w:rsidRPr="00064CAE">
        <w:rPr>
          <w:vertAlign w:val="superscript"/>
          <w:lang w:val="af-ZA"/>
        </w:rPr>
        <w:t>16</w:t>
      </w:r>
      <w:r w:rsidRPr="006265F4">
        <w:rPr>
          <w:rFonts w:ascii="GHEA Grapalat" w:hAnsi="GHEA Grapalat" w:cs="Sylfaen"/>
          <w:i/>
          <w:sz w:val="16"/>
          <w:szCs w:val="16"/>
          <w:lang w:val="en-US"/>
        </w:rPr>
        <w:t>Եթե</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064CAE">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064CAE">
        <w:rPr>
          <w:rFonts w:ascii="GHEA Grapalat" w:hAnsi="GHEA Grapalat" w:cs="Sylfaen"/>
          <w:i/>
          <w:sz w:val="16"/>
          <w:szCs w:val="16"/>
          <w:lang w:val="af-ZA"/>
        </w:rPr>
        <w:t>:</w:t>
      </w:r>
    </w:p>
  </w:footnote>
  <w:footnote w:id="13">
    <w:p w:rsidR="001F3A67" w:rsidRPr="006265F4" w:rsidRDefault="001F3A67" w:rsidP="00B2572B">
      <w:pPr>
        <w:pStyle w:val="af2"/>
        <w:rPr>
          <w:rFonts w:ascii="GHEA Grapalat" w:hAnsi="GHEA Grapalat"/>
          <w:i/>
          <w:sz w:val="16"/>
          <w:szCs w:val="16"/>
          <w:lang w:val="af-ZA"/>
        </w:rPr>
      </w:pPr>
      <w:r w:rsidRPr="006265F4">
        <w:rPr>
          <w:rFonts w:ascii="GHEA Grapalat" w:hAnsi="GHEA Grapalat"/>
          <w:i/>
          <w:sz w:val="16"/>
          <w:szCs w:val="16"/>
          <w:lang w:val="hy-AM"/>
        </w:rPr>
        <w:t>*</w:t>
      </w:r>
      <w:r w:rsidRPr="006265F4">
        <w:rPr>
          <w:rFonts w:ascii="GHEA Grapalat" w:hAnsi="GHEA Grapalat"/>
          <w:i/>
          <w:sz w:val="16"/>
          <w:szCs w:val="16"/>
          <w:lang w:val="en-US"/>
        </w:rPr>
        <w:t>լրացվում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է</w:t>
      </w:r>
      <w:r w:rsidRPr="006265F4">
        <w:rPr>
          <w:rFonts w:ascii="GHEA Grapalat" w:hAnsi="GHEA Grapalat"/>
          <w:i/>
          <w:sz w:val="16"/>
          <w:szCs w:val="16"/>
          <w:lang w:val="af-ZA"/>
        </w:rPr>
        <w:t xml:space="preserve"> </w:t>
      </w:r>
      <w:r w:rsidRPr="006265F4">
        <w:rPr>
          <w:rFonts w:ascii="GHEA Grapalat" w:hAnsi="GHEA Grapalat"/>
          <w:i/>
          <w:sz w:val="16"/>
          <w:szCs w:val="16"/>
          <w:lang w:val="en-US"/>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lang w:val="en-US"/>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lang w:val="en-US"/>
        </w:rPr>
        <w:t>կողմից</w:t>
      </w:r>
      <w:r w:rsidRPr="006265F4">
        <w:rPr>
          <w:rFonts w:ascii="GHEA Grapalat" w:hAnsi="GHEA Grapalat"/>
          <w:i/>
          <w:sz w:val="16"/>
          <w:szCs w:val="16"/>
          <w:lang w:val="af-ZA"/>
        </w:rPr>
        <w:t xml:space="preserve">` </w:t>
      </w:r>
      <w:r w:rsidRPr="006265F4">
        <w:rPr>
          <w:rFonts w:ascii="GHEA Grapalat" w:hAnsi="GHEA Grapalat"/>
          <w:i/>
          <w:sz w:val="16"/>
          <w:szCs w:val="16"/>
          <w:lang w:val="en-US"/>
        </w:rPr>
        <w:t>մինչև</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հրավերը</w:t>
      </w:r>
      <w:r w:rsidRPr="006265F4">
        <w:rPr>
          <w:rFonts w:ascii="GHEA Grapalat" w:hAnsi="GHEA Grapalat"/>
          <w:i/>
          <w:sz w:val="16"/>
          <w:szCs w:val="16"/>
          <w:lang w:val="af-ZA"/>
        </w:rPr>
        <w:t xml:space="preserve"> </w:t>
      </w:r>
      <w:r w:rsidRPr="006265F4">
        <w:rPr>
          <w:rFonts w:ascii="GHEA Grapalat" w:hAnsi="GHEA Grapalat"/>
          <w:i/>
          <w:sz w:val="16"/>
          <w:szCs w:val="16"/>
          <w:lang w:val="en-US"/>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lang w:val="en-US"/>
        </w:rPr>
        <w:t>հրապարակելը</w:t>
      </w:r>
      <w:r w:rsidRPr="006265F4">
        <w:rPr>
          <w:rFonts w:ascii="GHEA Grapalat" w:hAnsi="GHEA Grapalat"/>
          <w:i/>
          <w:sz w:val="16"/>
          <w:szCs w:val="16"/>
          <w:lang w:val="hy-AM"/>
        </w:rPr>
        <w:t>:</w:t>
      </w:r>
    </w:p>
    <w:p w:rsidR="001F3A67" w:rsidRPr="006265F4" w:rsidDel="006C3873" w:rsidRDefault="001F3A67" w:rsidP="00CE3A99">
      <w:pPr>
        <w:jc w:val="both"/>
        <w:rPr>
          <w:del w:id="12" w:author="User" w:date="2019-05-26T09:52:00Z"/>
          <w:rFonts w:ascii="GHEA Grapalat" w:hAnsi="GHEA Grapalat" w:cs="Sylfaen"/>
          <w:sz w:val="20"/>
          <w:lang w:val="af-ZA"/>
        </w:rPr>
      </w:pPr>
      <w:r w:rsidRPr="006265F4">
        <w:rPr>
          <w:rFonts w:ascii="GHEA Grapalat" w:hAnsi="GHEA Grapalat"/>
          <w:i/>
          <w:sz w:val="16"/>
          <w:szCs w:val="16"/>
          <w:lang w:val="af-ZA"/>
        </w:rPr>
        <w:t xml:space="preserve">** </w:t>
      </w:r>
      <w:r w:rsidRPr="006265F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265F4">
        <w:rPr>
          <w:rFonts w:ascii="GHEA Grapalat" w:hAnsi="GHEA Grapalat"/>
          <w:i/>
          <w:sz w:val="16"/>
          <w:szCs w:val="16"/>
          <w:lang w:eastAsia="ru-RU"/>
        </w:rPr>
        <w:t>մասնակցի</w:t>
      </w:r>
      <w:r w:rsidRPr="006265F4">
        <w:rPr>
          <w:rFonts w:ascii="GHEA Grapalat" w:hAnsi="GHEA Grapalat"/>
          <w:i/>
          <w:sz w:val="16"/>
          <w:szCs w:val="16"/>
          <w:lang w:val="af-ZA" w:eastAsia="ru-RU"/>
        </w:rPr>
        <w:t xml:space="preserve"> </w:t>
      </w:r>
      <w:r w:rsidRPr="006265F4">
        <w:rPr>
          <w:rFonts w:ascii="GHEA Grapalat" w:hAnsi="GHEA Grapalat"/>
          <w:i/>
          <w:sz w:val="16"/>
          <w:szCs w:val="16"/>
          <w:lang w:val="hy-AM" w:eastAsia="ru-RU"/>
        </w:rPr>
        <w:t xml:space="preserve">գործադիր մարմնի ղեկավարի և անդամների տվյալները: </w:t>
      </w:r>
    </w:p>
  </w:footnote>
  <w:footnote w:id="14">
    <w:p w:rsidR="001F3A67" w:rsidRPr="006265F4" w:rsidRDefault="001F3A67"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6265F4">
        <w:rPr>
          <w:rFonts w:ascii="GHEA Grapalat" w:hAnsi="GHEA Grapalat"/>
          <w:i/>
          <w:sz w:val="16"/>
          <w:szCs w:val="16"/>
        </w:rPr>
        <w:t>լրացվում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հանձնաժողովի</w:t>
      </w:r>
      <w:r w:rsidRPr="006265F4">
        <w:rPr>
          <w:rFonts w:ascii="GHEA Grapalat" w:hAnsi="GHEA Grapalat"/>
          <w:i/>
          <w:sz w:val="16"/>
          <w:szCs w:val="16"/>
          <w:lang w:val="af-ZA"/>
        </w:rPr>
        <w:t xml:space="preserve"> </w:t>
      </w:r>
      <w:r w:rsidRPr="006265F4">
        <w:rPr>
          <w:rFonts w:ascii="GHEA Grapalat" w:hAnsi="GHEA Grapalat"/>
          <w:i/>
          <w:sz w:val="16"/>
          <w:szCs w:val="16"/>
        </w:rPr>
        <w:t>քարտուղարի</w:t>
      </w:r>
      <w:r w:rsidRPr="006265F4">
        <w:rPr>
          <w:rFonts w:ascii="GHEA Grapalat" w:hAnsi="GHEA Grapalat"/>
          <w:i/>
          <w:sz w:val="16"/>
          <w:szCs w:val="16"/>
          <w:lang w:val="af-ZA"/>
        </w:rPr>
        <w:t xml:space="preserve"> </w:t>
      </w:r>
      <w:r w:rsidRPr="006265F4">
        <w:rPr>
          <w:rFonts w:ascii="GHEA Grapalat" w:hAnsi="GHEA Grapalat"/>
          <w:i/>
          <w:sz w:val="16"/>
          <w:szCs w:val="16"/>
        </w:rPr>
        <w:t>կողմից</w:t>
      </w:r>
      <w:r w:rsidRPr="006265F4">
        <w:rPr>
          <w:rFonts w:ascii="GHEA Grapalat" w:hAnsi="GHEA Grapalat"/>
          <w:i/>
          <w:sz w:val="16"/>
          <w:szCs w:val="16"/>
          <w:lang w:val="af-ZA"/>
        </w:rPr>
        <w:t xml:space="preserve">` </w:t>
      </w:r>
      <w:r w:rsidRPr="006265F4">
        <w:rPr>
          <w:rFonts w:ascii="GHEA Grapalat" w:hAnsi="GHEA Grapalat"/>
          <w:i/>
          <w:sz w:val="16"/>
          <w:szCs w:val="16"/>
        </w:rPr>
        <w:t>մինչև</w:t>
      </w:r>
      <w:r w:rsidRPr="006265F4">
        <w:rPr>
          <w:rFonts w:ascii="GHEA Grapalat" w:hAnsi="GHEA Grapalat"/>
          <w:i/>
          <w:sz w:val="16"/>
          <w:szCs w:val="16"/>
          <w:lang w:val="af-ZA"/>
        </w:rPr>
        <w:t xml:space="preserve"> </w:t>
      </w:r>
      <w:r w:rsidRPr="006265F4">
        <w:rPr>
          <w:rFonts w:ascii="GHEA Grapalat" w:hAnsi="GHEA Grapalat"/>
          <w:i/>
          <w:sz w:val="16"/>
          <w:szCs w:val="16"/>
        </w:rPr>
        <w:t>հրավերը</w:t>
      </w:r>
      <w:r w:rsidRPr="006265F4">
        <w:rPr>
          <w:rFonts w:ascii="GHEA Grapalat" w:hAnsi="GHEA Grapalat"/>
          <w:i/>
          <w:sz w:val="16"/>
          <w:szCs w:val="16"/>
          <w:lang w:val="af-ZA"/>
        </w:rPr>
        <w:t xml:space="preserve"> </w:t>
      </w:r>
      <w:r w:rsidRPr="006265F4">
        <w:rPr>
          <w:rFonts w:ascii="GHEA Grapalat" w:hAnsi="GHEA Grapalat"/>
          <w:i/>
          <w:sz w:val="16"/>
          <w:szCs w:val="16"/>
        </w:rPr>
        <w:t>տեղեկագրում</w:t>
      </w:r>
      <w:r w:rsidRPr="006265F4">
        <w:rPr>
          <w:rFonts w:ascii="GHEA Grapalat" w:hAnsi="GHEA Grapalat"/>
          <w:i/>
          <w:sz w:val="16"/>
          <w:szCs w:val="16"/>
          <w:lang w:val="af-ZA"/>
        </w:rPr>
        <w:t xml:space="preserve"> </w:t>
      </w:r>
      <w:r w:rsidRPr="006265F4">
        <w:rPr>
          <w:rFonts w:ascii="GHEA Grapalat" w:hAnsi="GHEA Grapalat"/>
          <w:i/>
          <w:sz w:val="16"/>
          <w:szCs w:val="16"/>
        </w:rPr>
        <w:t>հրապարակելը</w:t>
      </w:r>
      <w:r w:rsidRPr="006265F4">
        <w:rPr>
          <w:rFonts w:ascii="GHEA Grapalat" w:hAnsi="GHEA Grapalat"/>
          <w:i/>
          <w:sz w:val="16"/>
          <w:szCs w:val="16"/>
          <w:lang w:val="hy-AM"/>
        </w:rPr>
        <w:t>:</w:t>
      </w:r>
    </w:p>
    <w:p w:rsidR="001F3A67" w:rsidRPr="006265F4" w:rsidRDefault="001F3A6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5-</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1F3A67" w:rsidRPr="006265F4" w:rsidDel="00856FDE" w:rsidRDefault="001F3A67" w:rsidP="00B2572B">
      <w:pPr>
        <w:pStyle w:val="af2"/>
        <w:rPr>
          <w:del w:id="14" w:author="User" w:date="2019-05-26T09:57:00Z"/>
          <w:i/>
          <w:lang w:val="af-ZA"/>
        </w:rPr>
      </w:pPr>
    </w:p>
  </w:footnote>
  <w:footnote w:id="15">
    <w:p w:rsidR="001F3A67" w:rsidRPr="006265F4" w:rsidDel="007942E8" w:rsidRDefault="001F3A67" w:rsidP="00071D1C">
      <w:pPr>
        <w:pStyle w:val="af2"/>
        <w:rPr>
          <w:del w:id="15" w:author="User" w:date="2019-05-26T10:01:00Z"/>
          <w:rFonts w:ascii="GHEA Grapalat" w:hAnsi="GHEA Grapalat"/>
          <w:i/>
          <w:sz w:val="16"/>
          <w:szCs w:val="24"/>
          <w:lang w:val="af-ZA" w:eastAsia="en-US"/>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szCs w:val="24"/>
          <w:lang w:val="hy-AM" w:eastAsia="en-US"/>
        </w:rPr>
        <w:t xml:space="preserve">Եթե </w:t>
      </w:r>
      <w:r w:rsidRPr="006265F4">
        <w:rPr>
          <w:rFonts w:ascii="GHEA Grapalat" w:hAnsi="GHEA Grapalat"/>
          <w:i/>
          <w:sz w:val="16"/>
          <w:szCs w:val="24"/>
          <w:lang w:val="en-US" w:eastAsia="en-US"/>
        </w:rPr>
        <w:t>Վ</w:t>
      </w:r>
      <w:r w:rsidRPr="006265F4">
        <w:rPr>
          <w:rFonts w:ascii="GHEA Grapalat" w:hAnsi="GHEA Grapalat"/>
          <w:i/>
          <w:sz w:val="16"/>
          <w:szCs w:val="24"/>
          <w:lang w:val="hy-AM" w:eastAsia="en-US"/>
        </w:rPr>
        <w:t>աճառողի կողմից գնային ա</w:t>
      </w:r>
      <w:r w:rsidRPr="006265F4">
        <w:rPr>
          <w:rFonts w:ascii="GHEA Grapalat" w:hAnsi="GHEA Grapalat"/>
          <w:i/>
          <w:sz w:val="16"/>
          <w:szCs w:val="24"/>
          <w:lang w:val="en-US" w:eastAsia="en-US"/>
        </w:rPr>
        <w:t>ռաջարկը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ներկայացվել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առանց</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պայմանագիրը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կնքելիս</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ներառյալ</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ԱԱՀ</w:t>
      </w:r>
      <w:r w:rsidRPr="006265F4">
        <w:rPr>
          <w:rFonts w:ascii="GHEA Grapalat" w:hAnsi="GHEA Grapalat"/>
          <w:i/>
          <w:sz w:val="16"/>
          <w:szCs w:val="24"/>
          <w:lang w:val="af-ZA" w:eastAsia="en-US"/>
        </w:rPr>
        <w:t>-</w:t>
      </w:r>
      <w:r w:rsidRPr="006265F4">
        <w:rPr>
          <w:rFonts w:ascii="GHEA Grapalat" w:hAnsi="GHEA Grapalat"/>
          <w:i/>
          <w:sz w:val="16"/>
          <w:szCs w:val="24"/>
          <w:lang w:val="en-US" w:eastAsia="en-US"/>
        </w:rPr>
        <w:t>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բառերը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են</w:t>
      </w:r>
      <w:r w:rsidRPr="006265F4">
        <w:rPr>
          <w:rFonts w:ascii="GHEA Grapalat" w:hAnsi="GHEA Grapalat"/>
          <w:i/>
          <w:sz w:val="16"/>
          <w:szCs w:val="24"/>
          <w:lang w:val="af-ZA" w:eastAsia="en-US"/>
        </w:rPr>
        <w:t>:</w:t>
      </w:r>
    </w:p>
  </w:footnote>
  <w:footnote w:id="16">
    <w:p w:rsidR="001F3A67" w:rsidRPr="006265F4" w:rsidDel="007942E8" w:rsidRDefault="001F3A67" w:rsidP="00071D1C">
      <w:pPr>
        <w:pStyle w:val="af2"/>
        <w:jc w:val="both"/>
        <w:rPr>
          <w:del w:id="16"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6265F4">
        <w:rPr>
          <w:rFonts w:ascii="GHEA Grapalat" w:hAnsi="GHEA Grapalat"/>
          <w:i/>
          <w:sz w:val="16"/>
          <w:szCs w:val="24"/>
          <w:lang w:val="en-US" w:eastAsia="en-US"/>
        </w:rPr>
        <w:t>կնքվելիք</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w:t>
      </w:r>
      <w:r w:rsidRPr="006265F4">
        <w:rPr>
          <w:rFonts w:ascii="GHEA Grapalat" w:hAnsi="GHEA Grapalat"/>
          <w:i/>
          <w:sz w:val="16"/>
          <w:szCs w:val="24"/>
          <w:lang w:val="hy-AM" w:eastAsia="en-US"/>
        </w:rPr>
        <w:t>այմանագր</w:t>
      </w:r>
      <w:r w:rsidRPr="006265F4">
        <w:rPr>
          <w:rFonts w:ascii="GHEA Grapalat" w:hAnsi="GHEA Grapalat"/>
          <w:i/>
          <w:sz w:val="16"/>
          <w:szCs w:val="24"/>
          <w:lang w:val="en-US"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Եթե</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պայմանագրով</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չի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նախատեսվում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կանխավճարի</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հատկացում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ապա</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սույն</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կետը</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հանվում</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է</w:t>
      </w:r>
      <w:r w:rsidRPr="006265F4">
        <w:rPr>
          <w:rFonts w:ascii="GHEA Grapalat" w:hAnsi="GHEA Grapalat"/>
          <w:i/>
          <w:sz w:val="16"/>
          <w:szCs w:val="24"/>
          <w:lang w:val="af-ZA" w:eastAsia="en-US"/>
        </w:rPr>
        <w:t xml:space="preserve"> </w:t>
      </w:r>
      <w:r w:rsidRPr="006265F4">
        <w:rPr>
          <w:rFonts w:ascii="GHEA Grapalat" w:hAnsi="GHEA Grapalat"/>
          <w:i/>
          <w:sz w:val="16"/>
          <w:szCs w:val="24"/>
          <w:lang w:val="en-US" w:eastAsia="en-US"/>
        </w:rPr>
        <w:t>նախագծից</w:t>
      </w:r>
      <w:r w:rsidRPr="006265F4">
        <w:rPr>
          <w:rFonts w:ascii="GHEA Grapalat" w:hAnsi="GHEA Grapalat"/>
          <w:i/>
          <w:sz w:val="16"/>
          <w:szCs w:val="24"/>
          <w:lang w:val="af-ZA" w:eastAsia="en-US"/>
        </w:rPr>
        <w:t>:</w:t>
      </w:r>
    </w:p>
  </w:footnote>
  <w:footnote w:id="17">
    <w:p w:rsidR="001F3A67" w:rsidRPr="006265F4" w:rsidDel="007942E8" w:rsidRDefault="001F3A67" w:rsidP="00071D1C">
      <w:pPr>
        <w:pStyle w:val="af2"/>
        <w:rPr>
          <w:del w:id="17" w:author="User" w:date="2019-05-26T10:02:00Z"/>
          <w:lang w:val="hy-AM"/>
        </w:rPr>
      </w:pPr>
      <w:r w:rsidRPr="006265F4">
        <w:rPr>
          <w:color w:val="FFFFFF"/>
          <w:vertAlign w:val="superscript"/>
          <w:lang w:val="hy-AM"/>
        </w:rPr>
        <w:t>31</w:t>
      </w:r>
      <w:r w:rsidRPr="006265F4">
        <w:rPr>
          <w:vertAlign w:val="superscript"/>
          <w:lang w:val="hy-AM"/>
        </w:rPr>
        <w:t xml:space="preserve"> </w:t>
      </w:r>
      <w:r w:rsidRPr="00064CAE">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rsidR="001F3A67" w:rsidRPr="006265F4" w:rsidRDefault="001F3A67" w:rsidP="009123CA">
      <w:pPr>
        <w:pStyle w:val="af2"/>
        <w:jc w:val="both"/>
        <w:rPr>
          <w:rFonts w:ascii="GHEA Grapalat" w:hAnsi="GHEA Grapalat"/>
          <w:i/>
          <w:sz w:val="16"/>
          <w:szCs w:val="24"/>
          <w:lang w:val="hy-AM" w:eastAsia="en-US"/>
        </w:rPr>
      </w:pPr>
      <w:r w:rsidRPr="00064CAE">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F3A67" w:rsidRPr="006265F4" w:rsidDel="007942E8" w:rsidRDefault="001F3A67" w:rsidP="009123CA">
      <w:pPr>
        <w:pStyle w:val="af2"/>
        <w:jc w:val="both"/>
        <w:rPr>
          <w:del w:id="18"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rsidR="001F3A67" w:rsidRPr="006265F4" w:rsidDel="007942E8" w:rsidRDefault="001F3A67" w:rsidP="00071D1C">
      <w:pPr>
        <w:pStyle w:val="af2"/>
        <w:jc w:val="both"/>
        <w:rPr>
          <w:del w:id="19" w:author="User" w:date="2019-05-26T10:04:00Z"/>
          <w:sz w:val="16"/>
          <w:szCs w:val="16"/>
          <w:lang w:val="hy-AM"/>
        </w:rPr>
      </w:pPr>
      <w:r w:rsidRPr="00064CAE">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1F3A67" w:rsidRPr="006265F4" w:rsidDel="002877FC" w:rsidRDefault="001F3A67" w:rsidP="00071D1C">
      <w:pPr>
        <w:pStyle w:val="af2"/>
        <w:jc w:val="both"/>
        <w:rPr>
          <w:del w:id="20" w:author="User" w:date="2019-05-26T10:04:00Z"/>
          <w:lang w:val="hy-AM"/>
        </w:rPr>
      </w:pPr>
      <w:r w:rsidRPr="00064CAE">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1F3A67" w:rsidRPr="006265F4" w:rsidDel="002877FC" w:rsidRDefault="001F3A67" w:rsidP="00071D1C">
      <w:pPr>
        <w:pStyle w:val="af2"/>
        <w:jc w:val="both"/>
        <w:rPr>
          <w:del w:id="21" w:author="User" w:date="2019-05-26T10:04:00Z"/>
          <w:lang w:val="hy-AM"/>
        </w:rPr>
      </w:pPr>
      <w:r w:rsidRPr="00064CAE">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1F3A67" w:rsidRPr="00567AE8" w:rsidRDefault="001F3A67">
      <w:pPr>
        <w:rPr>
          <w:lang w:val="hy-AM"/>
        </w:rPr>
      </w:pPr>
      <w:r w:rsidRPr="00064CAE">
        <w:rPr>
          <w:vertAlign w:val="superscript"/>
          <w:lang w:val="hy-AM"/>
        </w:rPr>
        <w:t>24</w:t>
      </w:r>
      <w:r w:rsidRPr="006265F4">
        <w:rPr>
          <w:vertAlign w:val="superscript"/>
          <w:lang w:val="hy-AM"/>
        </w:rPr>
        <w:t xml:space="preserve"> </w:t>
      </w:r>
      <w:r w:rsidRPr="006265F4">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տասնապատիկը,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6"/>
  </w:num>
  <w:num w:numId="2">
    <w:abstractNumId w:val="7"/>
  </w:num>
  <w:num w:numId="3">
    <w:abstractNumId w:val="15"/>
  </w:num>
  <w:num w:numId="4">
    <w:abstractNumId w:val="12"/>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4"/>
  </w:num>
  <w:num w:numId="11">
    <w:abstractNumId w:val="6"/>
  </w:num>
  <w:num w:numId="12">
    <w:abstractNumId w:val="22"/>
  </w:num>
  <w:num w:numId="13">
    <w:abstractNumId w:val="19"/>
  </w:num>
  <w:num w:numId="14">
    <w:abstractNumId w:val="8"/>
  </w:num>
  <w:num w:numId="15">
    <w:abstractNumId w:val="20"/>
  </w:num>
  <w:num w:numId="16">
    <w:abstractNumId w:val="10"/>
  </w:num>
  <w:num w:numId="17">
    <w:abstractNumId w:val="5"/>
  </w:num>
  <w:num w:numId="18">
    <w:abstractNumId w:val="1"/>
  </w:num>
  <w:num w:numId="19">
    <w:abstractNumId w:val="3"/>
  </w:num>
  <w:num w:numId="20">
    <w:abstractNumId w:val="2"/>
  </w:num>
  <w:num w:numId="21">
    <w:abstractNumId w:val="23"/>
  </w:num>
  <w:num w:numId="22">
    <w:abstractNumId w:val="21"/>
  </w:num>
  <w:num w:numId="23">
    <w:abstractNumId w:val="17"/>
  </w:num>
  <w:num w:numId="24">
    <w:abstractNumId w:val="0"/>
  </w:num>
  <w:num w:numId="25">
    <w:abstractNumId w:val="9"/>
  </w:num>
  <w:num w:numId="26">
    <w:abstractNumId w:val="13"/>
  </w:num>
  <w:num w:numId="2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2ED6"/>
    <w:rsid w:val="000031E3"/>
    <w:rsid w:val="000033BC"/>
    <w:rsid w:val="00003DF0"/>
    <w:rsid w:val="000058CF"/>
    <w:rsid w:val="00005D30"/>
    <w:rsid w:val="000076A1"/>
    <w:rsid w:val="0000776B"/>
    <w:rsid w:val="00012347"/>
    <w:rsid w:val="00012E2C"/>
    <w:rsid w:val="00013093"/>
    <w:rsid w:val="000132F3"/>
    <w:rsid w:val="00013C24"/>
    <w:rsid w:val="000149F3"/>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2D9"/>
    <w:rsid w:val="000313A6"/>
    <w:rsid w:val="000330A3"/>
    <w:rsid w:val="00033946"/>
    <w:rsid w:val="00033B20"/>
    <w:rsid w:val="0003466E"/>
    <w:rsid w:val="00034CED"/>
    <w:rsid w:val="000356CC"/>
    <w:rsid w:val="00037DDE"/>
    <w:rsid w:val="000408D8"/>
    <w:rsid w:val="0004387F"/>
    <w:rsid w:val="00046BAC"/>
    <w:rsid w:val="00051490"/>
    <w:rsid w:val="00051B7F"/>
    <w:rsid w:val="0005202C"/>
    <w:rsid w:val="00052AF7"/>
    <w:rsid w:val="00052F61"/>
    <w:rsid w:val="000537FF"/>
    <w:rsid w:val="00053BFB"/>
    <w:rsid w:val="000545B4"/>
    <w:rsid w:val="000550DA"/>
    <w:rsid w:val="00055129"/>
    <w:rsid w:val="00055195"/>
    <w:rsid w:val="00055CC2"/>
    <w:rsid w:val="000560D9"/>
    <w:rsid w:val="0005629A"/>
    <w:rsid w:val="00056516"/>
    <w:rsid w:val="00056AB4"/>
    <w:rsid w:val="00057264"/>
    <w:rsid w:val="000604CF"/>
    <w:rsid w:val="00060FB1"/>
    <w:rsid w:val="0006220B"/>
    <w:rsid w:val="0006311D"/>
    <w:rsid w:val="00064CAE"/>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57F"/>
    <w:rsid w:val="00095EB1"/>
    <w:rsid w:val="00096865"/>
    <w:rsid w:val="00097DE8"/>
    <w:rsid w:val="000A37CE"/>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A00"/>
    <w:rsid w:val="000C5A09"/>
    <w:rsid w:val="000C6F81"/>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900"/>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E0"/>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00"/>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168"/>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3A67"/>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6FC"/>
    <w:rsid w:val="00210F0C"/>
    <w:rsid w:val="00211425"/>
    <w:rsid w:val="002115A9"/>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0544"/>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5E36"/>
    <w:rsid w:val="00296466"/>
    <w:rsid w:val="00296A9F"/>
    <w:rsid w:val="00296F9E"/>
    <w:rsid w:val="002A058F"/>
    <w:rsid w:val="002A10B2"/>
    <w:rsid w:val="002A1FAC"/>
    <w:rsid w:val="002A26AE"/>
    <w:rsid w:val="002A2C2E"/>
    <w:rsid w:val="002A3785"/>
    <w:rsid w:val="002A3B76"/>
    <w:rsid w:val="002A4619"/>
    <w:rsid w:val="002A464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38"/>
    <w:rsid w:val="002B4FD9"/>
    <w:rsid w:val="002B5F87"/>
    <w:rsid w:val="002B7388"/>
    <w:rsid w:val="002B7594"/>
    <w:rsid w:val="002C071B"/>
    <w:rsid w:val="002C0DD6"/>
    <w:rsid w:val="002C1050"/>
    <w:rsid w:val="002C1AE5"/>
    <w:rsid w:val="002C205F"/>
    <w:rsid w:val="002C27EB"/>
    <w:rsid w:val="002C2AAB"/>
    <w:rsid w:val="002C3CAA"/>
    <w:rsid w:val="002C4DBF"/>
    <w:rsid w:val="002C5EA7"/>
    <w:rsid w:val="002C6CF7"/>
    <w:rsid w:val="002C7037"/>
    <w:rsid w:val="002D02FE"/>
    <w:rsid w:val="002D1AAA"/>
    <w:rsid w:val="002D20E8"/>
    <w:rsid w:val="002D236D"/>
    <w:rsid w:val="002D2C98"/>
    <w:rsid w:val="002D3C61"/>
    <w:rsid w:val="002D4250"/>
    <w:rsid w:val="002D4575"/>
    <w:rsid w:val="002D5CF0"/>
    <w:rsid w:val="002D601F"/>
    <w:rsid w:val="002E0768"/>
    <w:rsid w:val="002E0877"/>
    <w:rsid w:val="002E0966"/>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EE7"/>
    <w:rsid w:val="00333314"/>
    <w:rsid w:val="00334564"/>
    <w:rsid w:val="00334B2F"/>
    <w:rsid w:val="0033571F"/>
    <w:rsid w:val="00335C2A"/>
    <w:rsid w:val="003362A8"/>
    <w:rsid w:val="00336F9A"/>
    <w:rsid w:val="00340083"/>
    <w:rsid w:val="003414F9"/>
    <w:rsid w:val="00341A74"/>
    <w:rsid w:val="00341D7A"/>
    <w:rsid w:val="00341ED4"/>
    <w:rsid w:val="003427DF"/>
    <w:rsid w:val="003436A5"/>
    <w:rsid w:val="00345909"/>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3BC3"/>
    <w:rsid w:val="0038400D"/>
    <w:rsid w:val="0038438D"/>
    <w:rsid w:val="003850A0"/>
    <w:rsid w:val="0038517B"/>
    <w:rsid w:val="0038579B"/>
    <w:rsid w:val="003862E0"/>
    <w:rsid w:val="00386369"/>
    <w:rsid w:val="00386E4B"/>
    <w:rsid w:val="003871DA"/>
    <w:rsid w:val="00387F66"/>
    <w:rsid w:val="00391E56"/>
    <w:rsid w:val="00392525"/>
    <w:rsid w:val="00393070"/>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9F7"/>
    <w:rsid w:val="003D4374"/>
    <w:rsid w:val="003D56A5"/>
    <w:rsid w:val="003D7720"/>
    <w:rsid w:val="003D7F8E"/>
    <w:rsid w:val="003E01D5"/>
    <w:rsid w:val="003E029A"/>
    <w:rsid w:val="003E0603"/>
    <w:rsid w:val="003E093F"/>
    <w:rsid w:val="003E1421"/>
    <w:rsid w:val="003E1BE2"/>
    <w:rsid w:val="003E2005"/>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2084B"/>
    <w:rsid w:val="00427EAA"/>
    <w:rsid w:val="004306D6"/>
    <w:rsid w:val="004313D4"/>
    <w:rsid w:val="00431998"/>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DD1"/>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EC"/>
    <w:rsid w:val="004879F8"/>
    <w:rsid w:val="0049223B"/>
    <w:rsid w:val="004929E4"/>
    <w:rsid w:val="00493AF9"/>
    <w:rsid w:val="00496E18"/>
    <w:rsid w:val="004974D8"/>
    <w:rsid w:val="004A08CB"/>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D9B"/>
    <w:rsid w:val="004C217A"/>
    <w:rsid w:val="004C3803"/>
    <w:rsid w:val="004C5CF3"/>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5D2"/>
    <w:rsid w:val="00564FB7"/>
    <w:rsid w:val="00565307"/>
    <w:rsid w:val="0056625A"/>
    <w:rsid w:val="00567040"/>
    <w:rsid w:val="005670AA"/>
    <w:rsid w:val="00567AE8"/>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AD"/>
    <w:rsid w:val="005E573E"/>
    <w:rsid w:val="005E6606"/>
    <w:rsid w:val="005E6D42"/>
    <w:rsid w:val="005F1793"/>
    <w:rsid w:val="005F1B96"/>
    <w:rsid w:val="005F1DBB"/>
    <w:rsid w:val="005F1F95"/>
    <w:rsid w:val="005F35FC"/>
    <w:rsid w:val="005F425D"/>
    <w:rsid w:val="005F53F2"/>
    <w:rsid w:val="005F7C1D"/>
    <w:rsid w:val="006001A8"/>
    <w:rsid w:val="00600DD3"/>
    <w:rsid w:val="0060505A"/>
    <w:rsid w:val="0060526C"/>
    <w:rsid w:val="00606328"/>
    <w:rsid w:val="0060652B"/>
    <w:rsid w:val="00606B84"/>
    <w:rsid w:val="0060715C"/>
    <w:rsid w:val="00614934"/>
    <w:rsid w:val="00615570"/>
    <w:rsid w:val="006158AD"/>
    <w:rsid w:val="00616808"/>
    <w:rsid w:val="006175DC"/>
    <w:rsid w:val="00617A6E"/>
    <w:rsid w:val="00620934"/>
    <w:rsid w:val="00620AB7"/>
    <w:rsid w:val="00621350"/>
    <w:rsid w:val="00621D3B"/>
    <w:rsid w:val="00621FDC"/>
    <w:rsid w:val="006237BD"/>
    <w:rsid w:val="00623998"/>
    <w:rsid w:val="006265F4"/>
    <w:rsid w:val="00627101"/>
    <w:rsid w:val="0062728A"/>
    <w:rsid w:val="00627E00"/>
    <w:rsid w:val="00630BF1"/>
    <w:rsid w:val="00630CC3"/>
    <w:rsid w:val="0063101C"/>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A56"/>
    <w:rsid w:val="0067102D"/>
    <w:rsid w:val="00671A82"/>
    <w:rsid w:val="0067229B"/>
    <w:rsid w:val="0067305D"/>
    <w:rsid w:val="0067579A"/>
    <w:rsid w:val="00676178"/>
    <w:rsid w:val="00677658"/>
    <w:rsid w:val="00677C72"/>
    <w:rsid w:val="006818C6"/>
    <w:rsid w:val="00685962"/>
    <w:rsid w:val="00685A30"/>
    <w:rsid w:val="00685C48"/>
    <w:rsid w:val="00691009"/>
    <w:rsid w:val="006912BB"/>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CCC"/>
    <w:rsid w:val="006C778B"/>
    <w:rsid w:val="006C7B6E"/>
    <w:rsid w:val="006C7FE2"/>
    <w:rsid w:val="006D0B02"/>
    <w:rsid w:val="006D0D6F"/>
    <w:rsid w:val="006D1826"/>
    <w:rsid w:val="006D1BA0"/>
    <w:rsid w:val="006D3D3F"/>
    <w:rsid w:val="006D4E1D"/>
    <w:rsid w:val="006D5516"/>
    <w:rsid w:val="006D5E0B"/>
    <w:rsid w:val="006D6150"/>
    <w:rsid w:val="006E0F22"/>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39D"/>
    <w:rsid w:val="006F49AA"/>
    <w:rsid w:val="006F6413"/>
    <w:rsid w:val="00700C81"/>
    <w:rsid w:val="007010F4"/>
    <w:rsid w:val="00701157"/>
    <w:rsid w:val="007019EA"/>
    <w:rsid w:val="007032AC"/>
    <w:rsid w:val="00703303"/>
    <w:rsid w:val="007035C9"/>
    <w:rsid w:val="00703C74"/>
    <w:rsid w:val="00704862"/>
    <w:rsid w:val="00704898"/>
    <w:rsid w:val="00704F07"/>
    <w:rsid w:val="00705492"/>
    <w:rsid w:val="00705706"/>
    <w:rsid w:val="0070731F"/>
    <w:rsid w:val="007078FA"/>
    <w:rsid w:val="00707B86"/>
    <w:rsid w:val="00712311"/>
    <w:rsid w:val="00712DB8"/>
    <w:rsid w:val="007131F4"/>
    <w:rsid w:val="00714C96"/>
    <w:rsid w:val="007154FC"/>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5365"/>
    <w:rsid w:val="00736A43"/>
    <w:rsid w:val="00737986"/>
    <w:rsid w:val="00737B2F"/>
    <w:rsid w:val="00737D93"/>
    <w:rsid w:val="00740919"/>
    <w:rsid w:val="0074145B"/>
    <w:rsid w:val="007431AB"/>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0F70"/>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7D3"/>
    <w:rsid w:val="00774C67"/>
    <w:rsid w:val="0077504D"/>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4C1"/>
    <w:rsid w:val="007F095D"/>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7BC"/>
    <w:rsid w:val="00807F1E"/>
    <w:rsid w:val="00807F3B"/>
    <w:rsid w:val="008105B4"/>
    <w:rsid w:val="00811D16"/>
    <w:rsid w:val="008128C9"/>
    <w:rsid w:val="00814170"/>
    <w:rsid w:val="0081491A"/>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153"/>
    <w:rsid w:val="008916DE"/>
    <w:rsid w:val="008920F8"/>
    <w:rsid w:val="0089384E"/>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47E"/>
    <w:rsid w:val="008E3548"/>
    <w:rsid w:val="008E38E6"/>
    <w:rsid w:val="008E3B1B"/>
    <w:rsid w:val="008E4010"/>
    <w:rsid w:val="008E43BF"/>
    <w:rsid w:val="008E4477"/>
    <w:rsid w:val="008E5B7C"/>
    <w:rsid w:val="008E5C09"/>
    <w:rsid w:val="008E60B3"/>
    <w:rsid w:val="008F2365"/>
    <w:rsid w:val="008F2B76"/>
    <w:rsid w:val="008F527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34DB"/>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AAC"/>
    <w:rsid w:val="009E7100"/>
    <w:rsid w:val="009F0660"/>
    <w:rsid w:val="009F06BA"/>
    <w:rsid w:val="009F18D0"/>
    <w:rsid w:val="009F1FF7"/>
    <w:rsid w:val="009F337A"/>
    <w:rsid w:val="009F4638"/>
    <w:rsid w:val="009F5D9B"/>
    <w:rsid w:val="009F64A7"/>
    <w:rsid w:val="009F7683"/>
    <w:rsid w:val="009F7C54"/>
    <w:rsid w:val="009F7D78"/>
    <w:rsid w:val="00A000CB"/>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2EAA"/>
    <w:rsid w:val="00A14ED9"/>
    <w:rsid w:val="00A150A9"/>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9B4"/>
    <w:rsid w:val="00AE1606"/>
    <w:rsid w:val="00AE210D"/>
    <w:rsid w:val="00AE224E"/>
    <w:rsid w:val="00AE26C8"/>
    <w:rsid w:val="00AE2768"/>
    <w:rsid w:val="00AE3822"/>
    <w:rsid w:val="00AE3B58"/>
    <w:rsid w:val="00AE4008"/>
    <w:rsid w:val="00AE43E4"/>
    <w:rsid w:val="00AE44A9"/>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1689"/>
    <w:rsid w:val="00B217A5"/>
    <w:rsid w:val="00B2283B"/>
    <w:rsid w:val="00B2394E"/>
    <w:rsid w:val="00B23F19"/>
    <w:rsid w:val="00B24C36"/>
    <w:rsid w:val="00B25447"/>
    <w:rsid w:val="00B2561E"/>
    <w:rsid w:val="00B2572B"/>
    <w:rsid w:val="00B25FC4"/>
    <w:rsid w:val="00B26428"/>
    <w:rsid w:val="00B2681D"/>
    <w:rsid w:val="00B27397"/>
    <w:rsid w:val="00B2752E"/>
    <w:rsid w:val="00B3099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19"/>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4C78"/>
    <w:rsid w:val="00B75687"/>
    <w:rsid w:val="00B7771E"/>
    <w:rsid w:val="00B81AD3"/>
    <w:rsid w:val="00B834EF"/>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3554"/>
    <w:rsid w:val="00BA632C"/>
    <w:rsid w:val="00BB0A91"/>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24D3"/>
    <w:rsid w:val="00C029B6"/>
    <w:rsid w:val="00C02A14"/>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6B4D"/>
    <w:rsid w:val="00C26CF7"/>
    <w:rsid w:val="00C27455"/>
    <w:rsid w:val="00C3130B"/>
    <w:rsid w:val="00C31373"/>
    <w:rsid w:val="00C324F0"/>
    <w:rsid w:val="00C34414"/>
    <w:rsid w:val="00C346B2"/>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6E3"/>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5B0F"/>
    <w:rsid w:val="00C978AF"/>
    <w:rsid w:val="00CA0015"/>
    <w:rsid w:val="00CA169D"/>
    <w:rsid w:val="00CA1747"/>
    <w:rsid w:val="00CA1C11"/>
    <w:rsid w:val="00CA2207"/>
    <w:rsid w:val="00CA2D70"/>
    <w:rsid w:val="00CA30F7"/>
    <w:rsid w:val="00CA4510"/>
    <w:rsid w:val="00CA4927"/>
    <w:rsid w:val="00CA4AB2"/>
    <w:rsid w:val="00CA5671"/>
    <w:rsid w:val="00CA5B8D"/>
    <w:rsid w:val="00CA5DD1"/>
    <w:rsid w:val="00CA6A8E"/>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2EA"/>
    <w:rsid w:val="00CC3419"/>
    <w:rsid w:val="00CC3A77"/>
    <w:rsid w:val="00CC43F3"/>
    <w:rsid w:val="00CC49B7"/>
    <w:rsid w:val="00CC518E"/>
    <w:rsid w:val="00CC73F0"/>
    <w:rsid w:val="00CC7693"/>
    <w:rsid w:val="00CD02B1"/>
    <w:rsid w:val="00CD043A"/>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B50"/>
    <w:rsid w:val="00D93027"/>
    <w:rsid w:val="00D9650F"/>
    <w:rsid w:val="00D970D2"/>
    <w:rsid w:val="00D976EB"/>
    <w:rsid w:val="00DA0240"/>
    <w:rsid w:val="00DA0948"/>
    <w:rsid w:val="00DA0A4E"/>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D41"/>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8E"/>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58C8"/>
    <w:rsid w:val="00EA625E"/>
    <w:rsid w:val="00EA633D"/>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1AD"/>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FA5"/>
    <w:rsid w:val="00F130E4"/>
    <w:rsid w:val="00F1389B"/>
    <w:rsid w:val="00F13FFF"/>
    <w:rsid w:val="00F141E2"/>
    <w:rsid w:val="00F15176"/>
    <w:rsid w:val="00F154A2"/>
    <w:rsid w:val="00F15F72"/>
    <w:rsid w:val="00F16EF4"/>
    <w:rsid w:val="00F1738A"/>
    <w:rsid w:val="00F20B78"/>
    <w:rsid w:val="00F20CF5"/>
    <w:rsid w:val="00F20DA5"/>
    <w:rsid w:val="00F213D0"/>
    <w:rsid w:val="00F21C25"/>
    <w:rsid w:val="00F23100"/>
    <w:rsid w:val="00F23A51"/>
    <w:rsid w:val="00F242D7"/>
    <w:rsid w:val="00F24327"/>
    <w:rsid w:val="00F24A51"/>
    <w:rsid w:val="00F24E9E"/>
    <w:rsid w:val="00F25B39"/>
    <w:rsid w:val="00F26162"/>
    <w:rsid w:val="00F263B3"/>
    <w:rsid w:val="00F2770D"/>
    <w:rsid w:val="00F27778"/>
    <w:rsid w:val="00F339E3"/>
    <w:rsid w:val="00F34646"/>
    <w:rsid w:val="00F36E1F"/>
    <w:rsid w:val="00F377C0"/>
    <w:rsid w:val="00F37F2C"/>
    <w:rsid w:val="00F403A5"/>
    <w:rsid w:val="00F406AC"/>
    <w:rsid w:val="00F40D4D"/>
    <w:rsid w:val="00F4140F"/>
    <w:rsid w:val="00F4395E"/>
    <w:rsid w:val="00F449C0"/>
    <w:rsid w:val="00F4506C"/>
    <w:rsid w:val="00F45B4D"/>
    <w:rsid w:val="00F45B8B"/>
    <w:rsid w:val="00F510A4"/>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4E4E"/>
    <w:rsid w:val="00F954E8"/>
    <w:rsid w:val="00F96621"/>
    <w:rsid w:val="00F97D3E"/>
    <w:rsid w:val="00FA0498"/>
    <w:rsid w:val="00FA0E41"/>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A9"/>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07CF55-BED6-40BE-88F7-6C313818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168"/>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90204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CDC82-E4F5-4672-818A-EDE9B555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72</Pages>
  <Words>20094</Words>
  <Characters>114539</Characters>
  <Application>Microsoft Office Word</Application>
  <DocSecurity>0</DocSecurity>
  <Lines>954</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134365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https://mul2-tavush.gov.am/tasks/39790/oneclick/hraver.docx?token=968e11f8d8e84f55f1b45883c44f136a</cp:keywords>
  <cp:lastModifiedBy>Anna</cp:lastModifiedBy>
  <cp:revision>4</cp:revision>
  <cp:lastPrinted>2018-02-16T07:12:00Z</cp:lastPrinted>
  <dcterms:created xsi:type="dcterms:W3CDTF">2019-12-27T11:18:00Z</dcterms:created>
  <dcterms:modified xsi:type="dcterms:W3CDTF">2019-12-30T07:49:00Z</dcterms:modified>
</cp:coreProperties>
</file>