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7F8D2E44"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076417" w:rsidRPr="00076417">
        <w:rPr>
          <w:rFonts w:ascii="GHEA Grapalat" w:hAnsi="GHEA Grapalat"/>
          <w:b/>
          <w:i w:val="0"/>
        </w:rPr>
        <w:t>04</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076417" w:rsidRPr="00076417">
        <w:rPr>
          <w:rFonts w:ascii="GHEA Grapalat" w:hAnsi="GHEA Grapalat"/>
          <w:b/>
          <w:i w:val="0"/>
        </w:rPr>
        <w:t>5</w:t>
      </w:r>
      <w:r w:rsidR="00AA7117" w:rsidRPr="002024C6">
        <w:rPr>
          <w:rFonts w:ascii="GHEA Grapalat" w:hAnsi="GHEA Grapalat"/>
          <w:b/>
          <w:i w:val="0"/>
        </w:rPr>
        <w:t xml:space="preserve"> </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3729A823"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8E33BF">
        <w:rPr>
          <w:rFonts w:ascii="GHEA Grapalat" w:hAnsi="GHEA Grapalat"/>
          <w:b/>
          <w:i w:val="0"/>
          <w:lang w:val="hy-AM"/>
        </w:rPr>
        <w:t>4ՆՈՒՀ</w:t>
      </w:r>
      <w:r w:rsidR="004A13BB" w:rsidRPr="002024C6">
        <w:rPr>
          <w:rFonts w:ascii="GHEA Grapalat" w:hAnsi="GHEA Grapalat"/>
          <w:b/>
          <w:i w:val="0"/>
          <w:lang w:val="hy-AM"/>
        </w:rPr>
        <w:t>-ԳՀԱՊՁԲ-2</w:t>
      </w:r>
      <w:r w:rsidR="00076417" w:rsidRPr="00197096">
        <w:rPr>
          <w:rFonts w:ascii="GHEA Grapalat" w:hAnsi="GHEA Grapalat"/>
          <w:b/>
          <w:i w:val="0"/>
        </w:rPr>
        <w:t>6</w:t>
      </w:r>
      <w:r w:rsidR="004A13BB" w:rsidRPr="002024C6">
        <w:rPr>
          <w:rFonts w:ascii="GHEA Grapalat" w:hAnsi="GHEA Grapalat"/>
          <w:b/>
          <w:i w:val="0"/>
          <w:lang w:val="hy-AM"/>
        </w:rPr>
        <w:t>/</w:t>
      </w:r>
      <w:r w:rsidR="00E559CA" w:rsidRPr="002024C6">
        <w:rPr>
          <w:rFonts w:ascii="GHEA Grapalat" w:hAnsi="GHEA Grapalat"/>
          <w:b/>
          <w:i w:val="0"/>
          <w:lang w:val="hy-AM"/>
        </w:rPr>
        <w:t>0</w:t>
      </w:r>
      <w:r w:rsidR="004A13BB" w:rsidRPr="002024C6">
        <w:rPr>
          <w:rFonts w:ascii="GHEA Grapalat" w:hAnsi="GHEA Grapalat"/>
          <w:b/>
          <w:i w:val="0"/>
          <w:lang w:val="hy-AM"/>
        </w:rPr>
        <w:t>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2CBEB5E7"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19711F">
        <w:rPr>
          <w:rFonts w:ascii="GHEA Grapalat" w:hAnsi="GHEA Grapalat" w:cstheme="minorHAnsi"/>
          <w:sz w:val="20"/>
          <w:szCs w:val="20"/>
        </w:rPr>
        <w:t>N4</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19711F">
        <w:rPr>
          <w:rFonts w:ascii="GHEA Grapalat" w:hAnsi="GHEA Grapalat" w:cstheme="minorHAnsi"/>
          <w:sz w:val="20"/>
          <w:szCs w:val="20"/>
        </w:rPr>
        <w:t>Шаумян 42</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0338E716"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6246F9">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076417">
        <w:rPr>
          <w:rFonts w:ascii="GHEA Grapalat" w:hAnsi="GHEA Grapalat" w:cstheme="minorHAnsi"/>
          <w:i w:val="0"/>
          <w:color w:val="FF0000"/>
        </w:rPr>
        <w:t>12:00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40B50B50"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6246F9">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076417">
        <w:rPr>
          <w:rFonts w:ascii="GHEA Grapalat" w:hAnsi="GHEA Grapalat" w:cstheme="minorHAnsi"/>
          <w:i w:val="0"/>
        </w:rPr>
        <w:t>12:00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076417" w:rsidRPr="00076417">
        <w:rPr>
          <w:rFonts w:ascii="GHEA Grapalat" w:hAnsi="GHEA Grapalat" w:cstheme="minorHAnsi"/>
          <w:i w:val="0"/>
        </w:rPr>
        <w:t>12</w:t>
      </w:r>
      <w:r w:rsidR="00FB4E86" w:rsidRPr="002024C6">
        <w:rPr>
          <w:rFonts w:ascii="GHEA Grapalat" w:hAnsi="GHEA Grapalat" w:cstheme="minorHAnsi"/>
          <w:i w:val="0"/>
        </w:rPr>
        <w:t xml:space="preserve">  декабря  202</w:t>
      </w:r>
      <w:r w:rsidR="00076417" w:rsidRPr="00076417">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63358450"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19711F">
        <w:rPr>
          <w:rFonts w:ascii="GHEA Grapalat" w:hAnsi="GHEA Grapalat"/>
          <w:sz w:val="20"/>
          <w:szCs w:val="20"/>
        </w:rPr>
        <w:t>N4</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3284DD49"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8E33BF">
        <w:rPr>
          <w:rFonts w:ascii="GHEA Grapalat" w:hAnsi="GHEA Grapalat"/>
          <w:b/>
          <w:i w:val="0"/>
          <w:lang w:val="hy-AM"/>
        </w:rPr>
        <w:t>4ՆՈՒՀ</w:t>
      </w:r>
      <w:r w:rsidR="003235B7" w:rsidRPr="002024C6">
        <w:rPr>
          <w:rFonts w:ascii="GHEA Grapalat" w:hAnsi="GHEA Grapalat"/>
          <w:b/>
          <w:i w:val="0"/>
          <w:lang w:val="hy-AM"/>
        </w:rPr>
        <w:t>-ԳՀԱՊՁԲ-</w:t>
      </w:r>
      <w:r w:rsidR="00AE22DF">
        <w:rPr>
          <w:rFonts w:ascii="GHEA Grapalat" w:hAnsi="GHEA Grapalat"/>
          <w:b/>
          <w:i w:val="0"/>
          <w:lang w:val="hy-AM"/>
        </w:rPr>
        <w:t>26/01</w:t>
      </w:r>
      <w:r w:rsidR="003235B7" w:rsidRPr="002024C6">
        <w:rPr>
          <w:rFonts w:ascii="GHEA Grapalat" w:hAnsi="GHEA Grapalat"/>
          <w:b/>
          <w:i w:val="0"/>
        </w:rPr>
        <w:t>»</w:t>
      </w:r>
    </w:p>
    <w:p w14:paraId="64245C3A" w14:textId="561536CF"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197096" w:rsidRPr="00197096">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197096" w:rsidRPr="00A955F0">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09ADAC59"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19711F">
        <w:rPr>
          <w:rFonts w:ascii="GHEA Grapalat" w:hAnsi="GHEA Grapalat"/>
          <w:sz w:val="20"/>
          <w:szCs w:val="20"/>
        </w:rPr>
        <w:t>N4</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7699E481"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19711F">
        <w:rPr>
          <w:rFonts w:ascii="GHEA Grapalat" w:hAnsi="GHEA Grapalat"/>
          <w:sz w:val="20"/>
          <w:szCs w:val="20"/>
        </w:rPr>
        <w:t>N4</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1BB3B5FE"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19711F">
        <w:rPr>
          <w:rFonts w:ascii="GHEA Grapalat" w:hAnsi="GHEA Grapalat"/>
          <w:sz w:val="20"/>
          <w:szCs w:val="20"/>
        </w:rPr>
        <w:t>N4</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1CBA3EAD"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8E33BF">
        <w:rPr>
          <w:rFonts w:ascii="GHEA Grapalat" w:hAnsi="GHEA Grapalat"/>
          <w:spacing w:val="-6"/>
          <w:sz w:val="20"/>
          <w:szCs w:val="20"/>
          <w:lang w:val="hy-AM"/>
        </w:rPr>
        <w:t>4ՆՈՒՀ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AE22DF">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7FBC0F19"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19711F">
        <w:rPr>
          <w:rFonts w:ascii="GHEA Grapalat" w:hAnsi="GHEA Grapalat" w:cstheme="minorHAnsi"/>
          <w:sz w:val="20"/>
          <w:szCs w:val="20"/>
        </w:rPr>
        <w:t>N4</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A955F0" w:rsidRDefault="00F5653D" w:rsidP="004A6349">
      <w:pPr>
        <w:widowControl w:val="0"/>
        <w:jc w:val="center"/>
        <w:rPr>
          <w:rFonts w:ascii="GHEA Grapalat" w:hAnsi="GHEA Grapalat"/>
          <w:sz w:val="20"/>
          <w:szCs w:val="20"/>
          <w:lang w:val="en-US"/>
        </w:rPr>
      </w:pPr>
      <w:r w:rsidRPr="00A955F0">
        <w:rPr>
          <w:rFonts w:ascii="GHEA Grapalat" w:hAnsi="GHEA Grapalat"/>
          <w:sz w:val="20"/>
          <w:szCs w:val="20"/>
          <w:lang w:val="en-US"/>
        </w:rPr>
        <w:br w:type="page"/>
      </w:r>
      <w:r w:rsidRPr="002024C6">
        <w:rPr>
          <w:rFonts w:ascii="GHEA Grapalat" w:hAnsi="GHEA Grapalat"/>
          <w:sz w:val="20"/>
          <w:szCs w:val="20"/>
        </w:rPr>
        <w:lastRenderedPageBreak/>
        <w:t>ЧАСТЬ</w:t>
      </w:r>
      <w:r w:rsidRPr="00A955F0">
        <w:rPr>
          <w:rFonts w:ascii="GHEA Grapalat" w:hAnsi="GHEA Grapalat"/>
          <w:sz w:val="20"/>
          <w:szCs w:val="20"/>
          <w:lang w:val="en-US"/>
        </w:rPr>
        <w:t xml:space="preserve"> </w:t>
      </w:r>
      <w:r w:rsidRPr="002024C6">
        <w:rPr>
          <w:rFonts w:ascii="GHEA Grapalat" w:hAnsi="GHEA Grapalat"/>
          <w:sz w:val="20"/>
          <w:szCs w:val="20"/>
          <w:lang w:val="en-US"/>
        </w:rPr>
        <w:t>I</w:t>
      </w:r>
    </w:p>
    <w:p w14:paraId="52E12A46" w14:textId="77777777" w:rsidR="00096865" w:rsidRPr="00A955F0"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32ACDA01"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19711F">
        <w:rPr>
          <w:rFonts w:ascii="GHEA Grapalat" w:hAnsi="GHEA Grapalat" w:cstheme="minorHAnsi"/>
        </w:rPr>
        <w:t>N4</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A0250C">
        <w:rPr>
          <w:rFonts w:ascii="GHEA Grapalat" w:hAnsi="GHEA Grapalat"/>
          <w:i w:val="0"/>
          <w:lang w:val="hy-AM"/>
        </w:rPr>
        <w:t>41</w:t>
      </w:r>
      <w:r w:rsidR="007F5BF4" w:rsidRPr="002024C6">
        <w:rPr>
          <w:rFonts w:ascii="GHEA Grapalat" w:hAnsi="GHEA Grapalat"/>
          <w:i w:val="0"/>
        </w:rPr>
        <w:t xml:space="preserve">» лотах: </w:t>
      </w:r>
    </w:p>
    <w:p w14:paraId="2C342278" w14:textId="671B21B8" w:rsidR="00A0250C" w:rsidRDefault="00A0250C" w:rsidP="00A0250C"/>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A0250C" w14:paraId="098A585F" w14:textId="77777777" w:rsidTr="00A955F0">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0D42FE7E" w14:textId="77777777" w:rsidR="00A0250C" w:rsidRDefault="00A0250C">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E29ED88" w14:textId="77777777" w:rsidR="00A0250C" w:rsidRDefault="00A0250C">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A0250C" w14:paraId="0E16B46E" w14:textId="77777777" w:rsidTr="00A955F0">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1B6CDF73" w14:textId="77777777" w:rsidR="00A0250C" w:rsidRDefault="00A0250C">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C4F553" w14:textId="77777777" w:rsidR="00A0250C" w:rsidRDefault="00A0250C">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310453FC" w14:textId="77777777" w:rsidR="00A0250C" w:rsidRDefault="00A0250C">
            <w:pPr>
              <w:pStyle w:val="23"/>
              <w:spacing w:line="240" w:lineRule="auto"/>
              <w:ind w:firstLine="0"/>
              <w:jc w:val="center"/>
              <w:rPr>
                <w:rFonts w:ascii="GHEA Grapalat" w:hAnsi="GHEA Grapalat"/>
                <w:b/>
                <w:bCs/>
                <w:i/>
                <w:iCs/>
              </w:rPr>
            </w:pPr>
          </w:p>
        </w:tc>
      </w:tr>
      <w:tr w:rsidR="00A955F0" w14:paraId="4BFB46ED"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8149730" w14:textId="77777777" w:rsidR="00A955F0" w:rsidRDefault="00A955F0" w:rsidP="00A955F0">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F8BAE4" w14:textId="77777777" w:rsidR="00A955F0" w:rsidRDefault="00A955F0" w:rsidP="00A955F0">
            <w:pPr>
              <w:pStyle w:val="23"/>
              <w:spacing w:line="240" w:lineRule="auto"/>
              <w:ind w:firstLine="0"/>
              <w:jc w:val="center"/>
              <w:rPr>
                <w:rFonts w:ascii="GHEA Grapalat" w:hAnsi="GHEA Grapalat"/>
              </w:rPr>
            </w:pPr>
            <w:r>
              <w:rPr>
                <w:rFonts w:ascii="GHEA Grapalat" w:hAnsi="GHEA Grapalat" w:cs="Calibri"/>
                <w:color w:val="000000"/>
                <w:sz w:val="22"/>
                <w:szCs w:val="22"/>
              </w:rPr>
              <w:t>1331700</w:t>
            </w:r>
          </w:p>
        </w:tc>
        <w:tc>
          <w:tcPr>
            <w:tcW w:w="7229" w:type="dxa"/>
            <w:tcBorders>
              <w:top w:val="single" w:sz="4" w:space="0" w:color="auto"/>
              <w:left w:val="single" w:sz="4" w:space="0" w:color="auto"/>
              <w:bottom w:val="single" w:sz="4" w:space="0" w:color="auto"/>
              <w:right w:val="single" w:sz="4" w:space="0" w:color="auto"/>
            </w:tcBorders>
            <w:hideMark/>
          </w:tcPr>
          <w:p w14:paraId="2926AE59" w14:textId="2E0E8E6B" w:rsidR="00A955F0" w:rsidRDefault="00A955F0" w:rsidP="00A955F0">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A955F0" w14:paraId="7E2FB2BF"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01DCCD97" w14:textId="77777777" w:rsidR="00A955F0" w:rsidRDefault="00A955F0" w:rsidP="00A955F0">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7C504" w14:textId="77777777" w:rsidR="00A955F0" w:rsidRDefault="00A955F0" w:rsidP="00A955F0">
            <w:pPr>
              <w:pStyle w:val="23"/>
              <w:spacing w:line="240" w:lineRule="auto"/>
              <w:ind w:firstLine="0"/>
              <w:jc w:val="center"/>
              <w:rPr>
                <w:rFonts w:ascii="GHEA Grapalat" w:hAnsi="GHEA Grapalat"/>
              </w:rPr>
            </w:pPr>
            <w:r>
              <w:rPr>
                <w:rFonts w:ascii="GHEA Grapalat" w:hAnsi="GHEA Grapalat" w:cs="Calibri"/>
                <w:color w:val="000000"/>
                <w:sz w:val="22"/>
                <w:szCs w:val="22"/>
              </w:rPr>
              <w:t>66230</w:t>
            </w:r>
          </w:p>
        </w:tc>
        <w:tc>
          <w:tcPr>
            <w:tcW w:w="7229" w:type="dxa"/>
            <w:tcBorders>
              <w:top w:val="single" w:sz="4" w:space="0" w:color="auto"/>
              <w:left w:val="single" w:sz="4" w:space="0" w:color="auto"/>
              <w:bottom w:val="single" w:sz="4" w:space="0" w:color="auto"/>
              <w:right w:val="single" w:sz="4" w:space="0" w:color="auto"/>
            </w:tcBorders>
            <w:hideMark/>
          </w:tcPr>
          <w:p w14:paraId="20DDF5E9" w14:textId="139EC788" w:rsidR="00A955F0" w:rsidRDefault="00A955F0" w:rsidP="00A955F0">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A955F0" w14:paraId="72371AAE"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06E9580E"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E3BE91"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21600</w:t>
            </w:r>
          </w:p>
        </w:tc>
        <w:tc>
          <w:tcPr>
            <w:tcW w:w="7229" w:type="dxa"/>
            <w:tcBorders>
              <w:top w:val="single" w:sz="4" w:space="0" w:color="auto"/>
              <w:left w:val="single" w:sz="4" w:space="0" w:color="auto"/>
              <w:bottom w:val="single" w:sz="4" w:space="0" w:color="auto"/>
              <w:right w:val="single" w:sz="4" w:space="0" w:color="auto"/>
            </w:tcBorders>
            <w:hideMark/>
          </w:tcPr>
          <w:p w14:paraId="7C12A454" w14:textId="7A699FA1" w:rsidR="00A955F0" w:rsidRDefault="00A955F0" w:rsidP="00A955F0">
            <w:pPr>
              <w:pStyle w:val="23"/>
              <w:spacing w:line="240" w:lineRule="auto"/>
              <w:ind w:firstLine="0"/>
              <w:rPr>
                <w:rFonts w:ascii="GHEA Grapalat" w:hAnsi="GHEA Grapalat"/>
              </w:rPr>
            </w:pPr>
            <w:r w:rsidRPr="004A76A6">
              <w:rPr>
                <w:rFonts w:ascii="GHEA Grapalat" w:hAnsi="GHEA Grapalat" w:cs="Calibri"/>
              </w:rPr>
              <w:t>Вермишель</w:t>
            </w:r>
          </w:p>
        </w:tc>
      </w:tr>
      <w:tr w:rsidR="00A955F0" w14:paraId="6BACE80B"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7078244"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1D4AB1"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30720</w:t>
            </w:r>
          </w:p>
        </w:tc>
        <w:tc>
          <w:tcPr>
            <w:tcW w:w="7229" w:type="dxa"/>
            <w:tcBorders>
              <w:top w:val="single" w:sz="4" w:space="0" w:color="auto"/>
              <w:left w:val="single" w:sz="4" w:space="0" w:color="auto"/>
              <w:bottom w:val="single" w:sz="4" w:space="0" w:color="auto"/>
              <w:right w:val="single" w:sz="4" w:space="0" w:color="auto"/>
            </w:tcBorders>
            <w:hideMark/>
          </w:tcPr>
          <w:p w14:paraId="2CC70F91" w14:textId="3339091A" w:rsidR="00A955F0" w:rsidRDefault="00A955F0" w:rsidP="00A955F0">
            <w:pPr>
              <w:pStyle w:val="23"/>
              <w:spacing w:line="240" w:lineRule="auto"/>
              <w:ind w:firstLine="0"/>
              <w:rPr>
                <w:rFonts w:ascii="GHEA Grapalat" w:hAnsi="GHEA Grapalat"/>
              </w:rPr>
            </w:pPr>
            <w:r w:rsidRPr="004A76A6">
              <w:rPr>
                <w:rFonts w:ascii="GHEA Grapalat" w:hAnsi="GHEA Grapalat" w:cs="Calibri"/>
              </w:rPr>
              <w:t>Макароны</w:t>
            </w:r>
          </w:p>
        </w:tc>
      </w:tr>
      <w:tr w:rsidR="00A955F0" w14:paraId="35C90A44"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634EDAF1"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322D95"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16500</w:t>
            </w:r>
          </w:p>
        </w:tc>
        <w:tc>
          <w:tcPr>
            <w:tcW w:w="7229" w:type="dxa"/>
            <w:tcBorders>
              <w:top w:val="single" w:sz="4" w:space="0" w:color="auto"/>
              <w:left w:val="single" w:sz="4" w:space="0" w:color="auto"/>
              <w:bottom w:val="single" w:sz="4" w:space="0" w:color="auto"/>
              <w:right w:val="single" w:sz="4" w:space="0" w:color="auto"/>
            </w:tcBorders>
            <w:hideMark/>
          </w:tcPr>
          <w:p w14:paraId="170BABC3" w14:textId="7284C946" w:rsidR="00A955F0" w:rsidRDefault="00A955F0" w:rsidP="00A955F0">
            <w:pPr>
              <w:pStyle w:val="23"/>
              <w:spacing w:line="240" w:lineRule="auto"/>
              <w:ind w:firstLine="0"/>
              <w:rPr>
                <w:rFonts w:ascii="GHEA Grapalat" w:hAnsi="GHEA Grapalat"/>
              </w:rPr>
            </w:pPr>
            <w:r w:rsidRPr="004A76A6">
              <w:rPr>
                <w:rFonts w:ascii="GHEA Grapalat" w:hAnsi="GHEA Grapalat" w:cs="Calibri"/>
              </w:rPr>
              <w:t>Какао</w:t>
            </w:r>
          </w:p>
        </w:tc>
      </w:tr>
      <w:tr w:rsidR="00A955F0" w14:paraId="3ADB3B9B"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7C9BB5E8"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9E7200"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12800</w:t>
            </w:r>
          </w:p>
        </w:tc>
        <w:tc>
          <w:tcPr>
            <w:tcW w:w="7229" w:type="dxa"/>
            <w:tcBorders>
              <w:top w:val="single" w:sz="4" w:space="0" w:color="auto"/>
              <w:left w:val="single" w:sz="4" w:space="0" w:color="auto"/>
              <w:bottom w:val="single" w:sz="4" w:space="0" w:color="auto"/>
              <w:right w:val="single" w:sz="4" w:space="0" w:color="auto"/>
            </w:tcBorders>
            <w:hideMark/>
          </w:tcPr>
          <w:p w14:paraId="6588596B" w14:textId="558C9915" w:rsidR="00A955F0" w:rsidRDefault="00A955F0" w:rsidP="00A955F0">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A955F0" w14:paraId="1B22C379"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078A8C11"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2C2B16"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5E7DCCB2" w14:textId="709D0031" w:rsidR="00A955F0" w:rsidRDefault="00A955F0" w:rsidP="00A955F0">
            <w:pPr>
              <w:pStyle w:val="23"/>
              <w:spacing w:line="240" w:lineRule="auto"/>
              <w:ind w:firstLine="0"/>
              <w:rPr>
                <w:rFonts w:ascii="GHEA Grapalat" w:hAnsi="GHEA Grapalat"/>
              </w:rPr>
            </w:pPr>
            <w:r w:rsidRPr="004A76A6">
              <w:rPr>
                <w:rFonts w:ascii="GHEA Grapalat" w:hAnsi="GHEA Grapalat" w:cs="Calibri"/>
              </w:rPr>
              <w:t>Дрожжи</w:t>
            </w:r>
          </w:p>
        </w:tc>
      </w:tr>
      <w:tr w:rsidR="00A955F0" w14:paraId="440F0B60"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FB1C7A2"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44610E"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144C0957" w14:textId="49AC3CC9" w:rsidR="00A955F0" w:rsidRDefault="00A955F0" w:rsidP="00A955F0">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A955F0" w14:paraId="29F7F4D9"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0343845"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5F731A"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6ECF8396" w14:textId="1D6371A4" w:rsidR="00A955F0" w:rsidRDefault="00A955F0" w:rsidP="00A955F0">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A955F0" w14:paraId="00EE1A5D"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2878FD47"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995B78"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80730</w:t>
            </w:r>
          </w:p>
        </w:tc>
        <w:tc>
          <w:tcPr>
            <w:tcW w:w="7229" w:type="dxa"/>
            <w:tcBorders>
              <w:top w:val="single" w:sz="4" w:space="0" w:color="auto"/>
              <w:left w:val="single" w:sz="4" w:space="0" w:color="auto"/>
              <w:bottom w:val="single" w:sz="4" w:space="0" w:color="auto"/>
              <w:right w:val="single" w:sz="4" w:space="0" w:color="auto"/>
            </w:tcBorders>
            <w:hideMark/>
          </w:tcPr>
          <w:p w14:paraId="4A56D9CB" w14:textId="50534457" w:rsidR="00A955F0" w:rsidRDefault="00A955F0" w:rsidP="00A955F0">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A955F0" w14:paraId="4AFFA344"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9761E8D"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7EECFA"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48585</w:t>
            </w:r>
          </w:p>
        </w:tc>
        <w:tc>
          <w:tcPr>
            <w:tcW w:w="7229" w:type="dxa"/>
            <w:tcBorders>
              <w:top w:val="single" w:sz="4" w:space="0" w:color="auto"/>
              <w:left w:val="single" w:sz="4" w:space="0" w:color="auto"/>
              <w:bottom w:val="single" w:sz="4" w:space="0" w:color="auto"/>
              <w:right w:val="single" w:sz="4" w:space="0" w:color="auto"/>
            </w:tcBorders>
            <w:hideMark/>
          </w:tcPr>
          <w:p w14:paraId="47560B63" w14:textId="10619262" w:rsidR="00A955F0" w:rsidRDefault="00A955F0" w:rsidP="00A955F0">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A955F0" w14:paraId="4E65580D"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C273A6C"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F92F75"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76800</w:t>
            </w:r>
          </w:p>
        </w:tc>
        <w:tc>
          <w:tcPr>
            <w:tcW w:w="7229" w:type="dxa"/>
            <w:tcBorders>
              <w:top w:val="single" w:sz="4" w:space="0" w:color="auto"/>
              <w:left w:val="single" w:sz="4" w:space="0" w:color="auto"/>
              <w:bottom w:val="single" w:sz="4" w:space="0" w:color="auto"/>
              <w:right w:val="single" w:sz="4" w:space="0" w:color="auto"/>
            </w:tcBorders>
            <w:hideMark/>
          </w:tcPr>
          <w:p w14:paraId="4D9E5666" w14:textId="5B1CC747" w:rsidR="00A955F0" w:rsidRDefault="00A955F0" w:rsidP="00A955F0">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A955F0" w14:paraId="6411471D"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20EFD220"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5CE294"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187500</w:t>
            </w:r>
          </w:p>
        </w:tc>
        <w:tc>
          <w:tcPr>
            <w:tcW w:w="7229" w:type="dxa"/>
            <w:tcBorders>
              <w:top w:val="single" w:sz="4" w:space="0" w:color="auto"/>
              <w:left w:val="single" w:sz="4" w:space="0" w:color="auto"/>
              <w:bottom w:val="single" w:sz="4" w:space="0" w:color="auto"/>
              <w:right w:val="single" w:sz="4" w:space="0" w:color="auto"/>
            </w:tcBorders>
            <w:hideMark/>
          </w:tcPr>
          <w:p w14:paraId="256D1026" w14:textId="31E3F355" w:rsidR="00A955F0" w:rsidRDefault="00A955F0" w:rsidP="00A955F0">
            <w:pPr>
              <w:pStyle w:val="23"/>
              <w:spacing w:line="240" w:lineRule="auto"/>
              <w:ind w:firstLine="0"/>
              <w:rPr>
                <w:rFonts w:ascii="GHEA Grapalat" w:hAnsi="GHEA Grapalat"/>
              </w:rPr>
            </w:pPr>
            <w:r w:rsidRPr="004A76A6">
              <w:rPr>
                <w:rFonts w:ascii="GHEA Grapalat" w:hAnsi="GHEA Grapalat" w:cs="Calibri"/>
              </w:rPr>
              <w:t>Рис</w:t>
            </w:r>
          </w:p>
        </w:tc>
      </w:tr>
      <w:tr w:rsidR="00A955F0" w14:paraId="7559004C"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05E1FE0D"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DBFC62"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64000</w:t>
            </w:r>
          </w:p>
        </w:tc>
        <w:tc>
          <w:tcPr>
            <w:tcW w:w="7229" w:type="dxa"/>
            <w:tcBorders>
              <w:top w:val="single" w:sz="4" w:space="0" w:color="auto"/>
              <w:left w:val="single" w:sz="4" w:space="0" w:color="auto"/>
              <w:bottom w:val="single" w:sz="4" w:space="0" w:color="auto"/>
              <w:right w:val="single" w:sz="4" w:space="0" w:color="auto"/>
            </w:tcBorders>
            <w:hideMark/>
          </w:tcPr>
          <w:p w14:paraId="176E1645" w14:textId="0346AB73" w:rsidR="00A955F0" w:rsidRDefault="00A955F0" w:rsidP="00A955F0">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A955F0" w14:paraId="463A8A76"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726D5C64"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7E6109"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56500</w:t>
            </w:r>
          </w:p>
        </w:tc>
        <w:tc>
          <w:tcPr>
            <w:tcW w:w="7229" w:type="dxa"/>
            <w:tcBorders>
              <w:top w:val="single" w:sz="4" w:space="0" w:color="auto"/>
              <w:left w:val="single" w:sz="4" w:space="0" w:color="auto"/>
              <w:bottom w:val="single" w:sz="4" w:space="0" w:color="auto"/>
              <w:right w:val="single" w:sz="4" w:space="0" w:color="auto"/>
            </w:tcBorders>
            <w:hideMark/>
          </w:tcPr>
          <w:p w14:paraId="535D8816" w14:textId="3BB85371" w:rsidR="00A955F0" w:rsidRDefault="00A955F0" w:rsidP="00A955F0">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A955F0" w14:paraId="780CF0FC"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EDE9BDF"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0E8D08"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16800</w:t>
            </w:r>
          </w:p>
        </w:tc>
        <w:tc>
          <w:tcPr>
            <w:tcW w:w="7229" w:type="dxa"/>
            <w:tcBorders>
              <w:top w:val="single" w:sz="4" w:space="0" w:color="auto"/>
              <w:left w:val="single" w:sz="4" w:space="0" w:color="auto"/>
              <w:bottom w:val="single" w:sz="4" w:space="0" w:color="auto"/>
              <w:right w:val="single" w:sz="4" w:space="0" w:color="auto"/>
            </w:tcBorders>
            <w:hideMark/>
          </w:tcPr>
          <w:p w14:paraId="42454FA3" w14:textId="4554FF26" w:rsidR="00A955F0" w:rsidRDefault="00A955F0" w:rsidP="00A955F0">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A955F0" w14:paraId="4088B45F"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2385EC69"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B2B2B"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42000</w:t>
            </w:r>
          </w:p>
        </w:tc>
        <w:tc>
          <w:tcPr>
            <w:tcW w:w="7229" w:type="dxa"/>
            <w:tcBorders>
              <w:top w:val="single" w:sz="4" w:space="0" w:color="auto"/>
              <w:left w:val="single" w:sz="4" w:space="0" w:color="auto"/>
              <w:bottom w:val="single" w:sz="4" w:space="0" w:color="auto"/>
              <w:right w:val="single" w:sz="4" w:space="0" w:color="auto"/>
            </w:tcBorders>
            <w:hideMark/>
          </w:tcPr>
          <w:p w14:paraId="04440537" w14:textId="226F2285" w:rsidR="00A955F0" w:rsidRDefault="00A955F0" w:rsidP="00A955F0">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A955F0" w14:paraId="7939F9D8"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577C6C7D"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5AD84B"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279300</w:t>
            </w:r>
          </w:p>
        </w:tc>
        <w:tc>
          <w:tcPr>
            <w:tcW w:w="7229" w:type="dxa"/>
            <w:tcBorders>
              <w:top w:val="single" w:sz="4" w:space="0" w:color="auto"/>
              <w:left w:val="single" w:sz="4" w:space="0" w:color="auto"/>
              <w:bottom w:val="single" w:sz="4" w:space="0" w:color="auto"/>
              <w:right w:val="single" w:sz="4" w:space="0" w:color="auto"/>
            </w:tcBorders>
            <w:hideMark/>
          </w:tcPr>
          <w:p w14:paraId="472889C4" w14:textId="4588DB67" w:rsidR="00A955F0" w:rsidRDefault="00A955F0" w:rsidP="00A955F0">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A955F0" w14:paraId="2620D9F3"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032C4E9"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B8F8C8"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845325</w:t>
            </w:r>
          </w:p>
        </w:tc>
        <w:tc>
          <w:tcPr>
            <w:tcW w:w="7229" w:type="dxa"/>
            <w:tcBorders>
              <w:top w:val="single" w:sz="4" w:space="0" w:color="auto"/>
              <w:left w:val="single" w:sz="4" w:space="0" w:color="auto"/>
              <w:bottom w:val="single" w:sz="4" w:space="0" w:color="auto"/>
              <w:right w:val="single" w:sz="4" w:space="0" w:color="auto"/>
            </w:tcBorders>
            <w:hideMark/>
          </w:tcPr>
          <w:p w14:paraId="312CFE34" w14:textId="2FEB7B6A" w:rsidR="00A955F0" w:rsidRDefault="00A955F0" w:rsidP="00A955F0">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A955F0" w14:paraId="6FC8BBB5"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5555F693"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E14130"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3800</w:t>
            </w:r>
          </w:p>
        </w:tc>
        <w:tc>
          <w:tcPr>
            <w:tcW w:w="7229" w:type="dxa"/>
            <w:tcBorders>
              <w:top w:val="single" w:sz="4" w:space="0" w:color="auto"/>
              <w:left w:val="single" w:sz="4" w:space="0" w:color="auto"/>
              <w:bottom w:val="single" w:sz="4" w:space="0" w:color="auto"/>
              <w:right w:val="single" w:sz="4" w:space="0" w:color="auto"/>
            </w:tcBorders>
            <w:hideMark/>
          </w:tcPr>
          <w:p w14:paraId="258EBBD6" w14:textId="763C317A" w:rsidR="00A955F0" w:rsidRDefault="00A955F0" w:rsidP="00A955F0">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A955F0" w:rsidRPr="00A955F0" w14:paraId="7A130419"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02D60D16"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C0C20E"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1215000</w:t>
            </w:r>
          </w:p>
        </w:tc>
        <w:tc>
          <w:tcPr>
            <w:tcW w:w="7229" w:type="dxa"/>
            <w:tcBorders>
              <w:top w:val="single" w:sz="4" w:space="0" w:color="auto"/>
              <w:left w:val="single" w:sz="4" w:space="0" w:color="auto"/>
              <w:bottom w:val="single" w:sz="4" w:space="0" w:color="auto"/>
              <w:right w:val="single" w:sz="4" w:space="0" w:color="auto"/>
            </w:tcBorders>
            <w:hideMark/>
          </w:tcPr>
          <w:p w14:paraId="45E194B7" w14:textId="6CD75BDC" w:rsidR="00A955F0" w:rsidRPr="00A0250C" w:rsidRDefault="00A955F0" w:rsidP="00A955F0">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A955F0" w:rsidRPr="00A955F0" w14:paraId="5E674FE8"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6912832"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BFDC68"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240000</w:t>
            </w:r>
          </w:p>
        </w:tc>
        <w:tc>
          <w:tcPr>
            <w:tcW w:w="7229" w:type="dxa"/>
            <w:tcBorders>
              <w:top w:val="single" w:sz="4" w:space="0" w:color="auto"/>
              <w:left w:val="single" w:sz="4" w:space="0" w:color="auto"/>
              <w:bottom w:val="single" w:sz="4" w:space="0" w:color="auto"/>
              <w:right w:val="single" w:sz="4" w:space="0" w:color="auto"/>
            </w:tcBorders>
            <w:hideMark/>
          </w:tcPr>
          <w:p w14:paraId="60775E3E" w14:textId="20EF2105" w:rsidR="00A955F0" w:rsidRPr="00A0250C" w:rsidRDefault="00A955F0" w:rsidP="00A955F0">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A955F0" w14:paraId="5E31B0EE"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3C7159E3"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234CD"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276000</w:t>
            </w:r>
          </w:p>
        </w:tc>
        <w:tc>
          <w:tcPr>
            <w:tcW w:w="7229" w:type="dxa"/>
            <w:tcBorders>
              <w:top w:val="single" w:sz="4" w:space="0" w:color="auto"/>
              <w:left w:val="single" w:sz="4" w:space="0" w:color="auto"/>
              <w:bottom w:val="single" w:sz="4" w:space="0" w:color="auto"/>
              <w:right w:val="single" w:sz="4" w:space="0" w:color="auto"/>
            </w:tcBorders>
            <w:hideMark/>
          </w:tcPr>
          <w:p w14:paraId="7B00866B" w14:textId="756F904D" w:rsidR="00A955F0" w:rsidRDefault="00A955F0" w:rsidP="00A955F0">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A955F0" w14:paraId="1F3ABE28"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335D7041"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A846A1"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270000</w:t>
            </w:r>
          </w:p>
        </w:tc>
        <w:tc>
          <w:tcPr>
            <w:tcW w:w="7229" w:type="dxa"/>
            <w:tcBorders>
              <w:top w:val="single" w:sz="4" w:space="0" w:color="auto"/>
              <w:left w:val="single" w:sz="4" w:space="0" w:color="auto"/>
              <w:bottom w:val="single" w:sz="4" w:space="0" w:color="auto"/>
              <w:right w:val="single" w:sz="4" w:space="0" w:color="auto"/>
            </w:tcBorders>
            <w:hideMark/>
          </w:tcPr>
          <w:p w14:paraId="2CAA603D" w14:textId="18846C21" w:rsidR="00A955F0" w:rsidRDefault="00A955F0" w:rsidP="00A955F0">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A955F0" w14:paraId="0DB000E1"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2B9DCEA3"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D0F57"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324300</w:t>
            </w:r>
          </w:p>
        </w:tc>
        <w:tc>
          <w:tcPr>
            <w:tcW w:w="7229" w:type="dxa"/>
            <w:tcBorders>
              <w:top w:val="single" w:sz="4" w:space="0" w:color="auto"/>
              <w:left w:val="single" w:sz="4" w:space="0" w:color="auto"/>
              <w:bottom w:val="single" w:sz="4" w:space="0" w:color="auto"/>
              <w:right w:val="single" w:sz="4" w:space="0" w:color="auto"/>
            </w:tcBorders>
            <w:hideMark/>
          </w:tcPr>
          <w:p w14:paraId="70126B6C" w14:textId="2A4F5AA6" w:rsidR="00A955F0" w:rsidRDefault="00A955F0" w:rsidP="00A955F0">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A955F0" w14:paraId="7FBF82C0"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341E67EB"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857459"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114660</w:t>
            </w:r>
          </w:p>
        </w:tc>
        <w:tc>
          <w:tcPr>
            <w:tcW w:w="7229" w:type="dxa"/>
            <w:tcBorders>
              <w:top w:val="single" w:sz="4" w:space="0" w:color="auto"/>
              <w:left w:val="single" w:sz="4" w:space="0" w:color="auto"/>
              <w:bottom w:val="single" w:sz="4" w:space="0" w:color="auto"/>
              <w:right w:val="single" w:sz="4" w:space="0" w:color="auto"/>
            </w:tcBorders>
            <w:hideMark/>
          </w:tcPr>
          <w:p w14:paraId="53CD22DE" w14:textId="03878B9C" w:rsidR="00A955F0" w:rsidRDefault="00A955F0" w:rsidP="00A955F0">
            <w:pPr>
              <w:pStyle w:val="23"/>
              <w:spacing w:line="240" w:lineRule="auto"/>
              <w:ind w:firstLine="0"/>
              <w:rPr>
                <w:rFonts w:ascii="GHEA Grapalat" w:hAnsi="GHEA Grapalat"/>
              </w:rPr>
            </w:pPr>
            <w:r w:rsidRPr="004A76A6">
              <w:rPr>
                <w:rFonts w:ascii="GHEA Grapalat" w:hAnsi="GHEA Grapalat" w:cs="Calibri"/>
              </w:rPr>
              <w:t>творог</w:t>
            </w:r>
          </w:p>
        </w:tc>
      </w:tr>
      <w:tr w:rsidR="00A955F0" w14:paraId="759C830F"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7107F35D"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101B1D"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375260</w:t>
            </w:r>
          </w:p>
        </w:tc>
        <w:tc>
          <w:tcPr>
            <w:tcW w:w="7229" w:type="dxa"/>
            <w:tcBorders>
              <w:top w:val="single" w:sz="4" w:space="0" w:color="auto"/>
              <w:left w:val="single" w:sz="4" w:space="0" w:color="auto"/>
              <w:bottom w:val="single" w:sz="4" w:space="0" w:color="auto"/>
              <w:right w:val="single" w:sz="4" w:space="0" w:color="auto"/>
            </w:tcBorders>
            <w:hideMark/>
          </w:tcPr>
          <w:p w14:paraId="59ED09C4" w14:textId="60337353" w:rsidR="00A955F0" w:rsidRDefault="00A955F0" w:rsidP="00A955F0">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A955F0" w14:paraId="150C6A4B"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05CD502"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645942"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680520</w:t>
            </w:r>
          </w:p>
        </w:tc>
        <w:tc>
          <w:tcPr>
            <w:tcW w:w="7229" w:type="dxa"/>
            <w:tcBorders>
              <w:top w:val="single" w:sz="4" w:space="0" w:color="auto"/>
              <w:left w:val="single" w:sz="4" w:space="0" w:color="auto"/>
              <w:bottom w:val="single" w:sz="4" w:space="0" w:color="auto"/>
              <w:right w:val="single" w:sz="4" w:space="0" w:color="auto"/>
            </w:tcBorders>
            <w:hideMark/>
          </w:tcPr>
          <w:p w14:paraId="28C12746" w14:textId="09E2F6A5" w:rsidR="00A955F0" w:rsidRDefault="00A955F0" w:rsidP="00A955F0">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A955F0" w14:paraId="720735F3"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8568C20"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4A6909"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108000</w:t>
            </w:r>
          </w:p>
        </w:tc>
        <w:tc>
          <w:tcPr>
            <w:tcW w:w="7229" w:type="dxa"/>
            <w:tcBorders>
              <w:top w:val="single" w:sz="4" w:space="0" w:color="auto"/>
              <w:left w:val="single" w:sz="4" w:space="0" w:color="auto"/>
              <w:bottom w:val="single" w:sz="4" w:space="0" w:color="auto"/>
              <w:right w:val="single" w:sz="4" w:space="0" w:color="auto"/>
            </w:tcBorders>
            <w:hideMark/>
          </w:tcPr>
          <w:p w14:paraId="00AC6E11" w14:textId="6280DBDE" w:rsidR="00A955F0" w:rsidRDefault="00A955F0" w:rsidP="00A955F0">
            <w:pPr>
              <w:pStyle w:val="23"/>
              <w:spacing w:line="240" w:lineRule="auto"/>
              <w:ind w:firstLine="0"/>
              <w:rPr>
                <w:rFonts w:ascii="GHEA Grapalat" w:hAnsi="GHEA Grapalat"/>
              </w:rPr>
            </w:pPr>
            <w:r w:rsidRPr="004A76A6">
              <w:rPr>
                <w:rFonts w:ascii="GHEA Grapalat" w:hAnsi="GHEA Grapalat" w:cs="Calibri"/>
              </w:rPr>
              <w:t>сметана</w:t>
            </w:r>
          </w:p>
        </w:tc>
      </w:tr>
      <w:tr w:rsidR="00A955F0" w14:paraId="400C5DAD"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9AD98D4"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CCAB19"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60000</w:t>
            </w:r>
          </w:p>
        </w:tc>
        <w:tc>
          <w:tcPr>
            <w:tcW w:w="7229" w:type="dxa"/>
            <w:tcBorders>
              <w:top w:val="single" w:sz="4" w:space="0" w:color="auto"/>
              <w:left w:val="single" w:sz="4" w:space="0" w:color="auto"/>
              <w:bottom w:val="single" w:sz="4" w:space="0" w:color="auto"/>
              <w:right w:val="single" w:sz="4" w:space="0" w:color="auto"/>
            </w:tcBorders>
            <w:hideMark/>
          </w:tcPr>
          <w:p w14:paraId="4DCCACC2" w14:textId="367C290B" w:rsidR="00A955F0" w:rsidRDefault="00A955F0" w:rsidP="00A955F0">
            <w:pPr>
              <w:pStyle w:val="23"/>
              <w:spacing w:line="240" w:lineRule="auto"/>
              <w:ind w:firstLine="0"/>
              <w:rPr>
                <w:rFonts w:ascii="GHEA Grapalat" w:hAnsi="GHEA Grapalat"/>
              </w:rPr>
            </w:pPr>
            <w:r w:rsidRPr="004A76A6">
              <w:rPr>
                <w:rFonts w:ascii="GHEA Grapalat" w:hAnsi="GHEA Grapalat" w:cs="Calibri"/>
              </w:rPr>
              <w:t>шиповник</w:t>
            </w:r>
          </w:p>
        </w:tc>
      </w:tr>
      <w:tr w:rsidR="00A955F0" w14:paraId="05D6996F"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35728F76"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F68500"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3A591064" w14:textId="1AF026C0" w:rsidR="00A955F0" w:rsidRDefault="00A955F0" w:rsidP="00A955F0">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A955F0" w14:paraId="3D7E4039"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4C8E748"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5D7238"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6DF3CFF8" w14:textId="6F78B991" w:rsidR="00A955F0" w:rsidRDefault="00A955F0" w:rsidP="00A955F0">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A955F0" w14:paraId="130DF2C8"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2F72B089"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EB4BD6"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60000</w:t>
            </w:r>
          </w:p>
        </w:tc>
        <w:tc>
          <w:tcPr>
            <w:tcW w:w="7229" w:type="dxa"/>
            <w:tcBorders>
              <w:top w:val="single" w:sz="4" w:space="0" w:color="auto"/>
              <w:left w:val="single" w:sz="4" w:space="0" w:color="auto"/>
              <w:bottom w:val="single" w:sz="4" w:space="0" w:color="auto"/>
              <w:right w:val="single" w:sz="4" w:space="0" w:color="auto"/>
            </w:tcBorders>
            <w:hideMark/>
          </w:tcPr>
          <w:p w14:paraId="26C9494E" w14:textId="4759CF70" w:rsidR="00A955F0" w:rsidRDefault="00A955F0" w:rsidP="00A955F0">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A955F0" w14:paraId="3AEAF496"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19279409"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6EBA6"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485100</w:t>
            </w:r>
          </w:p>
        </w:tc>
        <w:tc>
          <w:tcPr>
            <w:tcW w:w="7229" w:type="dxa"/>
            <w:tcBorders>
              <w:top w:val="single" w:sz="4" w:space="0" w:color="auto"/>
              <w:left w:val="single" w:sz="4" w:space="0" w:color="auto"/>
              <w:bottom w:val="single" w:sz="4" w:space="0" w:color="auto"/>
              <w:right w:val="single" w:sz="4" w:space="0" w:color="auto"/>
            </w:tcBorders>
            <w:hideMark/>
          </w:tcPr>
          <w:p w14:paraId="6D6AF2A1" w14:textId="221EACFF" w:rsidR="00A955F0" w:rsidRDefault="00A955F0" w:rsidP="00A955F0">
            <w:pPr>
              <w:pStyle w:val="23"/>
              <w:spacing w:line="240" w:lineRule="auto"/>
              <w:ind w:firstLine="0"/>
              <w:rPr>
                <w:rFonts w:ascii="GHEA Grapalat" w:hAnsi="GHEA Grapalat"/>
              </w:rPr>
            </w:pPr>
            <w:r w:rsidRPr="004A76A6">
              <w:rPr>
                <w:rFonts w:ascii="GHEA Grapalat" w:hAnsi="GHEA Grapalat" w:cs="Calibri"/>
              </w:rPr>
              <w:t>картофель</w:t>
            </w:r>
          </w:p>
        </w:tc>
      </w:tr>
      <w:tr w:rsidR="00A955F0" w14:paraId="6ECD126C"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62B6001F"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2F9919"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115200</w:t>
            </w:r>
          </w:p>
        </w:tc>
        <w:tc>
          <w:tcPr>
            <w:tcW w:w="7229" w:type="dxa"/>
            <w:tcBorders>
              <w:top w:val="single" w:sz="4" w:space="0" w:color="auto"/>
              <w:left w:val="single" w:sz="4" w:space="0" w:color="auto"/>
              <w:bottom w:val="single" w:sz="4" w:space="0" w:color="auto"/>
              <w:right w:val="single" w:sz="4" w:space="0" w:color="auto"/>
            </w:tcBorders>
            <w:hideMark/>
          </w:tcPr>
          <w:p w14:paraId="6C114D3D" w14:textId="53062289" w:rsidR="00A955F0" w:rsidRDefault="00A955F0" w:rsidP="00A955F0">
            <w:pPr>
              <w:pStyle w:val="23"/>
              <w:spacing w:line="240" w:lineRule="auto"/>
              <w:ind w:firstLine="0"/>
              <w:rPr>
                <w:rFonts w:ascii="GHEA Grapalat" w:hAnsi="GHEA Grapalat"/>
              </w:rPr>
            </w:pPr>
            <w:r w:rsidRPr="004A76A6">
              <w:rPr>
                <w:rFonts w:ascii="GHEA Grapalat" w:hAnsi="GHEA Grapalat" w:cs="Calibri"/>
              </w:rPr>
              <w:t>свекла</w:t>
            </w:r>
          </w:p>
        </w:tc>
      </w:tr>
      <w:tr w:rsidR="00A955F0" w14:paraId="589198D8"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4C489D6A"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CBBFCE"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20000</w:t>
            </w:r>
          </w:p>
        </w:tc>
        <w:tc>
          <w:tcPr>
            <w:tcW w:w="7229" w:type="dxa"/>
            <w:tcBorders>
              <w:top w:val="single" w:sz="4" w:space="0" w:color="auto"/>
              <w:left w:val="single" w:sz="4" w:space="0" w:color="auto"/>
              <w:bottom w:val="single" w:sz="4" w:space="0" w:color="auto"/>
              <w:right w:val="single" w:sz="4" w:space="0" w:color="auto"/>
            </w:tcBorders>
            <w:hideMark/>
          </w:tcPr>
          <w:p w14:paraId="5B8A0293" w14:textId="01EDE652" w:rsidR="00A955F0" w:rsidRDefault="00A955F0" w:rsidP="00A955F0">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A955F0" w14:paraId="074F1283"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64A16F55"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38FA0E"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156600</w:t>
            </w:r>
          </w:p>
        </w:tc>
        <w:tc>
          <w:tcPr>
            <w:tcW w:w="7229" w:type="dxa"/>
            <w:tcBorders>
              <w:top w:val="single" w:sz="4" w:space="0" w:color="auto"/>
              <w:left w:val="single" w:sz="4" w:space="0" w:color="auto"/>
              <w:bottom w:val="single" w:sz="4" w:space="0" w:color="auto"/>
              <w:right w:val="single" w:sz="4" w:space="0" w:color="auto"/>
            </w:tcBorders>
            <w:hideMark/>
          </w:tcPr>
          <w:p w14:paraId="44DDAD53" w14:textId="66A74007" w:rsidR="00A955F0" w:rsidRDefault="00A955F0" w:rsidP="00A955F0">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A955F0" w14:paraId="6B8DDCC1"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7F85D865"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CB8C5B"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209300</w:t>
            </w:r>
          </w:p>
        </w:tc>
        <w:tc>
          <w:tcPr>
            <w:tcW w:w="7229" w:type="dxa"/>
            <w:tcBorders>
              <w:top w:val="single" w:sz="4" w:space="0" w:color="auto"/>
              <w:left w:val="single" w:sz="4" w:space="0" w:color="auto"/>
              <w:bottom w:val="single" w:sz="4" w:space="0" w:color="auto"/>
              <w:right w:val="single" w:sz="4" w:space="0" w:color="auto"/>
            </w:tcBorders>
            <w:hideMark/>
          </w:tcPr>
          <w:p w14:paraId="37D46E07" w14:textId="53224C2B" w:rsidR="00A955F0" w:rsidRDefault="00A955F0" w:rsidP="00A955F0">
            <w:pPr>
              <w:pStyle w:val="23"/>
              <w:spacing w:line="240" w:lineRule="auto"/>
              <w:ind w:firstLine="0"/>
              <w:rPr>
                <w:rFonts w:ascii="GHEA Grapalat" w:hAnsi="GHEA Grapalat"/>
              </w:rPr>
            </w:pPr>
            <w:r w:rsidRPr="004A76A6">
              <w:rPr>
                <w:rFonts w:ascii="GHEA Grapalat" w:hAnsi="GHEA Grapalat" w:cs="Calibri"/>
              </w:rPr>
              <w:t>морковь</w:t>
            </w:r>
          </w:p>
        </w:tc>
      </w:tr>
      <w:tr w:rsidR="00A955F0" w14:paraId="7F7B4771"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3C5ACCA1"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69015A"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94500</w:t>
            </w:r>
          </w:p>
        </w:tc>
        <w:tc>
          <w:tcPr>
            <w:tcW w:w="7229" w:type="dxa"/>
            <w:tcBorders>
              <w:top w:val="single" w:sz="4" w:space="0" w:color="auto"/>
              <w:left w:val="single" w:sz="4" w:space="0" w:color="auto"/>
              <w:bottom w:val="single" w:sz="4" w:space="0" w:color="auto"/>
              <w:right w:val="single" w:sz="4" w:space="0" w:color="auto"/>
            </w:tcBorders>
            <w:hideMark/>
          </w:tcPr>
          <w:p w14:paraId="11658A67" w14:textId="1CA81062" w:rsidR="00A955F0" w:rsidRDefault="00A955F0" w:rsidP="00A955F0">
            <w:pPr>
              <w:pStyle w:val="23"/>
              <w:spacing w:line="240" w:lineRule="auto"/>
              <w:ind w:firstLine="0"/>
              <w:rPr>
                <w:rFonts w:ascii="GHEA Grapalat" w:hAnsi="GHEA Grapalat"/>
              </w:rPr>
            </w:pPr>
            <w:r w:rsidRPr="004A76A6">
              <w:rPr>
                <w:rFonts w:ascii="GHEA Grapalat" w:hAnsi="GHEA Grapalat" w:cs="Calibri"/>
              </w:rPr>
              <w:t>тыква</w:t>
            </w:r>
          </w:p>
        </w:tc>
      </w:tr>
      <w:tr w:rsidR="00A955F0" w14:paraId="17F6E37E"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3770A978"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223E53"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303750</w:t>
            </w:r>
          </w:p>
        </w:tc>
        <w:tc>
          <w:tcPr>
            <w:tcW w:w="7229" w:type="dxa"/>
            <w:tcBorders>
              <w:top w:val="single" w:sz="4" w:space="0" w:color="auto"/>
              <w:left w:val="single" w:sz="4" w:space="0" w:color="auto"/>
              <w:bottom w:val="single" w:sz="4" w:space="0" w:color="auto"/>
              <w:right w:val="single" w:sz="4" w:space="0" w:color="auto"/>
            </w:tcBorders>
            <w:hideMark/>
          </w:tcPr>
          <w:p w14:paraId="54BDFF45" w14:textId="0AF1BB7D" w:rsidR="00A955F0" w:rsidRDefault="00A955F0" w:rsidP="00A955F0">
            <w:pPr>
              <w:pStyle w:val="23"/>
              <w:spacing w:line="240" w:lineRule="auto"/>
              <w:ind w:firstLine="0"/>
              <w:rPr>
                <w:rFonts w:ascii="GHEA Grapalat" w:hAnsi="GHEA Grapalat"/>
              </w:rPr>
            </w:pPr>
            <w:r w:rsidRPr="004A76A6">
              <w:rPr>
                <w:rFonts w:ascii="GHEA Grapalat" w:hAnsi="GHEA Grapalat" w:cs="Calibri"/>
              </w:rPr>
              <w:t>яблоки</w:t>
            </w:r>
          </w:p>
        </w:tc>
      </w:tr>
      <w:tr w:rsidR="00A955F0" w14:paraId="13CB83BB" w14:textId="77777777" w:rsidTr="00A955F0">
        <w:tc>
          <w:tcPr>
            <w:tcW w:w="1163" w:type="dxa"/>
            <w:tcBorders>
              <w:top w:val="single" w:sz="4" w:space="0" w:color="auto"/>
              <w:left w:val="single" w:sz="4" w:space="0" w:color="auto"/>
              <w:bottom w:val="single" w:sz="4" w:space="0" w:color="auto"/>
              <w:right w:val="single" w:sz="4" w:space="0" w:color="auto"/>
            </w:tcBorders>
            <w:vAlign w:val="center"/>
            <w:hideMark/>
          </w:tcPr>
          <w:p w14:paraId="7582220D" w14:textId="77777777" w:rsidR="00A955F0" w:rsidRDefault="00A955F0" w:rsidP="00A955F0">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613F4A" w14:textId="77777777" w:rsidR="00A955F0" w:rsidRDefault="00A955F0" w:rsidP="00A955F0">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180000</w:t>
            </w:r>
          </w:p>
        </w:tc>
        <w:tc>
          <w:tcPr>
            <w:tcW w:w="7229" w:type="dxa"/>
            <w:tcBorders>
              <w:top w:val="single" w:sz="4" w:space="0" w:color="auto"/>
              <w:left w:val="single" w:sz="4" w:space="0" w:color="auto"/>
              <w:bottom w:val="single" w:sz="4" w:space="0" w:color="auto"/>
              <w:right w:val="single" w:sz="4" w:space="0" w:color="auto"/>
            </w:tcBorders>
            <w:hideMark/>
          </w:tcPr>
          <w:p w14:paraId="59C5C961" w14:textId="35D98757" w:rsidR="00A955F0" w:rsidRDefault="00A955F0" w:rsidP="00A955F0">
            <w:pPr>
              <w:pStyle w:val="23"/>
              <w:spacing w:line="240" w:lineRule="auto"/>
              <w:ind w:firstLine="0"/>
              <w:rPr>
                <w:rFonts w:ascii="GHEA Grapalat" w:hAnsi="GHEA Grapalat"/>
              </w:rPr>
            </w:pPr>
            <w:r w:rsidRPr="004A76A6">
              <w:rPr>
                <w:rFonts w:ascii="GHEA Grapalat" w:hAnsi="GHEA Grapalat" w:cs="Calibri"/>
              </w:rPr>
              <w:t>изюм</w:t>
            </w:r>
          </w:p>
        </w:tc>
      </w:tr>
    </w:tbl>
    <w:p w14:paraId="520CF126" w14:textId="77777777" w:rsidR="00684AAE" w:rsidRDefault="00684AAE" w:rsidP="00684AAE">
      <w:pPr>
        <w:pStyle w:val="23"/>
        <w:spacing w:line="240" w:lineRule="auto"/>
        <w:ind w:firstLine="567"/>
        <w:rPr>
          <w:rFonts w:ascii="GHEA Grapalat" w:hAnsi="GHEA Grapalat"/>
          <w:color w:val="000000" w:themeColor="text1"/>
        </w:rPr>
      </w:pPr>
    </w:p>
    <w:p w14:paraId="244E56A2" w14:textId="77777777"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lastRenderedPageBreak/>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lastRenderedPageBreak/>
        <w:t>а.</w:t>
      </w:r>
      <w:r w:rsidR="00E1385B" w:rsidRPr="002024C6">
        <w:rPr>
          <w:rFonts w:ascii="GHEA Grapalat" w:hAnsi="GHEA Grapalat"/>
          <w:sz w:val="20"/>
          <w:szCs w:val="20"/>
        </w:rPr>
        <w:tab/>
      </w:r>
      <w:r w:rsidRPr="002024C6">
        <w:rPr>
          <w:rFonts w:ascii="GHEA Grapalat" w:hAnsi="GHEA Grapalat"/>
          <w:sz w:val="20"/>
          <w:szCs w:val="20"/>
        </w:rPr>
        <w:t>участником, распоряжающимся более чем десятью процентами акций данного юридического 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550AD5DE"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19711F">
        <w:rPr>
          <w:rFonts w:ascii="GHEA Grapalat" w:hAnsi="GHEA Grapalat" w:cstheme="minorHAnsi"/>
          <w:color w:val="FF0000"/>
        </w:rPr>
        <w:t>Шаумян 42</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076417">
        <w:rPr>
          <w:rFonts w:ascii="GHEA Grapalat" w:hAnsi="GHEA Grapalat"/>
          <w:color w:val="FF0000"/>
        </w:rPr>
        <w:t>12:00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w:t>
      </w:r>
      <w:r w:rsidRPr="002024C6">
        <w:rPr>
          <w:rFonts w:ascii="GHEA Grapalat" w:hAnsi="GHEA Grapalat"/>
        </w:rPr>
        <w:lastRenderedPageBreak/>
        <w:t>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lastRenderedPageBreak/>
        <w:t>5.2.</w:t>
      </w:r>
      <w:r w:rsidR="00333B85" w:rsidRPr="002024C6">
        <w:rPr>
          <w:rFonts w:ascii="GHEA Grapalat" w:hAnsi="GHEA Grapalat"/>
          <w:sz w:val="20"/>
        </w:rPr>
        <w:tab/>
      </w:r>
      <w:r w:rsidRPr="002024C6">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2A957669"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076417">
        <w:rPr>
          <w:rFonts w:ascii="GHEA Grapalat" w:hAnsi="GHEA Grapalat"/>
        </w:rPr>
        <w:t>12:00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w:t>
      </w:r>
      <w:r w:rsidR="009A796C" w:rsidRPr="002024C6">
        <w:rPr>
          <w:rFonts w:ascii="GHEA Grapalat" w:hAnsi="GHEA Grapalat"/>
          <w:sz w:val="20"/>
          <w:szCs w:val="20"/>
        </w:rPr>
        <w:lastRenderedPageBreak/>
        <w:t xml:space="preserve">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xml:space="preserve">, с </w:t>
      </w:r>
      <w:r w:rsidRPr="002024C6">
        <w:rPr>
          <w:rFonts w:ascii="GHEA Grapalat" w:hAnsi="GHEA Grapalat"/>
          <w:sz w:val="20"/>
          <w:szCs w:val="20"/>
        </w:rPr>
        <w:lastRenderedPageBreak/>
        <w:t>которыми он ознакомляется на месте, с правом фотографировать их, и которые он возвращает секретарю 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w:t>
      </w:r>
      <w:r w:rsidRPr="002024C6">
        <w:rPr>
          <w:rFonts w:ascii="GHEA Grapalat" w:hAnsi="GHEA Grapalat"/>
          <w:sz w:val="20"/>
          <w:szCs w:val="20"/>
        </w:rPr>
        <w:lastRenderedPageBreak/>
        <w:t>письменно уведомляет об этом уполномоченный орган, на основании которого участник не включается в 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 xml:space="preserve">применим также в том случае, когда заявку подал только один участник и она была отклонена. В случае </w:t>
      </w:r>
      <w:r w:rsidRPr="002024C6">
        <w:rPr>
          <w:rFonts w:ascii="GHEA Grapalat" w:hAnsi="GHEA Grapalat"/>
          <w:sz w:val="20"/>
        </w:rPr>
        <w:lastRenderedPageBreak/>
        <w:t>применения настоящего пункта срок ожидания устанавливается объявлением о несостоявшейся процедуре 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247C702F"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74EE5CFE"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19711F">
        <w:rPr>
          <w:rFonts w:ascii="GHEA Grapalat" w:hAnsi="GHEA Grapalat" w:cstheme="minorHAnsi"/>
          <w:sz w:val="20"/>
          <w:szCs w:val="20"/>
        </w:rPr>
        <w:t>N4</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8E33BF">
        <w:rPr>
          <w:rFonts w:ascii="GHEA Grapalat" w:hAnsi="GHEA Grapalat"/>
          <w:i/>
          <w:sz w:val="20"/>
          <w:szCs w:val="20"/>
          <w:lang w:val="hy-AM"/>
        </w:rPr>
        <w:t>4ՆՈՒՀ</w:t>
      </w:r>
      <w:r w:rsidRPr="002024C6">
        <w:rPr>
          <w:rFonts w:ascii="GHEA Grapalat" w:hAnsi="GHEA Grapalat"/>
          <w:sz w:val="20"/>
          <w:szCs w:val="20"/>
          <w:lang w:val="hy-AM"/>
        </w:rPr>
        <w:t>-ԳՀԱՊՁԲ-</w:t>
      </w:r>
      <w:r w:rsidR="00AE22DF">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7EB95F14"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8E33BF">
        <w:rPr>
          <w:rFonts w:ascii="GHEA Grapalat" w:hAnsi="GHEA Grapalat"/>
          <w:u w:val="single"/>
          <w:lang w:val="hy-AM"/>
        </w:rPr>
        <w:t>4ՆՈՒՀ</w:t>
      </w:r>
      <w:r w:rsidR="001143EB" w:rsidRPr="002024C6">
        <w:rPr>
          <w:rFonts w:ascii="GHEA Grapalat" w:hAnsi="GHEA Grapalat"/>
          <w:u w:val="single"/>
          <w:lang w:val="hy-AM"/>
        </w:rPr>
        <w:t>-ԳՀԱՊՁԲ-</w:t>
      </w:r>
      <w:r w:rsidR="00AE22DF">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0D992EC6"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8E33BF">
        <w:rPr>
          <w:rFonts w:ascii="GHEA Grapalat" w:hAnsi="GHEA Grapalat"/>
          <w:sz w:val="20"/>
          <w:szCs w:val="20"/>
          <w:u w:val="single"/>
          <w:lang w:val="hy-AM"/>
        </w:rPr>
        <w:t>4ՆՈՒՀ</w:t>
      </w:r>
      <w:r w:rsidR="004A13BB" w:rsidRPr="002024C6">
        <w:rPr>
          <w:rFonts w:ascii="GHEA Grapalat" w:hAnsi="GHEA Grapalat"/>
          <w:sz w:val="20"/>
          <w:szCs w:val="20"/>
          <w:u w:val="single"/>
          <w:lang w:val="hy-AM"/>
        </w:rPr>
        <w:t>-ԳՀԱՊՁԲ-</w:t>
      </w:r>
      <w:r w:rsidR="00AE22DF">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5874785C"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61285DB0"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w:t>
      </w:r>
      <w:r w:rsidR="00AE22DF">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488A00CB"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B8377A"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B8377A"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B8377A"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B8377A"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B8377A"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3D78F165"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8E33BF">
        <w:rPr>
          <w:rFonts w:ascii="GHEA Grapalat" w:hAnsi="GHEA Grapalat"/>
          <w:i w:val="0"/>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79D229D9"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8E33BF">
        <w:rPr>
          <w:rFonts w:ascii="GHEA Grapalat" w:hAnsi="GHEA Grapalat"/>
          <w:spacing w:val="-6"/>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2299A1A3"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w:t>
      </w:r>
      <w:r w:rsidR="00AE22DF">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33FF5183"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w:t>
      </w:r>
      <w:r w:rsidR="00AE22DF">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12F48F85"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19711F">
              <w:rPr>
                <w:rFonts w:ascii="GHEA Grapalat" w:hAnsi="GHEA Grapalat" w:cstheme="minorHAnsi"/>
                <w:sz w:val="20"/>
                <w:szCs w:val="20"/>
              </w:rPr>
              <w:t>N4</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06F17259"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8E33BF">
              <w:rPr>
                <w:rFonts w:ascii="GHEA Grapalat" w:hAnsi="GHEA Grapalat"/>
                <w:sz w:val="20"/>
                <w:szCs w:val="20"/>
                <w:lang w:val="hy-AM"/>
              </w:rPr>
              <w:t>4ՆՈՒՀ</w:t>
            </w:r>
            <w:r w:rsidR="004A13BB" w:rsidRPr="002024C6">
              <w:rPr>
                <w:rFonts w:ascii="GHEA Grapalat" w:hAnsi="GHEA Grapalat"/>
                <w:sz w:val="20"/>
                <w:szCs w:val="20"/>
                <w:lang w:val="af-ZA"/>
              </w:rPr>
              <w:t>-ԳՀԱՊՁԲ-</w:t>
            </w:r>
            <w:r w:rsidR="00AE22DF">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593E411"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8E33BF">
        <w:rPr>
          <w:rFonts w:ascii="GHEA Grapalat" w:hAnsi="GHEA Grapalat"/>
          <w:i w:val="0"/>
          <w:lang w:val="hy-AM"/>
        </w:rPr>
        <w:t>4ՆՈՒՀ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65A10D48"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8E33BF">
        <w:rPr>
          <w:rFonts w:ascii="GHEA Grapalat" w:hAnsi="GHEA Grapalat"/>
          <w:sz w:val="20"/>
          <w:szCs w:val="20"/>
          <w:lang w:val="hy-AM"/>
        </w:rPr>
        <w:t>4ՆՈՒՀ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72545572"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19711F">
              <w:rPr>
                <w:rFonts w:ascii="GHEA Grapalat" w:hAnsi="GHEA Grapalat" w:cstheme="minorHAnsi"/>
                <w:sz w:val="20"/>
                <w:szCs w:val="20"/>
              </w:rPr>
              <w:t>N4</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12C228BD"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8E33BF">
        <w:rPr>
          <w:rFonts w:ascii="GHEA Grapalat" w:hAnsi="GHEA Grapalat"/>
          <w:i w:val="0"/>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79EDA559"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8E33BF">
        <w:rPr>
          <w:rFonts w:ascii="GHEA Grapalat" w:hAnsi="GHEA Grapalat"/>
          <w:i w:val="0"/>
          <w:lang w:val="hy-AM"/>
        </w:rPr>
        <w:t>4ՆՈՒՀ</w:t>
      </w:r>
      <w:r w:rsidR="004A13BB" w:rsidRPr="002024C6">
        <w:rPr>
          <w:rFonts w:ascii="GHEA Grapalat" w:hAnsi="GHEA Grapalat"/>
          <w:i w:val="0"/>
          <w:lang w:val="hy-AM"/>
        </w:rPr>
        <w:t>-ԳՀԱՊՁԲ-</w:t>
      </w:r>
      <w:r w:rsidR="00AE22DF">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5B14409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19711F">
        <w:rPr>
          <w:rFonts w:ascii="GHEA Grapalat" w:hAnsi="GHEA Grapalat" w:cstheme="minorHAnsi"/>
          <w:sz w:val="20"/>
          <w:szCs w:val="20"/>
        </w:rPr>
        <w:t>N4</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443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943"/>
        <w:gridCol w:w="942"/>
        <w:gridCol w:w="604"/>
        <w:gridCol w:w="942"/>
        <w:gridCol w:w="418"/>
        <w:gridCol w:w="9"/>
        <w:gridCol w:w="9"/>
      </w:tblGrid>
      <w:tr w:rsidR="006007EA" w:rsidRPr="002024C6" w14:paraId="47DAC36B" w14:textId="77777777" w:rsidTr="00E6700A">
        <w:trPr>
          <w:trHeight w:val="141"/>
        </w:trPr>
        <w:tc>
          <w:tcPr>
            <w:tcW w:w="14433" w:type="dxa"/>
            <w:gridSpan w:val="14"/>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E6700A">
        <w:trPr>
          <w:gridAfter w:val="1"/>
          <w:wAfter w:w="9" w:type="dxa"/>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943"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E6700A">
        <w:trPr>
          <w:gridAfter w:val="2"/>
          <w:wAfter w:w="18" w:type="dxa"/>
          <w:trHeight w:val="435"/>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943"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25B2E94B"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lastRenderedPageBreak/>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lastRenderedPageBreak/>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1"/>
        <w:gridCol w:w="658"/>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822EE7">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822EE7">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822EE7">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822EE7">
        <w:trPr>
          <w:trHeight w:val="594"/>
          <w:jc w:val="center"/>
        </w:trPr>
        <w:tc>
          <w:tcPr>
            <w:tcW w:w="1880" w:type="dxa"/>
            <w:vAlign w:val="bottom"/>
          </w:tcPr>
          <w:p w14:paraId="40FD4FF7" w14:textId="533B3FC6"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285B5792"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148AB55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623489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33C686F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1D8C8B3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5AA5968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14E61AF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5445CD6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4A2A4FD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3A6EDD3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6292F28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45A1930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2D558A2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07E668F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5AC9B9B6"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822EE7">
        <w:trPr>
          <w:trHeight w:val="594"/>
          <w:jc w:val="center"/>
        </w:trPr>
        <w:tc>
          <w:tcPr>
            <w:tcW w:w="1880" w:type="dxa"/>
            <w:vAlign w:val="bottom"/>
          </w:tcPr>
          <w:p w14:paraId="63AB6E2E" w14:textId="73C59E09"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05A70709"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3C40311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6819AE4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40390FA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122F6B6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7AEA864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6D373B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5DFDD09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77BE638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1760CDA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107298E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149AC48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58F045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628D11C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230A7090"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822EE7">
        <w:trPr>
          <w:trHeight w:val="594"/>
          <w:jc w:val="center"/>
        </w:trPr>
        <w:tc>
          <w:tcPr>
            <w:tcW w:w="1880" w:type="dxa"/>
            <w:vAlign w:val="bottom"/>
          </w:tcPr>
          <w:p w14:paraId="5AB36D07" w14:textId="545EACC7"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4F5D965F"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4FD23C3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49795C2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415A8A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07FAF37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7022F41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2A0DD7F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0313CF8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020E8B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030215E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7FF8B34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6D69694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13137B2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3E9C73C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7F4CC131"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822EE7">
        <w:trPr>
          <w:trHeight w:val="594"/>
          <w:jc w:val="center"/>
        </w:trPr>
        <w:tc>
          <w:tcPr>
            <w:tcW w:w="1880" w:type="dxa"/>
            <w:vAlign w:val="bottom"/>
          </w:tcPr>
          <w:p w14:paraId="50E88AE0" w14:textId="05E34357"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1C9471ED"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1D85442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013D08B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03CD97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119E5FC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1512E9C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5FA6979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A48A31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227053B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48C7576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4F4297D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284DE4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148937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466E51E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4F172835"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822EE7">
        <w:trPr>
          <w:trHeight w:val="594"/>
          <w:jc w:val="center"/>
        </w:trPr>
        <w:tc>
          <w:tcPr>
            <w:tcW w:w="1880" w:type="dxa"/>
            <w:vAlign w:val="bottom"/>
          </w:tcPr>
          <w:p w14:paraId="0498DF44" w14:textId="47F4A5B1"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75BBFD63"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700E756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28CD890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79901DA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40FE5F0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0987FCE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5095451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692521F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1C399C1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013D001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20DAB42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15FCDDE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73EE3F3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2C09181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7A9B1F34"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822EE7">
        <w:trPr>
          <w:trHeight w:val="594"/>
          <w:jc w:val="center"/>
        </w:trPr>
        <w:tc>
          <w:tcPr>
            <w:tcW w:w="1880" w:type="dxa"/>
            <w:vAlign w:val="bottom"/>
          </w:tcPr>
          <w:p w14:paraId="437E9B28" w14:textId="4C575F67"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17E52209"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0A2DBE2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2F91DF3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76016B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337A4DA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788C252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213B3C7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4AEA7FF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0AC5376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743AB1D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705E7EF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109CF48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14AB746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08B4A1A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0F855258"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822EE7">
        <w:trPr>
          <w:trHeight w:val="594"/>
          <w:jc w:val="center"/>
        </w:trPr>
        <w:tc>
          <w:tcPr>
            <w:tcW w:w="1880" w:type="dxa"/>
            <w:vAlign w:val="bottom"/>
          </w:tcPr>
          <w:p w14:paraId="5674E24C" w14:textId="17F4D308"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0D6933CC"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2070408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65B9B56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0E5B75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20CDB31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5899D6A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378DDE67"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4618916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452F63E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77B0656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576C7AD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33D3979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7C5DC17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79DBB28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4EF3CBBB"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822EE7">
        <w:trPr>
          <w:trHeight w:val="594"/>
          <w:jc w:val="center"/>
        </w:trPr>
        <w:tc>
          <w:tcPr>
            <w:tcW w:w="1880" w:type="dxa"/>
            <w:vAlign w:val="bottom"/>
          </w:tcPr>
          <w:p w14:paraId="34C6AFAA" w14:textId="5344EB51"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3563DDE8"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7098EA5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3DEAB7C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59DAE75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0F62BC3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62B9DD1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77B480B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23AE01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6B03F78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706843F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478FBD9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5548090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510F5BF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7DA57F3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26509D0B"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822EE7">
        <w:trPr>
          <w:trHeight w:val="594"/>
          <w:jc w:val="center"/>
        </w:trPr>
        <w:tc>
          <w:tcPr>
            <w:tcW w:w="1880" w:type="dxa"/>
            <w:vAlign w:val="bottom"/>
          </w:tcPr>
          <w:p w14:paraId="7D0B53BB" w14:textId="2B9F0B14"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0EAA056E"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3F006ED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4CD914D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2DFC8DC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338C71F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1898A8B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4B4B08A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61C7DBE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521DF18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7CFEB2C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5A51538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232194A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7654828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4018111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16045AB2"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822EE7">
        <w:trPr>
          <w:trHeight w:val="594"/>
          <w:jc w:val="center"/>
        </w:trPr>
        <w:tc>
          <w:tcPr>
            <w:tcW w:w="1880" w:type="dxa"/>
            <w:vAlign w:val="bottom"/>
          </w:tcPr>
          <w:p w14:paraId="0220B56E" w14:textId="0DDC795E"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29110AEA"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722C504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726A46D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2D2B55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1B3DCE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3F4027A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0FBF76E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3FE0022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49CFB1A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5E67A91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68BAB96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298830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59443A9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279D514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F78C800"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822EE7">
        <w:trPr>
          <w:trHeight w:val="594"/>
          <w:jc w:val="center"/>
        </w:trPr>
        <w:tc>
          <w:tcPr>
            <w:tcW w:w="1880" w:type="dxa"/>
            <w:vAlign w:val="bottom"/>
          </w:tcPr>
          <w:p w14:paraId="568B54EB" w14:textId="55C42E45"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4E52B3AF"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3D06F0D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1CC141D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45A66D7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307CFA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58C8F57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6A8DB0E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3CB0ED55"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7E13124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5076F14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769BC23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5253DEE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52DF0F1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5F5ECCA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5E28D421"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822EE7">
        <w:trPr>
          <w:trHeight w:val="594"/>
          <w:jc w:val="center"/>
        </w:trPr>
        <w:tc>
          <w:tcPr>
            <w:tcW w:w="1880" w:type="dxa"/>
            <w:vAlign w:val="bottom"/>
          </w:tcPr>
          <w:p w14:paraId="059BAD0E" w14:textId="5019DA20"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62862A83"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6185BBE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360B108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416E0D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6F7D9FF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26824AD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2925B4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11ACB19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49670EB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7AFCA58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1735835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5ACD760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5F01956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6247292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622FE3E8"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822EE7">
        <w:trPr>
          <w:trHeight w:val="594"/>
          <w:jc w:val="center"/>
        </w:trPr>
        <w:tc>
          <w:tcPr>
            <w:tcW w:w="1880" w:type="dxa"/>
            <w:vAlign w:val="bottom"/>
          </w:tcPr>
          <w:p w14:paraId="72641857" w14:textId="6C67E1CC"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45D3E0E7"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0772452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533DDDC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0913AF6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296B010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7110B7E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5ECCC79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1492CCF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7EF83EE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1E71633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6C0F350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7FF16DD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3B81DC6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314EEA5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0AD1E51B"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822EE7">
        <w:trPr>
          <w:trHeight w:val="594"/>
          <w:jc w:val="center"/>
        </w:trPr>
        <w:tc>
          <w:tcPr>
            <w:tcW w:w="1880" w:type="dxa"/>
            <w:vAlign w:val="bottom"/>
          </w:tcPr>
          <w:p w14:paraId="08E7BE82" w14:textId="208559EA"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03D1BE7C"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716326B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3BC0E02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5C797D1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4EE258E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3318863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52D0E61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7A776E5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073E420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3DEB4EE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4954311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6A5B3D8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3B9BFD8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1A409B8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684E2DD1"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822EE7">
        <w:trPr>
          <w:trHeight w:val="594"/>
          <w:jc w:val="center"/>
        </w:trPr>
        <w:tc>
          <w:tcPr>
            <w:tcW w:w="1880" w:type="dxa"/>
            <w:vAlign w:val="bottom"/>
          </w:tcPr>
          <w:p w14:paraId="123D1B3A" w14:textId="5F008E25"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5CFC882A"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08F93F4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62CA610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391481F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51AB70D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6CE96A9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1A98A47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59E0A7F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7269A4B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5094AAC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403BC8D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6301342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13E2130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7741017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36D728B2"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822EE7">
        <w:trPr>
          <w:trHeight w:val="594"/>
          <w:jc w:val="center"/>
        </w:trPr>
        <w:tc>
          <w:tcPr>
            <w:tcW w:w="1880" w:type="dxa"/>
            <w:vAlign w:val="bottom"/>
          </w:tcPr>
          <w:p w14:paraId="6D7BAB11" w14:textId="30F445C3"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7FB07E90"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17C51B2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6C230D6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7EC1CEA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44E4208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27C4D31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3D48AA9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0E390A31"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78E1EC74"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5AA4A1D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6E1299D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4CF8564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4532E7E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1FEF94F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335A07F2"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822EE7">
        <w:trPr>
          <w:trHeight w:val="594"/>
          <w:jc w:val="center"/>
        </w:trPr>
        <w:tc>
          <w:tcPr>
            <w:tcW w:w="1880" w:type="dxa"/>
            <w:vAlign w:val="bottom"/>
          </w:tcPr>
          <w:p w14:paraId="4F5C0211" w14:textId="441D2F9F"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7A8464D5"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1E7B47F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7177DD8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78F5317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03A2006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5567A1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0224B60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18369CA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6D6A0B0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056E240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6262DAB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354CE7B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47702BC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76D43E8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26250F9A"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822EE7">
        <w:trPr>
          <w:trHeight w:val="594"/>
          <w:jc w:val="center"/>
        </w:trPr>
        <w:tc>
          <w:tcPr>
            <w:tcW w:w="1880" w:type="dxa"/>
            <w:vAlign w:val="bottom"/>
          </w:tcPr>
          <w:p w14:paraId="5F5E7C1A" w14:textId="07F912BC"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433CA0FE"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27A0146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3EC85CE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5A31AD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18FA6CE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045055D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1335718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5D39F33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38E8FCE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050200E5"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43934D1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38AF992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0648FA1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01571EE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2EB8C480"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822EE7">
        <w:trPr>
          <w:trHeight w:val="594"/>
          <w:jc w:val="center"/>
        </w:trPr>
        <w:tc>
          <w:tcPr>
            <w:tcW w:w="1880" w:type="dxa"/>
            <w:vAlign w:val="bottom"/>
          </w:tcPr>
          <w:p w14:paraId="006C0335" w14:textId="4D69F6A7"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0B802076"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7873BF5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41E48FF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37F80BA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6296383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4CF15D5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0678376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0B02D37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4707A2F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72BFE6D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64FDAC1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5A17FAC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3B201D7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B19781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79505D55"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822EE7">
        <w:trPr>
          <w:trHeight w:val="594"/>
          <w:jc w:val="center"/>
        </w:trPr>
        <w:tc>
          <w:tcPr>
            <w:tcW w:w="1880" w:type="dxa"/>
            <w:vAlign w:val="bottom"/>
          </w:tcPr>
          <w:p w14:paraId="6C5A3D88" w14:textId="09A70F3A"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37747486"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3E25492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3227DBB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077BC45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205F6A3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715D38F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0131DFA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7812B83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776EFDF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3773FAF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21FE64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27D142D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371B27C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268AD50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75284FD0"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822EE7">
        <w:trPr>
          <w:trHeight w:val="594"/>
          <w:jc w:val="center"/>
        </w:trPr>
        <w:tc>
          <w:tcPr>
            <w:tcW w:w="1880" w:type="dxa"/>
            <w:vAlign w:val="bottom"/>
          </w:tcPr>
          <w:p w14:paraId="58051AF7" w14:textId="1CF273B3"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7A40A477"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674C6EB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3BD4A1B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0782B13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3D51D5C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0649190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41020A1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564F732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4A706E9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4FBAC04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6874465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21A8EC0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7B69B74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38CF151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68FFCFAD"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822EE7">
        <w:trPr>
          <w:trHeight w:val="594"/>
          <w:jc w:val="center"/>
        </w:trPr>
        <w:tc>
          <w:tcPr>
            <w:tcW w:w="1880" w:type="dxa"/>
            <w:vAlign w:val="bottom"/>
          </w:tcPr>
          <w:p w14:paraId="0117DBB2" w14:textId="29EDC5BE"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50DC2E6C"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53D5EC6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2AA33FD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11FCCF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418121D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438788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41BB250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4DC2B58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323F9EF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0DEF594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4660E2F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241B4CE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279BEE8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607FF30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1C4D6748"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822EE7">
        <w:trPr>
          <w:trHeight w:val="594"/>
          <w:jc w:val="center"/>
        </w:trPr>
        <w:tc>
          <w:tcPr>
            <w:tcW w:w="1880" w:type="dxa"/>
            <w:vAlign w:val="bottom"/>
          </w:tcPr>
          <w:p w14:paraId="58AA6A6E" w14:textId="14BB8FD0"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15951E64"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0662C10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3E560DF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01EEB9A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0E522F5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64A7A4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0722FF4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18AEDB6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555AD5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225FEED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243F104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0518D20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6B49B10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0C386A1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21C7E211"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822EE7">
        <w:trPr>
          <w:trHeight w:val="594"/>
          <w:jc w:val="center"/>
        </w:trPr>
        <w:tc>
          <w:tcPr>
            <w:tcW w:w="1880" w:type="dxa"/>
            <w:vAlign w:val="bottom"/>
          </w:tcPr>
          <w:p w14:paraId="3237A08F" w14:textId="4CD1DC24"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0430524C"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1FEDE32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37D921A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18455BA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4CC40D7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272EE2E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65CDE74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770715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6A95270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12F8B71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3F614D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653F104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63D1087A"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6F672A5C"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7A88DBDA"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822EE7">
        <w:trPr>
          <w:trHeight w:val="594"/>
          <w:jc w:val="center"/>
        </w:trPr>
        <w:tc>
          <w:tcPr>
            <w:tcW w:w="1880" w:type="dxa"/>
            <w:vAlign w:val="bottom"/>
          </w:tcPr>
          <w:p w14:paraId="524995E0" w14:textId="5DBA8ADE"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2A7ECE3C"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70A5FA4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2FE7F4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27FCFFA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2C0A737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3F9AADC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6AA463E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5EBBEDF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244AA58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704864A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058C3E8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5185654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019523A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090E385E"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9F72334"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822EE7">
        <w:trPr>
          <w:trHeight w:val="594"/>
          <w:jc w:val="center"/>
        </w:trPr>
        <w:tc>
          <w:tcPr>
            <w:tcW w:w="1880" w:type="dxa"/>
            <w:vAlign w:val="bottom"/>
          </w:tcPr>
          <w:p w14:paraId="15BCB4B7" w14:textId="2A52CB63"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6505CB3D"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489A5D9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4326F539"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2B3FA19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173D71B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11BCE8D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463C48A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553DFDB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05EC4C7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0435258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6923245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0BF24A9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498199B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1B954B9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586E53E5"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822EE7">
        <w:trPr>
          <w:trHeight w:val="594"/>
          <w:jc w:val="center"/>
        </w:trPr>
        <w:tc>
          <w:tcPr>
            <w:tcW w:w="1880" w:type="dxa"/>
            <w:vAlign w:val="bottom"/>
          </w:tcPr>
          <w:p w14:paraId="15AD834D" w14:textId="55A05439"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688BC8B9"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193D87B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4DC1A75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560D0D3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25D4214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607C910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3C95F8F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5637FA9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26CE5FA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08079AE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11731C0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108D228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0DAF138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5E235CE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455161D7"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822EE7">
        <w:trPr>
          <w:trHeight w:val="594"/>
          <w:jc w:val="center"/>
        </w:trPr>
        <w:tc>
          <w:tcPr>
            <w:tcW w:w="1880" w:type="dxa"/>
            <w:vAlign w:val="bottom"/>
          </w:tcPr>
          <w:p w14:paraId="5BEA5333" w14:textId="3437A46B"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41CEC3BB"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4D9AAC3F"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701415F1"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3EEEF40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7D479A1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43CF283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020CE58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619DE952"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3D64DDC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3F5BBCC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05E1B7F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3A811A7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3F7D06F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6299C08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02CBE195"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822EE7">
        <w:trPr>
          <w:trHeight w:val="594"/>
          <w:jc w:val="center"/>
        </w:trPr>
        <w:tc>
          <w:tcPr>
            <w:tcW w:w="1880" w:type="dxa"/>
            <w:vAlign w:val="bottom"/>
          </w:tcPr>
          <w:p w14:paraId="704A85D0" w14:textId="7BE25740"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00A959B0"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4252E1B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14A2BDA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109DE6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4F9E8D41"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23AD6F9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758252B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7B39DA8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16E8C77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7BC6DBB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55DF8A3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202C12F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2737BBC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29D9E52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55AB5B49"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822EE7">
        <w:trPr>
          <w:trHeight w:val="594"/>
          <w:jc w:val="center"/>
        </w:trPr>
        <w:tc>
          <w:tcPr>
            <w:tcW w:w="1880" w:type="dxa"/>
            <w:vAlign w:val="bottom"/>
          </w:tcPr>
          <w:p w14:paraId="42724F37" w14:textId="0E8FAB7F"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1A78277D"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1119810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635D65D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3D72421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0EA3D01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0D2990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4CDE748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3CDB873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41A0474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5AA9DD6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706B2CF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652FA8C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3903E33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15C81CC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353A39CC"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822EE7">
        <w:trPr>
          <w:trHeight w:val="594"/>
          <w:jc w:val="center"/>
        </w:trPr>
        <w:tc>
          <w:tcPr>
            <w:tcW w:w="1880" w:type="dxa"/>
            <w:vAlign w:val="bottom"/>
          </w:tcPr>
          <w:p w14:paraId="4DF7DF61" w14:textId="6BA122C8"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4F9A4049"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7A0FEA3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6229D65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2281A1D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7A441FB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4486966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0A60F43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1A6406A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101896F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17DCE3B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7E798B2B"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5600F9B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505B34A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43312B6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38B2ECBF"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822EE7">
        <w:trPr>
          <w:trHeight w:val="594"/>
          <w:jc w:val="center"/>
        </w:trPr>
        <w:tc>
          <w:tcPr>
            <w:tcW w:w="1880" w:type="dxa"/>
            <w:vAlign w:val="bottom"/>
          </w:tcPr>
          <w:p w14:paraId="173BD2F1" w14:textId="28AF23F1"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3C5F222E"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0F6BF9E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44731EA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0656A1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1598147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11160A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36C7265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43588A8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604E9FE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75307D9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5DCF4FA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544B0A1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4D6C718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303A737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1FC052F0"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822EE7">
        <w:trPr>
          <w:trHeight w:val="594"/>
          <w:jc w:val="center"/>
        </w:trPr>
        <w:tc>
          <w:tcPr>
            <w:tcW w:w="1880" w:type="dxa"/>
            <w:vAlign w:val="bottom"/>
          </w:tcPr>
          <w:p w14:paraId="07FF14C4" w14:textId="764CE8A1"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76D57741"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6067528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1DBC6B2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3400CCC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51AB4EF4"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65F70C9A"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298171C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540D9E5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25AF604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1A72157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170AF55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49C7F4E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3A4D7D2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1870CBF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6202973C"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822EE7">
        <w:trPr>
          <w:trHeight w:val="594"/>
          <w:jc w:val="center"/>
        </w:trPr>
        <w:tc>
          <w:tcPr>
            <w:tcW w:w="1880" w:type="dxa"/>
            <w:vAlign w:val="bottom"/>
          </w:tcPr>
          <w:p w14:paraId="120ACDEC" w14:textId="5AC3E625"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3A72A22A"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1F988D5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04A3EBC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64C8C1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4F50AB4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0971016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1937B6E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1635638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256B089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0CE76DC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7A50E82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21C76A9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4E39FDB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397EBD8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7F85579A" w:rsidR="00793A73" w:rsidRPr="002024C6" w:rsidRDefault="00793A73" w:rsidP="00793A73">
            <w:pPr>
              <w:widowControl w:val="0"/>
              <w:ind w:right="-1"/>
              <w:jc w:val="center"/>
              <w:rPr>
                <w:rFonts w:ascii="GHEA Grapalat" w:hAnsi="GHEA Grapalat"/>
                <w:sz w:val="20"/>
                <w:szCs w:val="20"/>
              </w:rPr>
            </w:pPr>
          </w:p>
        </w:tc>
      </w:tr>
      <w:tr w:rsidR="00822EE7" w:rsidRPr="002024C6" w14:paraId="67C35888" w14:textId="77777777" w:rsidTr="00822EE7">
        <w:trPr>
          <w:trHeight w:val="594"/>
          <w:jc w:val="center"/>
        </w:trPr>
        <w:tc>
          <w:tcPr>
            <w:tcW w:w="1880" w:type="dxa"/>
            <w:vAlign w:val="bottom"/>
          </w:tcPr>
          <w:p w14:paraId="65D3370D" w14:textId="306EE5A1" w:rsidR="00822EE7" w:rsidRPr="002024C6" w:rsidRDefault="00822EE7" w:rsidP="00822EE7">
            <w:pPr>
              <w:widowControl w:val="0"/>
              <w:jc w:val="center"/>
              <w:rPr>
                <w:rFonts w:ascii="GHEA Grapalat" w:hAnsi="GHEA Grapalat"/>
                <w:sz w:val="20"/>
                <w:szCs w:val="20"/>
              </w:rPr>
            </w:pPr>
          </w:p>
        </w:tc>
        <w:tc>
          <w:tcPr>
            <w:tcW w:w="1846" w:type="dxa"/>
            <w:vAlign w:val="center"/>
          </w:tcPr>
          <w:p w14:paraId="72F3E468" w14:textId="63904333" w:rsidR="00822EE7" w:rsidRPr="002024C6" w:rsidRDefault="00822EE7" w:rsidP="00822EE7">
            <w:pPr>
              <w:widowControl w:val="0"/>
              <w:jc w:val="center"/>
              <w:rPr>
                <w:rFonts w:ascii="GHEA Grapalat" w:hAnsi="GHEA Grapalat"/>
                <w:sz w:val="20"/>
                <w:szCs w:val="20"/>
              </w:rPr>
            </w:pPr>
          </w:p>
        </w:tc>
        <w:tc>
          <w:tcPr>
            <w:tcW w:w="1649" w:type="dxa"/>
            <w:gridSpan w:val="2"/>
          </w:tcPr>
          <w:p w14:paraId="118E5F32" w14:textId="0CFD116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1DE6CCEB" w14:textId="03E5410C"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3A501F59" w14:textId="2DB13FB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ECF7A37" w14:textId="72F7F650"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890647F" w14:textId="7A38E00B"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66C5826" w14:textId="1432C193"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057E4E86" w14:textId="68656078"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9971E4E" w14:textId="31D8E210"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157275F3" w14:textId="223A4E41"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6323960F" w14:textId="631E734D"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740B2C9" w14:textId="3E627B3C"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3817B418" w14:textId="5EA36B91"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064C5DA" w14:textId="2C1C8EEA"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3506FA76" w14:textId="2860FED2" w:rsidR="00822EE7" w:rsidRPr="002024C6" w:rsidRDefault="00822EE7" w:rsidP="00822EE7">
            <w:pPr>
              <w:widowControl w:val="0"/>
              <w:ind w:right="-1"/>
              <w:jc w:val="center"/>
              <w:rPr>
                <w:rFonts w:ascii="GHEA Grapalat" w:hAnsi="GHEA Grapalat"/>
                <w:sz w:val="20"/>
                <w:szCs w:val="20"/>
              </w:rPr>
            </w:pPr>
          </w:p>
        </w:tc>
      </w:tr>
      <w:tr w:rsidR="00822EE7" w:rsidRPr="002024C6" w14:paraId="4B004B9C" w14:textId="77777777" w:rsidTr="00822EE7">
        <w:trPr>
          <w:trHeight w:val="594"/>
          <w:jc w:val="center"/>
        </w:trPr>
        <w:tc>
          <w:tcPr>
            <w:tcW w:w="1880" w:type="dxa"/>
            <w:vAlign w:val="bottom"/>
          </w:tcPr>
          <w:p w14:paraId="0546EA14" w14:textId="67443F35" w:rsidR="00822EE7" w:rsidRPr="002024C6" w:rsidRDefault="00822EE7" w:rsidP="00822EE7">
            <w:pPr>
              <w:widowControl w:val="0"/>
              <w:jc w:val="center"/>
              <w:rPr>
                <w:rFonts w:ascii="GHEA Grapalat" w:hAnsi="GHEA Grapalat"/>
                <w:sz w:val="20"/>
                <w:szCs w:val="20"/>
              </w:rPr>
            </w:pPr>
          </w:p>
        </w:tc>
        <w:tc>
          <w:tcPr>
            <w:tcW w:w="1846" w:type="dxa"/>
            <w:vAlign w:val="center"/>
          </w:tcPr>
          <w:p w14:paraId="0C8EB8B7" w14:textId="5EA12639" w:rsidR="00822EE7" w:rsidRPr="002024C6" w:rsidRDefault="00822EE7" w:rsidP="00822EE7">
            <w:pPr>
              <w:widowControl w:val="0"/>
              <w:jc w:val="center"/>
              <w:rPr>
                <w:rFonts w:ascii="GHEA Grapalat" w:hAnsi="GHEA Grapalat"/>
                <w:sz w:val="20"/>
                <w:szCs w:val="20"/>
              </w:rPr>
            </w:pPr>
          </w:p>
        </w:tc>
        <w:tc>
          <w:tcPr>
            <w:tcW w:w="1649" w:type="dxa"/>
            <w:gridSpan w:val="2"/>
          </w:tcPr>
          <w:p w14:paraId="5A5107D7" w14:textId="4A8B574E"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71A6A842" w14:textId="661B90B5"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191CE0F" w14:textId="57E7790B"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19AE672" w14:textId="532BF1C8"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5E878AD0" w14:textId="0AF77ABA"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0E540E1" w14:textId="27C6A6BD"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5F6C01E" w14:textId="1E330EAC"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26352A93" w14:textId="6429446E"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60AEFD8D" w14:textId="0A6F1FF2"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3441F43F" w14:textId="5B3B3BB9"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143EF8C" w14:textId="0BBFE184"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0649C5D3" w14:textId="6F32D26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5736DBB6" w14:textId="31323BF4"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E97A776" w14:textId="296C0CC2" w:rsidR="00822EE7" w:rsidRPr="002024C6" w:rsidRDefault="00822EE7" w:rsidP="00822EE7">
            <w:pPr>
              <w:widowControl w:val="0"/>
              <w:ind w:right="-1"/>
              <w:jc w:val="center"/>
              <w:rPr>
                <w:rFonts w:ascii="GHEA Grapalat" w:hAnsi="GHEA Grapalat"/>
                <w:sz w:val="20"/>
                <w:szCs w:val="20"/>
              </w:rPr>
            </w:pPr>
          </w:p>
        </w:tc>
      </w:tr>
      <w:tr w:rsidR="00822EE7" w:rsidRPr="002024C6" w14:paraId="3BF11550" w14:textId="77777777" w:rsidTr="00822EE7">
        <w:trPr>
          <w:trHeight w:val="594"/>
          <w:jc w:val="center"/>
        </w:trPr>
        <w:tc>
          <w:tcPr>
            <w:tcW w:w="1880" w:type="dxa"/>
            <w:vAlign w:val="bottom"/>
          </w:tcPr>
          <w:p w14:paraId="6EC86156" w14:textId="443F5E80" w:rsidR="00822EE7" w:rsidRPr="002024C6" w:rsidRDefault="00822EE7" w:rsidP="00822EE7">
            <w:pPr>
              <w:widowControl w:val="0"/>
              <w:jc w:val="center"/>
              <w:rPr>
                <w:rFonts w:ascii="GHEA Grapalat" w:hAnsi="GHEA Grapalat"/>
                <w:sz w:val="20"/>
                <w:szCs w:val="20"/>
              </w:rPr>
            </w:pPr>
          </w:p>
        </w:tc>
        <w:tc>
          <w:tcPr>
            <w:tcW w:w="1846" w:type="dxa"/>
            <w:vAlign w:val="center"/>
          </w:tcPr>
          <w:p w14:paraId="184B25D8" w14:textId="44A33545" w:rsidR="00822EE7" w:rsidRPr="002024C6" w:rsidRDefault="00822EE7" w:rsidP="00822EE7">
            <w:pPr>
              <w:widowControl w:val="0"/>
              <w:jc w:val="center"/>
              <w:rPr>
                <w:rFonts w:ascii="GHEA Grapalat" w:hAnsi="GHEA Grapalat"/>
                <w:sz w:val="20"/>
                <w:szCs w:val="20"/>
              </w:rPr>
            </w:pPr>
          </w:p>
        </w:tc>
        <w:tc>
          <w:tcPr>
            <w:tcW w:w="1649" w:type="dxa"/>
            <w:gridSpan w:val="2"/>
          </w:tcPr>
          <w:p w14:paraId="15F77DDA" w14:textId="04EE4A4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52A3D861" w14:textId="74914AC4"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2B0E650" w14:textId="1A9C2DA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7808C8B" w14:textId="54B0B853"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99C5F2D" w14:textId="7FF77E2E"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EFC2168" w14:textId="2CF64D12"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199A6761" w14:textId="5DE17299"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37CAA7C" w14:textId="4E2789E2"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70A5445D" w14:textId="416EAE7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0F3CA484" w14:textId="3F47D2CC"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248011D4" w14:textId="7706145B"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6038BC7E" w14:textId="08C48A9B"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7BA41CBD" w14:textId="02A18052"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1EF7F3C" w14:textId="4039C0AD" w:rsidR="00822EE7" w:rsidRPr="002024C6" w:rsidRDefault="00822EE7" w:rsidP="00822EE7">
            <w:pPr>
              <w:widowControl w:val="0"/>
              <w:ind w:right="-1"/>
              <w:jc w:val="center"/>
              <w:rPr>
                <w:rFonts w:ascii="GHEA Grapalat" w:hAnsi="GHEA Grapalat"/>
                <w:sz w:val="20"/>
                <w:szCs w:val="20"/>
              </w:rPr>
            </w:pPr>
          </w:p>
        </w:tc>
      </w:tr>
      <w:tr w:rsidR="00822EE7" w:rsidRPr="002024C6" w14:paraId="37694A35" w14:textId="77777777" w:rsidTr="00822EE7">
        <w:trPr>
          <w:trHeight w:val="594"/>
          <w:jc w:val="center"/>
        </w:trPr>
        <w:tc>
          <w:tcPr>
            <w:tcW w:w="1880" w:type="dxa"/>
            <w:vAlign w:val="bottom"/>
          </w:tcPr>
          <w:p w14:paraId="2E5A8731" w14:textId="181812BE" w:rsidR="00822EE7" w:rsidRPr="002024C6" w:rsidRDefault="00822EE7" w:rsidP="00822EE7">
            <w:pPr>
              <w:widowControl w:val="0"/>
              <w:jc w:val="center"/>
              <w:rPr>
                <w:rFonts w:ascii="GHEA Grapalat" w:hAnsi="GHEA Grapalat"/>
                <w:sz w:val="20"/>
                <w:szCs w:val="20"/>
              </w:rPr>
            </w:pPr>
          </w:p>
        </w:tc>
        <w:tc>
          <w:tcPr>
            <w:tcW w:w="1846" w:type="dxa"/>
            <w:vAlign w:val="center"/>
          </w:tcPr>
          <w:p w14:paraId="62013D8A" w14:textId="741300F1" w:rsidR="00822EE7" w:rsidRPr="002024C6" w:rsidRDefault="00822EE7" w:rsidP="00822EE7">
            <w:pPr>
              <w:widowControl w:val="0"/>
              <w:jc w:val="center"/>
              <w:rPr>
                <w:rFonts w:ascii="GHEA Grapalat" w:hAnsi="GHEA Grapalat"/>
                <w:sz w:val="20"/>
                <w:szCs w:val="20"/>
              </w:rPr>
            </w:pPr>
          </w:p>
        </w:tc>
        <w:tc>
          <w:tcPr>
            <w:tcW w:w="1649" w:type="dxa"/>
            <w:gridSpan w:val="2"/>
          </w:tcPr>
          <w:p w14:paraId="64A2AFB2" w14:textId="6A26F85D"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503B3454" w14:textId="3E29F19D"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0A534D3D" w14:textId="032F06F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8C6E504" w14:textId="4A24DC94"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414CABB6" w14:textId="64952E7A"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564361E" w14:textId="6052D3D3"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607CDDEF" w14:textId="6DB8A9B1"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15B0D24" w14:textId="326F2A5B"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D13E676" w14:textId="6A1B3FE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F7D022D" w14:textId="37F91805"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09C952DD" w14:textId="1B3AC089"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0B7CABF3" w14:textId="286A909E"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8DD3D94" w14:textId="35982259"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A90285C" w14:textId="4E192473" w:rsidR="00822EE7" w:rsidRPr="002024C6" w:rsidRDefault="00822EE7" w:rsidP="00822EE7">
            <w:pPr>
              <w:widowControl w:val="0"/>
              <w:ind w:right="-1"/>
              <w:jc w:val="center"/>
              <w:rPr>
                <w:rFonts w:ascii="GHEA Grapalat" w:hAnsi="GHEA Grapalat"/>
                <w:sz w:val="20"/>
                <w:szCs w:val="20"/>
              </w:rPr>
            </w:pPr>
          </w:p>
        </w:tc>
      </w:tr>
      <w:tr w:rsidR="00822EE7" w:rsidRPr="002024C6" w14:paraId="192ED254" w14:textId="77777777" w:rsidTr="00822EE7">
        <w:trPr>
          <w:trHeight w:val="594"/>
          <w:jc w:val="center"/>
        </w:trPr>
        <w:tc>
          <w:tcPr>
            <w:tcW w:w="1880" w:type="dxa"/>
            <w:vAlign w:val="bottom"/>
          </w:tcPr>
          <w:p w14:paraId="410C53B5" w14:textId="62351369" w:rsidR="00822EE7" w:rsidRPr="002024C6" w:rsidRDefault="00822EE7" w:rsidP="00822EE7">
            <w:pPr>
              <w:widowControl w:val="0"/>
              <w:jc w:val="center"/>
              <w:rPr>
                <w:rFonts w:ascii="GHEA Grapalat" w:hAnsi="GHEA Grapalat"/>
                <w:sz w:val="20"/>
                <w:szCs w:val="20"/>
              </w:rPr>
            </w:pPr>
          </w:p>
        </w:tc>
        <w:tc>
          <w:tcPr>
            <w:tcW w:w="1846" w:type="dxa"/>
            <w:vAlign w:val="center"/>
          </w:tcPr>
          <w:p w14:paraId="10F427CA" w14:textId="63C6F1BF" w:rsidR="00822EE7" w:rsidRPr="002024C6" w:rsidRDefault="00822EE7" w:rsidP="00822EE7">
            <w:pPr>
              <w:widowControl w:val="0"/>
              <w:jc w:val="center"/>
              <w:rPr>
                <w:rFonts w:ascii="GHEA Grapalat" w:hAnsi="GHEA Grapalat"/>
                <w:sz w:val="20"/>
                <w:szCs w:val="20"/>
              </w:rPr>
            </w:pPr>
          </w:p>
        </w:tc>
        <w:tc>
          <w:tcPr>
            <w:tcW w:w="1649" w:type="dxa"/>
            <w:gridSpan w:val="2"/>
          </w:tcPr>
          <w:p w14:paraId="01A72C7B" w14:textId="7E2B7225"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56211BA" w14:textId="715FAAE1"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1E4EB20A" w14:textId="17354333"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C10E1B6" w14:textId="3A743580"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EAFE6E2" w14:textId="580106F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D395380" w14:textId="338D8A57"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1B4548D1" w14:textId="38DDE456"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4C074262" w14:textId="01DA9049"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4D8A75E1" w14:textId="394E09CB"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53D90F21" w14:textId="658BA537"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49264F63" w14:textId="624754C3"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DC0601B" w14:textId="53258AB6"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3833CF2A" w14:textId="344B987C"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369F528E" w14:textId="6E93B9CB" w:rsidR="00822EE7" w:rsidRPr="002024C6" w:rsidRDefault="00822EE7" w:rsidP="00822EE7">
            <w:pPr>
              <w:widowControl w:val="0"/>
              <w:ind w:right="-1"/>
              <w:jc w:val="center"/>
              <w:rPr>
                <w:rFonts w:ascii="GHEA Grapalat" w:hAnsi="GHEA Grapalat"/>
                <w:sz w:val="20"/>
                <w:szCs w:val="20"/>
              </w:rPr>
            </w:pPr>
          </w:p>
        </w:tc>
      </w:tr>
      <w:tr w:rsidR="00822EE7" w:rsidRPr="002024C6" w14:paraId="3F3B3AAA" w14:textId="77777777" w:rsidTr="00822EE7">
        <w:trPr>
          <w:trHeight w:val="594"/>
          <w:jc w:val="center"/>
        </w:trPr>
        <w:tc>
          <w:tcPr>
            <w:tcW w:w="1880" w:type="dxa"/>
            <w:vAlign w:val="bottom"/>
          </w:tcPr>
          <w:p w14:paraId="241CB7FB" w14:textId="2EAAEF36" w:rsidR="00822EE7" w:rsidRPr="002024C6" w:rsidRDefault="00822EE7" w:rsidP="00822EE7">
            <w:pPr>
              <w:widowControl w:val="0"/>
              <w:jc w:val="center"/>
              <w:rPr>
                <w:rFonts w:ascii="GHEA Grapalat" w:hAnsi="GHEA Grapalat"/>
                <w:sz w:val="20"/>
                <w:szCs w:val="20"/>
              </w:rPr>
            </w:pPr>
          </w:p>
        </w:tc>
        <w:tc>
          <w:tcPr>
            <w:tcW w:w="1846" w:type="dxa"/>
            <w:vAlign w:val="center"/>
          </w:tcPr>
          <w:p w14:paraId="7CCAD0AD" w14:textId="44F60F04" w:rsidR="00822EE7" w:rsidRPr="002024C6" w:rsidRDefault="00822EE7" w:rsidP="00822EE7">
            <w:pPr>
              <w:widowControl w:val="0"/>
              <w:jc w:val="center"/>
              <w:rPr>
                <w:rFonts w:ascii="GHEA Grapalat" w:hAnsi="GHEA Grapalat"/>
                <w:sz w:val="20"/>
                <w:szCs w:val="20"/>
              </w:rPr>
            </w:pPr>
          </w:p>
        </w:tc>
        <w:tc>
          <w:tcPr>
            <w:tcW w:w="1649" w:type="dxa"/>
            <w:gridSpan w:val="2"/>
          </w:tcPr>
          <w:p w14:paraId="0BB47B68" w14:textId="13FF51E9"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25EEF051" w14:textId="72B139B2"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5A861B5B" w14:textId="1262C877"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65D45A48" w14:textId="1F8026F2"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1E986F66" w14:textId="185567E9"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8F65D77" w14:textId="0D15CC90"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E6C8E05" w14:textId="5EAF7B30"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25915652" w14:textId="46FC78B4"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53A94F0C" w14:textId="6A75DF18"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14A4F3C" w14:textId="74BF503B"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3ACE7C66" w14:textId="05F3CAFF"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1E873976" w14:textId="4C58CE6B"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4B426A1" w14:textId="2EBE0F2C"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4E3AC242" w14:textId="293699FC" w:rsidR="00822EE7" w:rsidRPr="002024C6" w:rsidRDefault="00822EE7" w:rsidP="00822EE7">
            <w:pPr>
              <w:widowControl w:val="0"/>
              <w:ind w:right="-1"/>
              <w:jc w:val="center"/>
              <w:rPr>
                <w:rFonts w:ascii="GHEA Grapalat" w:hAnsi="GHEA Grapalat"/>
                <w:sz w:val="20"/>
                <w:szCs w:val="20"/>
              </w:rPr>
            </w:pPr>
          </w:p>
        </w:tc>
      </w:tr>
      <w:tr w:rsidR="00822EE7" w:rsidRPr="002024C6" w14:paraId="22139849" w14:textId="77777777" w:rsidTr="00822EE7">
        <w:trPr>
          <w:trHeight w:val="594"/>
          <w:jc w:val="center"/>
        </w:trPr>
        <w:tc>
          <w:tcPr>
            <w:tcW w:w="1880" w:type="dxa"/>
            <w:vAlign w:val="bottom"/>
          </w:tcPr>
          <w:p w14:paraId="2E3DB432" w14:textId="4E4C6E2F" w:rsidR="00822EE7" w:rsidRPr="002024C6" w:rsidRDefault="00822EE7" w:rsidP="00822EE7">
            <w:pPr>
              <w:widowControl w:val="0"/>
              <w:jc w:val="center"/>
              <w:rPr>
                <w:rFonts w:ascii="GHEA Grapalat" w:hAnsi="GHEA Grapalat"/>
                <w:sz w:val="20"/>
                <w:szCs w:val="20"/>
              </w:rPr>
            </w:pPr>
          </w:p>
        </w:tc>
        <w:tc>
          <w:tcPr>
            <w:tcW w:w="1846" w:type="dxa"/>
            <w:vAlign w:val="center"/>
          </w:tcPr>
          <w:p w14:paraId="1036B39D" w14:textId="5DF2FFCE" w:rsidR="00822EE7" w:rsidRPr="002024C6" w:rsidRDefault="00822EE7" w:rsidP="00822EE7">
            <w:pPr>
              <w:widowControl w:val="0"/>
              <w:jc w:val="center"/>
              <w:rPr>
                <w:rFonts w:ascii="GHEA Grapalat" w:hAnsi="GHEA Grapalat"/>
                <w:sz w:val="20"/>
                <w:szCs w:val="20"/>
              </w:rPr>
            </w:pPr>
          </w:p>
        </w:tc>
        <w:tc>
          <w:tcPr>
            <w:tcW w:w="1649" w:type="dxa"/>
            <w:gridSpan w:val="2"/>
          </w:tcPr>
          <w:p w14:paraId="1D955286" w14:textId="0E729CB8"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48B92E9" w14:textId="62D7DE28"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98F98E8" w14:textId="206BCE59"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4E9F931" w14:textId="48953DAC"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F09787B" w14:textId="4BC1102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96002EA" w14:textId="6BF25C05"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35CAB24" w14:textId="7216B388"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251E5FA4" w14:textId="77CF9868"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1947EF12" w14:textId="353CC7F3"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7AB4CDE" w14:textId="4C35564E"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01B0DDDC" w14:textId="08269BD8"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793BE21D" w14:textId="1FB89B32"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95E5E4A" w14:textId="31B8F5C0"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0453E8B8" w14:textId="6EA7AD87" w:rsidR="00822EE7" w:rsidRPr="002024C6" w:rsidRDefault="00822EE7" w:rsidP="00822EE7">
            <w:pPr>
              <w:widowControl w:val="0"/>
              <w:ind w:right="-1"/>
              <w:jc w:val="center"/>
              <w:rPr>
                <w:rFonts w:ascii="GHEA Grapalat" w:hAnsi="GHEA Grapalat"/>
                <w:sz w:val="20"/>
                <w:szCs w:val="20"/>
              </w:rPr>
            </w:pPr>
          </w:p>
        </w:tc>
      </w:tr>
      <w:tr w:rsidR="00822EE7" w:rsidRPr="002024C6" w14:paraId="7CC1C28A" w14:textId="77777777" w:rsidTr="00822EE7">
        <w:trPr>
          <w:trHeight w:val="594"/>
          <w:jc w:val="center"/>
        </w:trPr>
        <w:tc>
          <w:tcPr>
            <w:tcW w:w="1880" w:type="dxa"/>
            <w:vAlign w:val="bottom"/>
          </w:tcPr>
          <w:p w14:paraId="49990DA2" w14:textId="6747BB0F" w:rsidR="00822EE7" w:rsidRPr="002024C6" w:rsidRDefault="00822EE7" w:rsidP="00822EE7">
            <w:pPr>
              <w:widowControl w:val="0"/>
              <w:jc w:val="center"/>
              <w:rPr>
                <w:rFonts w:ascii="GHEA Grapalat" w:hAnsi="GHEA Grapalat"/>
                <w:sz w:val="20"/>
                <w:szCs w:val="20"/>
              </w:rPr>
            </w:pPr>
          </w:p>
        </w:tc>
        <w:tc>
          <w:tcPr>
            <w:tcW w:w="1846" w:type="dxa"/>
            <w:vAlign w:val="center"/>
          </w:tcPr>
          <w:p w14:paraId="0FACDDAA" w14:textId="62D02C7E" w:rsidR="00822EE7" w:rsidRPr="002024C6" w:rsidRDefault="00822EE7" w:rsidP="00822EE7">
            <w:pPr>
              <w:widowControl w:val="0"/>
              <w:jc w:val="center"/>
              <w:rPr>
                <w:rFonts w:ascii="GHEA Grapalat" w:hAnsi="GHEA Grapalat"/>
                <w:sz w:val="20"/>
                <w:szCs w:val="20"/>
              </w:rPr>
            </w:pPr>
          </w:p>
        </w:tc>
        <w:tc>
          <w:tcPr>
            <w:tcW w:w="1649" w:type="dxa"/>
            <w:gridSpan w:val="2"/>
          </w:tcPr>
          <w:p w14:paraId="75C0861E" w14:textId="60742584"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75E6120C" w14:textId="484A2B83"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164F5EF5" w14:textId="714D9496"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DFA9592" w14:textId="7BAB2F96"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11490791" w14:textId="613CFC62"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9B3ED2A" w14:textId="1017199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69E3388" w14:textId="6D311C49"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E2BC8FD" w14:textId="4E1DED9A"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30CA70EC" w14:textId="19AAF24B"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615ACD7F" w14:textId="04A06E0F"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38A7114" w14:textId="2EDD8E14"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120F458" w14:textId="5F829010"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84A92FD" w14:textId="5C7A6BB3"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2FF59E2C" w14:textId="652BCD93" w:rsidR="00822EE7" w:rsidRPr="002024C6" w:rsidRDefault="00822EE7" w:rsidP="00822EE7">
            <w:pPr>
              <w:widowControl w:val="0"/>
              <w:ind w:right="-1"/>
              <w:jc w:val="center"/>
              <w:rPr>
                <w:rFonts w:ascii="GHEA Grapalat" w:hAnsi="GHEA Grapalat"/>
                <w:sz w:val="20"/>
                <w:szCs w:val="20"/>
              </w:rPr>
            </w:pPr>
          </w:p>
        </w:tc>
      </w:tr>
      <w:tr w:rsidR="00822EE7" w:rsidRPr="002024C6" w14:paraId="3C871D69" w14:textId="77777777" w:rsidTr="00822EE7">
        <w:trPr>
          <w:trHeight w:val="594"/>
          <w:jc w:val="center"/>
        </w:trPr>
        <w:tc>
          <w:tcPr>
            <w:tcW w:w="1880" w:type="dxa"/>
            <w:vAlign w:val="bottom"/>
          </w:tcPr>
          <w:p w14:paraId="6DBD8D03" w14:textId="1FC90B1C" w:rsidR="00822EE7" w:rsidRPr="002024C6" w:rsidRDefault="00822EE7" w:rsidP="00822EE7">
            <w:pPr>
              <w:widowControl w:val="0"/>
              <w:jc w:val="center"/>
              <w:rPr>
                <w:rFonts w:ascii="GHEA Grapalat" w:hAnsi="GHEA Grapalat"/>
                <w:sz w:val="20"/>
                <w:szCs w:val="20"/>
              </w:rPr>
            </w:pPr>
          </w:p>
        </w:tc>
        <w:tc>
          <w:tcPr>
            <w:tcW w:w="1846" w:type="dxa"/>
            <w:vAlign w:val="center"/>
          </w:tcPr>
          <w:p w14:paraId="1BD78BA0" w14:textId="3F5AF72B" w:rsidR="00822EE7" w:rsidRPr="002024C6" w:rsidRDefault="00822EE7" w:rsidP="00822EE7">
            <w:pPr>
              <w:widowControl w:val="0"/>
              <w:jc w:val="center"/>
              <w:rPr>
                <w:rFonts w:ascii="GHEA Grapalat" w:hAnsi="GHEA Grapalat"/>
                <w:sz w:val="20"/>
                <w:szCs w:val="20"/>
              </w:rPr>
            </w:pPr>
          </w:p>
        </w:tc>
        <w:tc>
          <w:tcPr>
            <w:tcW w:w="1649" w:type="dxa"/>
            <w:gridSpan w:val="2"/>
          </w:tcPr>
          <w:p w14:paraId="37144361" w14:textId="2DEB8506"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1F69BA4E" w14:textId="0F864AAD"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361D028D" w14:textId="73975434"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1F7A841" w14:textId="2CF950A3"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4FE6E99" w14:textId="17C99F84"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FE5CB23" w14:textId="3125F235"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DAEB23C" w14:textId="1E5800DD"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1F8B4AA" w14:textId="64CCC2BF"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2D37A3D1" w14:textId="254F0DAF"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A945C65" w14:textId="51AE430C"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38A975DE" w14:textId="77C813D8"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81BA40F" w14:textId="2C23E2F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3771A832" w14:textId="3F7CA71D"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1E4E4A5A" w14:textId="45E00DC2" w:rsidR="00822EE7" w:rsidRPr="002024C6" w:rsidRDefault="00822EE7" w:rsidP="00822EE7">
            <w:pPr>
              <w:widowControl w:val="0"/>
              <w:ind w:right="-1"/>
              <w:jc w:val="center"/>
              <w:rPr>
                <w:rFonts w:ascii="GHEA Grapalat" w:hAnsi="GHEA Grapalat"/>
                <w:sz w:val="20"/>
                <w:szCs w:val="20"/>
              </w:rPr>
            </w:pPr>
          </w:p>
        </w:tc>
      </w:tr>
      <w:tr w:rsidR="00822EE7" w:rsidRPr="002024C6" w14:paraId="55BFD0C3" w14:textId="77777777" w:rsidTr="00822EE7">
        <w:trPr>
          <w:trHeight w:val="594"/>
          <w:jc w:val="center"/>
        </w:trPr>
        <w:tc>
          <w:tcPr>
            <w:tcW w:w="1880" w:type="dxa"/>
            <w:vAlign w:val="bottom"/>
          </w:tcPr>
          <w:p w14:paraId="5FF35B45" w14:textId="233CDF25" w:rsidR="00822EE7" w:rsidRPr="002024C6" w:rsidRDefault="00822EE7" w:rsidP="00822EE7">
            <w:pPr>
              <w:widowControl w:val="0"/>
              <w:jc w:val="center"/>
              <w:rPr>
                <w:rFonts w:ascii="GHEA Grapalat" w:hAnsi="GHEA Grapalat"/>
                <w:sz w:val="20"/>
                <w:szCs w:val="20"/>
              </w:rPr>
            </w:pPr>
          </w:p>
        </w:tc>
        <w:tc>
          <w:tcPr>
            <w:tcW w:w="1846" w:type="dxa"/>
            <w:vAlign w:val="center"/>
          </w:tcPr>
          <w:p w14:paraId="16014AB3" w14:textId="4D8C87A7" w:rsidR="00822EE7" w:rsidRPr="002024C6" w:rsidRDefault="00822EE7" w:rsidP="00822EE7">
            <w:pPr>
              <w:widowControl w:val="0"/>
              <w:jc w:val="center"/>
              <w:rPr>
                <w:rFonts w:ascii="GHEA Grapalat" w:hAnsi="GHEA Grapalat"/>
                <w:sz w:val="20"/>
                <w:szCs w:val="20"/>
              </w:rPr>
            </w:pPr>
          </w:p>
        </w:tc>
        <w:tc>
          <w:tcPr>
            <w:tcW w:w="1649" w:type="dxa"/>
            <w:gridSpan w:val="2"/>
          </w:tcPr>
          <w:p w14:paraId="4A9B6654" w14:textId="0FE133CA"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46B19249" w14:textId="66777570"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545D855" w14:textId="593BCEC0"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388F83E" w14:textId="0AAE3BE1"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8A82150" w14:textId="30C82E8A"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512DC25" w14:textId="1EFED1ED"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F94485D" w14:textId="40D74F0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6A8F838" w14:textId="53D8D7B0"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2B474D6B" w14:textId="5155638C"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6971C9E0" w14:textId="3C743656"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4D5A8591" w14:textId="29C317C9"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4C2FACC" w14:textId="29E3F88E"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671C25E5" w14:textId="098762B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3DE6AE77" w14:textId="7EBBE684" w:rsidR="00822EE7" w:rsidRPr="002024C6" w:rsidRDefault="00822EE7" w:rsidP="00822EE7">
            <w:pPr>
              <w:widowControl w:val="0"/>
              <w:ind w:right="-1"/>
              <w:jc w:val="center"/>
              <w:rPr>
                <w:rFonts w:ascii="GHEA Grapalat" w:hAnsi="GHEA Grapalat"/>
                <w:sz w:val="20"/>
                <w:szCs w:val="20"/>
              </w:rPr>
            </w:pPr>
          </w:p>
        </w:tc>
      </w:tr>
      <w:tr w:rsidR="00822EE7" w:rsidRPr="002024C6" w14:paraId="1EA7A7CB" w14:textId="77777777" w:rsidTr="00822EE7">
        <w:trPr>
          <w:trHeight w:val="594"/>
          <w:jc w:val="center"/>
        </w:trPr>
        <w:tc>
          <w:tcPr>
            <w:tcW w:w="1880" w:type="dxa"/>
            <w:vAlign w:val="bottom"/>
          </w:tcPr>
          <w:p w14:paraId="0F7E8E41" w14:textId="34F2952A" w:rsidR="00822EE7" w:rsidRPr="002024C6" w:rsidRDefault="00822EE7" w:rsidP="00822EE7">
            <w:pPr>
              <w:widowControl w:val="0"/>
              <w:jc w:val="center"/>
              <w:rPr>
                <w:rFonts w:ascii="GHEA Grapalat" w:hAnsi="GHEA Grapalat"/>
                <w:sz w:val="20"/>
                <w:szCs w:val="20"/>
              </w:rPr>
            </w:pPr>
          </w:p>
        </w:tc>
        <w:tc>
          <w:tcPr>
            <w:tcW w:w="1846" w:type="dxa"/>
            <w:vAlign w:val="center"/>
          </w:tcPr>
          <w:p w14:paraId="0524109C" w14:textId="2B24919A" w:rsidR="00822EE7" w:rsidRPr="002024C6" w:rsidRDefault="00822EE7" w:rsidP="00822EE7">
            <w:pPr>
              <w:widowControl w:val="0"/>
              <w:jc w:val="center"/>
              <w:rPr>
                <w:rFonts w:ascii="GHEA Grapalat" w:hAnsi="GHEA Grapalat"/>
                <w:sz w:val="20"/>
                <w:szCs w:val="20"/>
              </w:rPr>
            </w:pPr>
          </w:p>
        </w:tc>
        <w:tc>
          <w:tcPr>
            <w:tcW w:w="1649" w:type="dxa"/>
            <w:gridSpan w:val="2"/>
          </w:tcPr>
          <w:p w14:paraId="539DDE9A" w14:textId="474B345C"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6A71A10B" w14:textId="472DE8DD"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43C20CD" w14:textId="540461E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1C33157" w14:textId="7FA0B9C9"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28489A6B" w14:textId="2343EB2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458BD1D" w14:textId="241DB8B6"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B5BA486" w14:textId="6862748A"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65C3A236" w14:textId="3C8228C2"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1D32E349" w14:textId="3A49CE7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446300D" w14:textId="242854CC"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53AE35F8" w14:textId="036711F3"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D593D5D" w14:textId="3251B3A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394038F" w14:textId="27242FFD"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20595892" w14:textId="7149613C" w:rsidR="00822EE7" w:rsidRPr="002024C6" w:rsidRDefault="00822EE7" w:rsidP="00822EE7">
            <w:pPr>
              <w:widowControl w:val="0"/>
              <w:ind w:right="-1"/>
              <w:jc w:val="center"/>
              <w:rPr>
                <w:rFonts w:ascii="GHEA Grapalat" w:hAnsi="GHEA Grapalat"/>
                <w:sz w:val="20"/>
                <w:szCs w:val="20"/>
              </w:rPr>
            </w:pPr>
          </w:p>
        </w:tc>
      </w:tr>
      <w:tr w:rsidR="00822EE7" w:rsidRPr="002024C6" w14:paraId="04938954" w14:textId="77777777" w:rsidTr="00822EE7">
        <w:trPr>
          <w:trHeight w:val="594"/>
          <w:jc w:val="center"/>
        </w:trPr>
        <w:tc>
          <w:tcPr>
            <w:tcW w:w="1880" w:type="dxa"/>
            <w:vAlign w:val="bottom"/>
          </w:tcPr>
          <w:p w14:paraId="76A7801E" w14:textId="132770A7" w:rsidR="00822EE7" w:rsidRPr="002024C6" w:rsidRDefault="00822EE7" w:rsidP="00822EE7">
            <w:pPr>
              <w:widowControl w:val="0"/>
              <w:jc w:val="center"/>
              <w:rPr>
                <w:rFonts w:ascii="GHEA Grapalat" w:hAnsi="GHEA Grapalat"/>
                <w:sz w:val="20"/>
                <w:szCs w:val="20"/>
              </w:rPr>
            </w:pPr>
          </w:p>
        </w:tc>
        <w:tc>
          <w:tcPr>
            <w:tcW w:w="1846" w:type="dxa"/>
            <w:vAlign w:val="center"/>
          </w:tcPr>
          <w:p w14:paraId="12EAFEA7" w14:textId="3727F67A" w:rsidR="00822EE7" w:rsidRPr="002024C6" w:rsidRDefault="00822EE7" w:rsidP="00822EE7">
            <w:pPr>
              <w:widowControl w:val="0"/>
              <w:jc w:val="center"/>
              <w:rPr>
                <w:rFonts w:ascii="GHEA Grapalat" w:hAnsi="GHEA Grapalat"/>
                <w:sz w:val="20"/>
                <w:szCs w:val="20"/>
              </w:rPr>
            </w:pPr>
          </w:p>
        </w:tc>
        <w:tc>
          <w:tcPr>
            <w:tcW w:w="1649" w:type="dxa"/>
            <w:gridSpan w:val="2"/>
          </w:tcPr>
          <w:p w14:paraId="5C381AF7" w14:textId="5BDFE38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6F6F6ED0" w14:textId="613225C5"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0FB0FC9" w14:textId="0EC2C5FD"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A994CFD" w14:textId="02804AD0"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462B5DE0" w14:textId="65A4E8B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08BD3DA9" w14:textId="117C390A"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EF3235B" w14:textId="70E1621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0A04548" w14:textId="27833DAA"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F8EB23A" w14:textId="7CA02A49"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0581117" w14:textId="1349431B"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D949E21" w14:textId="1B2C7320"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49836514" w14:textId="7026CA51"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50C98B4E" w14:textId="1EEC73E5"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5EF1FD69" w14:textId="59514C64" w:rsidR="00822EE7" w:rsidRPr="002024C6" w:rsidRDefault="00822EE7" w:rsidP="00822EE7">
            <w:pPr>
              <w:widowControl w:val="0"/>
              <w:ind w:right="-1"/>
              <w:jc w:val="center"/>
              <w:rPr>
                <w:rFonts w:ascii="GHEA Grapalat" w:hAnsi="GHEA Grapalat"/>
                <w:sz w:val="20"/>
                <w:szCs w:val="20"/>
              </w:rPr>
            </w:pPr>
          </w:p>
        </w:tc>
      </w:tr>
      <w:tr w:rsidR="00822EE7" w:rsidRPr="002024C6" w14:paraId="73CA4EE2" w14:textId="77777777" w:rsidTr="00822EE7">
        <w:trPr>
          <w:trHeight w:val="594"/>
          <w:jc w:val="center"/>
        </w:trPr>
        <w:tc>
          <w:tcPr>
            <w:tcW w:w="1880" w:type="dxa"/>
            <w:vAlign w:val="bottom"/>
          </w:tcPr>
          <w:p w14:paraId="543DC3F7" w14:textId="5B3784E0" w:rsidR="00822EE7" w:rsidRPr="002024C6" w:rsidRDefault="00822EE7" w:rsidP="00822EE7">
            <w:pPr>
              <w:widowControl w:val="0"/>
              <w:jc w:val="center"/>
              <w:rPr>
                <w:rFonts w:ascii="GHEA Grapalat" w:hAnsi="GHEA Grapalat"/>
                <w:sz w:val="20"/>
                <w:szCs w:val="20"/>
              </w:rPr>
            </w:pPr>
          </w:p>
        </w:tc>
        <w:tc>
          <w:tcPr>
            <w:tcW w:w="1846" w:type="dxa"/>
            <w:vAlign w:val="center"/>
          </w:tcPr>
          <w:p w14:paraId="6093B9BD" w14:textId="27F7745B" w:rsidR="00822EE7" w:rsidRPr="002024C6" w:rsidRDefault="00822EE7" w:rsidP="00822EE7">
            <w:pPr>
              <w:widowControl w:val="0"/>
              <w:jc w:val="center"/>
              <w:rPr>
                <w:rFonts w:ascii="GHEA Grapalat" w:hAnsi="GHEA Grapalat"/>
                <w:sz w:val="20"/>
                <w:szCs w:val="20"/>
              </w:rPr>
            </w:pPr>
          </w:p>
        </w:tc>
        <w:tc>
          <w:tcPr>
            <w:tcW w:w="1649" w:type="dxa"/>
            <w:gridSpan w:val="2"/>
          </w:tcPr>
          <w:p w14:paraId="1E496DCA" w14:textId="74597C0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205A7F7" w14:textId="29D53B87"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E097072" w14:textId="1A72312D"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B2B845B" w14:textId="26BC2207"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0F8177B8" w14:textId="18DB0E3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74DA8D74" w14:textId="1F40ED4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F71A382" w14:textId="37930C05"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459AA28B" w14:textId="7A5C075A"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585A9320" w14:textId="64F3DC6C"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5CB0A4B" w14:textId="71C67142"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956A6A6" w14:textId="3DBC0988"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0C44327B" w14:textId="7528EA93"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2F515C0C" w14:textId="4A1DD2B3"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5F44F726" w14:textId="6B197156" w:rsidR="00822EE7" w:rsidRPr="002024C6" w:rsidRDefault="00822EE7" w:rsidP="00822EE7">
            <w:pPr>
              <w:widowControl w:val="0"/>
              <w:ind w:right="-1"/>
              <w:jc w:val="center"/>
              <w:rPr>
                <w:rFonts w:ascii="GHEA Grapalat" w:hAnsi="GHEA Grapalat"/>
                <w:sz w:val="20"/>
                <w:szCs w:val="20"/>
              </w:rPr>
            </w:pPr>
          </w:p>
        </w:tc>
      </w:tr>
      <w:tr w:rsidR="00822EE7" w:rsidRPr="002024C6" w14:paraId="34679EB7" w14:textId="77777777" w:rsidTr="00822EE7">
        <w:trPr>
          <w:trHeight w:val="594"/>
          <w:jc w:val="center"/>
        </w:trPr>
        <w:tc>
          <w:tcPr>
            <w:tcW w:w="1880" w:type="dxa"/>
            <w:vAlign w:val="bottom"/>
          </w:tcPr>
          <w:p w14:paraId="10A12D5D" w14:textId="5846D8D3" w:rsidR="00822EE7" w:rsidRPr="002024C6" w:rsidRDefault="00822EE7" w:rsidP="00822EE7">
            <w:pPr>
              <w:widowControl w:val="0"/>
              <w:jc w:val="center"/>
              <w:rPr>
                <w:rFonts w:ascii="GHEA Grapalat" w:hAnsi="GHEA Grapalat"/>
                <w:sz w:val="20"/>
                <w:szCs w:val="20"/>
              </w:rPr>
            </w:pPr>
          </w:p>
        </w:tc>
        <w:tc>
          <w:tcPr>
            <w:tcW w:w="1846" w:type="dxa"/>
            <w:vAlign w:val="center"/>
          </w:tcPr>
          <w:p w14:paraId="1255FA9E" w14:textId="2E88FC61" w:rsidR="00822EE7" w:rsidRPr="002024C6" w:rsidRDefault="00822EE7" w:rsidP="00822EE7">
            <w:pPr>
              <w:widowControl w:val="0"/>
              <w:jc w:val="center"/>
              <w:rPr>
                <w:rFonts w:ascii="GHEA Grapalat" w:hAnsi="GHEA Grapalat"/>
                <w:sz w:val="20"/>
                <w:szCs w:val="20"/>
              </w:rPr>
            </w:pPr>
          </w:p>
        </w:tc>
        <w:tc>
          <w:tcPr>
            <w:tcW w:w="1649" w:type="dxa"/>
            <w:gridSpan w:val="2"/>
          </w:tcPr>
          <w:p w14:paraId="077C2ADC" w14:textId="161B409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4184FAE3" w14:textId="56F52863"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25999C73" w14:textId="5934BAF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113B448" w14:textId="21DA928C"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BF7F317" w14:textId="1520AEB2"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2359764" w14:textId="73295EA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CFDAF98" w14:textId="199B3ABF"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3B463302" w14:textId="2A33A059"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F1FB6EF" w14:textId="47BC9F2F"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4EB9B52E" w14:textId="153C5CB1"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4568950E" w14:textId="6B437069"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582B10C7" w14:textId="280BE456"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72F8234" w14:textId="7506FC59"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44A2CB8C" w14:textId="7BF15997" w:rsidR="00822EE7" w:rsidRPr="002024C6" w:rsidRDefault="00822EE7" w:rsidP="00822EE7">
            <w:pPr>
              <w:widowControl w:val="0"/>
              <w:ind w:right="-1"/>
              <w:jc w:val="center"/>
              <w:rPr>
                <w:rFonts w:ascii="GHEA Grapalat" w:hAnsi="GHEA Grapalat"/>
                <w:sz w:val="20"/>
                <w:szCs w:val="20"/>
              </w:rPr>
            </w:pPr>
          </w:p>
        </w:tc>
      </w:tr>
      <w:tr w:rsidR="00822EE7" w:rsidRPr="002024C6" w14:paraId="4AB45946" w14:textId="77777777" w:rsidTr="00822EE7">
        <w:trPr>
          <w:trHeight w:val="594"/>
          <w:jc w:val="center"/>
        </w:trPr>
        <w:tc>
          <w:tcPr>
            <w:tcW w:w="1880" w:type="dxa"/>
            <w:vAlign w:val="bottom"/>
          </w:tcPr>
          <w:p w14:paraId="3E6CEEC7" w14:textId="2039436F" w:rsidR="00822EE7" w:rsidRPr="002024C6" w:rsidRDefault="00822EE7" w:rsidP="00822EE7">
            <w:pPr>
              <w:widowControl w:val="0"/>
              <w:jc w:val="center"/>
              <w:rPr>
                <w:rFonts w:ascii="GHEA Grapalat" w:hAnsi="GHEA Grapalat"/>
                <w:sz w:val="20"/>
                <w:szCs w:val="20"/>
              </w:rPr>
            </w:pPr>
          </w:p>
        </w:tc>
        <w:tc>
          <w:tcPr>
            <w:tcW w:w="1846" w:type="dxa"/>
            <w:vAlign w:val="center"/>
          </w:tcPr>
          <w:p w14:paraId="74111218" w14:textId="523D9991" w:rsidR="00822EE7" w:rsidRPr="002024C6" w:rsidRDefault="00822EE7" w:rsidP="00822EE7">
            <w:pPr>
              <w:widowControl w:val="0"/>
              <w:jc w:val="center"/>
              <w:rPr>
                <w:rFonts w:ascii="GHEA Grapalat" w:hAnsi="GHEA Grapalat"/>
                <w:sz w:val="20"/>
                <w:szCs w:val="20"/>
              </w:rPr>
            </w:pPr>
          </w:p>
        </w:tc>
        <w:tc>
          <w:tcPr>
            <w:tcW w:w="1649" w:type="dxa"/>
            <w:gridSpan w:val="2"/>
          </w:tcPr>
          <w:p w14:paraId="4DF01FB3" w14:textId="0BE4592C"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FFCEEF8" w14:textId="01C55F44"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5686ADF" w14:textId="2AEA838C"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1D8D17E" w14:textId="0D630604"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35E99894" w14:textId="2BF91338"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5D8F3C62" w14:textId="5590B83E"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5B0C548A" w14:textId="128D660D"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03142347" w14:textId="245957E3"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369A18E9" w14:textId="4751B353"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50BA6C60" w14:textId="438E5B4F"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1ADC8588" w14:textId="5854AD6F"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18FB600A" w14:textId="244A7AC5"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7EA02ADB" w14:textId="58432E0D"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619921D8" w14:textId="30F8EA59" w:rsidR="00822EE7" w:rsidRPr="002024C6" w:rsidRDefault="00822EE7" w:rsidP="00822EE7">
            <w:pPr>
              <w:widowControl w:val="0"/>
              <w:ind w:right="-1"/>
              <w:jc w:val="center"/>
              <w:rPr>
                <w:rFonts w:ascii="GHEA Grapalat" w:hAnsi="GHEA Grapalat"/>
                <w:sz w:val="20"/>
                <w:szCs w:val="20"/>
              </w:rPr>
            </w:pPr>
          </w:p>
        </w:tc>
      </w:tr>
      <w:tr w:rsidR="00822EE7" w:rsidRPr="002024C6" w14:paraId="589F7310" w14:textId="77777777" w:rsidTr="00822EE7">
        <w:trPr>
          <w:trHeight w:val="594"/>
          <w:jc w:val="center"/>
        </w:trPr>
        <w:tc>
          <w:tcPr>
            <w:tcW w:w="1880" w:type="dxa"/>
            <w:vAlign w:val="bottom"/>
          </w:tcPr>
          <w:p w14:paraId="5B32F2F2" w14:textId="4AB59224" w:rsidR="00822EE7" w:rsidRPr="002024C6" w:rsidRDefault="00822EE7" w:rsidP="00822EE7">
            <w:pPr>
              <w:widowControl w:val="0"/>
              <w:jc w:val="center"/>
              <w:rPr>
                <w:rFonts w:ascii="GHEA Grapalat" w:hAnsi="GHEA Grapalat"/>
                <w:sz w:val="20"/>
                <w:szCs w:val="20"/>
              </w:rPr>
            </w:pPr>
          </w:p>
        </w:tc>
        <w:tc>
          <w:tcPr>
            <w:tcW w:w="1846" w:type="dxa"/>
            <w:vAlign w:val="center"/>
          </w:tcPr>
          <w:p w14:paraId="4C9F07D4" w14:textId="15B48DEE" w:rsidR="00822EE7" w:rsidRPr="002024C6" w:rsidRDefault="00822EE7" w:rsidP="00822EE7">
            <w:pPr>
              <w:widowControl w:val="0"/>
              <w:jc w:val="center"/>
              <w:rPr>
                <w:rFonts w:ascii="GHEA Grapalat" w:hAnsi="GHEA Grapalat"/>
                <w:sz w:val="20"/>
                <w:szCs w:val="20"/>
              </w:rPr>
            </w:pPr>
          </w:p>
        </w:tc>
        <w:tc>
          <w:tcPr>
            <w:tcW w:w="1649" w:type="dxa"/>
            <w:gridSpan w:val="2"/>
          </w:tcPr>
          <w:p w14:paraId="0BFC28A9" w14:textId="7A57CF31"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63B08A4C" w14:textId="62C6A93F"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06B67A94" w14:textId="729F427D"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18921A3" w14:textId="22109E8D"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24DC2197" w14:textId="4B65F90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2C015A40" w14:textId="14DF08EC"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AF00C29" w14:textId="74BD1517"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760F6299" w14:textId="1788C367"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47468264" w14:textId="143A317A"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7050513" w14:textId="7729A8B5"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16A0A670" w14:textId="6485AC23"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C1DC5F8" w14:textId="02E69F9B"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0D40862D" w14:textId="6139D67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7F681FF8" w14:textId="4FDCB5DE" w:rsidR="00822EE7" w:rsidRPr="002024C6" w:rsidRDefault="00822EE7" w:rsidP="00822EE7">
            <w:pPr>
              <w:widowControl w:val="0"/>
              <w:ind w:right="-1"/>
              <w:jc w:val="center"/>
              <w:rPr>
                <w:rFonts w:ascii="GHEA Grapalat" w:hAnsi="GHEA Grapalat"/>
                <w:sz w:val="20"/>
                <w:szCs w:val="20"/>
              </w:rPr>
            </w:pPr>
          </w:p>
        </w:tc>
      </w:tr>
      <w:tr w:rsidR="00822EE7" w:rsidRPr="002024C6" w14:paraId="70171C8C" w14:textId="77777777" w:rsidTr="00822EE7">
        <w:trPr>
          <w:trHeight w:val="594"/>
          <w:jc w:val="center"/>
        </w:trPr>
        <w:tc>
          <w:tcPr>
            <w:tcW w:w="1880" w:type="dxa"/>
            <w:vAlign w:val="bottom"/>
          </w:tcPr>
          <w:p w14:paraId="45AB5C54" w14:textId="0348FBEA" w:rsidR="00822EE7" w:rsidRPr="002024C6" w:rsidRDefault="00822EE7" w:rsidP="00822EE7">
            <w:pPr>
              <w:widowControl w:val="0"/>
              <w:jc w:val="center"/>
              <w:rPr>
                <w:rFonts w:ascii="GHEA Grapalat" w:hAnsi="GHEA Grapalat"/>
                <w:sz w:val="20"/>
                <w:szCs w:val="20"/>
              </w:rPr>
            </w:pPr>
          </w:p>
        </w:tc>
        <w:tc>
          <w:tcPr>
            <w:tcW w:w="1846" w:type="dxa"/>
            <w:vAlign w:val="center"/>
          </w:tcPr>
          <w:p w14:paraId="5A01EC9D" w14:textId="38D5F5F1" w:rsidR="00822EE7" w:rsidRPr="002024C6" w:rsidRDefault="00822EE7" w:rsidP="00822EE7">
            <w:pPr>
              <w:widowControl w:val="0"/>
              <w:jc w:val="center"/>
              <w:rPr>
                <w:rFonts w:ascii="GHEA Grapalat" w:hAnsi="GHEA Grapalat"/>
                <w:sz w:val="20"/>
                <w:szCs w:val="20"/>
              </w:rPr>
            </w:pPr>
          </w:p>
        </w:tc>
        <w:tc>
          <w:tcPr>
            <w:tcW w:w="1649" w:type="dxa"/>
            <w:gridSpan w:val="2"/>
          </w:tcPr>
          <w:p w14:paraId="16DF24AB" w14:textId="2D232883"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98E819A" w14:textId="737A1276"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3B0E9D61" w14:textId="2CAFE893"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3AB86110" w14:textId="430EDFE3"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4E707FF3" w14:textId="097405CB"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CE95EA6" w14:textId="2A6540CF"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2FE0EA2F" w14:textId="171C0E8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6284EBC8" w14:textId="16C4CDE9"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20564847" w14:textId="67B49BAB"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91F7F7F" w14:textId="4FE03741"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386AEB5A" w14:textId="5C194105"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78D3A8B8" w14:textId="7E60A14F"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6AFC908E" w14:textId="4A4CC64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76427F35" w14:textId="32B44F23" w:rsidR="00822EE7" w:rsidRPr="002024C6" w:rsidRDefault="00822EE7" w:rsidP="00822EE7">
            <w:pPr>
              <w:widowControl w:val="0"/>
              <w:ind w:right="-1"/>
              <w:jc w:val="center"/>
              <w:rPr>
                <w:rFonts w:ascii="GHEA Grapalat" w:hAnsi="GHEA Grapalat"/>
                <w:sz w:val="20"/>
                <w:szCs w:val="20"/>
              </w:rPr>
            </w:pPr>
          </w:p>
        </w:tc>
      </w:tr>
      <w:tr w:rsidR="00822EE7" w:rsidRPr="002024C6" w14:paraId="56CF90A4" w14:textId="77777777" w:rsidTr="00822EE7">
        <w:trPr>
          <w:trHeight w:val="594"/>
          <w:jc w:val="center"/>
        </w:trPr>
        <w:tc>
          <w:tcPr>
            <w:tcW w:w="1880" w:type="dxa"/>
            <w:vAlign w:val="bottom"/>
          </w:tcPr>
          <w:p w14:paraId="762DA165" w14:textId="04E304D5" w:rsidR="00822EE7" w:rsidRPr="002024C6" w:rsidRDefault="00822EE7" w:rsidP="00822EE7">
            <w:pPr>
              <w:widowControl w:val="0"/>
              <w:jc w:val="center"/>
              <w:rPr>
                <w:rFonts w:ascii="GHEA Grapalat" w:hAnsi="GHEA Grapalat"/>
                <w:sz w:val="20"/>
                <w:szCs w:val="20"/>
              </w:rPr>
            </w:pPr>
          </w:p>
        </w:tc>
        <w:tc>
          <w:tcPr>
            <w:tcW w:w="1846" w:type="dxa"/>
            <w:vAlign w:val="center"/>
          </w:tcPr>
          <w:p w14:paraId="4F95A6DD" w14:textId="78197D26" w:rsidR="00822EE7" w:rsidRPr="002024C6" w:rsidRDefault="00822EE7" w:rsidP="00822EE7">
            <w:pPr>
              <w:widowControl w:val="0"/>
              <w:jc w:val="center"/>
              <w:rPr>
                <w:rFonts w:ascii="GHEA Grapalat" w:hAnsi="GHEA Grapalat"/>
                <w:sz w:val="20"/>
                <w:szCs w:val="20"/>
              </w:rPr>
            </w:pPr>
          </w:p>
        </w:tc>
        <w:tc>
          <w:tcPr>
            <w:tcW w:w="1649" w:type="dxa"/>
            <w:gridSpan w:val="2"/>
          </w:tcPr>
          <w:p w14:paraId="3B2F39D6" w14:textId="3FC15CFF"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1DCAA082" w14:textId="69781B6F"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017C65EF" w14:textId="3CB79266"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C5F38F9" w14:textId="2414601A"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0C197650" w14:textId="6F58287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7DC8F7A" w14:textId="0D64CEA4"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7379042F" w14:textId="5644184B"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04A284E6" w14:textId="029CD92C"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69D12EEA" w14:textId="110EDF65"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1901AC2A" w14:textId="3F829EB2"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703682F9" w14:textId="045156FB"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764B81BD" w14:textId="6E170615"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9BD3675" w14:textId="4F0AD841"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7ADEF7A6" w14:textId="21F4FFEC" w:rsidR="00822EE7" w:rsidRPr="002024C6" w:rsidRDefault="00822EE7" w:rsidP="00822EE7">
            <w:pPr>
              <w:widowControl w:val="0"/>
              <w:ind w:right="-1"/>
              <w:jc w:val="center"/>
              <w:rPr>
                <w:rFonts w:ascii="GHEA Grapalat" w:hAnsi="GHEA Grapalat"/>
                <w:sz w:val="20"/>
                <w:szCs w:val="20"/>
              </w:rPr>
            </w:pPr>
          </w:p>
        </w:tc>
      </w:tr>
      <w:tr w:rsidR="00822EE7" w:rsidRPr="002024C6" w14:paraId="04EC2236" w14:textId="77777777" w:rsidTr="00822EE7">
        <w:trPr>
          <w:trHeight w:val="594"/>
          <w:jc w:val="center"/>
        </w:trPr>
        <w:tc>
          <w:tcPr>
            <w:tcW w:w="1880" w:type="dxa"/>
            <w:vAlign w:val="bottom"/>
          </w:tcPr>
          <w:p w14:paraId="77608E24" w14:textId="65658F97" w:rsidR="00822EE7" w:rsidRPr="002024C6" w:rsidRDefault="00822EE7" w:rsidP="00822EE7">
            <w:pPr>
              <w:widowControl w:val="0"/>
              <w:jc w:val="center"/>
              <w:rPr>
                <w:rFonts w:ascii="GHEA Grapalat" w:hAnsi="GHEA Grapalat"/>
                <w:sz w:val="20"/>
                <w:szCs w:val="20"/>
              </w:rPr>
            </w:pPr>
          </w:p>
        </w:tc>
        <w:tc>
          <w:tcPr>
            <w:tcW w:w="1846" w:type="dxa"/>
            <w:vAlign w:val="center"/>
          </w:tcPr>
          <w:p w14:paraId="4E39FF8D" w14:textId="49E8071C" w:rsidR="00822EE7" w:rsidRPr="002024C6" w:rsidRDefault="00822EE7" w:rsidP="00822EE7">
            <w:pPr>
              <w:widowControl w:val="0"/>
              <w:jc w:val="center"/>
              <w:rPr>
                <w:rFonts w:ascii="GHEA Grapalat" w:hAnsi="GHEA Grapalat"/>
                <w:sz w:val="20"/>
                <w:szCs w:val="20"/>
              </w:rPr>
            </w:pPr>
          </w:p>
        </w:tc>
        <w:tc>
          <w:tcPr>
            <w:tcW w:w="1649" w:type="dxa"/>
            <w:gridSpan w:val="2"/>
          </w:tcPr>
          <w:p w14:paraId="220DA375" w14:textId="161F4D6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0044942D" w14:textId="35C30839"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61F53F90" w14:textId="5C2FEDCF"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8946084" w14:textId="380613BC"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0F476AB8" w14:textId="3819275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41D5C240" w14:textId="67DA2DBA"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4089EDF0" w14:textId="61006972"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0679DE1E" w14:textId="59DBD17C"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C4AD4C8" w14:textId="446460A1"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2DD1B2C2" w14:textId="5930E8EB"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0C3757F" w14:textId="682E744F"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457F6BBE" w14:textId="54660083"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4455335C" w14:textId="062BABAF"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13A03A60" w14:textId="143D13C2" w:rsidR="00822EE7" w:rsidRPr="002024C6" w:rsidRDefault="00822EE7" w:rsidP="00822EE7">
            <w:pPr>
              <w:widowControl w:val="0"/>
              <w:ind w:right="-1"/>
              <w:jc w:val="center"/>
              <w:rPr>
                <w:rFonts w:ascii="GHEA Grapalat" w:hAnsi="GHEA Grapalat"/>
                <w:sz w:val="20"/>
                <w:szCs w:val="20"/>
              </w:rPr>
            </w:pPr>
          </w:p>
        </w:tc>
      </w:tr>
      <w:tr w:rsidR="00822EE7" w:rsidRPr="002024C6" w14:paraId="611A557F" w14:textId="77777777" w:rsidTr="00822EE7">
        <w:trPr>
          <w:trHeight w:val="594"/>
          <w:jc w:val="center"/>
        </w:trPr>
        <w:tc>
          <w:tcPr>
            <w:tcW w:w="1880" w:type="dxa"/>
            <w:vAlign w:val="bottom"/>
          </w:tcPr>
          <w:p w14:paraId="3BC92517" w14:textId="7B43F381" w:rsidR="00822EE7" w:rsidRPr="002024C6" w:rsidRDefault="00822EE7" w:rsidP="00822EE7">
            <w:pPr>
              <w:widowControl w:val="0"/>
              <w:jc w:val="center"/>
              <w:rPr>
                <w:rFonts w:ascii="GHEA Grapalat" w:hAnsi="GHEA Grapalat"/>
                <w:sz w:val="20"/>
                <w:szCs w:val="20"/>
              </w:rPr>
            </w:pPr>
          </w:p>
        </w:tc>
        <w:tc>
          <w:tcPr>
            <w:tcW w:w="1846" w:type="dxa"/>
            <w:vAlign w:val="center"/>
          </w:tcPr>
          <w:p w14:paraId="2EA0C25E" w14:textId="20ABD62B" w:rsidR="00822EE7" w:rsidRPr="002024C6" w:rsidRDefault="00822EE7" w:rsidP="00822EE7">
            <w:pPr>
              <w:widowControl w:val="0"/>
              <w:jc w:val="center"/>
              <w:rPr>
                <w:rFonts w:ascii="GHEA Grapalat" w:hAnsi="GHEA Grapalat"/>
                <w:sz w:val="20"/>
                <w:szCs w:val="20"/>
              </w:rPr>
            </w:pPr>
          </w:p>
        </w:tc>
        <w:tc>
          <w:tcPr>
            <w:tcW w:w="1649" w:type="dxa"/>
            <w:gridSpan w:val="2"/>
          </w:tcPr>
          <w:p w14:paraId="684D4FE9" w14:textId="5CAAD4A0" w:rsidR="00822EE7" w:rsidRPr="002024C6" w:rsidRDefault="00822EE7" w:rsidP="00822EE7">
            <w:pPr>
              <w:widowControl w:val="0"/>
              <w:jc w:val="center"/>
              <w:rPr>
                <w:rFonts w:ascii="GHEA Grapalat" w:hAnsi="GHEA Grapalat"/>
                <w:sz w:val="20"/>
                <w:szCs w:val="20"/>
              </w:rPr>
            </w:pPr>
          </w:p>
        </w:tc>
        <w:tc>
          <w:tcPr>
            <w:tcW w:w="837" w:type="dxa"/>
            <w:gridSpan w:val="2"/>
            <w:vAlign w:val="center"/>
          </w:tcPr>
          <w:p w14:paraId="78FF8D96" w14:textId="704686B6" w:rsidR="00822EE7" w:rsidRPr="002024C6" w:rsidRDefault="00822EE7" w:rsidP="00822EE7">
            <w:pPr>
              <w:widowControl w:val="0"/>
              <w:ind w:right="-7"/>
              <w:jc w:val="center"/>
              <w:rPr>
                <w:rFonts w:ascii="GHEA Grapalat" w:hAnsi="GHEA Grapalat"/>
                <w:sz w:val="20"/>
                <w:szCs w:val="20"/>
              </w:rPr>
            </w:pPr>
          </w:p>
        </w:tc>
        <w:tc>
          <w:tcPr>
            <w:tcW w:w="985" w:type="dxa"/>
            <w:vAlign w:val="center"/>
          </w:tcPr>
          <w:p w14:paraId="7EE79B90" w14:textId="49DE4D41"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647EF0E" w14:textId="0ACF32D8" w:rsidR="00822EE7" w:rsidRPr="002024C6" w:rsidRDefault="00822EE7" w:rsidP="00822EE7">
            <w:pPr>
              <w:widowControl w:val="0"/>
              <w:ind w:right="-7"/>
              <w:jc w:val="center"/>
              <w:rPr>
                <w:rFonts w:ascii="GHEA Grapalat" w:hAnsi="GHEA Grapalat"/>
                <w:sz w:val="20"/>
                <w:szCs w:val="20"/>
              </w:rPr>
            </w:pPr>
          </w:p>
        </w:tc>
        <w:tc>
          <w:tcPr>
            <w:tcW w:w="830" w:type="dxa"/>
            <w:vAlign w:val="center"/>
          </w:tcPr>
          <w:p w14:paraId="60AABCC8" w14:textId="28882A65" w:rsidR="00822EE7" w:rsidRPr="002024C6" w:rsidRDefault="00822EE7" w:rsidP="00822EE7">
            <w:pPr>
              <w:widowControl w:val="0"/>
              <w:ind w:right="-7"/>
              <w:jc w:val="center"/>
              <w:rPr>
                <w:rFonts w:ascii="GHEA Grapalat" w:hAnsi="GHEA Grapalat"/>
                <w:sz w:val="20"/>
                <w:szCs w:val="20"/>
              </w:rPr>
            </w:pPr>
          </w:p>
        </w:tc>
        <w:tc>
          <w:tcPr>
            <w:tcW w:w="678" w:type="dxa"/>
            <w:vAlign w:val="center"/>
          </w:tcPr>
          <w:p w14:paraId="1119368D" w14:textId="77559027" w:rsidR="00822EE7" w:rsidRPr="002024C6" w:rsidRDefault="00822EE7" w:rsidP="00822EE7">
            <w:pPr>
              <w:widowControl w:val="0"/>
              <w:ind w:right="-7"/>
              <w:jc w:val="center"/>
              <w:rPr>
                <w:rFonts w:ascii="GHEA Grapalat" w:hAnsi="GHEA Grapalat"/>
                <w:sz w:val="20"/>
                <w:szCs w:val="20"/>
              </w:rPr>
            </w:pPr>
          </w:p>
        </w:tc>
        <w:tc>
          <w:tcPr>
            <w:tcW w:w="694" w:type="dxa"/>
            <w:gridSpan w:val="2"/>
            <w:vAlign w:val="center"/>
          </w:tcPr>
          <w:p w14:paraId="0F4E764C" w14:textId="4573677A" w:rsidR="00822EE7" w:rsidRPr="002024C6" w:rsidRDefault="00822EE7" w:rsidP="00822EE7">
            <w:pPr>
              <w:widowControl w:val="0"/>
              <w:ind w:right="-7"/>
              <w:jc w:val="center"/>
              <w:rPr>
                <w:rFonts w:ascii="GHEA Grapalat" w:hAnsi="GHEA Grapalat"/>
                <w:sz w:val="20"/>
                <w:szCs w:val="20"/>
              </w:rPr>
            </w:pPr>
          </w:p>
        </w:tc>
        <w:tc>
          <w:tcPr>
            <w:tcW w:w="682" w:type="dxa"/>
            <w:vAlign w:val="center"/>
          </w:tcPr>
          <w:p w14:paraId="501D087E" w14:textId="69177F16" w:rsidR="00822EE7" w:rsidRPr="002024C6" w:rsidRDefault="00822EE7" w:rsidP="00822EE7">
            <w:pPr>
              <w:widowControl w:val="0"/>
              <w:ind w:right="-7"/>
              <w:jc w:val="center"/>
              <w:rPr>
                <w:rFonts w:ascii="GHEA Grapalat" w:hAnsi="GHEA Grapalat"/>
                <w:sz w:val="20"/>
                <w:szCs w:val="20"/>
              </w:rPr>
            </w:pPr>
          </w:p>
        </w:tc>
        <w:tc>
          <w:tcPr>
            <w:tcW w:w="765" w:type="dxa"/>
            <w:vAlign w:val="center"/>
          </w:tcPr>
          <w:p w14:paraId="04DB9D2C" w14:textId="31140BDA" w:rsidR="00822EE7" w:rsidRPr="002024C6" w:rsidRDefault="00822EE7" w:rsidP="00822EE7">
            <w:pPr>
              <w:widowControl w:val="0"/>
              <w:ind w:right="-7"/>
              <w:jc w:val="center"/>
              <w:rPr>
                <w:rFonts w:ascii="GHEA Grapalat" w:hAnsi="GHEA Grapalat"/>
                <w:sz w:val="20"/>
                <w:szCs w:val="20"/>
              </w:rPr>
            </w:pPr>
          </w:p>
        </w:tc>
        <w:tc>
          <w:tcPr>
            <w:tcW w:w="1019" w:type="dxa"/>
            <w:vAlign w:val="center"/>
          </w:tcPr>
          <w:p w14:paraId="78295AD3" w14:textId="20BDEC04" w:rsidR="00822EE7" w:rsidRPr="002024C6" w:rsidRDefault="00822EE7" w:rsidP="00822EE7">
            <w:pPr>
              <w:widowControl w:val="0"/>
              <w:ind w:right="-7"/>
              <w:jc w:val="center"/>
              <w:rPr>
                <w:rFonts w:ascii="GHEA Grapalat" w:hAnsi="GHEA Grapalat"/>
                <w:sz w:val="20"/>
                <w:szCs w:val="20"/>
              </w:rPr>
            </w:pPr>
          </w:p>
        </w:tc>
        <w:tc>
          <w:tcPr>
            <w:tcW w:w="924" w:type="dxa"/>
            <w:vAlign w:val="center"/>
          </w:tcPr>
          <w:p w14:paraId="658E598B" w14:textId="6011AA44" w:rsidR="00822EE7" w:rsidRPr="002024C6" w:rsidRDefault="00822EE7" w:rsidP="00822EE7">
            <w:pPr>
              <w:widowControl w:val="0"/>
              <w:ind w:right="-7"/>
              <w:jc w:val="center"/>
              <w:rPr>
                <w:rFonts w:ascii="GHEA Grapalat" w:hAnsi="GHEA Grapalat"/>
                <w:sz w:val="20"/>
                <w:szCs w:val="20"/>
              </w:rPr>
            </w:pPr>
          </w:p>
        </w:tc>
        <w:tc>
          <w:tcPr>
            <w:tcW w:w="847" w:type="dxa"/>
            <w:vAlign w:val="center"/>
          </w:tcPr>
          <w:p w14:paraId="210E244E" w14:textId="66016F24" w:rsidR="00822EE7" w:rsidRPr="002024C6" w:rsidRDefault="00822EE7" w:rsidP="00822EE7">
            <w:pPr>
              <w:widowControl w:val="0"/>
              <w:ind w:right="-7"/>
              <w:jc w:val="center"/>
              <w:rPr>
                <w:rFonts w:ascii="GHEA Grapalat" w:hAnsi="GHEA Grapalat"/>
                <w:sz w:val="20"/>
                <w:szCs w:val="20"/>
              </w:rPr>
            </w:pPr>
          </w:p>
        </w:tc>
        <w:tc>
          <w:tcPr>
            <w:tcW w:w="938" w:type="dxa"/>
            <w:vAlign w:val="center"/>
          </w:tcPr>
          <w:p w14:paraId="36939303" w14:textId="2DBDD0D6" w:rsidR="00822EE7" w:rsidRPr="002024C6" w:rsidRDefault="00822EE7" w:rsidP="00822EE7">
            <w:pPr>
              <w:widowControl w:val="0"/>
              <w:ind w:right="-7"/>
              <w:jc w:val="center"/>
              <w:rPr>
                <w:rFonts w:ascii="GHEA Grapalat" w:hAnsi="GHEA Grapalat"/>
                <w:sz w:val="20"/>
                <w:szCs w:val="20"/>
              </w:rPr>
            </w:pPr>
          </w:p>
        </w:tc>
        <w:tc>
          <w:tcPr>
            <w:tcW w:w="722" w:type="dxa"/>
            <w:vAlign w:val="center"/>
          </w:tcPr>
          <w:p w14:paraId="567BA94A" w14:textId="7434EEE6" w:rsidR="00822EE7" w:rsidRPr="002024C6" w:rsidRDefault="00822EE7" w:rsidP="00822EE7">
            <w:pPr>
              <w:widowControl w:val="0"/>
              <w:ind w:right="-1"/>
              <w:jc w:val="center"/>
              <w:rPr>
                <w:rFonts w:ascii="GHEA Grapalat" w:hAnsi="GHEA Grapalat"/>
                <w:sz w:val="20"/>
                <w:szCs w:val="20"/>
              </w:rPr>
            </w:pPr>
          </w:p>
        </w:tc>
      </w:tr>
      <w:tr w:rsidR="00822EE7" w:rsidRPr="002024C6" w14:paraId="33D1CDE7" w14:textId="77777777" w:rsidTr="00822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17" w:type="dxa"/>
            <w:gridSpan w:val="3"/>
          </w:tcPr>
          <w:p w14:paraId="64BED865" w14:textId="77777777" w:rsidR="00822EE7" w:rsidRPr="002024C6" w:rsidRDefault="00822EE7" w:rsidP="00822EE7">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822EE7" w:rsidRPr="002024C6" w:rsidRDefault="00822EE7" w:rsidP="00822EE7">
            <w:pPr>
              <w:ind w:left="-142"/>
              <w:jc w:val="center"/>
              <w:rPr>
                <w:rFonts w:ascii="GHEA Grapalat" w:eastAsia="Calibri" w:hAnsi="GHEA Grapalat" w:cs="Sylfaen"/>
                <w:sz w:val="20"/>
                <w:szCs w:val="20"/>
                <w:lang w:val="hy-AM"/>
              </w:rPr>
            </w:pPr>
          </w:p>
          <w:p w14:paraId="4B1A9DBC" w14:textId="6DC7555A"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М. П.</w:t>
            </w:r>
          </w:p>
        </w:tc>
        <w:tc>
          <w:tcPr>
            <w:tcW w:w="820" w:type="dxa"/>
            <w:gridSpan w:val="2"/>
          </w:tcPr>
          <w:p w14:paraId="2213F3C6" w14:textId="77777777" w:rsidR="00822EE7" w:rsidRPr="002024C6" w:rsidRDefault="00822EE7" w:rsidP="00822EE7">
            <w:pPr>
              <w:widowControl w:val="0"/>
              <w:jc w:val="center"/>
              <w:rPr>
                <w:rFonts w:ascii="GHEA Grapalat" w:hAnsi="GHEA Grapalat"/>
                <w:sz w:val="20"/>
                <w:szCs w:val="20"/>
              </w:rPr>
            </w:pPr>
          </w:p>
        </w:tc>
        <w:tc>
          <w:tcPr>
            <w:tcW w:w="4227" w:type="dxa"/>
            <w:gridSpan w:val="6"/>
          </w:tcPr>
          <w:p w14:paraId="727BB2B1" w14:textId="77777777" w:rsidR="00822EE7" w:rsidRPr="002024C6" w:rsidRDefault="00822EE7" w:rsidP="00822EE7">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822EE7" w:rsidRPr="002024C6" w:rsidRDefault="00822EE7" w:rsidP="00822EE7">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822EE7" w:rsidRPr="002024C6" w:rsidRDefault="00822EE7" w:rsidP="00822EE7">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C03C" w14:textId="77777777" w:rsidR="00B8377A" w:rsidRDefault="00B8377A">
      <w:r>
        <w:separator/>
      </w:r>
    </w:p>
  </w:endnote>
  <w:endnote w:type="continuationSeparator" w:id="0">
    <w:p w14:paraId="70F59C87"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F9E2" w14:textId="77777777" w:rsidR="00B8377A" w:rsidRDefault="00B8377A">
      <w:r>
        <w:separator/>
      </w:r>
    </w:p>
  </w:footnote>
  <w:footnote w:type="continuationSeparator" w:id="0">
    <w:p w14:paraId="72CC3BFA" w14:textId="77777777" w:rsidR="00B8377A" w:rsidRDefault="00B8377A">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31"/>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3FB9"/>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6417"/>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48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AAD"/>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97096"/>
    <w:rsid w:val="0019711F"/>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EAB"/>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E6D"/>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5EE8"/>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9E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99A"/>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6F9"/>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AAE"/>
    <w:rsid w:val="00685517"/>
    <w:rsid w:val="00685962"/>
    <w:rsid w:val="00685A30"/>
    <w:rsid w:val="00685A77"/>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2EE7"/>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3BF"/>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50C"/>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224"/>
    <w:rsid w:val="00A93710"/>
    <w:rsid w:val="00A943A0"/>
    <w:rsid w:val="00A944D6"/>
    <w:rsid w:val="00A955F0"/>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921"/>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2DF"/>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2B6D"/>
    <w:rsid w:val="00B8377A"/>
    <w:rsid w:val="00B853BF"/>
    <w:rsid w:val="00B8636F"/>
    <w:rsid w:val="00B86BCB"/>
    <w:rsid w:val="00B86C5F"/>
    <w:rsid w:val="00B9100A"/>
    <w:rsid w:val="00B916D0"/>
    <w:rsid w:val="00B91BB5"/>
    <w:rsid w:val="00B925B0"/>
    <w:rsid w:val="00B92A75"/>
    <w:rsid w:val="00B92B3D"/>
    <w:rsid w:val="00B92CA7"/>
    <w:rsid w:val="00B932B8"/>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8D6"/>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614"/>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00A"/>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2FD5"/>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F12FD5"/>
    <w:pPr>
      <w:spacing w:before="100" w:beforeAutospacing="1" w:after="100" w:afterAutospacing="1"/>
    </w:pPr>
    <w:rPr>
      <w:lang w:bidi="ar-SA"/>
    </w:rPr>
  </w:style>
  <w:style w:type="paragraph" w:customStyle="1" w:styleId="xl76">
    <w:name w:val="xl76"/>
    <w:basedOn w:val="a"/>
    <w:rsid w:val="00F12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F12FD5"/>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F12FD5"/>
    <w:pPr>
      <w:spacing w:before="100" w:beforeAutospacing="1" w:after="100" w:afterAutospacing="1"/>
    </w:pPr>
    <w:rPr>
      <w:color w:val="FF0000"/>
      <w:lang w:bidi="ar-SA"/>
    </w:rPr>
  </w:style>
  <w:style w:type="paragraph" w:customStyle="1" w:styleId="xl81">
    <w:name w:val="xl81"/>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2">
    <w:name w:val="xl82"/>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F12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F12F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6">
    <w:name w:val="xl86"/>
    <w:basedOn w:val="a"/>
    <w:rsid w:val="00F12FD5"/>
    <w:pPr>
      <w:spacing w:before="100" w:beforeAutospacing="1" w:after="100" w:afterAutospacing="1"/>
    </w:pPr>
    <w:rPr>
      <w:rFonts w:ascii="GHEA Grapalat" w:hAnsi="GHEA Grapalat"/>
      <w:lang w:bidi="ar-SA"/>
    </w:rPr>
  </w:style>
  <w:style w:type="paragraph" w:customStyle="1" w:styleId="xl87">
    <w:name w:val="xl87"/>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8">
    <w:name w:val="xl88"/>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89">
    <w:name w:val="xl89"/>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0">
    <w:name w:val="xl90"/>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1">
    <w:name w:val="xl91"/>
    <w:basedOn w:val="a"/>
    <w:rsid w:val="00F12FD5"/>
    <w:pPr>
      <w:spacing w:before="100" w:beforeAutospacing="1" w:after="100" w:afterAutospacing="1"/>
      <w:jc w:val="center"/>
      <w:textAlignment w:val="center"/>
    </w:pPr>
    <w:rPr>
      <w:rFonts w:ascii="GHEA Grapalat" w:hAnsi="GHEA Grapalat"/>
      <w:lang w:bidi="ar-SA"/>
    </w:rPr>
  </w:style>
  <w:style w:type="paragraph" w:customStyle="1" w:styleId="xl92">
    <w:name w:val="xl92"/>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93">
    <w:name w:val="xl93"/>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94">
    <w:name w:val="xl94"/>
    <w:basedOn w:val="a"/>
    <w:rsid w:val="00F12FD5"/>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5">
    <w:name w:val="xl95"/>
    <w:basedOn w:val="a"/>
    <w:rsid w:val="00F12F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109627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3877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3027</TotalTime>
  <Pages>83</Pages>
  <Words>20316</Words>
  <Characters>115805</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1352</cp:revision>
  <cp:lastPrinted>2018-02-16T07:12:00Z</cp:lastPrinted>
  <dcterms:created xsi:type="dcterms:W3CDTF">2019-10-28T07:04:00Z</dcterms:created>
  <dcterms:modified xsi:type="dcterms:W3CDTF">2025-12-05T07:03:00Z</dcterms:modified>
</cp:coreProperties>
</file>