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1E05CE" w:rsidRPr="00E8506C">
        <w:rPr>
          <w:rFonts w:ascii="GHEA Grapalat" w:hAnsi="GHEA Grapalat"/>
          <w:i/>
          <w:sz w:val="18"/>
          <w:szCs w:val="18"/>
        </w:rPr>
        <w:t xml:space="preserve"> 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ОБЪЯВЛЕНИЕ</w:t>
      </w:r>
    </w:p>
    <w:p w:rsidR="003338CF" w:rsidRPr="003338CF" w:rsidRDefault="003338CF" w:rsidP="003338CF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color w:val="202124"/>
          <w:lang w:val="ru-RU"/>
        </w:rPr>
      </w:pPr>
      <w:proofErr w:type="gramStart"/>
      <w:r w:rsidRPr="003338CF">
        <w:rPr>
          <w:rFonts w:ascii="GHEA Grapalat" w:hAnsi="GHEA Grapalat"/>
          <w:lang w:val="ru-RU"/>
        </w:rPr>
        <w:t xml:space="preserve">ОБ  </w:t>
      </w:r>
      <w:r w:rsidRPr="003338CF">
        <w:rPr>
          <w:rFonts w:ascii="GHEA Grapalat" w:hAnsi="GHEA Grapalat"/>
          <w:color w:val="202124"/>
          <w:lang w:val="ru-RU"/>
        </w:rPr>
        <w:t>РЕЙТИНГ</w:t>
      </w:r>
      <w:proofErr w:type="gramEnd"/>
    </w:p>
    <w:p w:rsidR="003338CF" w:rsidRPr="003338CF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3338CF">
        <w:rPr>
          <w:rFonts w:ascii="GHEA Grapalat" w:hAnsi="GHEA Grapalat"/>
          <w:i w:val="0"/>
        </w:rPr>
        <w:t xml:space="preserve"> КОНКУРСЕ</w:t>
      </w: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</w:p>
    <w:p w:rsidR="003338CF" w:rsidRPr="00B24530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</w:t>
      </w:r>
      <w:r w:rsidRPr="00B24530">
        <w:rPr>
          <w:rFonts w:ascii="GHEA Grapalat" w:hAnsi="GHEA Grapalat"/>
          <w:i w:val="0"/>
          <w:lang w:val="en-US"/>
        </w:rPr>
        <w:t>N</w:t>
      </w:r>
      <w:r w:rsidR="003D60D4" w:rsidRPr="00C130C1">
        <w:rPr>
          <w:rFonts w:ascii="GHEA Grapalat" w:hAnsi="GHEA Grapalat"/>
          <w:i w:val="0"/>
        </w:rPr>
        <w:t>1</w:t>
      </w:r>
      <w:r w:rsidRPr="00B24530">
        <w:rPr>
          <w:rFonts w:ascii="GHEA Grapalat" w:hAnsi="GHEA Grapalat"/>
          <w:i w:val="0"/>
        </w:rPr>
        <w:t xml:space="preserve"> от </w:t>
      </w:r>
    </w:p>
    <w:p w:rsidR="003338CF" w:rsidRPr="00890239" w:rsidRDefault="0014632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proofErr w:type="gramStart"/>
      <w:r w:rsidRPr="00B8795F">
        <w:rPr>
          <w:rFonts w:ascii="Helvetica" w:hAnsi="Helvetica" w:cs="Helvetica"/>
          <w:color w:val="3C4043"/>
          <w:shd w:val="clear" w:color="auto" w:fill="F5F5F5"/>
        </w:rPr>
        <w:t>декабрь</w:t>
      </w:r>
      <w:r w:rsidR="003338CF" w:rsidRPr="00890239">
        <w:rPr>
          <w:rFonts w:ascii="GHEA Grapalat" w:hAnsi="GHEA Grapalat"/>
          <w:i w:val="0"/>
          <w:color w:val="202124"/>
        </w:rPr>
        <w:t xml:space="preserve"> </w:t>
      </w:r>
      <w:r w:rsidR="003338CF" w:rsidRPr="00E4795B">
        <w:rPr>
          <w:rFonts w:ascii="GHEA Grapalat" w:hAnsi="GHEA Grapalat"/>
          <w:i w:val="0"/>
          <w:color w:val="202124"/>
        </w:rPr>
        <w:t xml:space="preserve"> </w:t>
      </w:r>
      <w:r w:rsidR="003338CF" w:rsidRPr="00B24530">
        <w:rPr>
          <w:rFonts w:ascii="GHEA Grapalat" w:hAnsi="GHEA Grapalat"/>
          <w:b/>
          <w:i w:val="0"/>
          <w:lang w:val="af-ZA"/>
        </w:rPr>
        <w:t>«</w:t>
      </w:r>
      <w:proofErr w:type="gramEnd"/>
      <w:r w:rsidR="003D60D4" w:rsidRPr="00C130C1">
        <w:rPr>
          <w:rFonts w:ascii="GHEA Grapalat" w:hAnsi="GHEA Grapalat"/>
          <w:i w:val="0"/>
          <w:color w:val="202124"/>
        </w:rPr>
        <w:t>09</w:t>
      </w:r>
      <w:r w:rsidR="003338CF" w:rsidRPr="00B24530">
        <w:rPr>
          <w:rFonts w:ascii="GHEA Grapalat" w:hAnsi="GHEA Grapalat"/>
          <w:b/>
          <w:i w:val="0"/>
        </w:rPr>
        <w:t>»</w:t>
      </w:r>
      <w:r w:rsidR="003338CF" w:rsidRPr="00DC2EF9">
        <w:rPr>
          <w:rFonts w:ascii="GHEA Grapalat" w:hAnsi="GHEA Grapalat"/>
          <w:i w:val="0"/>
        </w:rPr>
        <w:t xml:space="preserve"> </w:t>
      </w:r>
      <w:r w:rsidR="003338CF" w:rsidRPr="00B24530">
        <w:rPr>
          <w:rFonts w:ascii="GHEA Grapalat" w:hAnsi="GHEA Grapalat"/>
          <w:i w:val="0"/>
        </w:rPr>
        <w:t xml:space="preserve">2025 года </w:t>
      </w:r>
    </w:p>
    <w:p w:rsidR="003338CF" w:rsidRPr="00B24530" w:rsidRDefault="003338CF" w:rsidP="003338CF">
      <w:pPr>
        <w:pStyle w:val="a3"/>
        <w:tabs>
          <w:tab w:val="left" w:pos="708"/>
        </w:tabs>
        <w:spacing w:line="240" w:lineRule="auto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Код процедуры </w:t>
      </w:r>
      <w:proofErr w:type="gramStart"/>
      <w:r w:rsidRPr="00B24530">
        <w:rPr>
          <w:rFonts w:ascii="GHEA Grapalat" w:hAnsi="GHEA Grapalat"/>
          <w:i w:val="0"/>
          <w:lang w:val="af-ZA"/>
        </w:rPr>
        <w:t xml:space="preserve">   </w:t>
      </w:r>
      <w:r w:rsidRPr="00B24530">
        <w:rPr>
          <w:rFonts w:ascii="GHEA Grapalat" w:hAnsi="GHEA Grapalat"/>
          <w:b/>
          <w:i w:val="0"/>
          <w:lang w:val="af-ZA"/>
        </w:rPr>
        <w:t>«</w:t>
      </w:r>
      <w:proofErr w:type="gramEnd"/>
      <w:r w:rsidR="00C130C1" w:rsidRPr="00C130C1">
        <w:rPr>
          <w:rFonts w:ascii="GHEAGrapalat" w:hAnsi="GHEAGrapalat"/>
          <w:color w:val="030921"/>
          <w:shd w:val="clear" w:color="auto" w:fill="FEFEFE"/>
        </w:rPr>
        <w:t xml:space="preserve"> </w:t>
      </w:r>
      <w:bookmarkStart w:id="0" w:name="_Hlk216431264"/>
      <w:r w:rsidR="00922B90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922B90">
        <w:rPr>
          <w:rFonts w:ascii="GHEA Grapalat" w:hAnsi="GHEA Grapalat"/>
          <w:color w:val="030921"/>
          <w:shd w:val="clear" w:color="auto" w:fill="FEFEFE"/>
          <w:lang w:val="en-US"/>
        </w:rPr>
        <w:t>ԱԱՏԱՆՈՒՀ</w:t>
      </w:r>
      <w:r w:rsidR="00922B90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922B90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922B90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922B90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922B90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bookmarkEnd w:id="0"/>
      <w:r w:rsidRPr="00B24530">
        <w:rPr>
          <w:rFonts w:ascii="GHEA Grapalat" w:hAnsi="GHEA Grapalat"/>
          <w:b/>
          <w:i w:val="0"/>
        </w:rPr>
        <w:t>»</w:t>
      </w:r>
    </w:p>
    <w:p w:rsidR="003338CF" w:rsidRPr="00B24530" w:rsidRDefault="003338CF" w:rsidP="003338CF">
      <w:pPr>
        <w:tabs>
          <w:tab w:val="left" w:pos="708"/>
        </w:tabs>
        <w:jc w:val="center"/>
        <w:rPr>
          <w:rFonts w:ascii="GHEA Grapalat" w:hAnsi="GHEA Grapalat"/>
          <w:i/>
          <w:sz w:val="20"/>
          <w:szCs w:val="20"/>
        </w:rPr>
      </w:pPr>
    </w:p>
    <w:p w:rsidR="0091042F" w:rsidRPr="00E8506C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Заказчик, дошкольное образовательное учреждение «</w:t>
      </w:r>
      <w:proofErr w:type="spellStart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Анушаван</w:t>
      </w:r>
      <w:proofErr w:type="spellEnd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 xml:space="preserve"> Аршак </w:t>
      </w:r>
      <w:proofErr w:type="spellStart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Тоноян</w:t>
      </w:r>
      <w:proofErr w:type="spellEnd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 xml:space="preserve">» общины Артик </w:t>
      </w:r>
      <w:proofErr w:type="spellStart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области РА, расположенное по адресу: ул. Г. Нор </w:t>
      </w:r>
      <w:proofErr w:type="spellStart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Кянк</w:t>
      </w:r>
      <w:proofErr w:type="spellEnd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, 4, д. 10, объявляет конкурс предложений, проводимый в один этап в бумажной форме.</w:t>
      </w: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По результатам данного конкурса выбранному участнику будет предложено подписать в установленном порядке договор на закупку и поставку продуктов питания для нужд дошкольного образовательного учреждения «</w:t>
      </w:r>
      <w:proofErr w:type="spellStart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Анушаван</w:t>
      </w:r>
      <w:proofErr w:type="spellEnd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 xml:space="preserve"> Аршак </w:t>
      </w:r>
      <w:proofErr w:type="spellStart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Тоноян</w:t>
      </w:r>
      <w:proofErr w:type="spellEnd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 xml:space="preserve">» общины Артик </w:t>
      </w:r>
      <w:proofErr w:type="spellStart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области РА </w:t>
      </w:r>
      <w:proofErr w:type="spellStart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РА</w:t>
      </w:r>
      <w:proofErr w:type="spellEnd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 xml:space="preserve"> (далее именуемый договор).</w:t>
      </w: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Наименование продукта</w:t>
      </w: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Условия, предъявляемые лицам, не имеющим права участвовать в данном конкурсе, а также участникам, определены в приглашении к участию в конкурсе.</w:t>
      </w: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Участник, выбранный для участия, определяется по количеству участников, подавших заявки, признанные удовлетворительными по неценовым параметрам, на основе принципа предпочтения участника, предложившего самую низкую цену.</w:t>
      </w: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рабочий день, следующий за днем ​​получения заявки.</w:t>
      </w: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Заявки на участие в данной процедуре должны быть поданы в документальной форме до 15:00 19.12.2025, 7-го дня после даты публикации данного объявления. Заявки, помимо армянского языка, могут быть поданы также на английском или русском языке.</w:t>
      </w: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922B90">
        <w:rPr>
          <w:rStyle w:val="rynqvb"/>
          <w:rFonts w:ascii="Helvetica" w:hAnsi="Helvetica"/>
          <w:color w:val="3C4043"/>
          <w:shd w:val="clear" w:color="auto" w:fill="F5F5F5"/>
        </w:rPr>
        <w:t xml:space="preserve">Открытие заявок состоится в документальной форме в 15:00 19.12.2025, 7-го дня </w:t>
      </w:r>
      <w:r w:rsidRPr="00922B90">
        <w:rPr>
          <w:rStyle w:val="rynqvb"/>
          <w:rFonts w:ascii="Helvetica" w:hAnsi="Helvetica"/>
          <w:color w:val="3C4043"/>
          <w:shd w:val="clear" w:color="auto" w:fill="F5F5F5"/>
        </w:rPr>
        <w:lastRenderedPageBreak/>
        <w:t xml:space="preserve">после даты публикации данного объявления. Адрес: ул. Г. Нор </w:t>
      </w:r>
      <w:proofErr w:type="spellStart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Кянк</w:t>
      </w:r>
      <w:proofErr w:type="spellEnd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, 4, корпус 10.</w:t>
      </w: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Рассмотрение данного дела осуществляется в соответствии с Законом РА «О закупках» и Гражданским процессуальным кодексом РА.</w:t>
      </w: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922B90">
        <w:rPr>
          <w:rStyle w:val="rynqvb"/>
          <w:rFonts w:ascii="Helvetica" w:hAnsi="Helvetica"/>
          <w:color w:val="3C4043"/>
          <w:shd w:val="clear" w:color="auto" w:fill="F5F5F5"/>
        </w:rPr>
        <w:t xml:space="preserve">За дополнительной информацией по данному объявлению обращайтесь к секретарю оценочной комиссии: </w:t>
      </w:r>
      <w:proofErr w:type="spellStart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Арминугухи</w:t>
      </w:r>
      <w:proofErr w:type="spellEnd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 xml:space="preserve"> </w:t>
      </w:r>
      <w:proofErr w:type="spellStart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Салназарян</w:t>
      </w:r>
      <w:proofErr w:type="spellEnd"/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Имя, Фамилия</w:t>
      </w: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Телефон: 093823160,</w:t>
      </w: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Электронная почта: anushavannuh2022@mail.ru</w:t>
      </w:r>
    </w:p>
    <w:p w:rsidR="00922B90" w:rsidRPr="00922B90" w:rsidRDefault="00922B90" w:rsidP="00922B90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A941E2" w:rsidRDefault="00922B90" w:rsidP="00922B90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color w:val="3C4043"/>
          <w:shd w:val="clear" w:color="auto" w:fill="F5F5F5"/>
        </w:rPr>
      </w:pPr>
      <w:r w:rsidRPr="00922B90">
        <w:rPr>
          <w:rStyle w:val="rynqvb"/>
          <w:rFonts w:ascii="Helvetica" w:hAnsi="Helvetica"/>
          <w:color w:val="3C4043"/>
          <w:shd w:val="clear" w:color="auto" w:fill="F5F5F5"/>
        </w:rPr>
        <w:t xml:space="preserve">Заказчик: </w:t>
      </w:r>
      <w:proofErr w:type="gramStart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&lt;&lt; Дошкольное</w:t>
      </w:r>
      <w:proofErr w:type="gramEnd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 xml:space="preserve"> образовательное учреждение имени </w:t>
      </w:r>
      <w:proofErr w:type="spellStart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Анушаван</w:t>
      </w:r>
      <w:proofErr w:type="spellEnd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 xml:space="preserve"> Аршак </w:t>
      </w:r>
      <w:proofErr w:type="spellStart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Тоноян</w:t>
      </w:r>
      <w:proofErr w:type="spellEnd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 xml:space="preserve">&gt;&gt; Неправительственная организация общины Артик </w:t>
      </w:r>
      <w:proofErr w:type="spellStart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922B90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области Республики Армения</w:t>
      </w:r>
    </w:p>
    <w:p w:rsidR="00A941E2" w:rsidRDefault="00A941E2" w:rsidP="00A941E2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A941E2" w:rsidRDefault="00A941E2" w:rsidP="00A941E2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915A97" w:rsidRPr="00E8506C" w:rsidRDefault="00A941E2" w:rsidP="00A941E2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</w:rPr>
      </w:pPr>
      <w:r w:rsidRPr="00A941E2">
        <w:rPr>
          <w:rFonts w:ascii="GHEA Grapalat" w:hAnsi="GHEA Grapalat" w:cs="Sylfaen"/>
          <w:b/>
          <w:color w:val="FF0000"/>
        </w:rPr>
        <w:t>Настоящее приглашение и объявление. Процесс закупок будет организован в соответствии с частью 6 статьи 15 Закона Республики Армения «О закупках».</w:t>
      </w:r>
      <w:r w:rsidR="00915A97" w:rsidRPr="00E8506C">
        <w:rPr>
          <w:rFonts w:ascii="GHEA Grapalat" w:hAnsi="GHEA Grapalat" w:cs="Sylfaen"/>
          <w:b/>
        </w:rPr>
        <w:br w:type="page"/>
      </w:r>
    </w:p>
    <w:p w:rsidR="00096865" w:rsidRPr="00E8506C" w:rsidRDefault="00096865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Утверждено</w:t>
      </w:r>
    </w:p>
    <w:p w:rsidR="00096865" w:rsidRPr="00E8506C" w:rsidRDefault="005D7731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Решением Оценочной комиссии открытого конкурса</w:t>
      </w:r>
      <w:r w:rsidR="001B32D9" w:rsidRPr="00E8506C">
        <w:rPr>
          <w:rFonts w:ascii="GHEA Grapalat" w:hAnsi="GHEA Grapalat" w:cs="Sylfaen"/>
          <w:i/>
          <w:sz w:val="20"/>
          <w:szCs w:val="20"/>
        </w:rPr>
        <w:br/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под кодом </w:t>
      </w:r>
      <w:r w:rsidR="00697250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697250">
        <w:rPr>
          <w:rFonts w:ascii="GHEA Grapalat" w:hAnsi="GHEA Grapalat"/>
          <w:color w:val="030921"/>
          <w:shd w:val="clear" w:color="auto" w:fill="FEFEFE"/>
          <w:lang w:val="en-US"/>
        </w:rPr>
        <w:t>ԱԱՏԱՆՈՒՀ</w:t>
      </w:r>
      <w:r w:rsidR="00697250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697250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697250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697250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697250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bookmarkStart w:id="1" w:name="_GoBack"/>
      <w:bookmarkEnd w:id="1"/>
      <w:r w:rsidR="001B32D9" w:rsidRPr="00E8506C">
        <w:rPr>
          <w:rFonts w:ascii="GHEA Grapalat" w:hAnsi="GHEA Grapalat" w:cs="Times Armenian"/>
          <w:i/>
          <w:sz w:val="20"/>
          <w:szCs w:val="20"/>
        </w:rPr>
        <w:br/>
      </w:r>
      <w:r w:rsidR="00A46F92" w:rsidRPr="00E8506C">
        <w:rPr>
          <w:rFonts w:ascii="GHEA Grapalat" w:hAnsi="GHEA Grapalat"/>
          <w:i/>
          <w:sz w:val="20"/>
          <w:szCs w:val="20"/>
        </w:rPr>
        <w:t xml:space="preserve">№ </w:t>
      </w:r>
      <w:r w:rsidR="00C130C1" w:rsidRPr="00C130C1">
        <w:rPr>
          <w:rFonts w:ascii="GHEA Grapalat" w:hAnsi="GHEA Grapalat"/>
          <w:i/>
          <w:sz w:val="20"/>
          <w:szCs w:val="20"/>
        </w:rPr>
        <w:t>1</w:t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 от </w:t>
      </w:r>
      <w:proofErr w:type="gramStart"/>
      <w:r w:rsidR="00C130C1" w:rsidRPr="00C130C1">
        <w:rPr>
          <w:rFonts w:ascii="GHEA Grapalat" w:hAnsi="GHEA Grapalat"/>
          <w:i/>
          <w:sz w:val="20"/>
          <w:szCs w:val="20"/>
        </w:rPr>
        <w:t>09.12.2025</w:t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 </w:t>
      </w:r>
      <w:r w:rsidR="009F10E4" w:rsidRPr="00E8506C">
        <w:rPr>
          <w:rFonts w:ascii="GHEA Grapalat" w:hAnsi="GHEA Grapalat"/>
          <w:i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i/>
          <w:sz w:val="20"/>
          <w:szCs w:val="20"/>
        </w:rPr>
        <w:t>г.</w:t>
      </w:r>
      <w:proofErr w:type="gramEnd"/>
    </w:p>
    <w:p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:rsidR="00922B90" w:rsidRPr="00922B90" w:rsidRDefault="00922B90" w:rsidP="00922B90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  <w:r w:rsidRPr="00922B90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РА </w:t>
      </w:r>
      <w:proofErr w:type="spellStart"/>
      <w:r w:rsidRPr="00922B90">
        <w:rPr>
          <w:rFonts w:ascii="Helvetica" w:hAnsi="Helvetica"/>
          <w:color w:val="FF0000"/>
          <w:sz w:val="27"/>
          <w:szCs w:val="27"/>
          <w:shd w:val="clear" w:color="auto" w:fill="F5F5F5"/>
        </w:rPr>
        <w:t>Ширакская</w:t>
      </w:r>
      <w:proofErr w:type="spellEnd"/>
      <w:r w:rsidRPr="00922B90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область </w:t>
      </w:r>
      <w:proofErr w:type="spellStart"/>
      <w:r w:rsidRPr="00922B90">
        <w:rPr>
          <w:rFonts w:ascii="Helvetica" w:hAnsi="Helvetica"/>
          <w:color w:val="FF0000"/>
          <w:sz w:val="27"/>
          <w:szCs w:val="27"/>
          <w:shd w:val="clear" w:color="auto" w:fill="F5F5F5"/>
        </w:rPr>
        <w:t>Артикская</w:t>
      </w:r>
      <w:proofErr w:type="spellEnd"/>
      <w:r w:rsidRPr="00922B90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община </w:t>
      </w:r>
      <w:proofErr w:type="gramStart"/>
      <w:r w:rsidRPr="00922B90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&lt;&lt; </w:t>
      </w:r>
      <w:proofErr w:type="spellStart"/>
      <w:r w:rsidRPr="00922B90">
        <w:rPr>
          <w:rFonts w:ascii="Helvetica" w:hAnsi="Helvetica"/>
          <w:color w:val="FF0000"/>
          <w:sz w:val="27"/>
          <w:szCs w:val="27"/>
          <w:shd w:val="clear" w:color="auto" w:fill="F5F5F5"/>
        </w:rPr>
        <w:t>Анушаван</w:t>
      </w:r>
      <w:proofErr w:type="spellEnd"/>
      <w:proofErr w:type="gramEnd"/>
      <w:r w:rsidRPr="00922B90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Аршак </w:t>
      </w:r>
      <w:proofErr w:type="spellStart"/>
      <w:r w:rsidRPr="00922B90">
        <w:rPr>
          <w:rFonts w:ascii="Helvetica" w:hAnsi="Helvetica"/>
          <w:color w:val="FF0000"/>
          <w:sz w:val="27"/>
          <w:szCs w:val="27"/>
          <w:shd w:val="clear" w:color="auto" w:fill="F5F5F5"/>
        </w:rPr>
        <w:t>Тоноян</w:t>
      </w:r>
      <w:proofErr w:type="spellEnd"/>
      <w:r w:rsidRPr="00922B90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Дошкольное образовательное учреждение &gt;&gt; АОК</w:t>
      </w:r>
    </w:p>
    <w:p w:rsidR="00922B90" w:rsidRDefault="00922B90" w:rsidP="00922B90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922B90" w:rsidRDefault="00922B90" w:rsidP="00922B90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922B90" w:rsidRDefault="00922B90" w:rsidP="00922B90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922B90" w:rsidRPr="00922B90" w:rsidRDefault="00922B90" w:rsidP="00922B90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922B90" w:rsidRPr="00922B90" w:rsidRDefault="00922B90" w:rsidP="00922B90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  <w:r w:rsidRPr="00922B90">
        <w:rPr>
          <w:rFonts w:ascii="Helvetica" w:hAnsi="Helvetica"/>
          <w:color w:val="FF0000"/>
          <w:sz w:val="27"/>
          <w:szCs w:val="27"/>
          <w:shd w:val="clear" w:color="auto" w:fill="F5F5F5"/>
        </w:rPr>
        <w:t>ПРИГЛАШАТЬ</w:t>
      </w:r>
    </w:p>
    <w:p w:rsidR="00922B90" w:rsidRPr="00922B90" w:rsidRDefault="00922B90" w:rsidP="00922B90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Default="00922B90" w:rsidP="00922B90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  <w:r w:rsidRPr="00922B90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ШИРАКСКАЯ ОБЛАСТЬ РА АРТИК </w:t>
      </w:r>
      <w:proofErr w:type="gramStart"/>
      <w:r w:rsidRPr="00922B90">
        <w:rPr>
          <w:rFonts w:ascii="Helvetica" w:hAnsi="Helvetica"/>
          <w:color w:val="FF0000"/>
          <w:sz w:val="27"/>
          <w:szCs w:val="27"/>
          <w:shd w:val="clear" w:color="auto" w:fill="F5F5F5"/>
        </w:rPr>
        <w:t>&lt;&lt; АНУШАВАНСКОЕ</w:t>
      </w:r>
      <w:proofErr w:type="gramEnd"/>
      <w:r w:rsidRPr="00922B90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ДОШКОЛЬНОЕ ОБРАЗОВАТЕЛЬНОЕ УЧРЕЖДЕНИЕ АРШАКА ТОНОЯНА &gt;&gt; АОК – ОБЪЯВЛЕНО С ЦЕЛЬЮ ЗАКУПКИ ПРОДОВОЛЬСТВИЕМ НА 2026 ГОД</w:t>
      </w:r>
    </w:p>
    <w:p w:rsid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P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P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0763E5" w:rsidRPr="00A941E2" w:rsidRDefault="00A941E2" w:rsidP="00A941E2">
      <w:pPr>
        <w:jc w:val="center"/>
        <w:rPr>
          <w:rFonts w:ascii="GHEA Grapalat" w:hAnsi="GHEA Grapalat"/>
          <w:sz w:val="20"/>
          <w:szCs w:val="20"/>
        </w:rPr>
      </w:pPr>
      <w:r w:rsidRPr="00A941E2">
        <w:rPr>
          <w:rFonts w:ascii="Helvetica" w:hAnsi="Helvetica"/>
          <w:color w:val="FF0000"/>
          <w:sz w:val="27"/>
          <w:szCs w:val="27"/>
          <w:shd w:val="clear" w:color="auto" w:fill="F5F5F5"/>
        </w:rPr>
        <w:t>Уважаемый участник, перед подготовкой и подачей заявки, пожалуйста, внимательно ознакомьтесь с данным приглашением, так как заявки, не соответствующие приглашению, могут быть отклонены.</w:t>
      </w:r>
      <w:r w:rsidR="000763E5" w:rsidRPr="00A941E2">
        <w:rPr>
          <w:rFonts w:ascii="GHEA Grapalat" w:hAnsi="GHEA Grapalat"/>
          <w:sz w:val="20"/>
          <w:szCs w:val="20"/>
        </w:rPr>
        <w:br w:type="page"/>
      </w:r>
    </w:p>
    <w:p w:rsidR="001A43A4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Уважаемый участник, прежде чем составить и подать заявку просим Вас</w:t>
      </w:r>
      <w:r w:rsidR="001D209D" w:rsidRPr="00E8506C">
        <w:rPr>
          <w:rFonts w:ascii="Courier New" w:hAnsi="Courier New" w:cs="Courier New"/>
          <w:i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i/>
          <w:sz w:val="20"/>
          <w:szCs w:val="20"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:rsidR="00984BDB" w:rsidRPr="00E8506C" w:rsidRDefault="00984BDB" w:rsidP="00B46D58">
      <w:pPr>
        <w:widowControl w:val="0"/>
        <w:spacing w:after="160"/>
        <w:ind w:firstLine="567"/>
        <w:jc w:val="both"/>
        <w:rPr>
          <w:rFonts w:ascii="GHEA Grapalat" w:hAnsi="GHEA Grapalat"/>
          <w:i/>
          <w:sz w:val="20"/>
          <w:szCs w:val="20"/>
        </w:rPr>
      </w:pPr>
    </w:p>
    <w:p w:rsidR="00160AE4" w:rsidRPr="00E8506C" w:rsidRDefault="00994A77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</w:p>
    <w:p w:rsidR="00C130C1" w:rsidRPr="0014632F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 xml:space="preserve">СОДЕРЖАНИЕ </w:t>
      </w:r>
    </w:p>
    <w:p w:rsidR="00922B90" w:rsidRDefault="00922B90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 w:rsidRPr="00922B90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Объявлен тендер на закупку продуктов питания для нужд дошкольного образовательного учреждения имени </w:t>
      </w:r>
      <w:proofErr w:type="spellStart"/>
      <w:r w:rsidRPr="00922B90">
        <w:rPr>
          <w:rFonts w:ascii="Helvetica" w:hAnsi="Helvetica"/>
          <w:color w:val="3C4043"/>
          <w:sz w:val="27"/>
          <w:szCs w:val="27"/>
          <w:shd w:val="clear" w:color="auto" w:fill="F5F5F5"/>
        </w:rPr>
        <w:t>Анушавана</w:t>
      </w:r>
      <w:proofErr w:type="spellEnd"/>
      <w:r w:rsidRPr="00922B90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 Аршака </w:t>
      </w:r>
      <w:proofErr w:type="spellStart"/>
      <w:r w:rsidRPr="00922B90">
        <w:rPr>
          <w:rFonts w:ascii="Helvetica" w:hAnsi="Helvetica"/>
          <w:color w:val="3C4043"/>
          <w:sz w:val="27"/>
          <w:szCs w:val="27"/>
          <w:shd w:val="clear" w:color="auto" w:fill="F5F5F5"/>
        </w:rPr>
        <w:t>Тонояна</w:t>
      </w:r>
      <w:proofErr w:type="spellEnd"/>
      <w:r w:rsidRPr="00922B90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 в общине Артик, </w:t>
      </w:r>
      <w:proofErr w:type="spellStart"/>
      <w:r w:rsidRPr="00922B90">
        <w:rPr>
          <w:rFonts w:ascii="Helvetica" w:hAnsi="Helvetica"/>
          <w:color w:val="3C4043"/>
          <w:sz w:val="27"/>
          <w:szCs w:val="27"/>
          <w:shd w:val="clear" w:color="auto" w:fill="F5F5F5"/>
        </w:rPr>
        <w:t>Ширакский</w:t>
      </w:r>
      <w:proofErr w:type="spellEnd"/>
      <w:r w:rsidRPr="00922B90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 регион, провинция </w:t>
      </w:r>
      <w:proofErr w:type="spellStart"/>
      <w:r w:rsidRPr="00922B90">
        <w:rPr>
          <w:rFonts w:ascii="Helvetica" w:hAnsi="Helvetica"/>
          <w:color w:val="3C4043"/>
          <w:sz w:val="27"/>
          <w:szCs w:val="27"/>
          <w:shd w:val="clear" w:color="auto" w:fill="F5F5F5"/>
        </w:rPr>
        <w:t>Раджастан</w:t>
      </w:r>
      <w:proofErr w:type="spellEnd"/>
      <w:r w:rsidRPr="00922B90">
        <w:rPr>
          <w:rFonts w:ascii="Helvetica" w:hAnsi="Helvetica"/>
          <w:color w:val="3C4043"/>
          <w:sz w:val="27"/>
          <w:szCs w:val="27"/>
          <w:shd w:val="clear" w:color="auto" w:fill="F5F5F5"/>
        </w:rPr>
        <w:t>.</w:t>
      </w:r>
    </w:p>
    <w:p w:rsidR="00096865" w:rsidRPr="00A941E2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</w:t>
      </w:r>
      <w:r w:rsidRPr="00A941E2">
        <w:rPr>
          <w:rFonts w:ascii="GHEA Grapalat" w:hAnsi="GHEA Grapalat"/>
          <w:b/>
          <w:sz w:val="20"/>
          <w:szCs w:val="20"/>
        </w:rPr>
        <w:t xml:space="preserve"> </w:t>
      </w:r>
      <w:r w:rsidRPr="00A941E2">
        <w:rPr>
          <w:rFonts w:ascii="GHEA Grapalat" w:hAnsi="GHEA Grapalat"/>
          <w:b/>
          <w:sz w:val="20"/>
          <w:szCs w:val="20"/>
          <w:lang w:val="en-US"/>
        </w:rPr>
        <w:t>I</w:t>
      </w:r>
      <w:r w:rsidRPr="00A941E2">
        <w:rPr>
          <w:rFonts w:ascii="GHEA Grapalat" w:hAnsi="GHEA Grapalat"/>
          <w:b/>
          <w:sz w:val="20"/>
          <w:szCs w:val="20"/>
        </w:rPr>
        <w:t>.</w:t>
      </w:r>
    </w:p>
    <w:p w:rsidR="002E069D" w:rsidRPr="00A941E2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>, в случае признания отобранным участником-условия представления обеспечения квалификации.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  <w:r w:rsidR="00087A30"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  <w:r w:rsidRPr="00C130C1">
        <w:rPr>
          <w:rFonts w:ascii="GHEA Grapalat" w:hAnsi="GHEA Grapalat"/>
          <w:strike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proofErr w:type="gramStart"/>
      <w:r w:rsidR="00174DAB" w:rsidRPr="00E8506C">
        <w:rPr>
          <w:rFonts w:ascii="GHEA Grapalat" w:hAnsi="GHEA Grapalat"/>
          <w:sz w:val="20"/>
          <w:szCs w:val="20"/>
        </w:rPr>
        <w:t>квалификации  и</w:t>
      </w:r>
      <w:proofErr w:type="gramEnd"/>
      <w:r w:rsidR="00174DAB" w:rsidRPr="00E8506C">
        <w:rPr>
          <w:rFonts w:ascii="GHEA Grapalat" w:hAnsi="GHEA Grapalat"/>
          <w:sz w:val="20"/>
          <w:szCs w:val="20"/>
        </w:rPr>
        <w:t xml:space="preserve">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:rsidR="00096865" w:rsidRPr="00E8506C" w:rsidRDefault="00E17B7F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lastRenderedPageBreak/>
        <w:t xml:space="preserve">              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 xml:space="preserve">Настоящее Приглашение предоставляется в дополнение к объявлению об открытом конкурсе, проводимом под кодом </w:t>
      </w:r>
      <w:r w:rsidR="00922B90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922B90">
        <w:rPr>
          <w:rFonts w:ascii="GHEA Grapalat" w:hAnsi="GHEA Grapalat"/>
          <w:color w:val="030921"/>
          <w:shd w:val="clear" w:color="auto" w:fill="FEFEFE"/>
          <w:lang w:val="en-US"/>
        </w:rPr>
        <w:t>ԱԱՏԱՆՈՒՀ</w:t>
      </w:r>
      <w:r w:rsidR="00922B90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922B90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922B90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922B90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922B90" w:rsidRPr="001A4C71">
        <w:rPr>
          <w:rFonts w:ascii="GHEA Grapalat" w:hAnsi="GHEA Grapalat"/>
          <w:color w:val="030921"/>
          <w:shd w:val="clear" w:color="auto" w:fill="FEFEFE"/>
          <w:lang w:val="af-ZA"/>
        </w:rPr>
        <w:t>/</w:t>
      </w:r>
      <w:proofErr w:type="gramStart"/>
      <w:r w:rsidR="00922B90" w:rsidRPr="001A4C71">
        <w:rPr>
          <w:rFonts w:ascii="GHEA Grapalat" w:hAnsi="GHEA Grapalat"/>
          <w:color w:val="030921"/>
          <w:shd w:val="clear" w:color="auto" w:fill="FEFEFE"/>
          <w:lang w:val="af-ZA"/>
        </w:rPr>
        <w:t>1</w:t>
      </w:r>
      <w:r w:rsidR="00922B90" w:rsidRPr="00E8506C">
        <w:rPr>
          <w:rFonts w:ascii="GHEA Grapalat" w:hAnsi="GHEA Grapalat"/>
          <w:spacing w:val="-6"/>
          <w:sz w:val="20"/>
          <w:szCs w:val="20"/>
        </w:rPr>
        <w:t xml:space="preserve"> </w:t>
      </w:r>
      <w:r w:rsidR="00922B90" w:rsidRPr="00922B90">
        <w:rPr>
          <w:rFonts w:ascii="GHEA Grapalat" w:hAnsi="GHEA Grapalat"/>
          <w:spacing w:val="-6"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>(</w:t>
      </w:r>
      <w:proofErr w:type="gramEnd"/>
      <w:r w:rsidR="00096865" w:rsidRPr="00E8506C">
        <w:rPr>
          <w:rFonts w:ascii="GHEA Grapalat" w:hAnsi="GHEA Grapalat"/>
          <w:spacing w:val="-6"/>
          <w:sz w:val="20"/>
          <w:szCs w:val="20"/>
        </w:rPr>
        <w:t>далее — процедура).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об условиях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"адрес</w:t>
      </w:r>
      <w:r w:rsidR="00A90E28" w:rsidRPr="00E8506C">
        <w:rPr>
          <w:rFonts w:ascii="Courier New" w:hAnsi="Courier New" w:cs="Courier New"/>
          <w:lang w:val="en-US"/>
        </w:rPr>
        <w:t> </w:t>
      </w:r>
      <w:r w:rsidRPr="00E8506C">
        <w:rPr>
          <w:rFonts w:ascii="GHEA Grapalat" w:hAnsi="GHEA Grapalat"/>
        </w:rPr>
        <w:t>электронной почты".</w:t>
      </w:r>
    </w:p>
    <w:p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:rsidR="00096865" w:rsidRPr="007447B1" w:rsidRDefault="00922B90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 w:rsidRPr="00922B90">
        <w:rPr>
          <w:rFonts w:ascii="GHEA Grapalat" w:hAnsi="GHEA Grapalat"/>
          <w:b/>
          <w:i w:val="0"/>
        </w:rPr>
        <w:t xml:space="preserve">1.1 Предметом покупки является приобретение продуктов питания (далее также именуемых продуктами) на 2026 год «Дошкольным образовательным учреждением имени </w:t>
      </w:r>
      <w:proofErr w:type="spellStart"/>
      <w:r w:rsidRPr="00922B90">
        <w:rPr>
          <w:rFonts w:ascii="GHEA Grapalat" w:hAnsi="GHEA Grapalat"/>
          <w:b/>
          <w:i w:val="0"/>
        </w:rPr>
        <w:t>Анушавана</w:t>
      </w:r>
      <w:proofErr w:type="spellEnd"/>
      <w:r w:rsidRPr="00922B90">
        <w:rPr>
          <w:rFonts w:ascii="GHEA Grapalat" w:hAnsi="GHEA Grapalat"/>
          <w:b/>
          <w:i w:val="0"/>
        </w:rPr>
        <w:t xml:space="preserve"> Аршака </w:t>
      </w:r>
      <w:proofErr w:type="spellStart"/>
      <w:r w:rsidRPr="00922B90">
        <w:rPr>
          <w:rFonts w:ascii="GHEA Grapalat" w:hAnsi="GHEA Grapalat"/>
          <w:b/>
          <w:i w:val="0"/>
        </w:rPr>
        <w:t>Тонояна</w:t>
      </w:r>
      <w:proofErr w:type="spellEnd"/>
      <w:r w:rsidRPr="00922B90">
        <w:rPr>
          <w:rFonts w:ascii="GHEA Grapalat" w:hAnsi="GHEA Grapalat"/>
          <w:b/>
          <w:i w:val="0"/>
        </w:rPr>
        <w:t xml:space="preserve">» общины Артик </w:t>
      </w:r>
      <w:proofErr w:type="spellStart"/>
      <w:r w:rsidRPr="00922B90">
        <w:rPr>
          <w:rFonts w:ascii="GHEA Grapalat" w:hAnsi="GHEA Grapalat"/>
          <w:b/>
          <w:i w:val="0"/>
        </w:rPr>
        <w:t>Ширакской</w:t>
      </w:r>
      <w:proofErr w:type="spellEnd"/>
      <w:r w:rsidRPr="00922B90">
        <w:rPr>
          <w:rFonts w:ascii="GHEA Grapalat" w:hAnsi="GHEA Grapalat"/>
          <w:b/>
          <w:i w:val="0"/>
        </w:rPr>
        <w:t xml:space="preserve"> области Республики Армения, сгруппированных в «71» порцию.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:rsidTr="00AD432A">
        <w:trPr>
          <w:jc w:val="center"/>
        </w:trPr>
        <w:tc>
          <w:tcPr>
            <w:tcW w:w="1530" w:type="dxa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203E6A" w:rsidRPr="00E8506C" w:rsidTr="00AD432A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0E1EDA">
              <w:rPr>
                <w:rFonts w:ascii="GHEA Grapalat" w:hAnsi="GHEA Grapalat"/>
              </w:rPr>
              <w:t>1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505494</w:t>
            </w:r>
          </w:p>
        </w:tc>
        <w:tc>
          <w:tcPr>
            <w:tcW w:w="6458" w:type="dxa"/>
            <w:vAlign w:val="center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хлеб</w:t>
            </w:r>
          </w:p>
        </w:tc>
      </w:tr>
      <w:tr w:rsidR="00203E6A" w:rsidRPr="00E8506C" w:rsidTr="00AD432A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26973</w:t>
            </w:r>
          </w:p>
        </w:tc>
        <w:tc>
          <w:tcPr>
            <w:tcW w:w="6458" w:type="dxa"/>
            <w:vAlign w:val="center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лаваш</w:t>
            </w:r>
          </w:p>
        </w:tc>
      </w:tr>
      <w:tr w:rsidR="00203E6A" w:rsidRPr="00E8506C" w:rsidTr="00AD432A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1508220</w:t>
            </w:r>
          </w:p>
        </w:tc>
        <w:tc>
          <w:tcPr>
            <w:tcW w:w="6458" w:type="dxa"/>
            <w:vAlign w:val="center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говядина</w:t>
            </w:r>
          </w:p>
        </w:tc>
      </w:tr>
      <w:tr w:rsidR="00203E6A" w:rsidRPr="00E8506C" w:rsidTr="00AD432A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1888920</w:t>
            </w:r>
          </w:p>
        </w:tc>
        <w:tc>
          <w:tcPr>
            <w:tcW w:w="6458" w:type="dxa"/>
            <w:vAlign w:val="center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куриная грудка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189000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558450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675000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сыр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1278900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йогурт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1305990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молоко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160380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творог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58320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сметана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35397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сахар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129600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мед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693450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яйцо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5265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мука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73449,45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овес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13230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макароны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51516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гречиха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32400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фасоль - красная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10368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153697,5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70875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чечевица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24570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зерно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17280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бук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234090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рис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204975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картофель</w:t>
            </w:r>
          </w:p>
        </w:tc>
      </w:tr>
      <w:tr w:rsidR="00203E6A" w:rsidRPr="00E8506C" w:rsidTr="003D2C5F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16200</w:t>
            </w:r>
          </w:p>
        </w:tc>
        <w:tc>
          <w:tcPr>
            <w:tcW w:w="6458" w:type="dxa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цветная капуста</w:t>
            </w:r>
          </w:p>
        </w:tc>
      </w:tr>
      <w:tr w:rsidR="00203E6A" w:rsidRPr="00E8506C" w:rsidTr="003D2C5F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336366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морковь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50490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огурец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50760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помидор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216450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брокколи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24975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лук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24570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свежий перец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красный перец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19800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баклажан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15862,5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цуккини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9720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тыква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509220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марол</w:t>
            </w:r>
            <w:proofErr w:type="spellEnd"/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200250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капуста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41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63450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рука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15750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шпинат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118732,5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зеленый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467640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яблоко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6480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дыня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30960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абрикос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5670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персик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11340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арбуз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170100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апельсин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180810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мандарин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355563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банан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34560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виноград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29520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слива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48600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клубника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77760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ягода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129276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консервированный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br/>
              <w:t>зелёный горошек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78300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кукуруза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58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35100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томатная паста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лимонный сок</w:t>
            </w:r>
          </w:p>
        </w:tc>
      </w:tr>
      <w:tr w:rsidR="00203E6A" w:rsidRPr="00E8506C" w:rsidTr="003D2C5F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3473,28</w:t>
            </w:r>
          </w:p>
        </w:tc>
        <w:tc>
          <w:tcPr>
            <w:tcW w:w="6458" w:type="dxa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соль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129600</w:t>
            </w:r>
          </w:p>
        </w:tc>
        <w:tc>
          <w:tcPr>
            <w:tcW w:w="6458" w:type="dxa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овсяное печенье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6458" w:type="dxa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ваниль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36450</w:t>
            </w:r>
          </w:p>
        </w:tc>
        <w:tc>
          <w:tcPr>
            <w:tcW w:w="6458" w:type="dxa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какао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118800</w:t>
            </w:r>
          </w:p>
        </w:tc>
        <w:tc>
          <w:tcPr>
            <w:tcW w:w="6458" w:type="dxa"/>
          </w:tcPr>
          <w:p w:rsidR="00203E6A" w:rsidRDefault="00203E6A" w:rsidP="00203E6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изюм</w:t>
            </w:r>
          </w:p>
        </w:tc>
      </w:tr>
      <w:tr w:rsidR="00203E6A" w:rsidRPr="00E8506C" w:rsidTr="003D2C5F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сухари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специи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красный перец /порошок/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68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Порошок для выпечки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69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121,5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газировка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Корица</w:t>
            </w:r>
          </w:p>
        </w:tc>
      </w:tr>
      <w:tr w:rsidR="00203E6A" w:rsidRPr="00E8506C" w:rsidTr="00C130C1">
        <w:trPr>
          <w:jc w:val="center"/>
        </w:trPr>
        <w:tc>
          <w:tcPr>
            <w:tcW w:w="1530" w:type="dxa"/>
            <w:vAlign w:val="center"/>
          </w:tcPr>
          <w:p w:rsidR="00203E6A" w:rsidRPr="000E1EDA" w:rsidRDefault="00203E6A" w:rsidP="00203E6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71</w:t>
            </w:r>
          </w:p>
        </w:tc>
        <w:tc>
          <w:tcPr>
            <w:tcW w:w="1246" w:type="dxa"/>
            <w:vAlign w:val="center"/>
          </w:tcPr>
          <w:p w:rsidR="00203E6A" w:rsidRDefault="00203E6A" w:rsidP="00203E6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40500</w:t>
            </w:r>
          </w:p>
        </w:tc>
        <w:tc>
          <w:tcPr>
            <w:tcW w:w="6458" w:type="dxa"/>
            <w:vAlign w:val="bottom"/>
          </w:tcPr>
          <w:p w:rsidR="00203E6A" w:rsidRDefault="00203E6A" w:rsidP="00203E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сухофрукты</w:t>
            </w:r>
          </w:p>
        </w:tc>
      </w:tr>
    </w:tbl>
    <w:p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>к настоящему Приглашению.</w:t>
      </w:r>
      <w:r w:rsidR="006173D4" w:rsidRPr="00E8506C">
        <w:rPr>
          <w:rFonts w:ascii="GHEA Grapalat" w:hAnsi="GHEA Grapalat"/>
        </w:rPr>
        <w:t xml:space="preserve"> </w:t>
      </w:r>
      <w:r w:rsidR="00B453CD" w:rsidRPr="00E8506C">
        <w:rPr>
          <w:rFonts w:ascii="GHEA Grapalat" w:hAnsi="GHEA Grapalat"/>
        </w:rPr>
        <w:t xml:space="preserve"> </w:t>
      </w:r>
      <w:r w:rsidR="006173D4" w:rsidRPr="00E8506C">
        <w:rPr>
          <w:rFonts w:ascii="GHEA Grapalat" w:hAnsi="GHEA Grapalat"/>
        </w:rPr>
        <w:t>При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:rsidTr="006D1826">
        <w:trPr>
          <w:jc w:val="center"/>
        </w:trPr>
        <w:tc>
          <w:tcPr>
            <w:tcW w:w="6356" w:type="dxa"/>
            <w:gridSpan w:val="2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:rsidR="0085236E" w:rsidRPr="00C130C1" w:rsidRDefault="0085236E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C130C1">
        <w:rPr>
          <w:rFonts w:ascii="GHEA Grapalat" w:hAnsi="GHEA Grapalat"/>
          <w:strike/>
        </w:rPr>
        <w:t xml:space="preserve">5 </w:t>
      </w:r>
      <w:r w:rsidRPr="00C130C1">
        <w:rPr>
          <w:rFonts w:ascii="GHEA Grapalat" w:hAnsi="GHEA Grapalat"/>
          <w:strike/>
        </w:rPr>
        <w:t>части 1 настоящего Приглашения, а</w:t>
      </w:r>
      <w:r w:rsidR="00090699" w:rsidRPr="00C130C1">
        <w:rPr>
          <w:rFonts w:ascii="Courier New" w:hAnsi="Courier New" w:cs="Courier New"/>
          <w:strike/>
          <w:lang w:val="en-US"/>
        </w:rPr>
        <w:t> </w:t>
      </w:r>
      <w:r w:rsidRPr="00C130C1">
        <w:rPr>
          <w:rFonts w:ascii="GHEA Grapalat" w:hAnsi="GHEA Grapalat"/>
          <w:strike/>
        </w:rPr>
        <w:t>погашение предоплаты будет осуществлено в порядке, установленном заключаемым договором.</w:t>
      </w:r>
      <w:r w:rsidR="00AA7117" w:rsidRPr="00C130C1">
        <w:rPr>
          <w:rFonts w:ascii="GHEA Grapalat" w:hAnsi="GHEA Grapalat"/>
          <w:strike/>
        </w:rPr>
        <w:t xml:space="preserve"> </w:t>
      </w:r>
    </w:p>
    <w:p w:rsidR="00096865" w:rsidRPr="00E8506C" w:rsidRDefault="00096865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  <w:lang w:val="hy-AM"/>
          <w:rPrChange w:id="2" w:author="Inesa Kocharyan" w:date="2025-02-19T10:34:00Z">
            <w:rPr>
              <w:rFonts w:ascii="GHEA Grapalat" w:hAnsi="GHEA Grapalat"/>
            </w:rPr>
          </w:rPrChange>
        </w:rPr>
        <w:sectPr w:rsidR="00071D1C" w:rsidRPr="00E8506C" w:rsidSect="000811C1">
          <w:footerReference w:type="default" r:id="rId8"/>
          <w:footnotePr>
            <w:pos w:val="beneathText"/>
          </w:footnotePr>
          <w:pgSz w:w="11906" w:h="16838" w:code="9"/>
          <w:pgMar w:top="993" w:right="1418" w:bottom="1418" w:left="1418" w:header="561" w:footer="561" w:gutter="0"/>
          <w:cols w:space="720"/>
          <w:docGrid w:linePitch="326"/>
        </w:sect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Приложение № 1</w:t>
      </w:r>
    </w:p>
    <w:p w:rsidR="00071D1C" w:rsidRPr="00E8506C" w:rsidRDefault="00922B90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1A4C71">
        <w:rPr>
          <w:rFonts w:ascii="GHEA Grapalat" w:hAnsi="GHEA Grapalat"/>
          <w:color w:val="030921"/>
          <w:shd w:val="clear" w:color="auto" w:fill="FEFEFE"/>
        </w:rPr>
        <w:t>ՇՄ</w:t>
      </w:r>
      <w:r>
        <w:rPr>
          <w:rFonts w:ascii="GHEA Grapalat" w:hAnsi="GHEA Grapalat"/>
          <w:color w:val="030921"/>
          <w:shd w:val="clear" w:color="auto" w:fill="FEFEFE"/>
          <w:lang w:val="en-US"/>
        </w:rPr>
        <w:t>ԱԱՏԱՆՈՒՀ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>
        <w:rPr>
          <w:rFonts w:ascii="GHEA Grapalat" w:hAnsi="GHEA Grapalat"/>
          <w:color w:val="030921"/>
          <w:shd w:val="clear" w:color="auto" w:fill="FEFEFE"/>
          <w:lang w:val="af-ZA"/>
        </w:rPr>
        <w:t xml:space="preserve"> </w:t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г.</w:t>
      </w:r>
    </w:p>
    <w:p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351"/>
        <w:gridCol w:w="992"/>
        <w:gridCol w:w="1134"/>
        <w:gridCol w:w="4536"/>
        <w:gridCol w:w="1134"/>
        <w:gridCol w:w="1159"/>
        <w:gridCol w:w="1109"/>
        <w:gridCol w:w="880"/>
        <w:gridCol w:w="709"/>
        <w:gridCol w:w="1158"/>
        <w:gridCol w:w="947"/>
      </w:tblGrid>
      <w:tr w:rsidR="00B138F3" w:rsidRPr="00E8506C" w:rsidTr="00317BD2">
        <w:trPr>
          <w:jc w:val="center"/>
        </w:trPr>
        <w:tc>
          <w:tcPr>
            <w:tcW w:w="16350" w:type="dxa"/>
            <w:gridSpan w:val="12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:rsidTr="001000DF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135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992" w:type="dxa"/>
            <w:vMerge w:val="restart"/>
            <w:vAlign w:val="center"/>
          </w:tcPr>
          <w:p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товарный знак,</w:t>
            </w:r>
            <w:r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 наименование, модель</w:t>
            </w:r>
            <w:r w:rsidR="00317BD2"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и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4536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:rsidTr="001000DF">
        <w:trPr>
          <w:trHeight w:val="445"/>
          <w:jc w:val="center"/>
        </w:trPr>
        <w:tc>
          <w:tcPr>
            <w:tcW w:w="124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5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B90E92" w:rsidRPr="00B2303C" w:rsidTr="001000DF">
        <w:trPr>
          <w:trHeight w:val="246"/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Матнакаш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ГОСТ 26987 или эквивалентный. Упаковка: в один полиэтиленовый пакет, превышающий длину и ширину буханки,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предназначен для пищевых продуктов.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в соответствии с Регламентом «О безопасности пищевой продукции» (ТС 021/2011), утвержденным Решением Комиссии Таможенного союза от 9 декабря 2011 г. № 880, «Пищевая продукция в части ее маркировки» (ТС 022/2011), утвержденным Решением Совета Евразийской экономической комиссии от 20 июля 2012 г. № 58, «Требованиями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 видом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 /халатом и перчатками/.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В случае несоответствия товара техническим характеристикам или условиям поставки, для устранения несоответствия устанавливается срок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1366,2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</w:t>
            </w:r>
            <w:r w:rsidRPr="00030C3E">
              <w:lastRenderedPageBreak/>
              <w:t>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</w:t>
            </w: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>.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лаваш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лавас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ГОСТ 26987 или эквивалентный. Упаковка: в один полиэтиленовый пакет, превышающий длину и ширину хлеба.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Безопасность, маркировка и упаковка: в соответствии с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принятым Решение Комиссии Таможенного союза от 16 августа 2011 г. № 769. Доставка осуществляется не реже одного раза в неделю. Конкретный день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соответствующими видами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спецодеждой/халатом и Перчатки/.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несоответствия товара техническим характеристикам или условиям поставки устанавливается срок устранения несоответствия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</w:t>
            </w:r>
            <w:r w:rsidRPr="00030C3E">
              <w:lastRenderedPageBreak/>
              <w:t>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15111120</w:t>
            </w:r>
          </w:p>
        </w:tc>
        <w:tc>
          <w:tcPr>
            <w:tcW w:w="992" w:type="dxa"/>
            <w:vAlign w:val="center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Говядина, пропорционально разделенная, мягкая, без костей, охлажденная, убойного происхождения, жирность до 20%, с развитой мускулатурой, хранилась при температуре от 0°С до 4°С не более 6 часов, I откорм, поверхность охлажденного мяса не должна быть влажной, соотношение костей к мясу 0% и 100% соответственно, поставляется в ящиках. Соответствует АСТ 342-2011 или ГОСТ 31797-2012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на момент поставки – не менее 70%. Упаковка, маркировка и идентификация продукции обеспечиваются в соответствии с техническими регламентами «О безопасности мяса и мясной продукции» (ТС 034/2013), принятым Решением Совета Евразийской экономической комиссии от 9 октября 2013 г. № 68,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пищевой продукции в части ее маркировки»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После поставки возможна заморозка в соответствии с требованиями технических регламентов. Доставка осуществляется не реже одного раза в неделю соответствующим видом транспорта. Конкретная дата поставки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Мясопродукты, предоставляемые Поставщиком(-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) детским садам, должны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быть забиты только на бойнях, и ценовое предложение могут представить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Армения. Поставка осуществляется за счет поставщика в соответствующие детские сады по указанным адресам до 12:00 часов не менее чем 12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359,1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15112160</w:t>
            </w:r>
          </w:p>
        </w:tc>
        <w:tc>
          <w:tcPr>
            <w:tcW w:w="992" w:type="dxa"/>
            <w:vAlign w:val="center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куриная грудка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Грудка куриная, охлажденная. Чистая, обескровленная, без посторонних запахов, герметично упакованная в пищевую тару, порционно, от 900 г до 1,1 кг, без учета воды. ГОСТ 31962-2013 или аналог. :/Может быть заморожена после получения, согласно техническому регламенту/. Доставка осуществляется не реже одного раза в неделю, дата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769, «О безопасности мяса птицы и продуктов его переработки» (ТС ЕАЭС 051/2021).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Мясная продукция, предоставляемая поставщиком(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) детским садам, должна быть подвергнута убою только на бойнях, а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Армения, могут представить ценовое предложение.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858,6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15421100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подсолнечное: рафинированное (фильтрованное); Изготовлено методом экстракции и прессования семян подсолнечника, высшего качества, фильтрованное, дезодорированное. Упаковка: по весу: в бутылках ёмкостью 0,9-1 литр /без учёта веса тары/. ГОСТ 1129-2013 или аналог. Безопасность упаковки, маркировки и идентификации в соответствии с техническими регламентами «О безопасности нефтепродуктов»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024/2011), принятым Решением Комиссии Таможенного союза от 9 декабря 2011 г. № 883,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12:00, не менее чем соответствующим транспортным средством, *соответствующим 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236,25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15531100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сливочное /фасовка: 5 кг и 10 кг по желанию заказчика/, жирность: 82,9%, высшего качества, свежее, в кондиции. Пищевая ценность на 100 г: молочный жир: 82 г, белок: 0,6 г, углеводы: 0,6 г, 743 ккал, белок: 3111 кДж. Титруемая кислотность: не более 23 или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pH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плазмы масла не менее 6,25, для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сладкосливочного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масла, в заводской упаковке, ГОСТ 32261-2013 или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111,69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</w:t>
            </w:r>
            <w:r w:rsidRPr="00030C3E">
              <w:lastRenderedPageBreak/>
              <w:t>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15541100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Лори /расфасовка: 4-6 кг/; Твердый сыр, из коровьего молока, рассольный, от белого до светло-желтого цвета, с глазками различной величины и формы, в заводской упаковке. Жирность 28-50%, калорийность: 300-340, белки: 15-22 по "AST378-2016" или 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утвержденными решением Комиссии Таможенного союза от 16 августа 2011 г. № 769,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Технического регламента «О безопасности упаковки» (ТС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</w:t>
            </w:r>
            <w:r w:rsidRPr="00030C3E">
              <w:lastRenderedPageBreak/>
              <w:t>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15551600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Йогурт по АСТ 120-2005 или аналогичный. Изготовлен из цельного коровьего молока, густой, однородный, без отделения сыворотки и газообразования, молочно-белого или слегка кремового цвета, однородный по всей массе, жирность 3,2%, кислотность (90-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140)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оТ</w:t>
            </w:r>
            <w:proofErr w:type="spellEnd"/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1 кг. Герметично упакован в фольгу с прикреплённой к ней прозрачной одноразовой крышкой.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15511100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Молоко коровье цельное пастеризованное жирностью 3,2%, кислотностью не более 21Т, в стеклянной таре по ГОСТ 13277-79 или эквивалентной.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обеспечивается в соответствии с техническими регламентами «О безопасности молока и молочной продукции» (ТС 033/2013), принятым Решением Совета Евразийской экономической комиссии от 9 октября 2013 г. № 67,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безопасности упаковки»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литр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1865,7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15542100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Творог из цельного коровьего молока, жирностью до 9%, кислотностью 210-240 °T, расфасованный в потребительскую тару массой не более 0,5 кг, герметично укупоренный фольгой и прикрепленной к ней прозрачной одноразовой крышкой. Соответствует ГОСТ 31453-2013.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118,8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15512000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90E92" w:rsidRPr="00936D3F" w:rsidRDefault="00B90E92" w:rsidP="00B90E92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 цельного коровьего молока, жирность 18%, кислотность 65-100 0Т, фасовка: от 0,5 кг до 1 кг, не более 1 кг, герметично упаковано в фольгу с прикреплённой к ней прозрачной одноразовой крышкой.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31452-2012.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</w:t>
            </w:r>
            <w:r w:rsidRPr="00030C3E">
              <w:lastRenderedPageBreak/>
              <w:t>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15831000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Из свеклы, белый, рассыпной, сладкий, сухой, без постороннего привкуса и запаха (как в сухом виде, так и в растворе), в заводской упаковке по 5, 10 и 50 кг /по желанию заказчика/ с соответствующей маркировкой. Сахарный раствор должен быть прозрачным, без нерастворенного осадка и посторонних примесей, массовая доля сахарозы не менее 99,75% (в пересчёте на сухое вещество), массовая доля влаги не более 0,14%, массовая доля ферросплавов не более 0,0003%, ГОСТ 21-94 или аналогичный. Остаточный срок годности не менее 1/2 срока, указанного на момент поставки.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93,15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03142100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мед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Мёд натуральный: цветочный и стеблевой, натурального происхождения, без механических добавок и ферментации, массовая доля воды: не более 18,5%, массовая доля сахарозы (в пересчёте на абсолютно сухое вещество): не более 5,5%. Энергетическая ценность: (100 г: 315-330 ккал), основной состав мёда – смесь сахаров: глюкозы (56%), фруктозы (37%) и преобразованной смеси сахарозы.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25,92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</w:t>
            </w:r>
            <w:r w:rsidRPr="00030C3E">
              <w:lastRenderedPageBreak/>
              <w:t>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03142520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03 класс; Яйца столовые, сортированные по массе одного яйца, срок годности – 25 суток, по АСТ 182-2012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транспортным средством, *транспортным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proofErr w:type="spellStart"/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13869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15612150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Мука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цельнозерновая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пшеничная или ржаная (фасовка: не более 5 и 10 кг, согласно заказу). Свойственный пшеничной муке, без постороннего привкуса и запаха, цвет муки белый или белый с кремовым оттенком, в заводской упаковке с соответствующей маркировкой. Без кислотности и горечи, без гнилостного запаха и плесени. Массовая доля влаги: не более 15%, металломагнитных примесей: не более 3,0%, массовая доля золы: не более 0,55% от сухого вещества, количество сырой клейковины: не менее 28,0%. АСТ 280-2007 или эквивалент. Безопасность, маркировка и упаковка: пищевая продукция должна пройти оценку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005/2011), и маркироваться единым знаком обращения продукции на территории Евразийского экономического союза. На упаковке должна быть маркировка «Предназначено для детского сада, не для продажи». Поставка осуществляется не реже одного раза в неделю. Дата доставки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17,55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15613350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овес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Вид варки, упаковка: заводская, /350-500 г, в картонной коробке, заводская упаковка/. Влажность овсяных хлопьев должна быть не более 12%, зольность – не более 2,1%, кислотность – не более 5,0%, примесей – не более 0,30%, зараженность вредителями не допускается.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ГОСТ 21149-93.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соответствуют техническим регламентам: Решение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179,145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15851100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макароны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Макароны, лапша, вермишель и другие нарезки /фасовка: 5, 10 и 25 кг по желанию заказчика/, из пресного теста, влажность макаронных изделий не более 12%, зольность не более 2,1, кислотность не более 5%, без посторонних примесей не более 0,30%, зараженность вредителями не допускается, упаковка: пищевая полиэтиленовая пленка с соответствующей маркировкой, в зависимости от вида и качества муки: А (мука из твердых сортов пшеницы), Б (мука из мягких стекловидных сортов пшеницы), Б (мука из хлебопекарной пшеницы), грубого помола и грубого помола, ГОСТ 31743-2012 или эквивалент. 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за счет Поставщика по указанным адресам 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</w:t>
            </w:r>
            <w:r w:rsidRPr="00030C3E">
              <w:lastRenderedPageBreak/>
              <w:t>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15616000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гречиха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Крупа гречневая I сорта, очищенная, расфасовка не более 5 кг, в пищевой полиэтиленовой пленке, с соответствующей маркировкой, влажность не более 14,0%, крупность не менее 97,5%.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стандарту АСТ ГОСТ Р 55290-2012.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15331151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фасоль - красная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Фасоль в гранулах /упаковка: не более 5 кг/; Фасоль цветная, одноцветная, ярко окрашенная, чистая, сухая - влажностью не более 15% или средней сухости - (15,1-18,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Остаточный срок годности не менее 50%. Упаковка: в бумажный пакет или пищевую полиэтиленовую пленку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7758-75 или эквивалентному документу по стандартизации.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03221117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 максимум 5 кг. Сушеные, очищенные, желтого или зеленого цвета, чистые. Упаковка: пищевая полиэтиленовая пленка с соответствующей маркировкой. ГОСТ 28674-90 или эквивалент. 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15331152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Горох круглый /фасовка не более 5 кг/, однородный, чистый, сухой, влажностью не более (14,0-20,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полиэтиленовая пленка, предназначенная для пищевых продуктов, с соответствующей маркировкой. ГОСТ 8758-76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посредством электронной почты или телефонного звонка.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133,65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</w:t>
            </w:r>
            <w:r w:rsidRPr="00030C3E">
              <w:lastRenderedPageBreak/>
              <w:t>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15331153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чечевица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Три вида, однородные, крупные, чистые, сухие. Влажность: не более (14,0-17,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пищевая полиэтиленовая пленка с соответствующей маркировкой. ГОСТ 7066-77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 в соответствующие детские сады по указанным адресам до 12:00 часов соответствующими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периодически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101,25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15618000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Крупа из вареной пшеницы высшего и первого сортов, цельного зерна пшеницы или шлифованная крупа размеров N1, N2, N3, N4, N5, чистая, влажность не более 14%, примесей не более 0,3%. АСТ 303-2008 или эквивалент.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часть фактически поставленной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продукции.ով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: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15617000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зерно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Отруби пшеничные получаются путем размола или дальнейшего дробления, из очищенного зерна пшеницы с полированными краями или в виде шлифованных круглых зерен, влажностью не более 14%, примесей не более 0,3%, из пшеницы высшего и первого сортов. Упаковка: не более 5 кг, в пищевой полиэтиленовой пленке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276-60.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15619000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бук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кг. Получено из буковой щепы, чистое. Упаковка: полиэтиленовая пленка, предназначенная для пищевых продуктов, с соответствующей маркировкой, с щепой, влажностью не более 15%. Согласно техническим условиям изготовителя (ТУ).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двух раз в месяц. Конкретный день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</w:t>
            </w:r>
            <w:r w:rsidRPr="00030C3E">
              <w:lastRenderedPageBreak/>
              <w:t>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trHeight w:val="5652"/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15614200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кг; Рис шлифованный «Экстра» и «Высший сорт», белый или с различными оттенками белого, чистый, с характерным рисовым вкусом и запахом, без постороннего привкуса и запаха,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круглозерный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длиннозерный, влажность не более 15%, кислотность не более 2оТ, по ГОСТ 6292-93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390,15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15311100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1-й сорт, не подмороженный, без повреждений, размеры: 60% от общей массы: округло-овальные 10-14 см, 20%: округло-овальные 8-10 см, 20%: округло-овальные 6-8 см. Упаковка: в полиэтиленовые пакеты по требуемой массе, не более 30 кг. Сортовая чистота: не менее 90%. Клубни должны иметь нормальный для данного ботанического сорта вид, целые, плотные, практически чистые. Не допускается наличие следующих внешних и внутренних дефектов, влияющих на внешний вид, качество, сохранность упакованного продукта и товарный вид готовой продукции (АСТ 354-2013 или эквивалент).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не менее чем 6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819,9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</w:t>
            </w:r>
            <w:r w:rsidRPr="00030C3E">
              <w:lastRenderedPageBreak/>
              <w:t>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03221420</w:t>
            </w:r>
          </w:p>
        </w:tc>
        <w:tc>
          <w:tcPr>
            <w:tcW w:w="992" w:type="dxa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цветная капуста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Свежая, белая, без внешних повреждений, массой 1,5-2,5 кг. ГОСТ 7968-89 или аналог.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Плоды обычных и/или премиум-сортов, свежие, целые, здоровые, без дефектов, без повреждений сельскохозяйственными вредителями, без избыточной внутренней влаги, диаметром 1,5–3,5 см, длиной 10–15 см, согласно ГОСТ 32284-2013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 регламентом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поставляются ранние сорта, длиной не менее 10-12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1121,22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03221124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огурец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Огурцы свежие, сладкие, без посторонних привкусов и запахов, без повреждений, размером 10-15 см. Соответствуют ГОСТ 33932-2016.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168,3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15331139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помидор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Томаты свежие, целые, чистые, здоровые, не перезрелые, с плодоножками или без них, без механических повреждений. ГОСТ 34298-2017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169,2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03221430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брокколи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Безопасность упаковки, маркировки и идентификации –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одного раза в неделю. Конкретный день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 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15331161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сладкие, отборного сорта, разделенные посередине на две части, диаметром не менее 6-7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34306-2017.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свежий перец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Сладкий /зелёный/, узкий,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утверждённым Решением Комиссии Таможенного союза от 9 декабря 2011 г. № 880,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утверждённым Решением Комиссии Таможенного союза от 9 декабря 2011 г. № 881,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утверждённым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красный перец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Сладкие /красные/, узкие,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</w:t>
            </w:r>
            <w:r w:rsidRPr="00030C3E">
              <w:lastRenderedPageBreak/>
              <w:t>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15331168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баклажан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Баклажаны свежие, без повреждений, размером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31821-2012.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03221122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цуккини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без внешних повреждений. ГОСТ 31822-2012 или эквивалент. Диаметр 3-5 см, длина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63,45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03221130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тыква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Свежая, без внешних повреждений, весом 3-6 кг.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7975-2013.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- по электронной почте или телефону. Заказ тыквы не осуществляется с 1 мая по 1 сентября.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</w:t>
            </w:r>
            <w:r w:rsidRPr="00030C3E">
              <w:lastRenderedPageBreak/>
              <w:t>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03221127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марол</w:t>
            </w:r>
            <w:proofErr w:type="spellEnd"/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Марол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без заражения сельскохозяйственными вредителями, со свежими листьями, упаковка безопасности,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005/2011), принятым Решением Комиссии Таможенного союза от 16 августа 2011 г. № 769.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- по электронной почте.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счёт поставщика, по адресам, указанным в соответствующих детских садах, до 12:00, соответствующими транспортными средствами,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339,48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03221410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Капуста белокочанная 55% - раннеспелая, 45% - среднеспелая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Внешний вид: кочаны свежие, целые, чистые, без болезнетворных микроорганизмов, полностью сформированные, не проросшие, с цветом, формой, вкусом и запахом, характерными для данного ботанического вида, без постороннего запаха и привкуса. Кочаны не должны быть повреждены сельскохозяйственными вредителями, не должны иметь избыточной поверхностной влажности, должны быть плотными или слегка плотными, но не ломкими, раннеспелая капуста с различной степенью ломкости. Степень очистки кочанов: кочаны должны быть очищены до поверхности, с плотно прилегающими зелеными и белыми листьями. Кочаны раннеспелой капусты должны быть очищены от розеток листьев и непригодных к употреблению листьев. Масса очищенных кочанов должна быть не менее 0,8 кг, ранней - 0,8-1,8 кг, среднеспелой - 2 кг. ГОСТ 28373-94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поставки ранних сортов капусты осуществляются в соответствии с указанными выше размерами ранней капусты.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рука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Внешний вид: корнеплоды свежие, целые, без болезней, сухие, без загрязнений, без трещин и повреждений. Внутренняя структура: мякоть сочная, темно-красная, различных оттенков.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Размер корнеплодов (по наибольшему поперечному диаметру) 7-10 см. Допускаются отклонения от указанных размеров и механические повреждения глубиной более 3 мм в количестве не более 5% от общего количества. В июне-августе следует поставлять ранние сорта, диаметром не менее 5-7 см. Количество почвы, прилипшей к корнеплодам, не более 1% от общего количества. ГОСТ 32285-2013 или эквивалентные показатели настоящего ГОСТа.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телефонному звонку.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средств Поставщика в соответствующие детские сады по указанным адресам,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253,8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03221129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шпинат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чистые, здоровые, неповрежденные, не пораженные сельскохозяйственными вредителями. Безопасность в соответствии с требованиями Закона РА «О безопасности пищевых продуктов» и других нормативно-правовых актов и положений. Безопасность упаковки,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не менее чем тремя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</w:t>
            </w:r>
            <w:r w:rsidRPr="00030C3E">
              <w:lastRenderedPageBreak/>
              <w:t>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15331167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зеленый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Зелень микс: кинза, петрушка, базилик, шнитт-лук, укроп, эстрагон и др., свежая и не перезрелая. ГОСТ 16732-71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Поставщика,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79,155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03222128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Яблоки свежие, I группы плодов, разных сортов, без повреждений кожуры, ГОСТ 21122-75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данных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12:00, соответствующими видами транспорта,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1169,1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15332180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дыня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 дыня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03222131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абрикос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недозрелые, среднего размера, разных сортов. Размер определяется по максимальному диаметру поперечного сечения, который должен быть не менее 40–50 мм. Внешний вид: неповрежденный, доброкачественный (наличие признаков порчи, в результате которой продукт становится непригодным к употреблению, не допускается), чистый, без заметных посторонних включений, без мест повреждения вредными насекомыми, без аномальной поверхностной влажности, без постороннего запаха и (или) привкуса (АСТ 351-2013). Безопасная упаковка, маркировка и идентификация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16 августа 2011 г. № 769. Технический регламент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 Доставка осуществляется не реже одного раза в неделю. Конкретный день доставки определяется Покупателем посредством предварительного (не ранее, чем за 3 рабочих дня) заказа через единую электронную платформу заказов, 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03222132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персик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Свежие и сладкие, сочные, разных видов, без повреждений, разделенные на две части посередине, диаметром не менее 80-85 мм. АСТ 352-2013 или эквивалент.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соответствующими видами транспорта,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03222139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арбуз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Арбуз свежий,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03222119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апельсин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Апельсины свежие, II группа плодов (от 71 до 90 мм), без повреждений, ГОСТ 4427-82 или аналог.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ее неработоспособности, сбоя или иной невозможности – по электронной почте или телефону. Доставка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</w:t>
            </w:r>
            <w:r w:rsidRPr="00030C3E">
              <w:lastRenderedPageBreak/>
              <w:t>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03222121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мандарин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Мандарин свежий, I группа плодов, без повреждений, с желтой тонкой кожурой и здоровой мякотью, /диаметр: 20% от общей массы: 35-50 мм, 80%: 50-70 мм/, ГОСТ 4428-82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258,3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Желтовато-зеленый /не хаки, недозрелый/, II группа плодоношения (не менее 15-20 см), ГОСТ Р 51603-2000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547,02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03222135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«Свежие и сладкие, различных видов, красного и зеленого цвета. Без повреждений. АСТ 353-2013 или эквивалентные показателям настоящего стандарта. Безопасность и упаковка в соответствии с техническими регламентами «О безопасности пищевых продуктов» (ТС 021/2011), принятым Решением Комиссии Таможенного союза от 9 декабря 2011 г. № 880, «О безопасности упаковки» (ТС 005/2011), принятым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по электронной почте или телефону. Доставка осуществляется за счет поставщика в соответствующие детские сады по указанным адресам, *Постановление начальника Государственной службы безопасности пищевых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продуктов Министерства сельского хозяйства Республики Армения от 2017 г. «Перевозчики пищевых продуктов» О «Порядок выдачи санитарного паспорта на транспортные средства и утверждение образца формы санитарного паспорта», утвержденного Приказом № 85-н, для транспортных средств, предназначенных для перевозки пищевых продуктов. *Для видов пищевых продуктов, указанных в указанном постановлении. Указанный объем каждого вида продукции является предельным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</w:t>
            </w:r>
            <w:r w:rsidRPr="00030C3E">
              <w:lastRenderedPageBreak/>
              <w:t>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03222134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слива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 и сладкие, различных видов, среднего размера, не перезрелые. Без повреждений. Соответствуют стандарту АСТ 353-2013 или эквиваленту.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03222125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Клубника свежая, целая, спелая, местного производства, здоровая, чистая. Без повреждений.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03222126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ягода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Ягоды: ежевика, малина, свежие, целые, спелые, местные, здоровые, чистые. Без повреждений. ГОСТ 33915-2016 или эквивалент.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15331180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консервированный</w:t>
            </w: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br/>
              <w:t>зелёный горошек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Консервированный зеленый горошек: расфасован в тару не более 650–1000 граммов. Чистый, с характерным вкусом и запахом зеленого горошка, хорошо разваренный, мягкий, без посторонних привкуса и запаха, с крупным зерном,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143,64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03211210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кукуруза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Консервированная, жёлтая. Расфасована в ёмкости не более 650-1000 грамм. Чистая, с характерным вкусом и запахом кукурузы, хорошо разваренная, мягкая, без посторонних привкусов и запахов, крупная,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15333100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Томатная паста /тара: не более 1,1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кг/;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На стеклянной таре высшего или первого сорта срок годности должен быть указан тиснением (на бумажной таре – цветной печатью). ГОСТ 3343-89 или эквивалент. Безопасность упаковки, маркировки и идентификации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На упаковке должна быть нанесена маркировка «предназначено для детских садов и не «для продажи»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43,875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</w:t>
            </w:r>
            <w:r w:rsidRPr="00030C3E">
              <w:lastRenderedPageBreak/>
              <w:t>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15321200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лимонный сок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Готовый к употреблению 100% натуральный лимонный сок. Сок из плодов лимона – прямого отжима, упрощенный. Используется в салатах. Безопасность, маркировка и упаковка: пищевая продукция подлежит оценке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 «О безопасности упаковки»,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постановлении. 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товару.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3,996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15872400</w:t>
            </w:r>
          </w:p>
        </w:tc>
        <w:tc>
          <w:tcPr>
            <w:tcW w:w="992" w:type="dxa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соль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Соль поваренная мелкая, йодированная; «Соль пищевая высшего и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экстра сорта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белого цвета, кристаллическая насыпная, посторонние механические примеси не допускаются, массовая доля влаги – не более 0,1% для соли высшего сорта и не более 0,7% для соли высшего сорта, упаковка – заводская, масса – 1 килограмм. АСТ 239-2005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пищевая продукция подлежит подтверждению соответствия в соответствии с Техническими регламентами Таможенного союза «О безопасности пищевой продукции» (ТС 021/2011), утвержденным Решением Комиссии Таможенного союза от 9 декабря 2011 г. № 880, «О пищевой продукции в части ее маркировки» (ТС 022/2011), утвержденным Решением Комиссии Таможенного союза от 9 декабря 2011 г. № 881, «О безопасности упаковки» (ТС 005/2011), утвержденным Решением Комиссии Таможенного союза от 7 августа 2011 г. № 769». 16, 2011 г.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проникновение животных, в том числе грызунов и насекомых; б)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19,296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15821500</w:t>
            </w:r>
          </w:p>
        </w:tc>
        <w:tc>
          <w:tcPr>
            <w:tcW w:w="992" w:type="dxa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овсяное печенье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90E92" w:rsidRPr="00936D3F" w:rsidRDefault="00B90E92" w:rsidP="00B90E92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Изготовлено из овсяной муки. Влажность: от 3% до 10%, содержание сахара: от 20% до 27%, содержание жира: от 3% до 30%. Упаковка: картонные коробки массой не более 5 кг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24901-14.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lastRenderedPageBreak/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64,8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A130E8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ваниль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Ароматизатор для печенья. Крупногабаритный, в упаковках по 5 г, фасованный в заводских условиях. ГОСТ 16599-71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15841400</w:t>
            </w:r>
          </w:p>
        </w:tc>
        <w:tc>
          <w:tcPr>
            <w:tcW w:w="992" w:type="dxa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Порошок от светло-коричневого до темно-коричневого цвета, без серых включений, без постороннего привкуса и запаха. Пищевая и энергетическая ценность на 100 грамм: 27,3 г, жиры: 10,0 г, углеводы: 12,2 г, витамин PP 1,8 мг, витамин B1 0,1 мг, витамин B2 0,2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Na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13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K 1509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Ca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128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Mg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425 мг, P 655 мг. Энергетическая ценность 289 ккал. Хранить в сухом и прохладном месте при температуре воздуха /18+3/ С и относительной влажности воздуха не более 75%. Безопасность: в соответствии с гигиеническими нормативами N 2-III-4.9-01-2010 и маркировкой: статья 8 Закона РА «О безопасности пищевых продуктов». Остаточный срок годности не менее 80%. ГОСТ 108-76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7,29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</w:t>
            </w:r>
            <w:r w:rsidRPr="00030C3E">
              <w:lastRenderedPageBreak/>
              <w:t>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03222113</w:t>
            </w:r>
          </w:p>
        </w:tc>
        <w:tc>
          <w:tcPr>
            <w:tcW w:w="992" w:type="dxa"/>
          </w:tcPr>
          <w:p w:rsidR="00B90E92" w:rsidRPr="00B2303C" w:rsidRDefault="00B90E92" w:rsidP="00B90E92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изюм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фасовка до 1 кг. Из винограда заводского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выращения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без косточек, хранящегося при температуре от 5°C до 25°C и влажности не более 70%. Упаковка: в пищевой полиэтиленовый пакет с соответствующей маркировкой. ГОСТ 6882-88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указанным адресам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15821400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сухари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Сухари: Сухари дробленые, 500 г. Фасованные, без запаха. Маркировка разборчивая. Защитная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специи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Специи: хранить в сухом и прохладном месте при температуре 20°C и относительной влажности воздуха 75%. Используются в салатах для приготовления блюд.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красный перец /порошок/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Перец сушеный молотый сладкий, отборный или обыкновенный, без посторонних примесей, в герметичной заводской упаковке, без весового деления.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0,324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15898100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Порошок для выпечки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Сухой, в заводской упаковке, дозированный, влажность не более 8%. Безопасность: в соответствии с гигиеническим нормативом N 2-III-4.9-01-2010 и статьей 9 Закона РА «О безопасности пищевых продуктов». Остаточный срок годности не менее 80%.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товара является максимальным и может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0,675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15872600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газировка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Мелкозернистый, белый, ароматизатор, используемый в пищевой промышленности. В заводской упаковке, картонная коробка - 1 кг; в соответствии с действующими нормами и стандартами Республики Армения ГОСТ 2156-76 или эквивалентом.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Корица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Хранить в сухом, прохладном месте при температуре не выше 20°C и относительной влажности воздуха не более 75%. Используется в кондитерских изделиях, компотах, джемах, тесте.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B90E92" w:rsidRPr="00B2303C" w:rsidTr="001000DF">
        <w:trPr>
          <w:jc w:val="center"/>
        </w:trPr>
        <w:tc>
          <w:tcPr>
            <w:tcW w:w="1241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71</w:t>
            </w:r>
          </w:p>
        </w:tc>
        <w:tc>
          <w:tcPr>
            <w:tcW w:w="1351" w:type="dxa"/>
            <w:vAlign w:val="center"/>
          </w:tcPr>
          <w:p w:rsidR="00B90E92" w:rsidRPr="00B2303C" w:rsidRDefault="00B90E92" w:rsidP="00B90E92">
            <w:pPr>
              <w:rPr>
                <w:rFonts w:ascii="GHEA Grapalat" w:hAnsi="GHEA Grapalat" w:cs="Calibri"/>
                <w:b/>
                <w:color w:val="000000"/>
              </w:rPr>
            </w:pPr>
            <w:r w:rsidRPr="00B2303C">
              <w:rPr>
                <w:rFonts w:ascii="GHEA Grapalat" w:hAnsi="GHEA Grapalat" w:cs="Calibri"/>
                <w:b/>
                <w:color w:val="000000"/>
              </w:rPr>
              <w:t>15332410</w:t>
            </w:r>
          </w:p>
        </w:tc>
        <w:tc>
          <w:tcPr>
            <w:tcW w:w="992" w:type="dxa"/>
            <w:vAlign w:val="bottom"/>
          </w:tcPr>
          <w:p w:rsidR="00B90E92" w:rsidRPr="00B2303C" w:rsidRDefault="00B90E92" w:rsidP="00B90E9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сухофрукты</w:t>
            </w:r>
          </w:p>
        </w:tc>
        <w:tc>
          <w:tcPr>
            <w:tcW w:w="1134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90E92" w:rsidRPr="00936D3F" w:rsidRDefault="00B90E92" w:rsidP="00B90E92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Курага, чернослив, груши сушеные, персики сушеные, вишня сушеная. Выпускается в заводских условиях, хранится при температуре от 5°C до 25°C и влажности воздуха не более 70%. ГОСТ 28501-90 или эквивалент. Упаковка: в пищевой полиэтиленовый пакет с соответствующей маркировкой, не более 5 кг. Вид сухофруктов: по выбору и согласованию с потребителем.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B90E92" w:rsidRPr="00B2303C" w:rsidRDefault="00B90E92" w:rsidP="00B90E92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B90E92" w:rsidRDefault="00B90E92" w:rsidP="00B90E9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709" w:type="dxa"/>
          </w:tcPr>
          <w:p w:rsidR="00B90E92" w:rsidRDefault="00B90E92" w:rsidP="00B90E92">
            <w:proofErr w:type="spellStart"/>
            <w:r w:rsidRPr="00030C3E">
              <w:t>Г.Анушавана</w:t>
            </w:r>
            <w:proofErr w:type="spellEnd"/>
            <w:r w:rsidRPr="00030C3E">
              <w:t xml:space="preserve"> 12-я улица, дом 4</w:t>
            </w:r>
          </w:p>
        </w:tc>
        <w:tc>
          <w:tcPr>
            <w:tcW w:w="1158" w:type="dxa"/>
          </w:tcPr>
          <w:p w:rsidR="00B90E92" w:rsidRPr="00B2303C" w:rsidRDefault="00B90E92" w:rsidP="00B90E9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90E92" w:rsidRDefault="00B90E92" w:rsidP="00B90E92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:rsidTr="00E22E51">
        <w:trPr>
          <w:jc w:val="center"/>
        </w:trPr>
        <w:tc>
          <w:tcPr>
            <w:tcW w:w="4536" w:type="dxa"/>
          </w:tcPr>
          <w:p w:rsidR="00071D1C" w:rsidRPr="0014632F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:rsidR="00565D3C" w:rsidRPr="00565D3C" w:rsidRDefault="00565D3C" w:rsidP="00565D3C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proofErr w:type="gramStart"/>
            <w:r w:rsidRPr="00565D3C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&lt;&lt; Дошкольное</w:t>
            </w:r>
            <w:proofErr w:type="gramEnd"/>
            <w:r w:rsidRPr="00565D3C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образовательное учреждение </w:t>
            </w:r>
            <w:proofErr w:type="spellStart"/>
            <w:r w:rsidRPr="00565D3C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Анушаван</w:t>
            </w:r>
            <w:proofErr w:type="spellEnd"/>
            <w:r w:rsidRPr="00565D3C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Аршак </w:t>
            </w:r>
            <w:proofErr w:type="spellStart"/>
            <w:r w:rsidRPr="00565D3C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Тоноян</w:t>
            </w:r>
            <w:proofErr w:type="spellEnd"/>
            <w:r w:rsidRPr="00565D3C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&gt;&gt; общины Артик </w:t>
            </w:r>
            <w:proofErr w:type="spellStart"/>
            <w:r w:rsidRPr="00565D3C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Ширакской</w:t>
            </w:r>
            <w:proofErr w:type="spellEnd"/>
            <w:r w:rsidRPr="00565D3C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области РА</w:t>
            </w:r>
          </w:p>
          <w:p w:rsidR="00565D3C" w:rsidRPr="00565D3C" w:rsidRDefault="00565D3C" w:rsidP="00565D3C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565D3C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Адрес: улица Г. </w:t>
            </w:r>
            <w:proofErr w:type="spellStart"/>
            <w:r w:rsidRPr="00565D3C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Анушавана</w:t>
            </w:r>
            <w:proofErr w:type="spellEnd"/>
            <w:r w:rsidRPr="00565D3C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12-я, дом 4.</w:t>
            </w:r>
          </w:p>
          <w:p w:rsidR="00565D3C" w:rsidRPr="00565D3C" w:rsidRDefault="00565D3C" w:rsidP="00565D3C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565D3C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ВЧ 05526379</w:t>
            </w:r>
          </w:p>
          <w:p w:rsidR="00565D3C" w:rsidRPr="00565D3C" w:rsidRDefault="00565D3C" w:rsidP="00565D3C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565D3C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ОАО «АКБА Банк»</w:t>
            </w:r>
          </w:p>
          <w:p w:rsidR="00565D3C" w:rsidRPr="00565D3C" w:rsidRDefault="00565D3C" w:rsidP="00565D3C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565D3C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номер телефона 220355140116000</w:t>
            </w:r>
          </w:p>
          <w:p w:rsidR="00B2303C" w:rsidRPr="00B2303C" w:rsidRDefault="00565D3C" w:rsidP="00565D3C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565D3C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Директор: Н. Акопян</w:t>
            </w:r>
          </w:p>
          <w:p w:rsidR="00071D1C" w:rsidRPr="00561087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1087">
              <w:rPr>
                <w:rFonts w:ascii="GHEA Grapalat" w:hAnsi="GHEA Grapalat"/>
                <w:sz w:val="20"/>
                <w:szCs w:val="20"/>
              </w:rPr>
              <w:t>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  <w:tc>
          <w:tcPr>
            <w:tcW w:w="760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:rsidR="00AA0F9A" w:rsidRPr="00E8506C" w:rsidRDefault="00241040" w:rsidP="00241040">
      <w:pPr>
        <w:widowControl w:val="0"/>
        <w:spacing w:after="160"/>
        <w:rPr>
          <w:ins w:id="3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</w:p>
    <w:p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241040">
      <w:pgSz w:w="16838" w:h="11906" w:orient="landscape" w:code="9"/>
      <w:pgMar w:top="141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441F" w:rsidRDefault="0089441F">
      <w:r>
        <w:separator/>
      </w:r>
    </w:p>
  </w:endnote>
  <w:endnote w:type="continuationSeparator" w:id="0">
    <w:p w:rsidR="0089441F" w:rsidRDefault="0089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22B90" w:rsidRPr="00C861E9" w:rsidRDefault="00922B9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5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441F" w:rsidRDefault="0089441F">
      <w:r>
        <w:separator/>
      </w:r>
    </w:p>
  </w:footnote>
  <w:footnote w:type="continuationSeparator" w:id="0">
    <w:p w:rsidR="0089441F" w:rsidRDefault="0089441F">
      <w:r>
        <w:continuationSeparator/>
      </w:r>
    </w:p>
  </w:footnote>
  <w:footnote w:id="1">
    <w:p w:rsidR="00922B90" w:rsidRPr="00541313" w:rsidRDefault="00922B90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541313">
        <w:rPr>
          <w:rFonts w:ascii="GHEA Grapalat" w:hAnsi="GHEA Grapalat"/>
          <w:i/>
          <w:sz w:val="20"/>
          <w:szCs w:val="20"/>
        </w:rPr>
        <w:t xml:space="preserve">       </w:t>
      </w: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 xml:space="preserve">7-й раздел первой части </w:t>
      </w:r>
      <w:proofErr w:type="gramStart"/>
      <w:r w:rsidRPr="002D6A4F">
        <w:rPr>
          <w:rFonts w:ascii="GHEA Grapalat" w:hAnsi="GHEA Grapalat"/>
          <w:i/>
          <w:sz w:val="20"/>
          <w:szCs w:val="20"/>
        </w:rPr>
        <w:t>приглашения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>тся</w:t>
      </w:r>
      <w:proofErr w:type="gramEnd"/>
      <w:r w:rsidRPr="00D3436F">
        <w:rPr>
          <w:rFonts w:ascii="GHEA Grapalat" w:hAnsi="GHEA Grapalat"/>
          <w:i/>
          <w:sz w:val="20"/>
          <w:szCs w:val="20"/>
        </w:rPr>
        <w:t xml:space="preserve"> из приглашения, если </w:t>
      </w:r>
      <w:r w:rsidRPr="00541313">
        <w:rPr>
          <w:rFonts w:ascii="GHEA Grapalat" w:hAnsi="GHEA Grapalat"/>
          <w:i/>
          <w:sz w:val="20"/>
          <w:szCs w:val="20"/>
        </w:rPr>
        <w:t>:</w:t>
      </w:r>
    </w:p>
    <w:p w:rsidR="00922B90" w:rsidRPr="00DB4FE3" w:rsidRDefault="00922B9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:rsidR="00922B90" w:rsidRPr="00DB4FE3" w:rsidRDefault="00922B9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:rsidR="00922B90" w:rsidRDefault="00922B90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</w:t>
      </w:r>
      <w:r w:rsidRPr="001D49E4">
        <w:rPr>
          <w:rFonts w:ascii="GHEA Grapalat" w:hAnsi="GHEA Grapalat"/>
          <w:i/>
          <w:sz w:val="20"/>
          <w:szCs w:val="20"/>
        </w:rPr>
        <w:t xml:space="preserve"> </w:t>
      </w:r>
      <w:r w:rsidRPr="00DB4FE3">
        <w:rPr>
          <w:rFonts w:ascii="GHEA Grapalat" w:hAnsi="GHEA Grapalat"/>
          <w:i/>
          <w:sz w:val="20"/>
          <w:szCs w:val="20"/>
        </w:rPr>
        <w:t xml:space="preserve">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:rsidR="00922B90" w:rsidRPr="00D3436F" w:rsidRDefault="00922B90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proofErr w:type="gramStart"/>
      <w:r>
        <w:rPr>
          <w:rFonts w:ascii="GHEA Grapalat" w:hAnsi="GHEA Grapalat"/>
          <w:i/>
          <w:sz w:val="20"/>
          <w:szCs w:val="20"/>
        </w:rPr>
        <w:t>и  соответствующие</w:t>
      </w:r>
      <w:proofErr w:type="gramEnd"/>
      <w:r>
        <w:rPr>
          <w:rFonts w:ascii="GHEA Grapalat" w:hAnsi="GHEA Grapalat"/>
          <w:i/>
          <w:sz w:val="20"/>
          <w:szCs w:val="20"/>
        </w:rPr>
        <w:t xml:space="preserve"> к ним ссылки.</w:t>
      </w:r>
    </w:p>
    <w:p w:rsidR="00922B90" w:rsidRPr="008842CE" w:rsidRDefault="00922B90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:rsidR="00922B90" w:rsidRPr="008842CE" w:rsidRDefault="00922B90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:rsidR="00922B90" w:rsidRPr="00E861BF" w:rsidRDefault="00922B90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:rsidR="00922B90" w:rsidRPr="00C84B20" w:rsidRDefault="00922B90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>*</w:t>
      </w:r>
      <w:proofErr w:type="gramStart"/>
      <w:r w:rsidRPr="00C84B20">
        <w:rPr>
          <w:rFonts w:ascii="GHEA Grapalat" w:hAnsi="GHEA Grapalat"/>
          <w:i/>
        </w:rPr>
        <w:t>*  Если</w:t>
      </w:r>
      <w:proofErr w:type="gramEnd"/>
      <w:r w:rsidRPr="00C84B20">
        <w:rPr>
          <w:rFonts w:ascii="GHEA Grapalat" w:hAnsi="GHEA Grapalat"/>
          <w:i/>
        </w:rPr>
        <w:t xml:space="preserve">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:rsidR="00922B90" w:rsidRDefault="00922B90" w:rsidP="00B64ECA">
      <w:pPr>
        <w:pStyle w:val="af2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   </w:t>
      </w: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:rsidR="00922B90" w:rsidRPr="00E861BF" w:rsidRDefault="00922B90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:rsidR="00922B90" w:rsidRPr="00E861BF" w:rsidRDefault="00922B90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вступления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C2D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0DF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32F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0BFF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3E6A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040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77F7D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3DA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087"/>
    <w:rsid w:val="00561665"/>
    <w:rsid w:val="00561AD9"/>
    <w:rsid w:val="00562EB1"/>
    <w:rsid w:val="0056331A"/>
    <w:rsid w:val="005639B0"/>
    <w:rsid w:val="005646FC"/>
    <w:rsid w:val="00564A46"/>
    <w:rsid w:val="00565D3C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563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3BE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25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923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601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7B1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657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4E97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441F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2B90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675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0E8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1E2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4E4B"/>
    <w:rsid w:val="00B25447"/>
    <w:rsid w:val="00B2561E"/>
    <w:rsid w:val="00B256F9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0E92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4B8C"/>
    <w:rsid w:val="00C35487"/>
    <w:rsid w:val="00C358EA"/>
    <w:rsid w:val="00C364E8"/>
    <w:rsid w:val="00C366B6"/>
    <w:rsid w:val="00C3686A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2921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67C2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A7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27B4E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08E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3E354"/>
  <w15:docId w15:val="{28CFFBFB-0CDF-4F8C-A7FD-7D741AB9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A8A5-C590-420C-8D37-79ADA337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65</Pages>
  <Words>30622</Words>
  <Characters>174550</Characters>
  <Application>Microsoft Office Word</Application>
  <DocSecurity>0</DocSecurity>
  <Lines>1454</Lines>
  <Paragraphs>409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204763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1328</cp:revision>
  <cp:lastPrinted>2018-02-16T07:12:00Z</cp:lastPrinted>
  <dcterms:created xsi:type="dcterms:W3CDTF">2019-10-28T07:04:00Z</dcterms:created>
  <dcterms:modified xsi:type="dcterms:W3CDTF">2025-12-12T07:29:00Z</dcterms:modified>
</cp:coreProperties>
</file>