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9890"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35F7CD57"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7E8D5459" w14:textId="77777777" w:rsidR="00642EFE" w:rsidRPr="00462140" w:rsidRDefault="00642EFE" w:rsidP="00EF3662">
      <w:pPr>
        <w:pStyle w:val="a3"/>
        <w:spacing w:line="240" w:lineRule="auto"/>
        <w:jc w:val="center"/>
        <w:rPr>
          <w:rFonts w:ascii="GHEA Grapalat" w:hAnsi="GHEA Grapalat"/>
          <w:i w:val="0"/>
          <w:lang w:val="af-ZA"/>
        </w:rPr>
      </w:pPr>
    </w:p>
    <w:p w14:paraId="0EE9E10E"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3D6BA057" w14:textId="15551083" w:rsidR="0091042F" w:rsidRPr="00462140" w:rsidRDefault="00141BF2"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6A30FC">
        <w:rPr>
          <w:rFonts w:ascii="GHEA Grapalat" w:hAnsi="GHEA Grapalat"/>
          <w:i w:val="0"/>
          <w:lang w:val="hy-AM"/>
        </w:rPr>
        <w:t>6</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316A6C">
        <w:rPr>
          <w:rFonts w:ascii="GHEA Grapalat" w:hAnsi="GHEA Grapalat"/>
          <w:i w:val="0"/>
          <w:lang w:val="hy-AM"/>
        </w:rPr>
        <w:t>հո</w:t>
      </w:r>
      <w:r w:rsidR="006A30FC">
        <w:rPr>
          <w:rFonts w:ascii="GHEA Grapalat" w:hAnsi="GHEA Grapalat"/>
          <w:i w:val="0"/>
          <w:lang w:val="hy-AM"/>
        </w:rPr>
        <w:t>ւնվա</w:t>
      </w:r>
      <w:r w:rsidR="00D7209C">
        <w:rPr>
          <w:rFonts w:ascii="GHEA Grapalat" w:hAnsi="GHEA Grapalat"/>
          <w:i w:val="0"/>
          <w:lang w:val="hy-AM"/>
        </w:rPr>
        <w:t xml:space="preserve">րի </w:t>
      </w:r>
      <w:r w:rsidR="0072306A">
        <w:rPr>
          <w:rFonts w:ascii="GHEA Grapalat" w:hAnsi="GHEA Grapalat"/>
          <w:i w:val="0"/>
          <w:lang w:val="hy-AM"/>
        </w:rPr>
        <w:t>2</w:t>
      </w:r>
      <w:r w:rsidR="001E313D">
        <w:rPr>
          <w:rFonts w:ascii="GHEA Grapalat" w:hAnsi="GHEA Grapalat"/>
          <w:i w:val="0"/>
          <w:lang w:val="hy-AM"/>
        </w:rPr>
        <w:t>7</w:t>
      </w:r>
      <w:r w:rsidR="00D7209C">
        <w:rPr>
          <w:rFonts w:ascii="GHEA Grapalat" w:hAnsi="GHEA Grapalat"/>
          <w:i w:val="0"/>
          <w:lang w:val="hy-AM"/>
        </w:rPr>
        <w:t xml:space="preserve">-ի թիվ </w:t>
      </w:r>
      <w:r w:rsidR="004750EA">
        <w:rPr>
          <w:rFonts w:ascii="GHEA Grapalat" w:hAnsi="GHEA Grapalat"/>
          <w:i w:val="0"/>
          <w:lang w:val="hy-AM"/>
        </w:rPr>
        <w:t>1</w:t>
      </w:r>
      <w:r w:rsidR="00642EFE" w:rsidRPr="00462140">
        <w:rPr>
          <w:rFonts w:ascii="GHEA Grapalat" w:hAnsi="GHEA Grapalat"/>
          <w:i w:val="0"/>
          <w:lang w:val="af-ZA"/>
        </w:rPr>
        <w:t xml:space="preserve"> որոշմամբ </w:t>
      </w:r>
    </w:p>
    <w:p w14:paraId="64F303AB" w14:textId="77777777" w:rsidR="0091042F" w:rsidRPr="00462140" w:rsidRDefault="0091042F" w:rsidP="00EF3662">
      <w:pPr>
        <w:pStyle w:val="a3"/>
        <w:spacing w:line="240" w:lineRule="auto"/>
        <w:jc w:val="center"/>
        <w:rPr>
          <w:rFonts w:ascii="GHEA Grapalat" w:hAnsi="GHEA Grapalat"/>
          <w:i w:val="0"/>
          <w:lang w:val="af-ZA"/>
        </w:rPr>
      </w:pPr>
    </w:p>
    <w:p w14:paraId="59E09DB2" w14:textId="6C5A3DDD" w:rsidR="00462140" w:rsidRPr="000F5F8F" w:rsidRDefault="00496E18" w:rsidP="00462140">
      <w:pPr>
        <w:pStyle w:val="a3"/>
        <w:spacing w:line="240" w:lineRule="auto"/>
        <w:ind w:firstLine="0"/>
        <w:jc w:val="center"/>
        <w:rPr>
          <w:rFonts w:ascii="GHEA Grapalat" w:hAnsi="GHEA Grapalat"/>
          <w:i w:val="0"/>
          <w:lang w:val="hy-AM"/>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316A6C">
        <w:rPr>
          <w:rFonts w:ascii="GHEA Grapalat" w:hAnsi="GHEA Grapalat" w:cs="Sylfaen"/>
          <w:i w:val="0"/>
        </w:rPr>
        <w:t>ԱՀ</w:t>
      </w:r>
      <w:r w:rsidR="000F5F8F">
        <w:rPr>
          <w:rFonts w:ascii="GHEA Grapalat" w:hAnsi="GHEA Grapalat" w:cs="Sylfaen"/>
          <w:i w:val="0"/>
          <w:lang w:val="hy-AM"/>
        </w:rPr>
        <w:t>ԱԲ</w:t>
      </w:r>
      <w:r w:rsidR="00316A6C" w:rsidRPr="00316A6C">
        <w:rPr>
          <w:rFonts w:ascii="GHEA Grapalat" w:hAnsi="GHEA Grapalat" w:cs="Sylfaen"/>
          <w:i w:val="0"/>
          <w:lang w:val="af-ZA"/>
        </w:rPr>
        <w:t>-</w:t>
      </w:r>
      <w:r w:rsidR="00316A6C">
        <w:rPr>
          <w:rFonts w:ascii="GHEA Grapalat" w:hAnsi="GHEA Grapalat" w:cs="Sylfaen"/>
          <w:i w:val="0"/>
        </w:rPr>
        <w:t>ԳՀԱՊՁԲ</w:t>
      </w:r>
      <w:r w:rsidR="00316A6C" w:rsidRPr="00316A6C">
        <w:rPr>
          <w:rFonts w:ascii="GHEA Grapalat" w:hAnsi="GHEA Grapalat" w:cs="Sylfaen"/>
          <w:i w:val="0"/>
          <w:lang w:val="af-ZA"/>
        </w:rPr>
        <w:t>-2</w:t>
      </w:r>
      <w:r w:rsidR="006A30FC">
        <w:rPr>
          <w:rFonts w:ascii="GHEA Grapalat" w:hAnsi="GHEA Grapalat" w:cs="Sylfaen"/>
          <w:i w:val="0"/>
          <w:lang w:val="af-ZA"/>
        </w:rPr>
        <w:t>6</w:t>
      </w:r>
      <w:r w:rsidR="00316A6C" w:rsidRPr="00316A6C">
        <w:rPr>
          <w:rFonts w:ascii="GHEA Grapalat" w:hAnsi="GHEA Grapalat" w:cs="Sylfaen"/>
          <w:i w:val="0"/>
          <w:lang w:val="af-ZA"/>
        </w:rPr>
        <w:t>/0</w:t>
      </w:r>
      <w:r w:rsidR="006A30FC">
        <w:rPr>
          <w:rFonts w:ascii="GHEA Grapalat" w:hAnsi="GHEA Grapalat" w:cs="Sylfaen"/>
          <w:i w:val="0"/>
          <w:lang w:val="af-ZA"/>
        </w:rPr>
        <w:t>1</w:t>
      </w:r>
    </w:p>
    <w:p w14:paraId="190EA90E"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62784D6F" w14:textId="77777777" w:rsidR="0091042F" w:rsidRPr="00462140" w:rsidRDefault="0091042F" w:rsidP="00EF3662">
      <w:pPr>
        <w:pStyle w:val="a3"/>
        <w:spacing w:line="240" w:lineRule="auto"/>
        <w:rPr>
          <w:rFonts w:ascii="GHEA Grapalat" w:hAnsi="GHEA Grapalat"/>
          <w:i w:val="0"/>
          <w:lang w:val="af-ZA"/>
        </w:rPr>
      </w:pPr>
    </w:p>
    <w:p w14:paraId="3C3F82E0" w14:textId="42306A61"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EF7BE6" w:rsidRPr="003415DA">
        <w:rPr>
          <w:rFonts w:ascii="GHEA Grapalat" w:hAnsi="GHEA Grapalat"/>
          <w:bCs/>
          <w:i w:val="0"/>
          <w:lang w:val="af-ZA"/>
        </w:rPr>
        <w:t>Ալավերդ</w:t>
      </w:r>
      <w:r w:rsidR="000F5F8F">
        <w:rPr>
          <w:rFonts w:ascii="GHEA Grapalat" w:hAnsi="GHEA Grapalat"/>
          <w:bCs/>
          <w:i w:val="0"/>
          <w:lang w:val="hy-AM"/>
        </w:rPr>
        <w:t>ի</w:t>
      </w:r>
      <w:r w:rsidR="00EF7BE6" w:rsidRPr="003415DA">
        <w:rPr>
          <w:rFonts w:ascii="GHEA Grapalat" w:hAnsi="GHEA Grapalat"/>
          <w:bCs/>
          <w:i w:val="0"/>
          <w:lang w:val="af-ZA"/>
        </w:rPr>
        <w:t xml:space="preserve"> համայնքի </w:t>
      </w:r>
      <w:r w:rsidR="0064028A">
        <w:rPr>
          <w:rFonts w:ascii="GHEA Grapalat" w:hAnsi="GHEA Grapalat"/>
          <w:bCs/>
          <w:i w:val="0"/>
          <w:lang w:val="hy-AM"/>
        </w:rPr>
        <w:t>«</w:t>
      </w:r>
      <w:r w:rsidR="000F5F8F">
        <w:rPr>
          <w:rFonts w:ascii="GHEA Grapalat" w:hAnsi="GHEA Grapalat"/>
          <w:bCs/>
          <w:i w:val="0"/>
          <w:lang w:val="hy-AM"/>
        </w:rPr>
        <w:t>Ալավերդու բարեկարգում</w:t>
      </w:r>
      <w:r w:rsidR="00EF7BE6" w:rsidRPr="00F16130">
        <w:rPr>
          <w:rFonts w:ascii="GHEA Grapalat" w:hAnsi="GHEA Grapalat" w:cs="Sylfaen"/>
          <w:i w:val="0"/>
          <w:lang w:val="hy-AM"/>
        </w:rPr>
        <w:t>»</w:t>
      </w:r>
      <w:r w:rsidR="00EF7BE6" w:rsidRPr="00FC138A">
        <w:rPr>
          <w:rFonts w:ascii="GHEA Grapalat" w:hAnsi="GHEA Grapalat"/>
          <w:bCs/>
          <w:i w:val="0"/>
          <w:lang w:val="af-ZA"/>
        </w:rPr>
        <w:t xml:space="preserve"> ՀՈԱԿ-ը</w:t>
      </w:r>
      <w:r w:rsidR="00EF7BE6" w:rsidRPr="002A6CF6">
        <w:rPr>
          <w:rFonts w:ascii="GHEA Grapalat" w:hAnsi="GHEA Grapalat"/>
          <w:i w:val="0"/>
          <w:lang w:val="af-ZA"/>
        </w:rPr>
        <w:t>, որը գտնվում է</w:t>
      </w:r>
      <w:r w:rsidR="00EF7BE6">
        <w:rPr>
          <w:rFonts w:ascii="GHEA Grapalat" w:hAnsi="GHEA Grapalat"/>
          <w:i w:val="0"/>
          <w:lang w:val="af-ZA"/>
        </w:rPr>
        <w:t xml:space="preserve"> </w:t>
      </w:r>
      <w:bookmarkStart w:id="0" w:name="_Hlk156991846"/>
      <w:r w:rsidR="00EF7BE6" w:rsidRPr="002A6CF6">
        <w:rPr>
          <w:rFonts w:ascii="GHEA Grapalat" w:hAnsi="GHEA Grapalat"/>
          <w:i w:val="0"/>
          <w:lang w:val="af-ZA"/>
        </w:rPr>
        <w:t xml:space="preserve">ՀՀ Լոռու մարզ, </w:t>
      </w:r>
      <w:r w:rsidR="00EF7BE6" w:rsidRPr="002A6CF6">
        <w:rPr>
          <w:rFonts w:ascii="GHEA Grapalat" w:hAnsi="GHEA Grapalat"/>
          <w:bCs/>
          <w:i w:val="0"/>
          <w:lang w:val="af-ZA"/>
        </w:rPr>
        <w:t>Ալավերդի</w:t>
      </w:r>
      <w:r w:rsidR="000F5F8F">
        <w:rPr>
          <w:rFonts w:ascii="GHEA Grapalat" w:hAnsi="GHEA Grapalat"/>
          <w:bCs/>
          <w:i w:val="0"/>
          <w:lang w:val="hy-AM"/>
        </w:rPr>
        <w:t xml:space="preserve"> համայնք ք</w:t>
      </w:r>
      <w:r w:rsidR="006A30FC">
        <w:rPr>
          <w:rFonts w:ascii="GHEA Grapalat" w:hAnsi="GHEA Grapalat"/>
          <w:bCs/>
          <w:i w:val="0"/>
          <w:lang w:val="hy-AM"/>
        </w:rPr>
        <w:t>.</w:t>
      </w:r>
      <w:r w:rsidR="000F5F8F" w:rsidRPr="0072306A">
        <w:rPr>
          <w:rFonts w:ascii="GHEA Grapalat" w:hAnsi="GHEA Grapalat"/>
          <w:bCs/>
          <w:i w:val="0"/>
          <w:lang w:val="hy-AM"/>
        </w:rPr>
        <w:t xml:space="preserve"> </w:t>
      </w:r>
      <w:r w:rsidR="000F5F8F" w:rsidRPr="0072306A">
        <w:rPr>
          <w:rFonts w:ascii="GHEA Grapalat" w:hAnsi="GHEA Grapalat" w:cs="GHEA Grapalat"/>
          <w:bCs/>
          <w:i w:val="0"/>
          <w:lang w:val="hy-AM"/>
        </w:rPr>
        <w:t>Ախթալա</w:t>
      </w:r>
      <w:r w:rsidR="00EF7BE6" w:rsidRPr="002A6CF6">
        <w:rPr>
          <w:rFonts w:ascii="GHEA Grapalat" w:hAnsi="GHEA Grapalat"/>
          <w:bCs/>
          <w:i w:val="0"/>
          <w:lang w:val="af-ZA"/>
        </w:rPr>
        <w:t xml:space="preserve">, </w:t>
      </w:r>
      <w:r w:rsidR="00EF7BE6" w:rsidRPr="0072306A">
        <w:rPr>
          <w:rFonts w:ascii="GHEA Grapalat" w:hAnsi="GHEA Grapalat"/>
          <w:bCs/>
          <w:i w:val="0"/>
          <w:lang w:val="af-ZA"/>
        </w:rPr>
        <w:t>Ա</w:t>
      </w:r>
      <w:r w:rsidR="000F5F8F" w:rsidRPr="0072306A">
        <w:rPr>
          <w:rFonts w:ascii="GHEA Grapalat" w:hAnsi="GHEA Grapalat"/>
          <w:bCs/>
          <w:i w:val="0"/>
          <w:lang w:val="hy-AM"/>
        </w:rPr>
        <w:t>բովյան փողոց</w:t>
      </w:r>
      <w:r w:rsidR="00EF7BE6" w:rsidRPr="0072306A">
        <w:rPr>
          <w:rFonts w:ascii="GHEA Grapalat" w:hAnsi="GHEA Grapalat"/>
          <w:bCs/>
          <w:i w:val="0"/>
          <w:lang w:val="af-ZA"/>
        </w:rPr>
        <w:t xml:space="preserve"> </w:t>
      </w:r>
      <w:r w:rsidR="000F5F8F" w:rsidRPr="0072306A">
        <w:rPr>
          <w:rFonts w:ascii="GHEA Grapalat" w:hAnsi="GHEA Grapalat"/>
          <w:bCs/>
          <w:i w:val="0"/>
          <w:lang w:val="hy-AM"/>
        </w:rPr>
        <w:t>2</w:t>
      </w:r>
      <w:r w:rsidR="00EF7BE6" w:rsidRPr="0072306A">
        <w:rPr>
          <w:rFonts w:ascii="GHEA Grapalat" w:hAnsi="GHEA Grapalat"/>
          <w:bCs/>
          <w:i w:val="0"/>
          <w:lang w:val="hy-AM"/>
        </w:rPr>
        <w:t>/1</w:t>
      </w:r>
      <w:r w:rsidR="00311076" w:rsidRPr="0072306A">
        <w:rPr>
          <w:rFonts w:ascii="GHEA Grapalat" w:hAnsi="GHEA Grapalat"/>
          <w:i w:val="0"/>
          <w:lang w:val="af-ZA"/>
        </w:rPr>
        <w:t xml:space="preserve"> </w:t>
      </w:r>
      <w:bookmarkEnd w:id="0"/>
      <w:r w:rsidRPr="0072306A">
        <w:rPr>
          <w:rFonts w:ascii="GHEA Grapalat" w:hAnsi="GHEA Grapalat"/>
          <w:i w:val="0"/>
          <w:lang w:val="af-ZA"/>
        </w:rPr>
        <w:t>հասցեում</w:t>
      </w:r>
      <w:r w:rsidRPr="00462140">
        <w:rPr>
          <w:rFonts w:ascii="GHEA Grapalat" w:hAnsi="GHEA Grapalat"/>
          <w:i w:val="0"/>
          <w:lang w:val="af-ZA"/>
        </w:rPr>
        <w:t>,</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6B8CA643"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1" w:name="_Hlk23167417"/>
      <w:r w:rsidR="00496E18" w:rsidRPr="00462140">
        <w:rPr>
          <w:rFonts w:ascii="GHEA Grapalat" w:hAnsi="GHEA Grapalat"/>
          <w:i w:val="0"/>
          <w:lang w:val="af-ZA"/>
        </w:rPr>
        <w:t>Սույն ընթացակարգի</w:t>
      </w:r>
      <w:bookmarkEnd w:id="1"/>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0A7061">
        <w:rPr>
          <w:rFonts w:ascii="GHEA Grapalat" w:hAnsi="GHEA Grapalat"/>
          <w:i w:val="0"/>
          <w:lang w:val="hy-AM"/>
        </w:rPr>
        <w:t>վառելիքի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0DD33ED8"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7C1EAA86"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3F80D083"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2" w:name="_Hlk23167512"/>
      <w:r w:rsidR="00496E18" w:rsidRPr="00462140">
        <w:rPr>
          <w:rFonts w:ascii="GHEA Grapalat" w:hAnsi="GHEA Grapalat"/>
          <w:i w:val="0"/>
          <w:lang w:val="af-ZA"/>
        </w:rPr>
        <w:t xml:space="preserve">ոչ գնային պայմաններով բավարար գնահատված </w:t>
      </w:r>
      <w:bookmarkEnd w:id="2"/>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4BCC18EA"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6FE4B55A" w14:textId="6B09C293"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0F5F8F" w:rsidRPr="000F5F8F">
        <w:rPr>
          <w:rFonts w:ascii="GHEA Grapalat" w:hAnsi="GHEA Grapalat" w:cs="Sylfaen"/>
          <w:i w:val="0"/>
          <w:lang w:val="af-ZA"/>
        </w:rPr>
        <w:t>ՀՀ Լոռու մարզ, Ալավերդի համայնք ք</w:t>
      </w:r>
      <w:r w:rsidR="000F5F8F" w:rsidRPr="001C75A9">
        <w:rPr>
          <w:rFonts w:ascii="Microsoft JhengHei" w:eastAsia="Microsoft JhengHei" w:hAnsi="Microsoft JhengHei" w:cs="Microsoft JhengHei" w:hint="eastAsia"/>
          <w:i w:val="0"/>
          <w:lang w:val="af-ZA"/>
        </w:rPr>
        <w:t>․</w:t>
      </w:r>
      <w:r w:rsidR="000F5F8F" w:rsidRPr="001C75A9">
        <w:rPr>
          <w:rFonts w:ascii="GHEA Grapalat" w:hAnsi="GHEA Grapalat" w:cs="Sylfaen"/>
          <w:i w:val="0"/>
          <w:lang w:val="af-ZA"/>
        </w:rPr>
        <w:t xml:space="preserve"> Ախթալա, Աբովյան փողոց 2</w:t>
      </w:r>
      <w:r w:rsidR="000F5F8F" w:rsidRPr="000F5F8F">
        <w:rPr>
          <w:rFonts w:ascii="GHEA Grapalat" w:hAnsi="GHEA Grapalat" w:cs="Sylfaen"/>
          <w:i w:val="0"/>
          <w:lang w:val="af-ZA"/>
        </w:rPr>
        <w:t xml:space="preserve">/1 </w:t>
      </w:r>
      <w:r w:rsidRPr="00462140">
        <w:rPr>
          <w:rFonts w:ascii="GHEA Grapalat" w:hAnsi="GHEA Grapalat"/>
          <w:i w:val="0"/>
          <w:lang w:val="af-ZA"/>
        </w:rPr>
        <w:t xml:space="preserve">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w:t>
      </w:r>
      <w:r w:rsidR="0072306A">
        <w:rPr>
          <w:rFonts w:ascii="GHEA Grapalat" w:hAnsi="GHEA Grapalat"/>
          <w:i w:val="0"/>
          <w:lang w:val="hy-AM"/>
        </w:rPr>
        <w:t>1</w:t>
      </w:r>
      <w:r w:rsidR="000058C3">
        <w:rPr>
          <w:rFonts w:ascii="GHEA Grapalat" w:hAnsi="GHEA Grapalat"/>
          <w:i w:val="0"/>
          <w:lang w:val="hy-AM"/>
        </w:rPr>
        <w:t>:</w:t>
      </w:r>
      <w:r w:rsidR="001C75A9">
        <w:rPr>
          <w:rFonts w:ascii="GHEA Grapalat" w:hAnsi="GHEA Grapalat"/>
          <w:i w:val="0"/>
          <w:lang w:val="hy-AM"/>
        </w:rPr>
        <w:t>0</w:t>
      </w:r>
      <w:r w:rsidR="000058C3">
        <w:rPr>
          <w:rFonts w:ascii="GHEA Grapalat" w:hAnsi="GHEA Grapalat"/>
          <w:i w:val="0"/>
          <w:lang w:val="hy-AM"/>
        </w:rPr>
        <w:t>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340E3090"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1F69C953"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385D33CB" w14:textId="70398DB6"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0F5F8F" w:rsidRPr="000F5F8F">
        <w:rPr>
          <w:rFonts w:ascii="GHEA Grapalat" w:hAnsi="GHEA Grapalat" w:cs="Sylfaen"/>
          <w:b/>
          <w:i w:val="0"/>
          <w:lang w:val="af-ZA"/>
        </w:rPr>
        <w:t xml:space="preserve">ՀՀ Լոռու մարզ, Ալավերդի համայնք </w:t>
      </w:r>
      <w:r w:rsidR="000F5F8F" w:rsidRPr="001C75A9">
        <w:rPr>
          <w:rFonts w:ascii="GHEA Grapalat" w:hAnsi="GHEA Grapalat" w:cs="Sylfaen"/>
          <w:b/>
          <w:i w:val="0"/>
          <w:lang w:val="af-ZA"/>
        </w:rPr>
        <w:t>ք</w:t>
      </w:r>
      <w:r w:rsidR="006A30FC">
        <w:rPr>
          <w:rFonts w:ascii="GHEA Grapalat" w:hAnsi="GHEA Grapalat" w:cs="Sylfaen"/>
          <w:b/>
          <w:i w:val="0"/>
          <w:lang w:val="af-ZA"/>
        </w:rPr>
        <w:t>.</w:t>
      </w:r>
      <w:r w:rsidR="000F5F8F" w:rsidRPr="001C75A9">
        <w:rPr>
          <w:rFonts w:ascii="GHEA Grapalat" w:hAnsi="GHEA Grapalat" w:cs="Sylfaen"/>
          <w:b/>
          <w:i w:val="0"/>
          <w:lang w:val="af-ZA"/>
        </w:rPr>
        <w:t xml:space="preserve"> Ախթալա, Աբովյան փողոց 2</w:t>
      </w:r>
      <w:r w:rsidR="000F5F8F" w:rsidRPr="000F5F8F">
        <w:rPr>
          <w:rFonts w:ascii="GHEA Grapalat" w:hAnsi="GHEA Grapalat" w:cs="Sylfaen"/>
          <w:b/>
          <w:i w:val="0"/>
          <w:lang w:val="af-ZA"/>
        </w:rPr>
        <w:t xml:space="preserve">/1 </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DE6A49">
        <w:rPr>
          <w:rFonts w:ascii="GHEA Grapalat" w:hAnsi="GHEA Grapalat"/>
          <w:b/>
          <w:i w:val="0"/>
          <w:lang w:val="hy-AM"/>
        </w:rPr>
        <w:t>202</w:t>
      </w:r>
      <w:r w:rsidR="006A30FC">
        <w:rPr>
          <w:rFonts w:ascii="GHEA Grapalat" w:hAnsi="GHEA Grapalat"/>
          <w:b/>
          <w:i w:val="0"/>
          <w:lang w:val="hy-AM"/>
        </w:rPr>
        <w:t>6</w:t>
      </w:r>
      <w:r w:rsidR="000058C3" w:rsidRPr="00D579A0">
        <w:rPr>
          <w:rFonts w:ascii="GHEA Grapalat" w:hAnsi="GHEA Grapalat"/>
          <w:b/>
          <w:i w:val="0"/>
          <w:lang w:val="hy-AM"/>
        </w:rPr>
        <w:t xml:space="preserve"> թվականի </w:t>
      </w:r>
      <w:r w:rsidR="006A30FC">
        <w:rPr>
          <w:rFonts w:ascii="GHEA Grapalat" w:hAnsi="GHEA Grapalat"/>
          <w:b/>
          <w:i w:val="0"/>
          <w:lang w:val="hy-AM"/>
        </w:rPr>
        <w:t>փետրվա</w:t>
      </w:r>
      <w:r w:rsidR="002B6B86" w:rsidRPr="002B6B86">
        <w:rPr>
          <w:rFonts w:ascii="GHEA Grapalat" w:hAnsi="GHEA Grapalat"/>
          <w:b/>
          <w:i w:val="0"/>
          <w:lang w:val="hy-AM"/>
        </w:rPr>
        <w:t>րի</w:t>
      </w:r>
      <w:r w:rsidRPr="00D579A0">
        <w:rPr>
          <w:rFonts w:ascii="GHEA Grapalat" w:hAnsi="GHEA Grapalat"/>
          <w:b/>
          <w:i w:val="0"/>
          <w:lang w:val="af-ZA"/>
        </w:rPr>
        <w:t xml:space="preserve"> </w:t>
      </w:r>
      <w:r w:rsidR="0072306A">
        <w:rPr>
          <w:rFonts w:ascii="GHEA Grapalat" w:hAnsi="GHEA Grapalat"/>
          <w:b/>
          <w:i w:val="0"/>
          <w:lang w:val="af-ZA"/>
        </w:rPr>
        <w:t>0</w:t>
      </w:r>
      <w:r w:rsidR="006A30FC">
        <w:rPr>
          <w:rFonts w:ascii="GHEA Grapalat" w:hAnsi="GHEA Grapalat"/>
          <w:b/>
          <w:i w:val="0"/>
          <w:lang w:val="af-ZA"/>
        </w:rPr>
        <w:t>6</w:t>
      </w:r>
      <w:r w:rsidRPr="00D579A0">
        <w:rPr>
          <w:rFonts w:ascii="GHEA Grapalat" w:hAnsi="GHEA Grapalat"/>
          <w:b/>
          <w:i w:val="0"/>
          <w:lang w:val="af-ZA"/>
        </w:rPr>
        <w:t xml:space="preserve">-ին ժամը </w:t>
      </w:r>
      <w:r w:rsidR="000058C3" w:rsidRPr="00D579A0">
        <w:rPr>
          <w:rFonts w:ascii="GHEA Grapalat" w:hAnsi="GHEA Grapalat"/>
          <w:b/>
          <w:i w:val="0"/>
          <w:lang w:val="hy-AM"/>
        </w:rPr>
        <w:t>1</w:t>
      </w:r>
      <w:r w:rsidR="0072306A">
        <w:rPr>
          <w:rFonts w:ascii="GHEA Grapalat" w:hAnsi="GHEA Grapalat"/>
          <w:b/>
          <w:i w:val="0"/>
          <w:lang w:val="hy-AM"/>
        </w:rPr>
        <w:t>1</w:t>
      </w:r>
      <w:r w:rsidR="000058C3" w:rsidRPr="00D579A0">
        <w:rPr>
          <w:rFonts w:ascii="GHEA Grapalat" w:hAnsi="GHEA Grapalat"/>
          <w:b/>
          <w:i w:val="0"/>
          <w:lang w:val="hy-AM"/>
        </w:rPr>
        <w:t>:</w:t>
      </w:r>
      <w:r w:rsidR="001C75A9">
        <w:rPr>
          <w:rFonts w:ascii="GHEA Grapalat" w:hAnsi="GHEA Grapalat"/>
          <w:b/>
          <w:i w:val="0"/>
          <w:lang w:val="hy-AM"/>
        </w:rPr>
        <w:t>0</w:t>
      </w:r>
      <w:r w:rsidR="000058C3" w:rsidRPr="00D579A0">
        <w:rPr>
          <w:rFonts w:ascii="GHEA Grapalat" w:hAnsi="GHEA Grapalat"/>
          <w:b/>
          <w:i w:val="0"/>
          <w:lang w:val="hy-AM"/>
        </w:rPr>
        <w:t>0</w:t>
      </w:r>
      <w:r w:rsidRPr="00D579A0">
        <w:rPr>
          <w:rFonts w:ascii="GHEA Grapalat" w:hAnsi="GHEA Grapalat"/>
          <w:b/>
          <w:i w:val="0"/>
          <w:lang w:val="af-ZA"/>
        </w:rPr>
        <w:t xml:space="preserve">-ին։   </w:t>
      </w:r>
    </w:p>
    <w:p w14:paraId="6A98C6E3" w14:textId="77777777" w:rsidR="00D579A0" w:rsidRPr="00D579A0" w:rsidRDefault="00D579A0" w:rsidP="00332EE7">
      <w:pPr>
        <w:pStyle w:val="a3"/>
        <w:spacing w:line="240" w:lineRule="auto"/>
        <w:ind w:firstLine="708"/>
        <w:rPr>
          <w:rFonts w:ascii="GHEA Grapalat" w:hAnsi="GHEA Grapalat"/>
          <w:b/>
          <w:i w:val="0"/>
          <w:lang w:val="hy-AM"/>
        </w:rPr>
      </w:pPr>
    </w:p>
    <w:p w14:paraId="0212F1FF"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2BDA7CF5" w14:textId="77777777" w:rsidR="006675F2" w:rsidRPr="00462140" w:rsidRDefault="006675F2" w:rsidP="00EF3662">
      <w:pPr>
        <w:pStyle w:val="a3"/>
        <w:spacing w:line="240" w:lineRule="auto"/>
        <w:rPr>
          <w:rFonts w:ascii="GHEA Grapalat" w:hAnsi="GHEA Grapalat"/>
          <w:i w:val="0"/>
          <w:lang w:val="hy-AM"/>
        </w:rPr>
      </w:pPr>
    </w:p>
    <w:p w14:paraId="77F89B1E" w14:textId="6146739C"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0F5F8F">
        <w:rPr>
          <w:rFonts w:ascii="GHEA Grapalat" w:hAnsi="GHEA Grapalat"/>
          <w:b/>
          <w:i w:val="0"/>
          <w:lang w:val="hy-AM"/>
        </w:rPr>
        <w:t>Լևոն Իսոյանին</w:t>
      </w:r>
      <w:r w:rsidR="008E0BEC" w:rsidRPr="008E0BEC">
        <w:rPr>
          <w:rFonts w:ascii="GHEA Grapalat" w:hAnsi="GHEA Grapalat"/>
          <w:i w:val="0"/>
          <w:lang w:val="hy-AM"/>
        </w:rPr>
        <w:t>:</w:t>
      </w:r>
    </w:p>
    <w:p w14:paraId="1763D61F"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6C1A1F6D" w14:textId="6641A9DA"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A96460" w:rsidRPr="004B1679">
        <w:rPr>
          <w:rFonts w:ascii="GHEA Grapalat" w:hAnsi="GHEA Grapalat" w:cs="Times Armenian"/>
          <w:b/>
          <w:i w:val="0"/>
          <w:lang w:val="af-ZA"/>
        </w:rPr>
        <w:t>09</w:t>
      </w:r>
      <w:r w:rsidR="000F5F8F">
        <w:rPr>
          <w:rFonts w:ascii="GHEA Grapalat" w:hAnsi="GHEA Grapalat" w:cs="Times Armenian"/>
          <w:b/>
          <w:i w:val="0"/>
          <w:lang w:val="hy-AM"/>
        </w:rPr>
        <w:t>3</w:t>
      </w:r>
      <w:r w:rsidR="00A96460" w:rsidRPr="004B1679">
        <w:rPr>
          <w:rFonts w:ascii="GHEA Grapalat" w:hAnsi="GHEA Grapalat" w:cs="Times Armenian"/>
          <w:b/>
          <w:i w:val="0"/>
          <w:lang w:val="af-ZA"/>
        </w:rPr>
        <w:t xml:space="preserve"> </w:t>
      </w:r>
      <w:r w:rsidR="000F5F8F">
        <w:rPr>
          <w:rFonts w:ascii="GHEA Grapalat" w:hAnsi="GHEA Grapalat" w:cs="Times Armenian"/>
          <w:b/>
          <w:i w:val="0"/>
          <w:lang w:val="hy-AM"/>
        </w:rPr>
        <w:t>26-63-49</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41349355" w14:textId="77777777" w:rsidR="004E2FC6" w:rsidRPr="00462140" w:rsidRDefault="004E2FC6" w:rsidP="00EF3662">
      <w:pPr>
        <w:pStyle w:val="a3"/>
        <w:spacing w:line="240" w:lineRule="auto"/>
        <w:rPr>
          <w:rFonts w:ascii="GHEA Grapalat" w:hAnsi="GHEA Grapalat"/>
          <w:i w:val="0"/>
          <w:lang w:val="af-ZA"/>
        </w:rPr>
      </w:pPr>
    </w:p>
    <w:p w14:paraId="1904EBBD" w14:textId="1650F736"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0F5F8F" w:rsidRPr="000F5F8F">
        <w:rPr>
          <w:rFonts w:ascii="GHEA Grapalat" w:hAnsi="GHEA Grapalat"/>
          <w:b/>
          <w:i w:val="0"/>
          <w:lang w:val="af-ZA"/>
        </w:rPr>
        <w:t>is</w:t>
      </w:r>
      <w:r w:rsidR="000F5F8F">
        <w:rPr>
          <w:rFonts w:ascii="GHEA Grapalat" w:hAnsi="GHEA Grapalat"/>
          <w:b/>
          <w:i w:val="0"/>
          <w:lang w:val="af-ZA"/>
        </w:rPr>
        <w:t>oyan_levon</w:t>
      </w:r>
      <w:hyperlink r:id="rId8" w:history="1">
        <w:r w:rsidR="00A96460" w:rsidRPr="00EF7CF6">
          <w:rPr>
            <w:rStyle w:val="a9"/>
            <w:rFonts w:ascii="GHEA Grapalat" w:hAnsi="GHEA Grapalat"/>
            <w:b/>
            <w:i w:val="0"/>
            <w:color w:val="auto"/>
            <w:u w:val="none"/>
            <w:lang w:val="af-ZA"/>
          </w:rPr>
          <w:t>@mail.ru</w:t>
        </w:r>
      </w:hyperlink>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CD46C8D" w14:textId="77777777" w:rsidR="009F18D0" w:rsidRPr="00462140" w:rsidRDefault="009F18D0" w:rsidP="00EF3662">
      <w:pPr>
        <w:pStyle w:val="a3"/>
        <w:spacing w:line="240" w:lineRule="auto"/>
        <w:rPr>
          <w:rFonts w:ascii="GHEA Grapalat" w:hAnsi="GHEA Grapalat"/>
          <w:i w:val="0"/>
          <w:lang w:val="af-ZA"/>
        </w:rPr>
      </w:pPr>
    </w:p>
    <w:p w14:paraId="609ABF9A" w14:textId="77777777" w:rsidR="009F18D0" w:rsidRPr="00462140" w:rsidRDefault="009F18D0" w:rsidP="001C75A9">
      <w:pPr>
        <w:pStyle w:val="a3"/>
        <w:spacing w:line="240" w:lineRule="auto"/>
        <w:ind w:firstLine="0"/>
        <w:rPr>
          <w:rFonts w:ascii="GHEA Grapalat" w:hAnsi="GHEA Grapalat"/>
          <w:i w:val="0"/>
          <w:lang w:val="af-ZA"/>
        </w:rPr>
      </w:pPr>
    </w:p>
    <w:p w14:paraId="2BB5713B" w14:textId="697281F9"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0F5F8F" w:rsidRPr="000F5F8F">
        <w:rPr>
          <w:rFonts w:ascii="GHEA Grapalat" w:hAnsi="GHEA Grapalat" w:cs="Sylfaen"/>
          <w:i w:val="0"/>
          <w:lang w:val="hy-AM"/>
        </w:rPr>
        <w:t>Ալավերդ</w:t>
      </w:r>
      <w:r w:rsidR="000F5F8F">
        <w:rPr>
          <w:rFonts w:ascii="GHEA Grapalat" w:hAnsi="GHEA Grapalat" w:cs="Sylfaen"/>
          <w:i w:val="0"/>
          <w:lang w:val="hy-AM"/>
        </w:rPr>
        <w:t>ի</w:t>
      </w:r>
      <w:r w:rsidR="000F5F8F" w:rsidRPr="000F5F8F">
        <w:rPr>
          <w:rFonts w:ascii="GHEA Grapalat" w:hAnsi="GHEA Grapalat" w:cs="Sylfaen"/>
          <w:i w:val="0"/>
          <w:lang w:val="hy-AM"/>
        </w:rPr>
        <w:t xml:space="preserve"> համայնքի </w:t>
      </w:r>
      <w:r w:rsidR="0064028A">
        <w:rPr>
          <w:rFonts w:ascii="GHEA Grapalat" w:hAnsi="GHEA Grapalat" w:cs="Sylfaen"/>
          <w:i w:val="0"/>
          <w:lang w:val="hy-AM"/>
        </w:rPr>
        <w:t>«</w:t>
      </w:r>
      <w:r w:rsidR="000F5F8F" w:rsidRPr="000F5F8F">
        <w:rPr>
          <w:rFonts w:ascii="GHEA Grapalat" w:hAnsi="GHEA Grapalat" w:cs="Sylfaen"/>
          <w:i w:val="0"/>
          <w:lang w:val="hy-AM"/>
        </w:rPr>
        <w:t xml:space="preserve">Ալավերդու բարեկարգում» </w:t>
      </w:r>
      <w:r w:rsidR="00D579A0" w:rsidRPr="00D579A0">
        <w:rPr>
          <w:rFonts w:ascii="GHEA Grapalat" w:hAnsi="GHEA Grapalat"/>
          <w:i w:val="0"/>
          <w:lang w:val="hy-AM"/>
        </w:rPr>
        <w:t>ՀՈԱԿ:</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AC5A8B1"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3BE57A59" w14:textId="77777777" w:rsidR="00754697" w:rsidRPr="00462140" w:rsidRDefault="00754697" w:rsidP="00EF3662">
      <w:pPr>
        <w:pStyle w:val="31"/>
        <w:spacing w:after="240" w:line="240" w:lineRule="auto"/>
        <w:ind w:firstLine="709"/>
        <w:rPr>
          <w:rFonts w:ascii="GHEA Grapalat" w:hAnsi="GHEA Grapalat" w:cs="Sylfaen"/>
          <w:lang w:val="es-ES"/>
        </w:rPr>
      </w:pPr>
    </w:p>
    <w:p w14:paraId="6D937F79" w14:textId="77777777" w:rsidR="00754697" w:rsidRPr="00462140" w:rsidRDefault="00754697" w:rsidP="00EF3662">
      <w:pPr>
        <w:pStyle w:val="a3"/>
        <w:spacing w:line="240" w:lineRule="auto"/>
        <w:ind w:left="1404"/>
        <w:rPr>
          <w:rFonts w:ascii="GHEA Grapalat" w:hAnsi="GHEA Grapalat"/>
          <w:i w:val="0"/>
          <w:lang w:val="af-ZA"/>
        </w:rPr>
      </w:pPr>
    </w:p>
    <w:p w14:paraId="4E8E2850" w14:textId="77777777" w:rsidR="00A12C95" w:rsidRPr="00462140" w:rsidRDefault="00A12C95" w:rsidP="00EF3662">
      <w:pPr>
        <w:pStyle w:val="a3"/>
        <w:spacing w:line="240" w:lineRule="auto"/>
        <w:ind w:left="1404"/>
        <w:rPr>
          <w:rFonts w:ascii="GHEA Grapalat" w:hAnsi="GHEA Grapalat"/>
          <w:i w:val="0"/>
          <w:lang w:val="af-ZA"/>
        </w:rPr>
      </w:pPr>
    </w:p>
    <w:p w14:paraId="3EAD5982" w14:textId="77777777" w:rsidR="00055CC2" w:rsidRPr="00462140" w:rsidRDefault="00055CC2" w:rsidP="00EF3662">
      <w:pPr>
        <w:pStyle w:val="aa"/>
        <w:ind w:right="-7" w:firstLine="567"/>
        <w:jc w:val="right"/>
        <w:rPr>
          <w:rFonts w:ascii="GHEA Grapalat" w:hAnsi="GHEA Grapalat" w:cs="Sylfaen"/>
          <w:sz w:val="20"/>
          <w:szCs w:val="20"/>
          <w:lang w:val="af-ZA"/>
        </w:rPr>
      </w:pPr>
    </w:p>
    <w:p w14:paraId="1B4F9EE7" w14:textId="77777777" w:rsidR="00055CC2" w:rsidRPr="00462140" w:rsidRDefault="00055CC2" w:rsidP="00EF3662">
      <w:pPr>
        <w:pStyle w:val="aa"/>
        <w:ind w:right="-7" w:firstLine="567"/>
        <w:jc w:val="right"/>
        <w:rPr>
          <w:rFonts w:ascii="GHEA Grapalat" w:hAnsi="GHEA Grapalat" w:cs="Sylfaen"/>
          <w:sz w:val="20"/>
          <w:szCs w:val="20"/>
          <w:lang w:val="af-ZA"/>
        </w:rPr>
      </w:pPr>
    </w:p>
    <w:p w14:paraId="588FD31E" w14:textId="77777777" w:rsidR="00055CC2" w:rsidRPr="00462140" w:rsidRDefault="00055CC2" w:rsidP="00EF3662">
      <w:pPr>
        <w:pStyle w:val="aa"/>
        <w:ind w:right="-7" w:firstLine="567"/>
        <w:jc w:val="right"/>
        <w:rPr>
          <w:rFonts w:ascii="GHEA Grapalat" w:hAnsi="GHEA Grapalat" w:cs="Sylfaen"/>
          <w:sz w:val="20"/>
          <w:szCs w:val="20"/>
          <w:lang w:val="af-ZA"/>
        </w:rPr>
      </w:pPr>
    </w:p>
    <w:p w14:paraId="20A2FF84" w14:textId="77777777" w:rsidR="00037DDE" w:rsidRPr="00462140" w:rsidRDefault="00037DDE" w:rsidP="00EF3662">
      <w:pPr>
        <w:pStyle w:val="aa"/>
        <w:ind w:right="-7" w:firstLine="567"/>
        <w:jc w:val="right"/>
        <w:rPr>
          <w:rFonts w:ascii="GHEA Grapalat" w:hAnsi="GHEA Grapalat" w:cs="Sylfaen"/>
          <w:sz w:val="20"/>
          <w:szCs w:val="20"/>
          <w:lang w:val="af-ZA"/>
        </w:rPr>
      </w:pPr>
    </w:p>
    <w:p w14:paraId="283127B9" w14:textId="77777777" w:rsidR="00037DDE" w:rsidRPr="00462140" w:rsidRDefault="00037DDE" w:rsidP="00EF3662">
      <w:pPr>
        <w:pStyle w:val="aa"/>
        <w:ind w:right="-7" w:firstLine="567"/>
        <w:jc w:val="right"/>
        <w:rPr>
          <w:rFonts w:ascii="GHEA Grapalat" w:hAnsi="GHEA Grapalat" w:cs="Sylfaen"/>
          <w:sz w:val="20"/>
          <w:szCs w:val="20"/>
          <w:lang w:val="af-ZA"/>
        </w:rPr>
      </w:pPr>
    </w:p>
    <w:p w14:paraId="00CDA39A" w14:textId="77777777" w:rsidR="00037DDE" w:rsidRPr="00462140" w:rsidRDefault="00037DDE" w:rsidP="00EF3662">
      <w:pPr>
        <w:pStyle w:val="aa"/>
        <w:ind w:right="-7" w:firstLine="567"/>
        <w:jc w:val="right"/>
        <w:rPr>
          <w:rFonts w:ascii="GHEA Grapalat" w:hAnsi="GHEA Grapalat" w:cs="Sylfaen"/>
          <w:sz w:val="20"/>
          <w:szCs w:val="20"/>
          <w:lang w:val="af-ZA"/>
        </w:rPr>
      </w:pPr>
    </w:p>
    <w:p w14:paraId="6C09F1AE"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proofErr w:type="spellStart"/>
      <w:r w:rsidR="00096865" w:rsidRPr="00462140">
        <w:rPr>
          <w:rFonts w:ascii="GHEA Grapalat" w:hAnsi="GHEA Grapalat" w:cs="Sylfaen"/>
          <w:sz w:val="20"/>
          <w:szCs w:val="20"/>
        </w:rPr>
        <w:lastRenderedPageBreak/>
        <w:t>Հաստատված</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54899CE4" w14:textId="23176756"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115231" w:rsidRPr="00115231">
        <w:rPr>
          <w:rFonts w:ascii="GHEA Grapalat" w:hAnsi="GHEA Grapalat"/>
          <w:sz w:val="20"/>
          <w:szCs w:val="20"/>
          <w:lang w:val="af-ZA"/>
        </w:rPr>
        <w:t>«</w:t>
      </w:r>
      <w:r w:rsidR="000F5F8F" w:rsidRPr="000F5F8F">
        <w:rPr>
          <w:rFonts w:ascii="GHEA Grapalat" w:hAnsi="GHEA Grapalat" w:cs="Sylfaen"/>
          <w:sz w:val="20"/>
          <w:szCs w:val="20"/>
        </w:rPr>
        <w:t>ԱՀԱԲ</w:t>
      </w:r>
      <w:r w:rsidR="000F5F8F" w:rsidRPr="00B813FD">
        <w:rPr>
          <w:rFonts w:ascii="GHEA Grapalat" w:hAnsi="GHEA Grapalat" w:cs="Sylfaen"/>
          <w:sz w:val="20"/>
          <w:szCs w:val="20"/>
          <w:lang w:val="af-ZA"/>
        </w:rPr>
        <w:t>-</w:t>
      </w:r>
      <w:r w:rsidR="000F5F8F" w:rsidRPr="000F5F8F">
        <w:rPr>
          <w:rFonts w:ascii="GHEA Grapalat" w:hAnsi="GHEA Grapalat" w:cs="Sylfaen"/>
          <w:sz w:val="20"/>
          <w:szCs w:val="20"/>
        </w:rPr>
        <w:t>ԳՀԱՊՁԲ</w:t>
      </w:r>
      <w:r w:rsidR="000F5F8F" w:rsidRPr="00B813FD">
        <w:rPr>
          <w:rFonts w:ascii="GHEA Grapalat" w:hAnsi="GHEA Grapalat" w:cs="Sylfaen"/>
          <w:sz w:val="20"/>
          <w:szCs w:val="20"/>
          <w:lang w:val="af-ZA"/>
        </w:rPr>
        <w:t>-2</w:t>
      </w:r>
      <w:r w:rsidR="006A30FC">
        <w:rPr>
          <w:rFonts w:ascii="GHEA Grapalat" w:hAnsi="GHEA Grapalat" w:cs="Sylfaen"/>
          <w:sz w:val="20"/>
          <w:szCs w:val="20"/>
          <w:lang w:val="af-ZA"/>
        </w:rPr>
        <w:t>6</w:t>
      </w:r>
      <w:r w:rsidR="000F5F8F" w:rsidRPr="00B813FD">
        <w:rPr>
          <w:rFonts w:ascii="GHEA Grapalat" w:hAnsi="GHEA Grapalat" w:cs="Sylfaen"/>
          <w:sz w:val="20"/>
          <w:szCs w:val="20"/>
          <w:lang w:val="af-ZA"/>
        </w:rPr>
        <w:t>/</w:t>
      </w:r>
      <w:r w:rsidR="006A30FC">
        <w:rPr>
          <w:rFonts w:ascii="GHEA Grapalat" w:hAnsi="GHEA Grapalat" w:cs="Sylfaen"/>
          <w:sz w:val="20"/>
          <w:szCs w:val="20"/>
          <w:lang w:val="af-ZA"/>
        </w:rPr>
        <w:t>0</w:t>
      </w:r>
      <w:r w:rsidR="0072306A">
        <w:rPr>
          <w:rFonts w:ascii="GHEA Grapalat" w:hAnsi="GHEA Grapalat" w:cs="Sylfaen"/>
          <w:sz w:val="20"/>
          <w:szCs w:val="20"/>
          <w:lang w:val="af-ZA"/>
        </w:rPr>
        <w:t>1</w:t>
      </w:r>
      <w:r w:rsidR="00115231" w:rsidRPr="00115231">
        <w:rPr>
          <w:rFonts w:ascii="GHEA Grapalat" w:hAnsi="GHEA Grapalat"/>
          <w:sz w:val="20"/>
          <w:szCs w:val="20"/>
          <w:lang w:val="af-ZA"/>
        </w:rPr>
        <w:t>»</w:t>
      </w:r>
      <w:r w:rsidR="00BE4A7A">
        <w:rPr>
          <w:rFonts w:ascii="GHEA Grapalat" w:hAnsi="GHEA Grapalat"/>
          <w:i/>
          <w:lang w:val="hy-AM"/>
        </w:rPr>
        <w:t xml:space="preserve"> </w:t>
      </w:r>
      <w:proofErr w:type="spellStart"/>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proofErr w:type="spellEnd"/>
      <w:r w:rsidR="00096865" w:rsidRPr="00462140">
        <w:rPr>
          <w:rFonts w:ascii="GHEA Grapalat" w:hAnsi="GHEA Grapalat" w:cs="Times Armenian"/>
          <w:sz w:val="20"/>
          <w:szCs w:val="20"/>
          <w:lang w:val="af-ZA"/>
        </w:rPr>
        <w:t xml:space="preserve"> </w:t>
      </w:r>
    </w:p>
    <w:p w14:paraId="3E54C5CC"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proofErr w:type="spellStart"/>
      <w:r w:rsidR="00096865" w:rsidRPr="00462140">
        <w:rPr>
          <w:rFonts w:ascii="GHEA Grapalat" w:hAnsi="GHEA Grapalat" w:cs="Sylfaen"/>
          <w:sz w:val="20"/>
          <w:szCs w:val="20"/>
        </w:rPr>
        <w:t>հանձնաժողովի</w:t>
      </w:r>
      <w:proofErr w:type="spellEnd"/>
    </w:p>
    <w:p w14:paraId="5534FD52" w14:textId="005E2442"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6A30FC">
        <w:rPr>
          <w:rFonts w:ascii="GHEA Grapalat" w:hAnsi="GHEA Grapalat" w:cs="Sylfaen"/>
          <w:sz w:val="20"/>
          <w:szCs w:val="20"/>
          <w:lang w:val="hy-AM"/>
        </w:rPr>
        <w:t>6</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2B6B86" w:rsidRPr="002B6B86">
        <w:rPr>
          <w:rFonts w:ascii="GHEA Grapalat" w:hAnsi="GHEA Grapalat"/>
          <w:sz w:val="20"/>
          <w:szCs w:val="20"/>
          <w:lang w:val="hy-AM"/>
        </w:rPr>
        <w:t>հո</w:t>
      </w:r>
      <w:r w:rsidR="006A30FC">
        <w:rPr>
          <w:rFonts w:ascii="GHEA Grapalat" w:hAnsi="GHEA Grapalat"/>
          <w:sz w:val="20"/>
          <w:szCs w:val="20"/>
          <w:lang w:val="hy-AM"/>
        </w:rPr>
        <w:t>ւնվա</w:t>
      </w:r>
      <w:r w:rsidR="002B6B86" w:rsidRPr="002B6B86">
        <w:rPr>
          <w:rFonts w:ascii="GHEA Grapalat" w:hAnsi="GHEA Grapalat"/>
          <w:sz w:val="20"/>
          <w:szCs w:val="20"/>
          <w:lang w:val="hy-AM"/>
        </w:rPr>
        <w:t>րի</w:t>
      </w:r>
      <w:r w:rsidR="00BE4A7A" w:rsidRPr="00BE4A7A">
        <w:rPr>
          <w:rFonts w:ascii="GHEA Grapalat" w:hAnsi="GHEA Grapalat"/>
          <w:sz w:val="20"/>
          <w:szCs w:val="20"/>
          <w:lang w:val="hy-AM"/>
        </w:rPr>
        <w:t xml:space="preserve"> </w:t>
      </w:r>
      <w:r w:rsidR="0072306A">
        <w:rPr>
          <w:rFonts w:ascii="GHEA Grapalat" w:hAnsi="GHEA Grapalat"/>
          <w:sz w:val="20"/>
          <w:szCs w:val="20"/>
          <w:lang w:val="hy-AM"/>
        </w:rPr>
        <w:t>2</w:t>
      </w:r>
      <w:r w:rsidR="001E313D">
        <w:rPr>
          <w:rFonts w:ascii="GHEA Grapalat" w:hAnsi="GHEA Grapalat"/>
          <w:sz w:val="20"/>
          <w:szCs w:val="20"/>
          <w:lang w:val="hy-AM"/>
        </w:rPr>
        <w:t>7</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proofErr w:type="spellStart"/>
      <w:r w:rsidRPr="00462140">
        <w:rPr>
          <w:rFonts w:ascii="GHEA Grapalat" w:hAnsi="GHEA Grapalat" w:cs="Sylfaen"/>
          <w:sz w:val="20"/>
          <w:szCs w:val="20"/>
        </w:rPr>
        <w:t>որոշմամբ</w:t>
      </w:r>
      <w:proofErr w:type="spellEnd"/>
    </w:p>
    <w:p w14:paraId="6CE7274D" w14:textId="77777777" w:rsidR="00096865" w:rsidRPr="00462140" w:rsidRDefault="00096865" w:rsidP="00EF3662">
      <w:pPr>
        <w:pStyle w:val="aa"/>
        <w:ind w:right="-7" w:firstLine="567"/>
        <w:jc w:val="center"/>
        <w:rPr>
          <w:rFonts w:ascii="GHEA Grapalat" w:hAnsi="GHEA Grapalat"/>
          <w:sz w:val="20"/>
          <w:szCs w:val="20"/>
          <w:lang w:val="af-ZA"/>
        </w:rPr>
      </w:pPr>
    </w:p>
    <w:p w14:paraId="7ADBA01E" w14:textId="77777777" w:rsidR="00096865" w:rsidRPr="00462140" w:rsidRDefault="00096865" w:rsidP="00EF3662">
      <w:pPr>
        <w:pStyle w:val="aa"/>
        <w:ind w:right="-7" w:firstLine="567"/>
        <w:jc w:val="center"/>
        <w:rPr>
          <w:rFonts w:ascii="GHEA Grapalat" w:hAnsi="GHEA Grapalat"/>
          <w:sz w:val="20"/>
          <w:szCs w:val="20"/>
          <w:lang w:val="af-ZA"/>
        </w:rPr>
      </w:pPr>
    </w:p>
    <w:p w14:paraId="569A9582" w14:textId="77777777" w:rsidR="00096865" w:rsidRPr="00462140" w:rsidRDefault="00096865" w:rsidP="00EF3662">
      <w:pPr>
        <w:pStyle w:val="aa"/>
        <w:ind w:right="-7" w:firstLine="567"/>
        <w:jc w:val="center"/>
        <w:rPr>
          <w:rFonts w:ascii="GHEA Grapalat" w:hAnsi="GHEA Grapalat"/>
          <w:sz w:val="20"/>
          <w:szCs w:val="20"/>
          <w:lang w:val="af-ZA"/>
        </w:rPr>
      </w:pPr>
    </w:p>
    <w:p w14:paraId="03668AC0" w14:textId="77777777" w:rsidR="00096865" w:rsidRPr="00462140" w:rsidRDefault="00096865" w:rsidP="00EF3662">
      <w:pPr>
        <w:pStyle w:val="aa"/>
        <w:ind w:right="-7" w:firstLine="567"/>
        <w:jc w:val="center"/>
        <w:rPr>
          <w:rFonts w:ascii="GHEA Grapalat" w:hAnsi="GHEA Grapalat"/>
          <w:sz w:val="20"/>
          <w:szCs w:val="20"/>
          <w:lang w:val="af-ZA"/>
        </w:rPr>
      </w:pPr>
    </w:p>
    <w:p w14:paraId="0FE59828" w14:textId="77777777" w:rsidR="00096865" w:rsidRPr="00462140" w:rsidRDefault="00096865" w:rsidP="00EF3662">
      <w:pPr>
        <w:pStyle w:val="aa"/>
        <w:ind w:right="-7" w:firstLine="567"/>
        <w:jc w:val="center"/>
        <w:rPr>
          <w:rFonts w:ascii="GHEA Grapalat" w:hAnsi="GHEA Grapalat"/>
          <w:sz w:val="20"/>
          <w:szCs w:val="20"/>
          <w:lang w:val="af-ZA"/>
        </w:rPr>
      </w:pPr>
    </w:p>
    <w:p w14:paraId="760AF70B" w14:textId="04B1D5AA" w:rsidR="00096865" w:rsidRPr="00462140" w:rsidRDefault="00EF7BE6" w:rsidP="00BE4A7A">
      <w:pPr>
        <w:pStyle w:val="aa"/>
        <w:ind w:right="-7"/>
        <w:jc w:val="center"/>
        <w:rPr>
          <w:rFonts w:ascii="GHEA Grapalat" w:hAnsi="GHEA Grapalat"/>
          <w:sz w:val="20"/>
          <w:szCs w:val="20"/>
          <w:lang w:val="af-ZA"/>
        </w:rPr>
      </w:pPr>
      <w:bookmarkStart w:id="3" w:name="_Hlk156992146"/>
      <w:r w:rsidRPr="00EF7BE6">
        <w:rPr>
          <w:rFonts w:ascii="GHEA Grapalat" w:hAnsi="GHEA Grapalat"/>
          <w:bCs/>
          <w:caps/>
          <w:sz w:val="20"/>
          <w:szCs w:val="20"/>
          <w:lang w:val="af-ZA"/>
        </w:rPr>
        <w:t>Ալավերդ</w:t>
      </w:r>
      <w:r w:rsidR="000F5F8F">
        <w:rPr>
          <w:rFonts w:ascii="GHEA Grapalat" w:hAnsi="GHEA Grapalat"/>
          <w:bCs/>
          <w:caps/>
          <w:sz w:val="20"/>
          <w:szCs w:val="20"/>
          <w:lang w:val="hy-AM"/>
        </w:rPr>
        <w:t>Ի</w:t>
      </w:r>
      <w:r w:rsidRPr="00EF7BE6">
        <w:rPr>
          <w:rFonts w:ascii="GHEA Grapalat" w:hAnsi="GHEA Grapalat"/>
          <w:bCs/>
          <w:caps/>
          <w:sz w:val="20"/>
          <w:szCs w:val="20"/>
          <w:lang w:val="af-ZA"/>
        </w:rPr>
        <w:t xml:space="preserve"> համայնքի </w:t>
      </w:r>
      <w:r w:rsidR="000F5F8F">
        <w:rPr>
          <w:rFonts w:ascii="GHEA Grapalat" w:hAnsi="GHEA Grapalat"/>
          <w:bCs/>
          <w:caps/>
          <w:sz w:val="20"/>
          <w:szCs w:val="20"/>
          <w:lang w:val="hy-AM"/>
        </w:rPr>
        <w:t>«Ալավերդու բարեկարգում</w:t>
      </w:r>
      <w:r w:rsidRPr="00EF7BE6">
        <w:rPr>
          <w:rFonts w:ascii="GHEA Grapalat" w:hAnsi="GHEA Grapalat" w:cs="Sylfaen"/>
          <w:caps/>
          <w:sz w:val="20"/>
          <w:szCs w:val="20"/>
          <w:lang w:val="hy-AM"/>
        </w:rPr>
        <w:t>»</w:t>
      </w:r>
      <w:bookmarkEnd w:id="3"/>
      <w:r w:rsidR="00BE4A7A" w:rsidRPr="007D4661">
        <w:rPr>
          <w:rFonts w:ascii="GHEA Grapalat" w:hAnsi="GHEA Grapalat"/>
          <w:bCs/>
          <w:sz w:val="20"/>
          <w:szCs w:val="20"/>
          <w:lang w:val="af-ZA"/>
        </w:rPr>
        <w:t xml:space="preserve"> ՀՈԱԿ</w:t>
      </w:r>
    </w:p>
    <w:p w14:paraId="1DB449E6"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2883BB6C" w14:textId="77777777" w:rsidR="00096865" w:rsidRPr="00462140" w:rsidRDefault="00096865" w:rsidP="00EF3662">
      <w:pPr>
        <w:pStyle w:val="aa"/>
        <w:ind w:right="-7" w:firstLine="567"/>
        <w:jc w:val="center"/>
        <w:rPr>
          <w:rFonts w:ascii="GHEA Grapalat" w:hAnsi="GHEA Grapalat"/>
          <w:sz w:val="20"/>
          <w:szCs w:val="20"/>
          <w:lang w:val="af-ZA"/>
        </w:rPr>
      </w:pPr>
    </w:p>
    <w:p w14:paraId="60B9E0EB" w14:textId="77777777" w:rsidR="00096865" w:rsidRPr="00462140" w:rsidRDefault="00096865" w:rsidP="00EF3662">
      <w:pPr>
        <w:pStyle w:val="aa"/>
        <w:ind w:right="-7" w:firstLine="567"/>
        <w:jc w:val="center"/>
        <w:rPr>
          <w:rFonts w:ascii="GHEA Grapalat" w:hAnsi="GHEA Grapalat"/>
          <w:sz w:val="20"/>
          <w:szCs w:val="20"/>
          <w:lang w:val="af-ZA"/>
        </w:rPr>
      </w:pPr>
    </w:p>
    <w:p w14:paraId="55F68A89" w14:textId="77777777" w:rsidR="00CE0D95" w:rsidRPr="00462140" w:rsidRDefault="00CE0D95" w:rsidP="00EF3662">
      <w:pPr>
        <w:pStyle w:val="aa"/>
        <w:ind w:right="-7" w:firstLine="567"/>
        <w:jc w:val="center"/>
        <w:rPr>
          <w:rFonts w:ascii="GHEA Grapalat" w:hAnsi="GHEA Grapalat"/>
          <w:sz w:val="20"/>
          <w:szCs w:val="20"/>
          <w:lang w:val="af-ZA"/>
        </w:rPr>
      </w:pPr>
    </w:p>
    <w:p w14:paraId="6E2D8A93" w14:textId="77777777" w:rsidR="00096865" w:rsidRPr="00462140" w:rsidRDefault="00096865" w:rsidP="00EF3662">
      <w:pPr>
        <w:pStyle w:val="aa"/>
        <w:ind w:right="-7" w:firstLine="567"/>
        <w:jc w:val="center"/>
        <w:rPr>
          <w:rFonts w:ascii="GHEA Grapalat" w:hAnsi="GHEA Grapalat"/>
          <w:sz w:val="20"/>
          <w:szCs w:val="20"/>
          <w:lang w:val="af-ZA"/>
        </w:rPr>
      </w:pPr>
    </w:p>
    <w:p w14:paraId="642A1D51"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3EB38644" w14:textId="77777777" w:rsidR="00096865" w:rsidRPr="00462140" w:rsidRDefault="00096865" w:rsidP="00EF3662">
      <w:pPr>
        <w:pStyle w:val="aa"/>
        <w:ind w:right="-7" w:firstLine="567"/>
        <w:jc w:val="center"/>
        <w:rPr>
          <w:rFonts w:ascii="GHEA Grapalat" w:hAnsi="GHEA Grapalat" w:cs="Sylfaen"/>
          <w:sz w:val="20"/>
          <w:szCs w:val="20"/>
          <w:lang w:val="af-ZA"/>
        </w:rPr>
      </w:pPr>
    </w:p>
    <w:p w14:paraId="0832B061" w14:textId="77777777" w:rsidR="00096865" w:rsidRPr="00462140" w:rsidRDefault="00096865" w:rsidP="00EF3662">
      <w:pPr>
        <w:pStyle w:val="aa"/>
        <w:ind w:right="-7" w:firstLine="567"/>
        <w:jc w:val="center"/>
        <w:rPr>
          <w:rFonts w:ascii="GHEA Grapalat" w:hAnsi="GHEA Grapalat" w:cs="Sylfaen"/>
          <w:sz w:val="20"/>
          <w:szCs w:val="20"/>
          <w:lang w:val="af-ZA"/>
        </w:rPr>
      </w:pPr>
    </w:p>
    <w:p w14:paraId="1BA52C44" w14:textId="6C53DD9A" w:rsidR="00096865" w:rsidRPr="00462140" w:rsidRDefault="000F5F8F" w:rsidP="00EF3662">
      <w:pPr>
        <w:pStyle w:val="aa"/>
        <w:ind w:right="-7"/>
        <w:jc w:val="center"/>
        <w:rPr>
          <w:rFonts w:ascii="GHEA Grapalat" w:hAnsi="GHEA Grapalat"/>
          <w:sz w:val="20"/>
          <w:szCs w:val="20"/>
          <w:lang w:val="af-ZA"/>
        </w:rPr>
      </w:pPr>
      <w:r w:rsidRPr="000F5F8F">
        <w:rPr>
          <w:rFonts w:ascii="GHEA Grapalat" w:hAnsi="GHEA Grapalat" w:cs="Sylfaen"/>
          <w:caps/>
          <w:sz w:val="20"/>
          <w:szCs w:val="20"/>
          <w:lang w:val="hy-AM"/>
        </w:rPr>
        <w:t>ԱԼԱՎԵՐԴԻ ՀԱՄԱՅՆՔԻ «ԱԼԱՎԵՐԴՈՒ ԲԱՐԵԿԱՐԳՈՒՄ»</w:t>
      </w:r>
      <w:r w:rsidR="00BE4A7A" w:rsidRPr="007D4661">
        <w:rPr>
          <w:rFonts w:ascii="GHEA Grapalat" w:hAnsi="GHEA Grapalat" w:cs="Sylfaen"/>
          <w:sz w:val="20"/>
          <w:szCs w:val="20"/>
          <w:lang w:val="af-ZA"/>
        </w:rPr>
        <w:t xml:space="preserve"> </w:t>
      </w:r>
      <w:r w:rsidR="00BE4A7A" w:rsidRPr="007D4661">
        <w:rPr>
          <w:rFonts w:ascii="GHEA Grapalat" w:hAnsi="GHEA Grapalat"/>
          <w:sz w:val="20"/>
          <w:szCs w:val="20"/>
          <w:lang w:val="hy-AM"/>
        </w:rPr>
        <w:t>ՀՈԱԿ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6A30FC" w:rsidRPr="006A30FC">
        <w:rPr>
          <w:rFonts w:ascii="GHEA Grapalat" w:hAnsi="GHEA Grapalat" w:cs="Times Armenian"/>
          <w:sz w:val="20"/>
          <w:szCs w:val="20"/>
          <w:lang w:val="hy-AM"/>
        </w:rPr>
        <w:t>ՎԱՌԵԼԻՔԻ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2A9FFAEE" w14:textId="77777777" w:rsidR="00096865" w:rsidRPr="00462140" w:rsidRDefault="00096865" w:rsidP="00EF3662">
      <w:pPr>
        <w:pStyle w:val="aa"/>
        <w:ind w:right="-7"/>
        <w:jc w:val="center"/>
        <w:rPr>
          <w:rFonts w:ascii="GHEA Grapalat" w:hAnsi="GHEA Grapalat"/>
          <w:sz w:val="20"/>
          <w:szCs w:val="20"/>
          <w:lang w:val="af-ZA"/>
        </w:rPr>
      </w:pPr>
    </w:p>
    <w:p w14:paraId="566A4836" w14:textId="77777777" w:rsidR="00096865" w:rsidRPr="00462140" w:rsidRDefault="00096865" w:rsidP="00EF3662">
      <w:pPr>
        <w:pStyle w:val="aa"/>
        <w:ind w:right="-7" w:firstLine="567"/>
        <w:jc w:val="center"/>
        <w:rPr>
          <w:rFonts w:ascii="GHEA Grapalat" w:hAnsi="GHEA Grapalat"/>
          <w:sz w:val="20"/>
          <w:szCs w:val="20"/>
          <w:lang w:val="af-ZA"/>
        </w:rPr>
      </w:pPr>
    </w:p>
    <w:p w14:paraId="466131F5" w14:textId="77777777" w:rsidR="00096865" w:rsidRPr="00462140" w:rsidRDefault="00096865" w:rsidP="00EF3662">
      <w:pPr>
        <w:pStyle w:val="aa"/>
        <w:ind w:right="-7" w:firstLine="567"/>
        <w:jc w:val="center"/>
        <w:rPr>
          <w:rFonts w:ascii="GHEA Grapalat" w:hAnsi="GHEA Grapalat"/>
          <w:sz w:val="20"/>
          <w:szCs w:val="20"/>
          <w:lang w:val="af-ZA"/>
        </w:rPr>
      </w:pPr>
    </w:p>
    <w:p w14:paraId="19C664E4" w14:textId="77777777" w:rsidR="00096865" w:rsidRPr="00462140" w:rsidRDefault="00096865" w:rsidP="00EF3662">
      <w:pPr>
        <w:pStyle w:val="aa"/>
        <w:ind w:right="-7" w:firstLine="567"/>
        <w:jc w:val="center"/>
        <w:rPr>
          <w:rFonts w:ascii="GHEA Grapalat" w:hAnsi="GHEA Grapalat"/>
          <w:sz w:val="20"/>
          <w:szCs w:val="20"/>
          <w:lang w:val="af-ZA"/>
        </w:rPr>
      </w:pPr>
    </w:p>
    <w:p w14:paraId="6B192CFB" w14:textId="77777777" w:rsidR="00096865" w:rsidRPr="00462140" w:rsidRDefault="00096865" w:rsidP="00EF3662">
      <w:pPr>
        <w:pStyle w:val="aa"/>
        <w:ind w:right="-7" w:firstLine="567"/>
        <w:jc w:val="center"/>
        <w:rPr>
          <w:rFonts w:ascii="GHEA Grapalat" w:hAnsi="GHEA Grapalat"/>
          <w:sz w:val="20"/>
          <w:szCs w:val="20"/>
          <w:lang w:val="af-ZA"/>
        </w:rPr>
      </w:pPr>
    </w:p>
    <w:p w14:paraId="3FDF9531" w14:textId="77777777" w:rsidR="00096865" w:rsidRPr="00462140" w:rsidRDefault="00096865" w:rsidP="00EF3662">
      <w:pPr>
        <w:pStyle w:val="aa"/>
        <w:ind w:right="-7" w:firstLine="567"/>
        <w:jc w:val="center"/>
        <w:rPr>
          <w:rFonts w:ascii="GHEA Grapalat" w:hAnsi="GHEA Grapalat"/>
          <w:sz w:val="20"/>
          <w:szCs w:val="20"/>
          <w:lang w:val="af-ZA"/>
        </w:rPr>
      </w:pPr>
    </w:p>
    <w:p w14:paraId="7F6B43F3" w14:textId="77777777" w:rsidR="00096865" w:rsidRPr="00462140" w:rsidRDefault="00096865" w:rsidP="00EF3662">
      <w:pPr>
        <w:pStyle w:val="aa"/>
        <w:ind w:right="-7" w:firstLine="567"/>
        <w:jc w:val="center"/>
        <w:rPr>
          <w:rFonts w:ascii="GHEA Grapalat" w:hAnsi="GHEA Grapalat"/>
          <w:sz w:val="20"/>
          <w:szCs w:val="20"/>
          <w:lang w:val="af-ZA"/>
        </w:rPr>
      </w:pPr>
    </w:p>
    <w:p w14:paraId="511AC899" w14:textId="77777777" w:rsidR="00096865" w:rsidRPr="00462140" w:rsidRDefault="00096865" w:rsidP="00EF3662">
      <w:pPr>
        <w:pStyle w:val="aa"/>
        <w:ind w:right="-7" w:firstLine="567"/>
        <w:jc w:val="center"/>
        <w:rPr>
          <w:rFonts w:ascii="GHEA Grapalat" w:hAnsi="GHEA Grapalat"/>
          <w:sz w:val="20"/>
          <w:szCs w:val="20"/>
          <w:lang w:val="af-ZA"/>
        </w:rPr>
      </w:pPr>
    </w:p>
    <w:p w14:paraId="0B8E7139" w14:textId="77777777" w:rsidR="00096865" w:rsidRPr="00462140" w:rsidRDefault="00096865" w:rsidP="00EF3662">
      <w:pPr>
        <w:pStyle w:val="aa"/>
        <w:ind w:right="-7" w:firstLine="567"/>
        <w:jc w:val="center"/>
        <w:rPr>
          <w:rFonts w:ascii="GHEA Grapalat" w:hAnsi="GHEA Grapalat"/>
          <w:sz w:val="20"/>
          <w:szCs w:val="20"/>
          <w:lang w:val="af-ZA"/>
        </w:rPr>
      </w:pPr>
    </w:p>
    <w:p w14:paraId="729A50CD" w14:textId="77777777" w:rsidR="002B32D6" w:rsidRPr="00462140" w:rsidRDefault="002B32D6" w:rsidP="00EF3662">
      <w:pPr>
        <w:pStyle w:val="aa"/>
        <w:ind w:right="-7" w:firstLine="567"/>
        <w:jc w:val="center"/>
        <w:rPr>
          <w:rFonts w:ascii="GHEA Grapalat" w:hAnsi="GHEA Grapalat"/>
          <w:sz w:val="20"/>
          <w:szCs w:val="20"/>
          <w:lang w:val="af-ZA"/>
        </w:rPr>
      </w:pPr>
    </w:p>
    <w:p w14:paraId="251AB20C" w14:textId="77777777" w:rsidR="00096865" w:rsidRPr="00462140" w:rsidRDefault="00096865" w:rsidP="00EF3662">
      <w:pPr>
        <w:pStyle w:val="aa"/>
        <w:ind w:right="-7" w:firstLine="567"/>
        <w:jc w:val="center"/>
        <w:rPr>
          <w:rFonts w:ascii="GHEA Grapalat" w:hAnsi="GHEA Grapalat"/>
          <w:sz w:val="20"/>
          <w:szCs w:val="20"/>
          <w:lang w:val="af-ZA"/>
        </w:rPr>
      </w:pPr>
    </w:p>
    <w:p w14:paraId="0C2D4DA8" w14:textId="77777777" w:rsidR="00CE0D95" w:rsidRPr="00462140" w:rsidRDefault="00CE0D95" w:rsidP="00EF3662">
      <w:pPr>
        <w:pStyle w:val="aa"/>
        <w:ind w:right="-7" w:firstLine="567"/>
        <w:jc w:val="center"/>
        <w:rPr>
          <w:rFonts w:ascii="GHEA Grapalat" w:hAnsi="GHEA Grapalat"/>
          <w:sz w:val="20"/>
          <w:szCs w:val="20"/>
          <w:lang w:val="af-ZA"/>
        </w:rPr>
      </w:pPr>
    </w:p>
    <w:p w14:paraId="4108CA99" w14:textId="77777777" w:rsidR="00CE0D95" w:rsidRPr="00462140" w:rsidRDefault="00CE0D95" w:rsidP="00EF3662">
      <w:pPr>
        <w:pStyle w:val="aa"/>
        <w:ind w:right="-7" w:firstLine="567"/>
        <w:jc w:val="center"/>
        <w:rPr>
          <w:rFonts w:ascii="GHEA Grapalat" w:hAnsi="GHEA Grapalat"/>
          <w:sz w:val="20"/>
          <w:szCs w:val="20"/>
          <w:lang w:val="af-ZA"/>
        </w:rPr>
      </w:pPr>
    </w:p>
    <w:p w14:paraId="09511BA3" w14:textId="77777777" w:rsidR="00CE0D95" w:rsidRPr="00462140" w:rsidRDefault="00CE0D95" w:rsidP="00EF3662">
      <w:pPr>
        <w:pStyle w:val="aa"/>
        <w:ind w:right="-7" w:firstLine="567"/>
        <w:jc w:val="center"/>
        <w:rPr>
          <w:rFonts w:ascii="GHEA Grapalat" w:hAnsi="GHEA Grapalat"/>
          <w:sz w:val="20"/>
          <w:szCs w:val="20"/>
          <w:lang w:val="af-ZA"/>
        </w:rPr>
      </w:pPr>
    </w:p>
    <w:p w14:paraId="079DFDB5" w14:textId="77777777" w:rsidR="00096865" w:rsidRPr="00462140" w:rsidRDefault="00096865" w:rsidP="00EF3662">
      <w:pPr>
        <w:pStyle w:val="aa"/>
        <w:ind w:right="-7" w:firstLine="567"/>
        <w:jc w:val="center"/>
        <w:rPr>
          <w:rFonts w:ascii="GHEA Grapalat" w:hAnsi="GHEA Grapalat"/>
          <w:sz w:val="20"/>
          <w:szCs w:val="20"/>
          <w:lang w:val="af-ZA"/>
        </w:rPr>
      </w:pPr>
    </w:p>
    <w:p w14:paraId="531AB2CA"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proofErr w:type="spellStart"/>
      <w:r w:rsidR="00096865" w:rsidRPr="00462140">
        <w:rPr>
          <w:rFonts w:ascii="GHEA Grapalat" w:hAnsi="GHEA Grapalat" w:cs="Sylfaen"/>
          <w:sz w:val="20"/>
          <w:szCs w:val="20"/>
        </w:rPr>
        <w:lastRenderedPageBreak/>
        <w:t>Հարգելի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մասնակից</w:t>
      </w:r>
      <w:proofErr w:type="spellEnd"/>
      <w:r w:rsidR="00677658" w:rsidRPr="00462140">
        <w:rPr>
          <w:rFonts w:ascii="GHEA Grapalat" w:hAnsi="GHEA Grapalat" w:cs="Sylfaen"/>
          <w:sz w:val="20"/>
          <w:szCs w:val="20"/>
          <w:lang w:val="af-ZA"/>
        </w:rPr>
        <w:t xml:space="preserve"> </w:t>
      </w:r>
      <w:proofErr w:type="spellStart"/>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կազմելը</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ներկայացնելը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խնդրում</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ենք</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մանրամասնորեն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ուսումնասիրել</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սույն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քանի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որ</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հրավերին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չհամապատասխանող</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ենթակա</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մերժման</w:t>
      </w:r>
      <w:proofErr w:type="spellEnd"/>
      <w:r w:rsidR="0046586E" w:rsidRPr="00462140">
        <w:rPr>
          <w:rFonts w:ascii="GHEA Grapalat" w:hAnsi="GHEA Grapalat" w:cs="Sylfaen"/>
          <w:sz w:val="20"/>
          <w:szCs w:val="20"/>
          <w:lang w:val="af-ZA"/>
        </w:rPr>
        <w:t xml:space="preserve">: </w:t>
      </w:r>
    </w:p>
    <w:p w14:paraId="4249C567" w14:textId="77777777" w:rsidR="00096865" w:rsidRPr="00462140" w:rsidRDefault="00096865" w:rsidP="00EF3662">
      <w:pPr>
        <w:ind w:firstLine="567"/>
        <w:jc w:val="center"/>
        <w:rPr>
          <w:rFonts w:ascii="GHEA Grapalat" w:hAnsi="GHEA Grapalat"/>
          <w:sz w:val="20"/>
          <w:szCs w:val="20"/>
          <w:lang w:val="af-ZA"/>
        </w:rPr>
      </w:pPr>
    </w:p>
    <w:p w14:paraId="2326C7FA" w14:textId="77777777" w:rsidR="00160AE4" w:rsidRPr="00462140" w:rsidRDefault="00160AE4" w:rsidP="00EF3662">
      <w:pPr>
        <w:ind w:firstLine="567"/>
        <w:jc w:val="center"/>
        <w:rPr>
          <w:rFonts w:ascii="GHEA Grapalat" w:hAnsi="GHEA Grapalat" w:cs="Sylfaen"/>
          <w:sz w:val="20"/>
          <w:szCs w:val="20"/>
          <w:lang w:val="af-ZA"/>
        </w:rPr>
      </w:pPr>
    </w:p>
    <w:p w14:paraId="21D28735" w14:textId="77777777" w:rsidR="00160AE4" w:rsidRPr="00462140" w:rsidRDefault="00160AE4" w:rsidP="009C18FF">
      <w:pPr>
        <w:jc w:val="center"/>
        <w:rPr>
          <w:rFonts w:ascii="GHEA Grapalat" w:hAnsi="GHEA Grapalat"/>
          <w:sz w:val="20"/>
          <w:szCs w:val="20"/>
          <w:lang w:val="af-ZA"/>
        </w:rPr>
      </w:pPr>
      <w:proofErr w:type="spellStart"/>
      <w:r w:rsidRPr="00462140">
        <w:rPr>
          <w:rFonts w:ascii="GHEA Grapalat" w:hAnsi="GHEA Grapalat" w:cs="Sylfaen"/>
          <w:sz w:val="20"/>
          <w:szCs w:val="20"/>
        </w:rPr>
        <w:t>ԲՈՎԱՆԴԱԿՈւԹՅՈւՆ</w:t>
      </w:r>
      <w:proofErr w:type="spellEnd"/>
    </w:p>
    <w:p w14:paraId="2499B760" w14:textId="77777777" w:rsidR="00160AE4" w:rsidRPr="00462140" w:rsidRDefault="00160AE4" w:rsidP="00EF3662">
      <w:pPr>
        <w:ind w:firstLine="567"/>
        <w:jc w:val="center"/>
        <w:rPr>
          <w:rFonts w:ascii="GHEA Grapalat" w:hAnsi="GHEA Grapalat"/>
          <w:sz w:val="20"/>
          <w:szCs w:val="20"/>
          <w:lang w:val="af-ZA"/>
        </w:rPr>
      </w:pPr>
    </w:p>
    <w:p w14:paraId="381C9D6A" w14:textId="5DF0A704" w:rsidR="00096865" w:rsidRPr="00462140" w:rsidRDefault="000F5F8F" w:rsidP="009C18FF">
      <w:pPr>
        <w:jc w:val="center"/>
        <w:rPr>
          <w:rFonts w:ascii="GHEA Grapalat" w:hAnsi="GHEA Grapalat"/>
          <w:sz w:val="20"/>
          <w:szCs w:val="20"/>
          <w:lang w:val="af-ZA"/>
        </w:rPr>
      </w:pPr>
      <w:r w:rsidRPr="000F5F8F">
        <w:rPr>
          <w:rFonts w:ascii="GHEA Grapalat" w:hAnsi="GHEA Grapalat" w:cs="Sylfaen"/>
          <w:caps/>
          <w:sz w:val="20"/>
          <w:szCs w:val="20"/>
          <w:lang w:val="hy-AM"/>
        </w:rPr>
        <w:t>ԱԼԱՎԵՐԴԻ ՀԱՄԱՅՆՔԻ «ԱԼԱՎԵՐԴՈՒ ԲԱՐԵԿԱՐԳՈՒՄ»</w:t>
      </w:r>
      <w:r w:rsidR="009C18FF" w:rsidRPr="007D4661">
        <w:rPr>
          <w:rFonts w:ascii="GHEA Grapalat" w:hAnsi="GHEA Grapalat" w:cs="Sylfaen"/>
          <w:sz w:val="20"/>
          <w:szCs w:val="20"/>
          <w:lang w:val="af-ZA"/>
        </w:rPr>
        <w:t xml:space="preserve"> </w:t>
      </w:r>
      <w:r w:rsidR="009C18FF" w:rsidRPr="007D4661">
        <w:rPr>
          <w:rFonts w:ascii="GHEA Grapalat" w:hAnsi="GHEA Grapalat"/>
          <w:sz w:val="20"/>
          <w:szCs w:val="20"/>
          <w:lang w:val="hy-AM"/>
        </w:rPr>
        <w:t>ՀՈԱԿ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6A30FC">
        <w:rPr>
          <w:rFonts w:ascii="GHEA Grapalat" w:hAnsi="GHEA Grapalat" w:cs="Times Armenian"/>
          <w:sz w:val="20"/>
          <w:szCs w:val="20"/>
          <w:lang w:val="af-ZA"/>
        </w:rPr>
        <w:t>ՎԱՌԵԼԻՔԻ</w:t>
      </w:r>
      <w:r w:rsidR="004750EA">
        <w:rPr>
          <w:rFonts w:ascii="GHEA Grapalat" w:hAnsi="GHEA Grapalat"/>
          <w:caps/>
          <w:sz w:val="20"/>
          <w:szCs w:val="20"/>
          <w:lang w:val="hy-AM"/>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3CCFC68C" w14:textId="77777777" w:rsidR="00C67E80" w:rsidRPr="00462140" w:rsidRDefault="00C67E80" w:rsidP="00EF3662">
      <w:pPr>
        <w:ind w:firstLine="567"/>
        <w:jc w:val="center"/>
        <w:rPr>
          <w:rFonts w:ascii="GHEA Grapalat" w:hAnsi="GHEA Grapalat" w:cs="Sylfaen"/>
          <w:sz w:val="20"/>
          <w:szCs w:val="20"/>
          <w:lang w:val="af-ZA"/>
        </w:rPr>
      </w:pPr>
    </w:p>
    <w:p w14:paraId="0A00B6F0" w14:textId="77777777" w:rsidR="009F5D9B" w:rsidRPr="00462140" w:rsidRDefault="009F5D9B" w:rsidP="00EF3662">
      <w:pPr>
        <w:ind w:firstLine="567"/>
        <w:jc w:val="center"/>
        <w:rPr>
          <w:rFonts w:ascii="GHEA Grapalat" w:hAnsi="GHEA Grapalat" w:cs="Sylfaen"/>
          <w:sz w:val="20"/>
          <w:szCs w:val="20"/>
          <w:lang w:val="af-ZA"/>
        </w:rPr>
      </w:pPr>
    </w:p>
    <w:p w14:paraId="5876D301"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6189A195" w14:textId="77777777" w:rsidR="00096865" w:rsidRPr="00462140" w:rsidRDefault="00096865" w:rsidP="00EF3662">
      <w:pPr>
        <w:ind w:firstLine="567"/>
        <w:jc w:val="both"/>
        <w:rPr>
          <w:rFonts w:ascii="GHEA Grapalat" w:hAnsi="GHEA Grapalat"/>
          <w:sz w:val="20"/>
          <w:szCs w:val="20"/>
          <w:lang w:val="af-ZA"/>
        </w:rPr>
      </w:pPr>
    </w:p>
    <w:p w14:paraId="7808B142"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proofErr w:type="spellStart"/>
      <w:r w:rsidRPr="00462140">
        <w:rPr>
          <w:rFonts w:ascii="GHEA Grapalat" w:hAnsi="GHEA Grapalat" w:cs="Sylfaen"/>
          <w:sz w:val="20"/>
          <w:szCs w:val="20"/>
        </w:rPr>
        <w:t>Գնման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առարկայի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proofErr w:type="spellEnd"/>
      <w:r w:rsidRPr="00462140">
        <w:rPr>
          <w:rFonts w:ascii="GHEA Grapalat" w:hAnsi="GHEA Grapalat" w:cs="Times Armenian"/>
          <w:sz w:val="20"/>
          <w:szCs w:val="20"/>
          <w:lang w:val="af-ZA"/>
        </w:rPr>
        <w:tab/>
        <w:t xml:space="preserve"> </w:t>
      </w:r>
    </w:p>
    <w:p w14:paraId="008532E8"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proofErr w:type="spellStart"/>
      <w:r w:rsidRPr="00462140">
        <w:rPr>
          <w:rFonts w:ascii="GHEA Grapalat" w:hAnsi="GHEA Grapalat" w:cs="Sylfaen"/>
          <w:sz w:val="20"/>
          <w:szCs w:val="20"/>
        </w:rPr>
        <w:t>Մասնակցի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մասնակցության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պահանջները</w:t>
      </w:r>
      <w:proofErr w:type="spellEnd"/>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դրանց</w:t>
      </w:r>
      <w:proofErr w:type="spellEnd"/>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գնահատման</w:t>
      </w:r>
      <w:proofErr w:type="spellEnd"/>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կարգը</w:t>
      </w:r>
      <w:proofErr w:type="spellEnd"/>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proofErr w:type="spellStart"/>
      <w:r w:rsidRPr="00462140">
        <w:rPr>
          <w:rFonts w:ascii="GHEA Grapalat" w:hAnsi="GHEA Grapalat" w:cs="Sylfaen"/>
          <w:sz w:val="20"/>
          <w:szCs w:val="20"/>
        </w:rPr>
        <w:t>որակավորման</w:t>
      </w:r>
      <w:proofErr w:type="spellEnd"/>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10FEA09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proofErr w:type="spellStart"/>
      <w:r w:rsidRPr="00462140">
        <w:rPr>
          <w:rFonts w:ascii="GHEA Grapalat" w:hAnsi="GHEA Grapalat" w:cs="Sylfaen"/>
          <w:sz w:val="20"/>
          <w:szCs w:val="20"/>
        </w:rPr>
        <w:t>Հրավերի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պարզաբանումը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հրավերում</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փոփոխություն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կատարելու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ab/>
      </w:r>
    </w:p>
    <w:p w14:paraId="13626339"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p>
    <w:p w14:paraId="40853572"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proofErr w:type="spellStart"/>
      <w:r w:rsidRPr="00462140">
        <w:rPr>
          <w:rFonts w:ascii="GHEA Grapalat" w:hAnsi="GHEA Grapalat" w:cs="Sylfaen"/>
          <w:sz w:val="20"/>
          <w:szCs w:val="20"/>
        </w:rPr>
        <w:t>Հայտի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նային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առաջարկը</w:t>
      </w:r>
      <w:proofErr w:type="spellEnd"/>
      <w:r w:rsidR="00096865" w:rsidRPr="00462140">
        <w:rPr>
          <w:rFonts w:ascii="GHEA Grapalat" w:hAnsi="GHEA Grapalat" w:cs="Times Armenian"/>
          <w:sz w:val="20"/>
          <w:szCs w:val="20"/>
          <w:lang w:val="af-ZA"/>
        </w:rPr>
        <w:tab/>
        <w:t xml:space="preserve"> </w:t>
      </w:r>
    </w:p>
    <w:p w14:paraId="51602D4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Հայտի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ժամկետը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հայտերում</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փոփոխություն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կատարելու</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դրանք</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հետ</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վերցնելու</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proofErr w:type="spellEnd"/>
      <w:r w:rsidR="00096865" w:rsidRPr="00462140">
        <w:rPr>
          <w:rFonts w:ascii="GHEA Grapalat" w:hAnsi="GHEA Grapalat" w:cs="Times Armenian"/>
          <w:sz w:val="20"/>
          <w:szCs w:val="20"/>
          <w:lang w:val="af-ZA"/>
        </w:rPr>
        <w:tab/>
        <w:t xml:space="preserve"> </w:t>
      </w:r>
    </w:p>
    <w:p w14:paraId="71B6745A"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proofErr w:type="spellStart"/>
      <w:r w:rsidR="00AF7BE8" w:rsidRPr="00462140">
        <w:rPr>
          <w:rFonts w:ascii="GHEA Grapalat" w:hAnsi="GHEA Grapalat" w:cs="Sylfaen"/>
          <w:sz w:val="20"/>
          <w:szCs w:val="20"/>
        </w:rPr>
        <w:t>այտերի</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բացումը</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գնահատումը</w:t>
      </w:r>
      <w:proofErr w:type="spellEnd"/>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արդյունքների</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ամփոփումը</w:t>
      </w:r>
      <w:proofErr w:type="spellEnd"/>
      <w:r w:rsidR="00096865" w:rsidRPr="00462140">
        <w:rPr>
          <w:rFonts w:ascii="GHEA Grapalat" w:hAnsi="GHEA Grapalat" w:cs="Sylfaen"/>
          <w:sz w:val="20"/>
          <w:szCs w:val="20"/>
          <w:lang w:val="af-ZA"/>
        </w:rPr>
        <w:tab/>
      </w:r>
    </w:p>
    <w:p w14:paraId="7F9AA64A"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կնքումը</w:t>
      </w:r>
      <w:proofErr w:type="spellEnd"/>
      <w:r w:rsidR="00096865" w:rsidRPr="00462140">
        <w:rPr>
          <w:rFonts w:ascii="GHEA Grapalat" w:hAnsi="GHEA Grapalat" w:cs="Times Armenian"/>
          <w:sz w:val="20"/>
          <w:szCs w:val="20"/>
          <w:lang w:val="af-ZA"/>
        </w:rPr>
        <w:tab/>
      </w:r>
    </w:p>
    <w:p w14:paraId="6AEA5FFD"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proofErr w:type="spellStart"/>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proofErr w:type="spellEnd"/>
      <w:r w:rsidR="00096865" w:rsidRPr="00462140">
        <w:rPr>
          <w:rFonts w:ascii="GHEA Grapalat" w:hAnsi="GHEA Grapalat" w:cs="Times Armenian"/>
          <w:sz w:val="20"/>
          <w:szCs w:val="20"/>
          <w:lang w:val="af-ZA"/>
        </w:rPr>
        <w:tab/>
        <w:t xml:space="preserve"> </w:t>
      </w:r>
    </w:p>
    <w:p w14:paraId="3C715789"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չկայացած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հայտարարելը</w:t>
      </w:r>
      <w:proofErr w:type="spellEnd"/>
      <w:r w:rsidRPr="00462140">
        <w:rPr>
          <w:rFonts w:ascii="GHEA Grapalat" w:hAnsi="GHEA Grapalat" w:cs="Times Armenian"/>
          <w:sz w:val="20"/>
          <w:szCs w:val="20"/>
          <w:lang w:val="af-ZA"/>
        </w:rPr>
        <w:tab/>
        <w:t xml:space="preserve"> </w:t>
      </w:r>
    </w:p>
    <w:p w14:paraId="6337E88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ընդունված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որոշումները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բողոքարկելու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մասնակցի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ab/>
      </w:r>
    </w:p>
    <w:p w14:paraId="72E06100" w14:textId="77777777" w:rsidR="00096865" w:rsidRPr="00462140" w:rsidRDefault="00096865" w:rsidP="00EF3662">
      <w:pPr>
        <w:ind w:firstLine="567"/>
        <w:jc w:val="both"/>
        <w:rPr>
          <w:rFonts w:ascii="GHEA Grapalat" w:hAnsi="GHEA Grapalat"/>
          <w:sz w:val="20"/>
          <w:szCs w:val="20"/>
          <w:lang w:val="af-ZA"/>
        </w:rPr>
      </w:pPr>
    </w:p>
    <w:p w14:paraId="24F634AA" w14:textId="77777777" w:rsidR="00096865" w:rsidRPr="00462140" w:rsidRDefault="00096865" w:rsidP="00EF3662">
      <w:pPr>
        <w:ind w:firstLine="567"/>
        <w:jc w:val="both"/>
        <w:rPr>
          <w:rFonts w:ascii="GHEA Grapalat" w:hAnsi="GHEA Grapalat"/>
          <w:sz w:val="20"/>
          <w:szCs w:val="20"/>
          <w:lang w:val="af-ZA"/>
        </w:rPr>
      </w:pPr>
    </w:p>
    <w:p w14:paraId="144F1462"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38CDB70A" w14:textId="77777777" w:rsidR="00096865" w:rsidRPr="00462140" w:rsidRDefault="00096865" w:rsidP="00EF3662">
      <w:pPr>
        <w:ind w:firstLine="567"/>
        <w:jc w:val="both"/>
        <w:rPr>
          <w:rFonts w:ascii="GHEA Grapalat" w:hAnsi="GHEA Grapalat"/>
          <w:sz w:val="20"/>
          <w:szCs w:val="20"/>
          <w:lang w:val="af-ZA"/>
        </w:rPr>
      </w:pPr>
    </w:p>
    <w:p w14:paraId="46F3C06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proofErr w:type="spellStart"/>
      <w:r w:rsidRPr="00462140">
        <w:rPr>
          <w:rFonts w:ascii="GHEA Grapalat" w:hAnsi="GHEA Grapalat" w:cs="Sylfaen"/>
          <w:sz w:val="20"/>
          <w:szCs w:val="20"/>
        </w:rPr>
        <w:t>Ընդհանուր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դրույթներ</w:t>
      </w:r>
      <w:proofErr w:type="spellEnd"/>
      <w:r w:rsidRPr="00462140">
        <w:rPr>
          <w:rFonts w:ascii="GHEA Grapalat" w:hAnsi="GHEA Grapalat" w:cs="Times Armenian"/>
          <w:sz w:val="20"/>
          <w:szCs w:val="20"/>
          <w:lang w:val="af-ZA"/>
        </w:rPr>
        <w:tab/>
      </w:r>
    </w:p>
    <w:p w14:paraId="10289A4B"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ab/>
      </w:r>
    </w:p>
    <w:p w14:paraId="00B3DA2F"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proofErr w:type="spellStart"/>
      <w:r w:rsidR="00096865" w:rsidRPr="00462140">
        <w:rPr>
          <w:rFonts w:ascii="GHEA Grapalat" w:hAnsi="GHEA Grapalat" w:cs="Sylfaen"/>
          <w:sz w:val="20"/>
          <w:szCs w:val="20"/>
        </w:rPr>
        <w:t>Հավելվածներ</w:t>
      </w:r>
      <w:proofErr w:type="spellEnd"/>
      <w:r w:rsidR="00BE01AE" w:rsidRPr="00462140">
        <w:rPr>
          <w:rFonts w:ascii="GHEA Grapalat" w:hAnsi="GHEA Grapalat" w:cs="Times Armenian"/>
          <w:sz w:val="20"/>
          <w:szCs w:val="20"/>
          <w:lang w:val="af-ZA"/>
        </w:rPr>
        <w:t xml:space="preserve"> 1-</w:t>
      </w:r>
      <w:r w:rsidR="000532D6" w:rsidRPr="00316A6C">
        <w:rPr>
          <w:rFonts w:ascii="GHEA Grapalat" w:hAnsi="GHEA Grapalat" w:cs="Times Armenian"/>
          <w:sz w:val="20"/>
          <w:szCs w:val="20"/>
          <w:lang w:val="af-ZA"/>
        </w:rPr>
        <w:t>6</w:t>
      </w:r>
      <w:r w:rsidR="00096865" w:rsidRPr="00462140">
        <w:rPr>
          <w:rFonts w:ascii="GHEA Grapalat" w:hAnsi="GHEA Grapalat" w:cs="Times Armenian"/>
          <w:sz w:val="20"/>
          <w:szCs w:val="20"/>
          <w:lang w:val="af-ZA"/>
        </w:rPr>
        <w:tab/>
      </w:r>
    </w:p>
    <w:p w14:paraId="0EC5F3A0" w14:textId="77777777" w:rsidR="00037DDE" w:rsidRPr="00462140" w:rsidRDefault="00037DDE" w:rsidP="00EF3662">
      <w:pPr>
        <w:ind w:firstLine="1134"/>
        <w:jc w:val="both"/>
        <w:rPr>
          <w:rFonts w:ascii="GHEA Grapalat" w:hAnsi="GHEA Grapalat" w:cs="Times Armenian"/>
          <w:sz w:val="20"/>
          <w:szCs w:val="20"/>
          <w:lang w:val="af-ZA"/>
        </w:rPr>
      </w:pPr>
    </w:p>
    <w:p w14:paraId="5B1FFD98" w14:textId="77777777" w:rsidR="00037DDE" w:rsidRPr="00462140" w:rsidRDefault="00037DDE" w:rsidP="00EF3662">
      <w:pPr>
        <w:ind w:firstLine="1134"/>
        <w:jc w:val="both"/>
        <w:rPr>
          <w:rFonts w:ascii="GHEA Grapalat" w:hAnsi="GHEA Grapalat" w:cs="Times Armenian"/>
          <w:sz w:val="20"/>
          <w:szCs w:val="20"/>
          <w:lang w:val="af-ZA"/>
        </w:rPr>
      </w:pPr>
    </w:p>
    <w:p w14:paraId="75508599" w14:textId="77777777" w:rsidR="00037DDE" w:rsidRPr="00462140" w:rsidRDefault="00037DDE" w:rsidP="00EF3662">
      <w:pPr>
        <w:ind w:firstLine="1134"/>
        <w:jc w:val="both"/>
        <w:rPr>
          <w:rFonts w:ascii="GHEA Grapalat" w:hAnsi="GHEA Grapalat" w:cs="Times Armenian"/>
          <w:sz w:val="20"/>
          <w:szCs w:val="20"/>
          <w:lang w:val="af-ZA"/>
        </w:rPr>
      </w:pPr>
    </w:p>
    <w:p w14:paraId="2D222AC8" w14:textId="77777777" w:rsidR="006265F4" w:rsidRPr="00462140" w:rsidRDefault="006265F4" w:rsidP="00EF3662">
      <w:pPr>
        <w:ind w:firstLine="1134"/>
        <w:jc w:val="both"/>
        <w:rPr>
          <w:rFonts w:ascii="GHEA Grapalat" w:hAnsi="GHEA Grapalat" w:cs="Times Armenian"/>
          <w:sz w:val="20"/>
          <w:szCs w:val="20"/>
          <w:lang w:val="af-ZA"/>
        </w:rPr>
      </w:pPr>
    </w:p>
    <w:p w14:paraId="12CFF939" w14:textId="77777777" w:rsidR="00037DDE" w:rsidRPr="00462140" w:rsidRDefault="00037DDE" w:rsidP="00EF3662">
      <w:pPr>
        <w:ind w:firstLine="1134"/>
        <w:jc w:val="both"/>
        <w:rPr>
          <w:rFonts w:ascii="GHEA Grapalat" w:hAnsi="GHEA Grapalat" w:cs="Times Armenian"/>
          <w:sz w:val="20"/>
          <w:szCs w:val="20"/>
          <w:lang w:val="af-ZA"/>
        </w:rPr>
      </w:pPr>
    </w:p>
    <w:p w14:paraId="4F98CCE2" w14:textId="77777777" w:rsidR="00A55E59" w:rsidRPr="00462140" w:rsidRDefault="00A55E59" w:rsidP="00EF3662">
      <w:pPr>
        <w:ind w:firstLine="1134"/>
        <w:jc w:val="both"/>
        <w:rPr>
          <w:rFonts w:ascii="GHEA Grapalat" w:hAnsi="GHEA Grapalat" w:cs="Times Armenian"/>
          <w:sz w:val="20"/>
          <w:szCs w:val="20"/>
          <w:lang w:val="af-ZA"/>
        </w:rPr>
      </w:pPr>
    </w:p>
    <w:p w14:paraId="33F8D763" w14:textId="09EE8232"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proofErr w:type="spellStart"/>
      <w:r w:rsidR="00096865" w:rsidRPr="00462140">
        <w:rPr>
          <w:rFonts w:ascii="GHEA Grapalat" w:hAnsi="GHEA Grapalat" w:cs="Sylfaen"/>
          <w:sz w:val="20"/>
          <w:szCs w:val="20"/>
        </w:rPr>
        <w:t>Սույն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տրամադրվում</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լրումն</w:t>
      </w:r>
      <w:proofErr w:type="spellEnd"/>
      <w:r w:rsidR="00096865" w:rsidRPr="00462140">
        <w:rPr>
          <w:rFonts w:ascii="GHEA Grapalat" w:hAnsi="GHEA Grapalat"/>
          <w:sz w:val="20"/>
          <w:szCs w:val="20"/>
          <w:lang w:val="af-ZA"/>
        </w:rPr>
        <w:t xml:space="preserve"> </w:t>
      </w:r>
      <w:r w:rsidR="008A4A81" w:rsidRPr="00115231">
        <w:rPr>
          <w:rFonts w:ascii="GHEA Grapalat" w:hAnsi="GHEA Grapalat"/>
          <w:sz w:val="20"/>
          <w:szCs w:val="20"/>
          <w:lang w:val="af-ZA"/>
        </w:rPr>
        <w:t>«</w:t>
      </w:r>
      <w:r w:rsidR="00316A6C">
        <w:rPr>
          <w:rFonts w:ascii="GHEA Grapalat" w:hAnsi="GHEA Grapalat" w:cs="Sylfaen"/>
          <w:sz w:val="20"/>
          <w:szCs w:val="20"/>
        </w:rPr>
        <w:t>ԱՀ</w:t>
      </w:r>
      <w:r w:rsidR="000F5F8F">
        <w:rPr>
          <w:rFonts w:ascii="GHEA Grapalat" w:hAnsi="GHEA Grapalat" w:cs="Sylfaen"/>
          <w:sz w:val="20"/>
          <w:szCs w:val="20"/>
          <w:lang w:val="hy-AM"/>
        </w:rPr>
        <w:t>ԱԲ</w:t>
      </w:r>
      <w:r w:rsidR="00316A6C" w:rsidRPr="00316A6C">
        <w:rPr>
          <w:rFonts w:ascii="GHEA Grapalat" w:hAnsi="GHEA Grapalat" w:cs="Sylfaen"/>
          <w:sz w:val="20"/>
          <w:szCs w:val="20"/>
          <w:lang w:val="af-ZA"/>
        </w:rPr>
        <w:t>-</w:t>
      </w:r>
      <w:r w:rsidR="00316A6C">
        <w:rPr>
          <w:rFonts w:ascii="GHEA Grapalat" w:hAnsi="GHEA Grapalat" w:cs="Sylfaen"/>
          <w:sz w:val="20"/>
          <w:szCs w:val="20"/>
        </w:rPr>
        <w:t>ԳՀԱՊՁԲ</w:t>
      </w:r>
      <w:r w:rsidR="00316A6C" w:rsidRPr="00316A6C">
        <w:rPr>
          <w:rFonts w:ascii="GHEA Grapalat" w:hAnsi="GHEA Grapalat" w:cs="Sylfaen"/>
          <w:sz w:val="20"/>
          <w:szCs w:val="20"/>
          <w:lang w:val="af-ZA"/>
        </w:rPr>
        <w:t>-2</w:t>
      </w:r>
      <w:r w:rsidR="006A30FC">
        <w:rPr>
          <w:rFonts w:ascii="GHEA Grapalat" w:hAnsi="GHEA Grapalat" w:cs="Sylfaen"/>
          <w:sz w:val="20"/>
          <w:szCs w:val="20"/>
          <w:lang w:val="af-ZA"/>
        </w:rPr>
        <w:t>6</w:t>
      </w:r>
      <w:r w:rsidR="00316A6C" w:rsidRPr="00316A6C">
        <w:rPr>
          <w:rFonts w:ascii="GHEA Grapalat" w:hAnsi="GHEA Grapalat" w:cs="Sylfaen"/>
          <w:sz w:val="20"/>
          <w:szCs w:val="20"/>
          <w:lang w:val="af-ZA"/>
        </w:rPr>
        <w:t>/</w:t>
      </w:r>
      <w:r w:rsidR="006A30FC">
        <w:rPr>
          <w:rFonts w:ascii="GHEA Grapalat" w:hAnsi="GHEA Grapalat" w:cs="Sylfaen"/>
          <w:sz w:val="20"/>
          <w:szCs w:val="20"/>
          <w:lang w:val="af-ZA"/>
        </w:rPr>
        <w:t>0</w:t>
      </w:r>
      <w:r w:rsidR="0072306A">
        <w:rPr>
          <w:rFonts w:ascii="GHEA Grapalat" w:hAnsi="GHEA Grapalat" w:cs="Sylfaen"/>
          <w:sz w:val="20"/>
          <w:szCs w:val="20"/>
          <w:lang w:val="af-ZA"/>
        </w:rPr>
        <w:t>1</w:t>
      </w:r>
      <w:r w:rsidR="008A4A8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proofErr w:type="spellEnd"/>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անցկացվող</w:t>
      </w:r>
      <w:proofErr w:type="spellEnd"/>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այսուհետև</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հայտարարության</w:t>
      </w:r>
      <w:proofErr w:type="spellEnd"/>
      <w:r w:rsidR="004D5671" w:rsidRPr="00462140">
        <w:rPr>
          <w:rFonts w:ascii="GHEA Grapalat" w:hAnsi="GHEA Grapalat" w:cs="Times Armenian"/>
          <w:sz w:val="20"/>
          <w:szCs w:val="20"/>
          <w:lang w:val="af-ZA"/>
        </w:rPr>
        <w:t>։</w:t>
      </w:r>
    </w:p>
    <w:p w14:paraId="6C6BD045" w14:textId="2EE35221" w:rsidR="00096865" w:rsidRPr="00462140" w:rsidRDefault="00096865" w:rsidP="00EF3662">
      <w:pPr>
        <w:ind w:firstLine="567"/>
        <w:jc w:val="both"/>
        <w:rPr>
          <w:rFonts w:ascii="GHEA Grapalat" w:hAnsi="GHEA Grapalat"/>
          <w:sz w:val="20"/>
          <w:szCs w:val="20"/>
          <w:lang w:val="af-ZA"/>
        </w:rPr>
      </w:pP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հրավերը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կազմվել</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օրենսդրության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այդ</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թվում</w:t>
      </w:r>
      <w:proofErr w:type="spellEnd"/>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proofErr w:type="spellStart"/>
      <w:r w:rsidRPr="00462140">
        <w:rPr>
          <w:rFonts w:ascii="GHEA Grapalat" w:hAnsi="GHEA Grapalat" w:cs="Sylfaen"/>
          <w:sz w:val="20"/>
          <w:szCs w:val="20"/>
        </w:rPr>
        <w:t>Գնումների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օրենքի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Օրենք</w:t>
      </w:r>
      <w:proofErr w:type="spellEnd"/>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կառավարության</w:t>
      </w:r>
      <w:proofErr w:type="spellEnd"/>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որոշմամբ</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հաստատված</w:t>
      </w:r>
      <w:proofErr w:type="spellEnd"/>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proofErr w:type="spellStart"/>
      <w:r w:rsidRPr="00462140">
        <w:rPr>
          <w:rFonts w:ascii="GHEA Grapalat" w:hAnsi="GHEA Grapalat" w:cs="Sylfaen"/>
          <w:sz w:val="20"/>
          <w:szCs w:val="20"/>
        </w:rPr>
        <w:t>Գնումների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կազմակերպման</w:t>
      </w:r>
      <w:proofErr w:type="spellEnd"/>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proofErr w:type="spellEnd"/>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այլ</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իրավական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ակտերի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պահանջներին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համապատասխան</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նպատակ</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Times Armenian"/>
          <w:sz w:val="20"/>
          <w:szCs w:val="20"/>
          <w:lang w:val="af-ZA"/>
        </w:rPr>
        <w:t xml:space="preserve"> </w:t>
      </w:r>
      <w:r w:rsidR="001C75A9">
        <w:rPr>
          <w:rFonts w:ascii="GHEA Grapalat" w:hAnsi="GHEA Grapalat" w:cs="Times Armenian"/>
          <w:sz w:val="20"/>
          <w:szCs w:val="20"/>
          <w:lang w:val="af-ZA"/>
        </w:rPr>
        <w:t>«</w:t>
      </w:r>
      <w:r w:rsidR="00EF7BE6" w:rsidRPr="000F5F8F">
        <w:rPr>
          <w:rFonts w:ascii="GHEA Grapalat" w:hAnsi="GHEA Grapalat"/>
          <w:b/>
          <w:sz w:val="20"/>
          <w:szCs w:val="20"/>
          <w:lang w:val="af-ZA"/>
        </w:rPr>
        <w:t>Ալավերդ</w:t>
      </w:r>
      <w:r w:rsidR="000F5F8F" w:rsidRPr="000F5F8F">
        <w:rPr>
          <w:rFonts w:ascii="GHEA Grapalat" w:hAnsi="GHEA Grapalat"/>
          <w:b/>
          <w:sz w:val="20"/>
          <w:szCs w:val="20"/>
          <w:lang w:val="hy-AM"/>
        </w:rPr>
        <w:t>ի</w:t>
      </w:r>
      <w:r w:rsidR="00EF7BE6" w:rsidRPr="000F5F8F">
        <w:rPr>
          <w:rFonts w:ascii="GHEA Grapalat" w:hAnsi="GHEA Grapalat"/>
          <w:b/>
          <w:sz w:val="20"/>
          <w:szCs w:val="20"/>
          <w:lang w:val="af-ZA"/>
        </w:rPr>
        <w:t xml:space="preserve"> համայնքի</w:t>
      </w:r>
      <w:r w:rsidR="000F5F8F" w:rsidRPr="000F5F8F">
        <w:rPr>
          <w:rFonts w:ascii="GHEA Grapalat" w:hAnsi="GHEA Grapalat"/>
          <w:b/>
          <w:sz w:val="20"/>
          <w:szCs w:val="20"/>
          <w:lang w:val="hy-AM"/>
        </w:rPr>
        <w:t xml:space="preserve"> «Ալավերդու բարեկարգում</w:t>
      </w:r>
      <w:r w:rsidR="00EF7BE6" w:rsidRPr="000F5F8F">
        <w:rPr>
          <w:rFonts w:ascii="GHEA Grapalat" w:hAnsi="GHEA Grapalat" w:cs="Sylfaen"/>
          <w:b/>
          <w:sz w:val="20"/>
          <w:szCs w:val="20"/>
          <w:lang w:val="hy-AM"/>
        </w:rPr>
        <w:t>»</w:t>
      </w:r>
      <w:r w:rsidR="00A4769C" w:rsidRPr="000F5F8F">
        <w:rPr>
          <w:rFonts w:ascii="GHEA Grapalat" w:hAnsi="GHEA Grapalat"/>
          <w:b/>
          <w:sz w:val="20"/>
          <w:szCs w:val="20"/>
          <w:lang w:val="hy-AM"/>
        </w:rPr>
        <w:t xml:space="preserve"> ՀՈԱԿ</w:t>
      </w:r>
      <w:r w:rsidR="00A4769C" w:rsidRPr="00A4769C">
        <w:rPr>
          <w:rFonts w:ascii="GHEA Grapalat" w:hAnsi="GHEA Grapalat"/>
          <w:sz w:val="20"/>
          <w:szCs w:val="20"/>
          <w:lang w:val="hy-AM"/>
        </w:rPr>
        <w:t>-</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proofErr w:type="spellStart"/>
      <w:r w:rsidR="00A00E74" w:rsidRPr="00462140">
        <w:rPr>
          <w:rFonts w:ascii="GHEA Grapalat" w:hAnsi="GHEA Grapalat" w:cs="Sylfaen"/>
          <w:sz w:val="20"/>
          <w:szCs w:val="20"/>
        </w:rPr>
        <w:t>այսուհետ</w:t>
      </w:r>
      <w:proofErr w:type="spellEnd"/>
      <w:r w:rsidR="00A00E74" w:rsidRPr="00462140">
        <w:rPr>
          <w:rFonts w:ascii="GHEA Grapalat" w:hAnsi="GHEA Grapalat" w:cs="Times Armenian"/>
          <w:sz w:val="20"/>
          <w:szCs w:val="20"/>
          <w:lang w:val="af-ZA"/>
        </w:rPr>
        <w:t xml:space="preserve">` </w:t>
      </w:r>
      <w:proofErr w:type="spellStart"/>
      <w:r w:rsidR="00A00E74" w:rsidRPr="00462140">
        <w:rPr>
          <w:rFonts w:ascii="GHEA Grapalat" w:hAnsi="GHEA Grapalat" w:cs="Sylfaen"/>
          <w:sz w:val="20"/>
          <w:szCs w:val="20"/>
        </w:rPr>
        <w:t>պատվիրատու</w:t>
      </w:r>
      <w:proofErr w:type="spellEnd"/>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հայտարարված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proofErr w:type="spellEnd"/>
      <w:r w:rsidR="000604CF"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մտադրություն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ունեցող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003D0075" w:rsidRPr="00462140">
        <w:rPr>
          <w:rFonts w:ascii="GHEA Grapalat" w:hAnsi="GHEA Grapalat" w:cs="Sylfaen"/>
          <w:sz w:val="20"/>
          <w:szCs w:val="20"/>
        </w:rPr>
        <w:t>մ</w:t>
      </w:r>
      <w:r w:rsidRPr="00462140">
        <w:rPr>
          <w:rFonts w:ascii="GHEA Grapalat" w:hAnsi="GHEA Grapalat" w:cs="Sylfaen"/>
          <w:sz w:val="20"/>
          <w:szCs w:val="20"/>
        </w:rPr>
        <w:t>ասնակից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տեղեկացնելու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պայմանների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առարկայի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անցկացման</w:t>
      </w:r>
      <w:proofErr w:type="spellEnd"/>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որոշելու</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նրա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կնքելու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ինչպես</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նաև</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օժանդակելու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պատրաստելիս</w:t>
      </w:r>
      <w:proofErr w:type="spellEnd"/>
      <w:r w:rsidR="004D5671" w:rsidRPr="00462140">
        <w:rPr>
          <w:rFonts w:ascii="GHEA Grapalat" w:hAnsi="GHEA Grapalat" w:cs="Times Armenian"/>
          <w:sz w:val="20"/>
          <w:szCs w:val="20"/>
          <w:lang w:val="af-ZA"/>
        </w:rPr>
        <w:t>։</w:t>
      </w:r>
    </w:p>
    <w:p w14:paraId="7F21E910" w14:textId="77777777" w:rsidR="00096865" w:rsidRPr="00462140" w:rsidRDefault="00096865" w:rsidP="00EF3662">
      <w:pPr>
        <w:ind w:firstLine="567"/>
        <w:jc w:val="both"/>
        <w:rPr>
          <w:rFonts w:ascii="GHEA Grapalat" w:hAnsi="GHEA Grapalat"/>
          <w:sz w:val="20"/>
          <w:szCs w:val="20"/>
          <w:lang w:val="af-ZA"/>
        </w:rPr>
      </w:pPr>
      <w:proofErr w:type="spellStart"/>
      <w:r w:rsidRPr="00462140">
        <w:rPr>
          <w:rFonts w:ascii="GHEA Grapalat" w:hAnsi="GHEA Grapalat" w:cs="Sylfaen"/>
          <w:sz w:val="20"/>
          <w:szCs w:val="20"/>
        </w:rPr>
        <w:t>Հայտեր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ներկայացնել</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բոլոր</w:t>
      </w:r>
      <w:proofErr w:type="spellEnd"/>
      <w:r w:rsidR="00B2681D"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անձիք</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անկախ</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նրանց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օտարերկրյա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ֆիզիկական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կազմակերպություն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քաղաքացիություն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լինելու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proofErr w:type="spellEnd"/>
      <w:r w:rsidR="004D5671" w:rsidRPr="00462140">
        <w:rPr>
          <w:rFonts w:ascii="GHEA Grapalat" w:hAnsi="GHEA Grapalat" w:cs="Times Armenian"/>
          <w:sz w:val="20"/>
          <w:szCs w:val="20"/>
          <w:lang w:val="af-ZA"/>
        </w:rPr>
        <w:t>։</w:t>
      </w:r>
    </w:p>
    <w:p w14:paraId="52F710B5" w14:textId="77777777" w:rsidR="00096865" w:rsidRPr="00462140" w:rsidRDefault="00096865" w:rsidP="00EF3662">
      <w:pPr>
        <w:ind w:firstLine="567"/>
        <w:jc w:val="both"/>
        <w:rPr>
          <w:rFonts w:ascii="GHEA Grapalat" w:hAnsi="GHEA Grapalat" w:cs="Times Armenian"/>
          <w:sz w:val="20"/>
          <w:szCs w:val="20"/>
          <w:lang w:val="af-ZA"/>
        </w:rPr>
      </w:pP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հարաբերությունների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նկատմամբ</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կիրառվում</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Հայաստանի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Հանրապետության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իրավունքը</w:t>
      </w:r>
      <w:proofErr w:type="spellEnd"/>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վեճերը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ենթակա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քննության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Հայաստանի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Հանրապետության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դատարաններում</w:t>
      </w:r>
      <w:proofErr w:type="spellEnd"/>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6B48E05E" w14:textId="33EBEE03"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64028A" w:rsidRPr="0064028A">
        <w:rPr>
          <w:rFonts w:ascii="GHEA Grapalat" w:hAnsi="GHEA Grapalat"/>
          <w:b/>
        </w:rPr>
        <w:t>isoyan_levon@mail.ru</w:t>
      </w:r>
      <w:r w:rsidR="00BA09B9">
        <w:rPr>
          <w:rFonts w:ascii="GHEA Grapalat" w:hAnsi="GHEA Grapalat"/>
          <w:b/>
          <w:lang w:val="hy-AM"/>
        </w:rPr>
        <w:t>:</w:t>
      </w:r>
    </w:p>
    <w:p w14:paraId="65D47693"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22D5CC22" w14:textId="77777777" w:rsidR="00096865" w:rsidRPr="00462140" w:rsidRDefault="00096865" w:rsidP="00EF3662">
      <w:pPr>
        <w:pStyle w:val="3"/>
        <w:spacing w:line="240" w:lineRule="auto"/>
        <w:ind w:firstLine="567"/>
        <w:rPr>
          <w:rFonts w:ascii="GHEA Grapalat" w:hAnsi="GHEA Grapalat"/>
          <w:i w:val="0"/>
          <w:lang w:val="af-ZA"/>
        </w:rPr>
      </w:pPr>
    </w:p>
    <w:p w14:paraId="7F04E8F3"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7A699FBF" w14:textId="77777777" w:rsidR="002B32D6" w:rsidRPr="00462140" w:rsidRDefault="002B32D6" w:rsidP="00EF3662">
      <w:pPr>
        <w:ind w:left="360"/>
        <w:jc w:val="center"/>
        <w:rPr>
          <w:rFonts w:ascii="GHEA Grapalat" w:hAnsi="GHEA Grapalat" w:cs="Sylfaen"/>
          <w:sz w:val="20"/>
          <w:szCs w:val="20"/>
        </w:rPr>
      </w:pPr>
    </w:p>
    <w:p w14:paraId="41224AC3" w14:textId="046CBF35" w:rsidR="00096865" w:rsidRPr="004750EA" w:rsidRDefault="00845AA5" w:rsidP="00EF3662">
      <w:pPr>
        <w:pStyle w:val="3"/>
        <w:spacing w:line="240" w:lineRule="auto"/>
        <w:ind w:firstLine="567"/>
        <w:jc w:val="both"/>
        <w:rPr>
          <w:rFonts w:ascii="GHEA Grapalat" w:hAnsi="GHEA Grapalat" w:cs="Times Armenian"/>
          <w:i w:val="0"/>
        </w:rPr>
      </w:pPr>
      <w:r w:rsidRPr="00462140">
        <w:rPr>
          <w:rFonts w:ascii="GHEA Grapalat" w:hAnsi="GHEA Grapalat" w:cs="Sylfaen"/>
          <w:i w:val="0"/>
        </w:rPr>
        <w:t xml:space="preserve">1.1 </w:t>
      </w:r>
      <w:proofErr w:type="spellStart"/>
      <w:r w:rsidR="00096865" w:rsidRPr="00462140">
        <w:rPr>
          <w:rFonts w:ascii="GHEA Grapalat" w:hAnsi="GHEA Grapalat" w:cs="Sylfaen"/>
          <w:i w:val="0"/>
        </w:rPr>
        <w:t>Գնման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rPr>
        <w:t>առարկա</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rPr>
        <w:t>հանդիսանում</w:t>
      </w:r>
      <w:proofErr w:type="spellEnd"/>
      <w:r w:rsidR="00096865" w:rsidRPr="00462140">
        <w:rPr>
          <w:rFonts w:ascii="GHEA Grapalat" w:hAnsi="GHEA Grapalat" w:cs="Sylfaen"/>
          <w:i w:val="0"/>
          <w:lang w:val="af-ZA"/>
        </w:rPr>
        <w:t xml:space="preserve"> </w:t>
      </w:r>
      <w:r w:rsidR="001C75A9">
        <w:rPr>
          <w:rFonts w:ascii="GHEA Grapalat" w:hAnsi="GHEA Grapalat" w:cs="Sylfaen"/>
          <w:i w:val="0"/>
          <w:lang w:val="af-ZA"/>
        </w:rPr>
        <w:t>«</w:t>
      </w:r>
      <w:r w:rsidR="0064028A" w:rsidRPr="0064028A">
        <w:rPr>
          <w:rFonts w:ascii="GHEA Grapalat" w:hAnsi="GHEA Grapalat" w:cs="Sylfaen"/>
          <w:i w:val="0"/>
          <w:lang w:val="hy-AM"/>
        </w:rPr>
        <w:t xml:space="preserve">Ալավերդի համայնքի «Ալավերդու բարեկարգում» ՀՈԱԿ </w:t>
      </w:r>
      <w:r w:rsidR="00A4769C" w:rsidRPr="00A4769C">
        <w:rPr>
          <w:rFonts w:ascii="GHEA Grapalat" w:hAnsi="GHEA Grapalat"/>
          <w:i w:val="0"/>
          <w:lang w:val="hy-AM"/>
        </w:rPr>
        <w:t>-ի</w:t>
      </w:r>
      <w:r w:rsidR="00096865" w:rsidRPr="00462140">
        <w:rPr>
          <w:rFonts w:ascii="GHEA Grapalat" w:hAnsi="GHEA Grapalat"/>
          <w:i w:val="0"/>
          <w:lang w:val="af-ZA"/>
        </w:rPr>
        <w:t xml:space="preserve"> </w:t>
      </w:r>
      <w:proofErr w:type="spellStart"/>
      <w:r w:rsidR="00096865" w:rsidRPr="00462140">
        <w:rPr>
          <w:rFonts w:ascii="GHEA Grapalat" w:hAnsi="GHEA Grapalat" w:cs="Sylfaen"/>
          <w:i w:val="0"/>
        </w:rPr>
        <w:t>կարիքների</w:t>
      </w:r>
      <w:proofErr w:type="spellEnd"/>
      <w:r w:rsidR="00096865" w:rsidRPr="00462140">
        <w:rPr>
          <w:rFonts w:ascii="GHEA Grapalat" w:hAnsi="GHEA Grapalat" w:cs="Times Armenian"/>
          <w:i w:val="0"/>
          <w:lang w:val="af-ZA"/>
        </w:rPr>
        <w:t xml:space="preserve"> </w:t>
      </w:r>
      <w:proofErr w:type="spellStart"/>
      <w:r w:rsidR="00096865" w:rsidRPr="00462140">
        <w:rPr>
          <w:rFonts w:ascii="GHEA Grapalat" w:hAnsi="GHEA Grapalat" w:cs="Sylfaen"/>
          <w:i w:val="0"/>
        </w:rPr>
        <w:t>համար</w:t>
      </w:r>
      <w:proofErr w:type="spellEnd"/>
      <w:r w:rsidR="00096865" w:rsidRPr="00462140">
        <w:rPr>
          <w:rFonts w:ascii="GHEA Grapalat" w:hAnsi="GHEA Grapalat" w:cs="Times Armenian"/>
          <w:i w:val="0"/>
          <w:lang w:val="af-ZA"/>
        </w:rPr>
        <w:t xml:space="preserve"> </w:t>
      </w:r>
      <w:r w:rsidR="006A30FC">
        <w:rPr>
          <w:rFonts w:ascii="GHEA Grapalat" w:hAnsi="GHEA Grapalat"/>
          <w:i w:val="0"/>
          <w:lang w:val="hy-AM"/>
        </w:rPr>
        <w:t>վառելիք</w:t>
      </w:r>
      <w:r w:rsidR="0064028A">
        <w:rPr>
          <w:rFonts w:ascii="GHEA Grapalat" w:hAnsi="GHEA Grapalat"/>
          <w:i w:val="0"/>
          <w:lang w:val="hy-AM"/>
        </w:rPr>
        <w:t>ի</w:t>
      </w:r>
      <w:r w:rsidR="00096865" w:rsidRPr="00462140">
        <w:rPr>
          <w:rFonts w:ascii="GHEA Grapalat" w:hAnsi="GHEA Grapalat"/>
          <w:i w:val="0"/>
          <w:lang w:val="af-ZA"/>
        </w:rPr>
        <w:t xml:space="preserve"> </w:t>
      </w:r>
      <w:proofErr w:type="spellStart"/>
      <w:r w:rsidR="00096865" w:rsidRPr="00462140">
        <w:rPr>
          <w:rFonts w:ascii="GHEA Grapalat" w:hAnsi="GHEA Grapalat"/>
          <w:i w:val="0"/>
        </w:rPr>
        <w:t>ձեռքբերումը</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այսուհետ</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նաև</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ապրանք</w:t>
      </w:r>
      <w:proofErr w:type="spellEnd"/>
      <w:r w:rsidR="00816505" w:rsidRPr="00462140">
        <w:rPr>
          <w:rFonts w:ascii="GHEA Grapalat" w:hAnsi="GHEA Grapalat"/>
          <w:i w:val="0"/>
        </w:rPr>
        <w:t>)</w:t>
      </w:r>
    </w:p>
    <w:p w14:paraId="5B9AF5BA"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24CEE9F6" w14:textId="77777777" w:rsidTr="00866859">
        <w:trPr>
          <w:trHeight w:val="492"/>
        </w:trPr>
        <w:tc>
          <w:tcPr>
            <w:tcW w:w="6510" w:type="dxa"/>
            <w:gridSpan w:val="3"/>
            <w:vAlign w:val="center"/>
          </w:tcPr>
          <w:p w14:paraId="62D1C712"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064ACF67" w14:textId="77777777" w:rsidTr="00866859">
        <w:trPr>
          <w:trHeight w:val="415"/>
        </w:trPr>
        <w:tc>
          <w:tcPr>
            <w:tcW w:w="1530" w:type="dxa"/>
            <w:vAlign w:val="center"/>
          </w:tcPr>
          <w:p w14:paraId="30F255D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5BD3D9EB"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695BEAC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496A6E" w:rsidRPr="00D9466C" w14:paraId="1745C8F4" w14:textId="77777777" w:rsidTr="00FA00C6">
        <w:trPr>
          <w:trHeight w:val="350"/>
        </w:trPr>
        <w:tc>
          <w:tcPr>
            <w:tcW w:w="1530" w:type="dxa"/>
            <w:vAlign w:val="center"/>
          </w:tcPr>
          <w:p w14:paraId="051E96D6" w14:textId="47A34AA5" w:rsidR="00496A6E" w:rsidRPr="00083B12" w:rsidRDefault="00496A6E" w:rsidP="00496A6E">
            <w:pPr>
              <w:jc w:val="center"/>
              <w:rPr>
                <w:rFonts w:ascii="GHEA Grapalat" w:hAnsi="GHEA Grapalat"/>
                <w:sz w:val="20"/>
                <w:szCs w:val="20"/>
                <w:lang w:val="hy-AM"/>
              </w:rPr>
            </w:pPr>
            <w:r>
              <w:rPr>
                <w:rFonts w:ascii="GHEA Grapalat" w:hAnsi="GHEA Grapalat"/>
                <w:sz w:val="20"/>
                <w:szCs w:val="20"/>
                <w:lang w:val="hy-AM"/>
              </w:rPr>
              <w:t>1</w:t>
            </w:r>
          </w:p>
        </w:tc>
        <w:tc>
          <w:tcPr>
            <w:tcW w:w="1578" w:type="dxa"/>
            <w:vAlign w:val="center"/>
          </w:tcPr>
          <w:p w14:paraId="018D3E5A" w14:textId="40E9D8BC" w:rsidR="00496A6E" w:rsidRPr="007042A3" w:rsidRDefault="00496A6E" w:rsidP="00496A6E">
            <w:pPr>
              <w:jc w:val="center"/>
              <w:rPr>
                <w:rFonts w:ascii="GHEA Grapalat" w:hAnsi="GHEA Grapalat" w:cs="Arial"/>
                <w:sz w:val="20"/>
                <w:szCs w:val="20"/>
                <w:lang w:val="hy-AM"/>
              </w:rPr>
            </w:pPr>
            <w:r>
              <w:rPr>
                <w:rFonts w:ascii="GHEA Grapalat" w:hAnsi="GHEA Grapalat"/>
                <w:sz w:val="20"/>
                <w:szCs w:val="20"/>
              </w:rPr>
              <w:t>4999875</w:t>
            </w:r>
          </w:p>
        </w:tc>
        <w:tc>
          <w:tcPr>
            <w:tcW w:w="3402" w:type="dxa"/>
            <w:tcBorders>
              <w:top w:val="single" w:sz="4" w:space="0" w:color="auto"/>
              <w:left w:val="single" w:sz="4" w:space="0" w:color="auto"/>
              <w:bottom w:val="single" w:sz="4" w:space="0" w:color="auto"/>
              <w:right w:val="single" w:sz="4" w:space="0" w:color="auto"/>
            </w:tcBorders>
            <w:vAlign w:val="center"/>
          </w:tcPr>
          <w:p w14:paraId="229DB56D" w14:textId="01DE8617" w:rsidR="00496A6E" w:rsidRPr="002634DF" w:rsidRDefault="00496A6E" w:rsidP="00496A6E">
            <w:pPr>
              <w:jc w:val="center"/>
              <w:rPr>
                <w:rFonts w:ascii="GHEA Grapalat" w:hAnsi="GHEA Grapalat" w:cs="Sylfaen"/>
                <w:sz w:val="20"/>
                <w:szCs w:val="20"/>
                <w:lang w:val="hy-AM"/>
              </w:rPr>
            </w:pPr>
            <w:r>
              <w:rPr>
                <w:rFonts w:ascii="GHEA Grapalat" w:hAnsi="GHEA Grapalat"/>
                <w:sz w:val="20"/>
                <w:lang w:val="hy-AM"/>
              </w:rPr>
              <w:t>Սեղմված բնական գազ</w:t>
            </w:r>
          </w:p>
        </w:tc>
      </w:tr>
      <w:tr w:rsidR="00496A6E" w:rsidRPr="00D9466C" w14:paraId="13CADD44" w14:textId="77777777" w:rsidTr="00352CB0">
        <w:trPr>
          <w:trHeight w:val="350"/>
        </w:trPr>
        <w:tc>
          <w:tcPr>
            <w:tcW w:w="1530" w:type="dxa"/>
            <w:vAlign w:val="center"/>
          </w:tcPr>
          <w:p w14:paraId="4AFDA0F6" w14:textId="03B3E938" w:rsidR="00496A6E" w:rsidRDefault="00496A6E" w:rsidP="00496A6E">
            <w:pPr>
              <w:jc w:val="center"/>
              <w:rPr>
                <w:rFonts w:ascii="GHEA Grapalat" w:hAnsi="GHEA Grapalat"/>
                <w:sz w:val="20"/>
                <w:szCs w:val="20"/>
                <w:lang w:val="hy-AM"/>
              </w:rPr>
            </w:pPr>
            <w:r>
              <w:rPr>
                <w:rFonts w:ascii="GHEA Grapalat" w:hAnsi="GHEA Grapalat"/>
                <w:sz w:val="20"/>
                <w:szCs w:val="20"/>
                <w:lang w:val="hy-AM"/>
              </w:rPr>
              <w:t>2</w:t>
            </w:r>
          </w:p>
        </w:tc>
        <w:tc>
          <w:tcPr>
            <w:tcW w:w="1578" w:type="dxa"/>
            <w:vAlign w:val="center"/>
          </w:tcPr>
          <w:p w14:paraId="7F14D3FB" w14:textId="662C6ACD" w:rsidR="00496A6E" w:rsidRDefault="00496A6E" w:rsidP="00496A6E">
            <w:pPr>
              <w:jc w:val="center"/>
              <w:rPr>
                <w:rFonts w:ascii="GHEA Grapalat" w:hAnsi="GHEA Grapalat" w:cs="Arial"/>
                <w:sz w:val="20"/>
                <w:szCs w:val="20"/>
                <w:lang w:val="hy-AM"/>
              </w:rPr>
            </w:pPr>
            <w:r>
              <w:rPr>
                <w:rFonts w:ascii="GHEA Grapalat" w:hAnsi="GHEA Grapalat"/>
                <w:sz w:val="20"/>
                <w:szCs w:val="20"/>
                <w:lang w:val="hy-AM"/>
              </w:rPr>
              <w:t>24984000</w:t>
            </w:r>
          </w:p>
        </w:tc>
        <w:tc>
          <w:tcPr>
            <w:tcW w:w="3402" w:type="dxa"/>
            <w:vAlign w:val="center"/>
          </w:tcPr>
          <w:p w14:paraId="5D15437C" w14:textId="50CAC093" w:rsidR="00496A6E" w:rsidRDefault="00496A6E" w:rsidP="00496A6E">
            <w:pPr>
              <w:jc w:val="center"/>
              <w:rPr>
                <w:rFonts w:ascii="GHEA Grapalat" w:hAnsi="GHEA Grapalat" w:cs="Times Armenian"/>
                <w:bCs/>
                <w:sz w:val="20"/>
                <w:szCs w:val="20"/>
                <w:lang w:val="hy-AM"/>
              </w:rPr>
            </w:pPr>
            <w:r w:rsidRPr="00453724">
              <w:rPr>
                <w:rFonts w:ascii="GHEA Grapalat" w:hAnsi="GHEA Grapalat" w:cs="Sylfaen"/>
                <w:sz w:val="20"/>
                <w:szCs w:val="20"/>
              </w:rPr>
              <w:t>Դ</w:t>
            </w:r>
            <w:r w:rsidRPr="00453724">
              <w:rPr>
                <w:rFonts w:ascii="GHEA Grapalat" w:hAnsi="GHEA Grapalat" w:cs="Sylfaen"/>
                <w:sz w:val="20"/>
                <w:szCs w:val="20"/>
                <w:lang w:val="hy-AM"/>
              </w:rPr>
              <w:t>իզելային վառելիք</w:t>
            </w:r>
          </w:p>
        </w:tc>
      </w:tr>
      <w:tr w:rsidR="00496A6E" w:rsidRPr="00D9466C" w14:paraId="2680DD58" w14:textId="77777777" w:rsidTr="00352CB0">
        <w:trPr>
          <w:trHeight w:val="350"/>
        </w:trPr>
        <w:tc>
          <w:tcPr>
            <w:tcW w:w="1530" w:type="dxa"/>
            <w:vAlign w:val="center"/>
          </w:tcPr>
          <w:p w14:paraId="4331294B" w14:textId="2806BAF3" w:rsidR="00496A6E" w:rsidRDefault="00496A6E" w:rsidP="00496A6E">
            <w:pPr>
              <w:jc w:val="center"/>
              <w:rPr>
                <w:rFonts w:ascii="GHEA Grapalat" w:hAnsi="GHEA Grapalat"/>
                <w:sz w:val="20"/>
                <w:szCs w:val="20"/>
                <w:lang w:val="hy-AM"/>
              </w:rPr>
            </w:pPr>
            <w:r>
              <w:rPr>
                <w:rFonts w:ascii="GHEA Grapalat" w:hAnsi="GHEA Grapalat"/>
                <w:sz w:val="20"/>
                <w:szCs w:val="20"/>
                <w:lang w:val="hy-AM"/>
              </w:rPr>
              <w:t>3</w:t>
            </w:r>
          </w:p>
        </w:tc>
        <w:tc>
          <w:tcPr>
            <w:tcW w:w="1578" w:type="dxa"/>
            <w:vAlign w:val="center"/>
          </w:tcPr>
          <w:p w14:paraId="500A08F9" w14:textId="510A37C1" w:rsidR="00496A6E" w:rsidRDefault="00496A6E" w:rsidP="00496A6E">
            <w:pPr>
              <w:jc w:val="center"/>
              <w:rPr>
                <w:rFonts w:ascii="GHEA Grapalat" w:hAnsi="GHEA Grapalat" w:cs="Arial"/>
                <w:sz w:val="20"/>
                <w:szCs w:val="20"/>
                <w:lang w:val="hy-AM"/>
              </w:rPr>
            </w:pPr>
            <w:r>
              <w:rPr>
                <w:rFonts w:ascii="GHEA Grapalat" w:hAnsi="GHEA Grapalat"/>
                <w:sz w:val="20"/>
                <w:szCs w:val="20"/>
                <w:lang w:val="hy-AM"/>
              </w:rPr>
              <w:t>1499850</w:t>
            </w:r>
          </w:p>
        </w:tc>
        <w:tc>
          <w:tcPr>
            <w:tcW w:w="3402" w:type="dxa"/>
            <w:vAlign w:val="center"/>
          </w:tcPr>
          <w:p w14:paraId="2C07136C" w14:textId="0D4AA54B" w:rsidR="00496A6E" w:rsidRDefault="00496A6E" w:rsidP="00496A6E">
            <w:pPr>
              <w:jc w:val="center"/>
              <w:rPr>
                <w:rFonts w:ascii="GHEA Grapalat" w:hAnsi="GHEA Grapalat" w:cs="Times Armenian"/>
                <w:bCs/>
                <w:sz w:val="20"/>
                <w:szCs w:val="20"/>
                <w:lang w:val="hy-AM"/>
              </w:rPr>
            </w:pPr>
            <w:proofErr w:type="spellStart"/>
            <w:r w:rsidRPr="003316F1">
              <w:rPr>
                <w:rFonts w:ascii="GHEA Grapalat" w:hAnsi="GHEA Grapalat" w:cs="Sylfaen"/>
                <w:sz w:val="20"/>
                <w:szCs w:val="20"/>
              </w:rPr>
              <w:t>Բենզին</w:t>
            </w:r>
            <w:proofErr w:type="spellEnd"/>
            <w:r w:rsidRPr="003316F1">
              <w:rPr>
                <w:rFonts w:ascii="GHEA Grapalat" w:hAnsi="GHEA Grapalat" w:cs="Sylfaen"/>
                <w:sz w:val="20"/>
                <w:szCs w:val="20"/>
              </w:rPr>
              <w:t xml:space="preserve"> </w:t>
            </w:r>
            <w:proofErr w:type="spellStart"/>
            <w:r w:rsidRPr="003316F1">
              <w:rPr>
                <w:rFonts w:ascii="GHEA Grapalat" w:hAnsi="GHEA Grapalat" w:cs="Sylfaen"/>
                <w:sz w:val="20"/>
                <w:szCs w:val="20"/>
              </w:rPr>
              <w:t>ռեգուլյար</w:t>
            </w:r>
            <w:proofErr w:type="spellEnd"/>
          </w:p>
        </w:tc>
      </w:tr>
    </w:tbl>
    <w:p w14:paraId="6B3AFA03" w14:textId="77777777" w:rsidR="00866859" w:rsidRPr="00866859" w:rsidRDefault="00866859" w:rsidP="00EF3662">
      <w:pPr>
        <w:pStyle w:val="23"/>
        <w:spacing w:line="240" w:lineRule="auto"/>
        <w:ind w:firstLine="567"/>
        <w:rPr>
          <w:rFonts w:ascii="GHEA Grapalat" w:hAnsi="GHEA Grapalat"/>
          <w:lang w:val="en-US"/>
        </w:rPr>
      </w:pPr>
    </w:p>
    <w:p w14:paraId="50964494"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157717" w:rsidRPr="00157717">
        <w:rPr>
          <w:rFonts w:ascii="GHEA Grapalat" w:hAnsi="GHEA Grapalat"/>
          <w:lang w:val="en-US"/>
        </w:rPr>
        <w:t>6</w:t>
      </w:r>
      <w:r w:rsidR="00096865" w:rsidRPr="00462140">
        <w:rPr>
          <w:rFonts w:ascii="GHEA Grapalat" w:hAnsi="GHEA Grapalat"/>
        </w:rPr>
        <w:t xml:space="preserve"> հավելվածում</w:t>
      </w:r>
      <w:r w:rsidR="004D5671" w:rsidRPr="00462140">
        <w:rPr>
          <w:rFonts w:ascii="GHEA Grapalat" w:hAnsi="GHEA Grapalat"/>
        </w:rPr>
        <w:t>։</w:t>
      </w:r>
    </w:p>
    <w:p w14:paraId="2FD1D12F"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 xml:space="preserve">Տեխնիկական բնութագրերում հղումներ օգտագործելիս սույն հրավերի N </w:t>
      </w:r>
      <w:r w:rsidR="00157717" w:rsidRPr="00157717">
        <w:rPr>
          <w:rFonts w:ascii="GHEA Grapalat" w:hAnsi="GHEA Grapalat"/>
        </w:rPr>
        <w:t>6</w:t>
      </w:r>
      <w:r w:rsidRPr="0046214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F52D5BD" w14:textId="77777777" w:rsidR="00CC049D" w:rsidRPr="00462140" w:rsidRDefault="00CC049D" w:rsidP="00EF3662">
      <w:pPr>
        <w:pStyle w:val="23"/>
        <w:spacing w:line="240" w:lineRule="auto"/>
        <w:ind w:firstLine="567"/>
        <w:rPr>
          <w:rFonts w:ascii="GHEA Grapalat" w:hAnsi="GHEA Grapalat"/>
        </w:rPr>
      </w:pPr>
    </w:p>
    <w:p w14:paraId="47DE6915"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3A723806"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4ADC1F83" w14:textId="77777777" w:rsidR="00096865" w:rsidRPr="00462140" w:rsidRDefault="00096865" w:rsidP="00EF3662">
      <w:pPr>
        <w:ind w:firstLine="567"/>
        <w:jc w:val="both"/>
        <w:rPr>
          <w:rFonts w:ascii="GHEA Grapalat" w:hAnsi="GHEA Grapalat"/>
          <w:sz w:val="20"/>
          <w:szCs w:val="20"/>
          <w:lang w:val="es-ES"/>
        </w:rPr>
      </w:pPr>
    </w:p>
    <w:p w14:paraId="79B1BC8D"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proofErr w:type="spellStart"/>
      <w:r w:rsidR="00753E6E" w:rsidRPr="00462140">
        <w:rPr>
          <w:rFonts w:ascii="GHEA Grapalat" w:hAnsi="GHEA Grapalat" w:cs="Sylfaen"/>
          <w:sz w:val="20"/>
          <w:szCs w:val="20"/>
          <w:lang w:val="ru-RU"/>
        </w:rPr>
        <w:t>Սույն</w:t>
      </w:r>
      <w:proofErr w:type="spellEnd"/>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proofErr w:type="spellStart"/>
      <w:r w:rsidR="00753E6E" w:rsidRPr="00462140">
        <w:rPr>
          <w:rFonts w:ascii="GHEA Grapalat" w:hAnsi="GHEA Grapalat" w:cs="Sylfaen"/>
          <w:sz w:val="20"/>
          <w:szCs w:val="20"/>
          <w:lang w:val="ru-RU"/>
        </w:rPr>
        <w:t>մասնակցելու</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իրավունք</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չունեն</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անձինք</w:t>
      </w:r>
      <w:proofErr w:type="spellEnd"/>
      <w:r w:rsidR="00753E6E" w:rsidRPr="00462140">
        <w:rPr>
          <w:rFonts w:ascii="GHEA Grapalat" w:hAnsi="GHEA Grapalat" w:cs="Sylfaen"/>
          <w:sz w:val="20"/>
          <w:szCs w:val="20"/>
          <w:lang w:val="es-ES"/>
        </w:rPr>
        <w:t>.</w:t>
      </w:r>
    </w:p>
    <w:p w14:paraId="329B76DE"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proofErr w:type="spellStart"/>
      <w:r w:rsidRPr="00462140">
        <w:rPr>
          <w:rFonts w:ascii="GHEA Grapalat" w:hAnsi="GHEA Grapalat" w:cs="Sylfaen"/>
          <w:sz w:val="20"/>
          <w:szCs w:val="20"/>
        </w:rPr>
        <w:t>որոնք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դրությամբ</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ճանաչվել</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սնանկ</w:t>
      </w:r>
      <w:proofErr w:type="spellEnd"/>
      <w:r w:rsidRPr="00462140">
        <w:rPr>
          <w:rFonts w:ascii="GHEA Grapalat" w:hAnsi="GHEA Grapalat"/>
          <w:sz w:val="20"/>
          <w:szCs w:val="20"/>
          <w:lang w:val="es-ES"/>
        </w:rPr>
        <w:t xml:space="preserve">. </w:t>
      </w:r>
    </w:p>
    <w:p w14:paraId="112BF00D"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գործադիր</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ներկայացուցիչը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օրվան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նախորդող</w:t>
      </w:r>
      <w:proofErr w:type="spellEnd"/>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տարիների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դատապարտված</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եղել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ահաբեկչության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ֆինանսավորման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երեխայի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շահագործման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մարդկային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թրաֆիքինգ</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ներառող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հանցագործության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հանցավոր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համագործակցություն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ստեղծելու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կաշառք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ստանալու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կաշառք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կաշառքի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տնտեսական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գործունեության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ուղղված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հանցագործությունների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դատվածությունը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մարված</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5DA4EE8C"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proofErr w:type="spellStart"/>
      <w:r w:rsidR="00D30C7A" w:rsidRPr="00462140">
        <w:rPr>
          <w:rFonts w:ascii="GHEA Grapalat" w:hAnsi="GHEA Grapalat" w:cs="Sylfaen"/>
          <w:sz w:val="20"/>
          <w:szCs w:val="20"/>
        </w:rPr>
        <w:t>որոնց</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վերաբերյալ</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գնումների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ոլորտում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հակամրցակցային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համաձայնության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գերիշխող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դիրքի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չարաշահման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կամ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անբարեխիղճ</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մրցակցության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համար</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պատասխանատվություն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սահմանող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վարչական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ակտը</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հայտը</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ներկայացվելու</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օրվան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նախորդող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երեք</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տարվա</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ընթացքում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դարձել</w:t>
      </w:r>
      <w:proofErr w:type="spellEnd"/>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անբողոքարկելի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իսկ</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բողոքարկված</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լինելու</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դեպքում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թողնվել</w:t>
      </w:r>
      <w:proofErr w:type="spellEnd"/>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անփոփոխ</w:t>
      </w:r>
      <w:proofErr w:type="spellEnd"/>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proofErr w:type="spellStart"/>
      <w:r w:rsidRPr="00462140">
        <w:rPr>
          <w:rFonts w:ascii="GHEA Grapalat" w:hAnsi="GHEA Grapalat" w:cs="Sylfaen"/>
          <w:sz w:val="20"/>
          <w:szCs w:val="20"/>
        </w:rPr>
        <w:t>որոնք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դրությամբ</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Եվրասիական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տնտեսական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միությանն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անդամակցող</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երկրների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օրենսդրության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համաձայն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հրապարակված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մասնակիցների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es-ES"/>
        </w:rPr>
        <w:t xml:space="preserve">. </w:t>
      </w:r>
    </w:p>
    <w:p w14:paraId="1B606A2C"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մասնակիցների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sz w:val="20"/>
          <w:szCs w:val="20"/>
          <w:lang w:val="es-ES"/>
        </w:rPr>
        <w:t>:</w:t>
      </w:r>
    </w:p>
    <w:p w14:paraId="5CD5D062"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1A81480"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8271E4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FC0A6D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6CCC557F" w14:textId="77777777" w:rsidR="00DB4EFF" w:rsidRPr="00462140" w:rsidRDefault="00DB4EFF" w:rsidP="00EF3662">
      <w:pPr>
        <w:ind w:firstLine="567"/>
        <w:jc w:val="both"/>
        <w:rPr>
          <w:rFonts w:ascii="GHEA Grapalat" w:hAnsi="GHEA Grapalat" w:cs="Sylfaen"/>
          <w:sz w:val="20"/>
          <w:szCs w:val="20"/>
          <w:lang w:val="es-ES"/>
        </w:rPr>
      </w:pPr>
    </w:p>
    <w:p w14:paraId="75F8E477"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Բացի</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սույն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կետով</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նախատեսված</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հայտարարությունից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մասնակցության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իրավունքի</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գնահատման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համար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այդ</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թվում</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ընտրված</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այլ</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փաստաթղթեր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կամ</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հիմնավորումներ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չեն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կարող</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պահանջվել</w:t>
      </w:r>
      <w:proofErr w:type="spellEnd"/>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proofErr w:type="spellStart"/>
      <w:r w:rsidR="007A4BB9" w:rsidRPr="00462140">
        <w:rPr>
          <w:rFonts w:ascii="GHEA Grapalat" w:hAnsi="GHEA Grapalat" w:cs="Tahoma"/>
          <w:sz w:val="20"/>
          <w:szCs w:val="20"/>
        </w:rPr>
        <w:t>Մասնակցի</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հայտարարության</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իսկությունը</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գնահատող</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հանձնաժողովը</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այսուհետ</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հանձնաժողով</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գնահատում</w:t>
      </w:r>
      <w:proofErr w:type="spellEnd"/>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սույն</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հրավերով</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սահմանված</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պայմաններով</w:t>
      </w:r>
      <w:proofErr w:type="spellEnd"/>
      <w:r w:rsidR="007A4BB9" w:rsidRPr="00462140">
        <w:rPr>
          <w:rFonts w:ascii="GHEA Grapalat" w:hAnsi="GHEA Grapalat" w:cs="Tahoma"/>
          <w:sz w:val="20"/>
          <w:szCs w:val="20"/>
          <w:lang w:val="es-ES"/>
        </w:rPr>
        <w:t>:</w:t>
      </w:r>
    </w:p>
    <w:p w14:paraId="6861A8D5"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lastRenderedPageBreak/>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proofErr w:type="spellStart"/>
      <w:r w:rsidR="00E56508" w:rsidRPr="00462140">
        <w:rPr>
          <w:rFonts w:ascii="GHEA Grapalat" w:hAnsi="GHEA Grapalat" w:cs="Sylfaen"/>
          <w:sz w:val="20"/>
          <w:szCs w:val="20"/>
        </w:rPr>
        <w:t>Մասնակիցի</w:t>
      </w:r>
      <w:proofErr w:type="spellEnd"/>
      <w:r w:rsidR="00E56508" w:rsidRPr="00462140">
        <w:rPr>
          <w:rFonts w:ascii="GHEA Grapalat" w:hAnsi="GHEA Grapalat" w:cs="Sylfaen"/>
          <w:sz w:val="20"/>
          <w:szCs w:val="20"/>
        </w:rPr>
        <w:t>՝</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proofErr w:type="spellStart"/>
      <w:r w:rsidR="00E56508" w:rsidRPr="00462140">
        <w:rPr>
          <w:rFonts w:ascii="GHEA Grapalat" w:hAnsi="GHEA Grapalat" w:cs="Sylfaen"/>
          <w:sz w:val="20"/>
          <w:szCs w:val="20"/>
        </w:rPr>
        <w:t>րենքի</w:t>
      </w:r>
      <w:proofErr w:type="spellEnd"/>
      <w:r w:rsidR="00E56508" w:rsidRPr="00462140">
        <w:rPr>
          <w:rFonts w:ascii="GHEA Grapalat" w:hAnsi="GHEA Grapalat" w:cs="Sylfaen"/>
          <w:sz w:val="20"/>
          <w:szCs w:val="20"/>
          <w:lang w:val="es-ES"/>
        </w:rPr>
        <w:t xml:space="preserve"> 6-</w:t>
      </w:r>
      <w:proofErr w:type="spellStart"/>
      <w:r w:rsidR="00E56508" w:rsidRPr="00462140">
        <w:rPr>
          <w:rFonts w:ascii="GHEA Grapalat" w:hAnsi="GHEA Grapalat" w:cs="Sylfaen"/>
          <w:sz w:val="20"/>
          <w:szCs w:val="20"/>
        </w:rPr>
        <w:t>րդ</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հոդվածի</w:t>
      </w:r>
      <w:proofErr w:type="spellEnd"/>
      <w:r w:rsidR="00E56508" w:rsidRPr="00462140">
        <w:rPr>
          <w:rFonts w:ascii="GHEA Grapalat" w:hAnsi="GHEA Grapalat" w:cs="Sylfaen"/>
          <w:sz w:val="20"/>
          <w:szCs w:val="20"/>
          <w:lang w:val="es-ES"/>
        </w:rPr>
        <w:t xml:space="preserve"> 1-</w:t>
      </w:r>
      <w:proofErr w:type="spellStart"/>
      <w:r w:rsidR="00E56508" w:rsidRPr="00462140">
        <w:rPr>
          <w:rFonts w:ascii="GHEA Grapalat" w:hAnsi="GHEA Grapalat" w:cs="Sylfaen"/>
          <w:sz w:val="20"/>
          <w:szCs w:val="20"/>
        </w:rPr>
        <w:t>ին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մասի</w:t>
      </w:r>
      <w:proofErr w:type="spellEnd"/>
      <w:r w:rsidR="00E56508" w:rsidRPr="00462140">
        <w:rPr>
          <w:rFonts w:ascii="GHEA Grapalat" w:hAnsi="GHEA Grapalat" w:cs="Sylfaen"/>
          <w:sz w:val="20"/>
          <w:szCs w:val="20"/>
          <w:lang w:val="es-ES"/>
        </w:rPr>
        <w:t xml:space="preserve"> 6-</w:t>
      </w:r>
      <w:proofErr w:type="spellStart"/>
      <w:r w:rsidR="00E56508" w:rsidRPr="00462140">
        <w:rPr>
          <w:rFonts w:ascii="GHEA Grapalat" w:hAnsi="GHEA Grapalat" w:cs="Sylfaen"/>
          <w:sz w:val="20"/>
          <w:szCs w:val="20"/>
        </w:rPr>
        <w:t>րդ</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կետով</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նախատեսված</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ցուցակում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ներառվելը</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դրանում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գտնվելու</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ժամանակահատվածում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ինքնաբերաբար</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հանգեցնում</w:t>
      </w:r>
      <w:proofErr w:type="spellEnd"/>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վերջինիս</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հետ</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փոխկապակցված</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անձանց</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գնումների</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գործընթացին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մասնակցության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իրավունքի</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սահմանափակման</w:t>
      </w:r>
      <w:proofErr w:type="spellEnd"/>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0596DA1C" w14:textId="77777777" w:rsidR="00BA3554" w:rsidRPr="00462140" w:rsidRDefault="00BA3554" w:rsidP="00EF3662">
      <w:pPr>
        <w:ind w:firstLine="720"/>
        <w:jc w:val="both"/>
        <w:rPr>
          <w:rFonts w:ascii="GHEA Grapalat" w:hAnsi="GHEA Grapalat"/>
          <w:sz w:val="20"/>
          <w:szCs w:val="20"/>
          <w:lang w:val="es-ES"/>
        </w:rPr>
      </w:pPr>
      <w:proofErr w:type="spellStart"/>
      <w:r w:rsidRPr="00462140">
        <w:rPr>
          <w:rFonts w:ascii="GHEA Grapalat" w:hAnsi="GHEA Grapalat" w:cs="Sylfaen"/>
          <w:sz w:val="20"/>
          <w:szCs w:val="20"/>
        </w:rPr>
        <w:t>Արգելվում</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փոխկապակցված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անձանց</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միևնույն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հիմնադրված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ավելի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տոկոս</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միևնույն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պատկանող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բաժնեմաս</w:t>
      </w:r>
      <w:proofErr w:type="spellEnd"/>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proofErr w:type="spellStart"/>
      <w:r w:rsidR="001B0D9A" w:rsidRPr="00462140">
        <w:rPr>
          <w:rFonts w:ascii="GHEA Grapalat" w:hAnsi="GHEA Grapalat"/>
          <w:sz w:val="20"/>
          <w:szCs w:val="20"/>
        </w:rPr>
        <w:t>փայաբաժին</w:t>
      </w:r>
      <w:proofErr w:type="spellEnd"/>
      <w:r w:rsidR="001B0D9A"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կազմակերպությունների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միաժամանակյա</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մասնակցությունը</w:t>
      </w:r>
      <w:proofErr w:type="spellEnd"/>
      <w:r w:rsidRPr="00462140">
        <w:rPr>
          <w:rFonts w:ascii="GHEA Grapalat" w:hAnsi="GHEA Grapalat"/>
          <w:sz w:val="20"/>
          <w:szCs w:val="20"/>
          <w:lang w:val="es-ES"/>
        </w:rPr>
        <w:t xml:space="preserve"> </w:t>
      </w:r>
      <w:proofErr w:type="spellStart"/>
      <w:r w:rsidR="00EB487B" w:rsidRPr="00462140">
        <w:rPr>
          <w:rFonts w:ascii="GHEA Grapalat" w:hAnsi="GHEA Grapalat"/>
          <w:sz w:val="20"/>
          <w:szCs w:val="20"/>
        </w:rPr>
        <w:t>սույն</w:t>
      </w:r>
      <w:proofErr w:type="spellEnd"/>
      <w:r w:rsidR="00EB487B" w:rsidRPr="00462140">
        <w:rPr>
          <w:rFonts w:ascii="GHEA Grapalat" w:hAnsi="GHEA Grapalat"/>
          <w:sz w:val="20"/>
          <w:szCs w:val="20"/>
          <w:lang w:val="es-ES"/>
        </w:rPr>
        <w:t xml:space="preserve"> </w:t>
      </w:r>
      <w:proofErr w:type="spellStart"/>
      <w:r w:rsidR="0028726A" w:rsidRPr="00462140">
        <w:rPr>
          <w:rFonts w:ascii="GHEA Grapalat" w:hAnsi="GHEA Grapalat"/>
          <w:sz w:val="20"/>
          <w:szCs w:val="20"/>
        </w:rPr>
        <w:t>ընթացակարգին</w:t>
      </w:r>
      <w:proofErr w:type="spellEnd"/>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proofErr w:type="spellStart"/>
      <w:r w:rsidR="008628EC" w:rsidRPr="00462140">
        <w:rPr>
          <w:rFonts w:ascii="GHEA Grapalat" w:hAnsi="GHEA Grapalat" w:cs="Sylfaen"/>
          <w:sz w:val="20"/>
          <w:szCs w:val="20"/>
        </w:rPr>
        <w:t>միևնույն</w:t>
      </w:r>
      <w:proofErr w:type="spellEnd"/>
      <w:r w:rsidR="008628EC" w:rsidRPr="00462140">
        <w:rPr>
          <w:rFonts w:ascii="GHEA Grapalat" w:hAnsi="GHEA Grapalat" w:cs="Sylfaen"/>
          <w:sz w:val="20"/>
          <w:szCs w:val="20"/>
          <w:lang w:val="es-ES"/>
        </w:rPr>
        <w:t xml:space="preserve"> </w:t>
      </w:r>
      <w:proofErr w:type="spellStart"/>
      <w:r w:rsidR="008628EC" w:rsidRPr="00462140">
        <w:rPr>
          <w:rFonts w:ascii="GHEA Grapalat" w:hAnsi="GHEA Grapalat" w:cs="Sylfaen"/>
          <w:sz w:val="20"/>
          <w:szCs w:val="20"/>
        </w:rPr>
        <w:t>չափաբաժնին</w:t>
      </w:r>
      <w:proofErr w:type="spellEnd"/>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համայնքների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հիմնադրված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կազմակերպությունների</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համատեղ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ործունեության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proofErr w:type="spellEnd"/>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proofErr w:type="spellStart"/>
      <w:r w:rsidRPr="00462140">
        <w:rPr>
          <w:rFonts w:ascii="GHEA Grapalat" w:hAnsi="GHEA Grapalat" w:cs="Sylfaen"/>
          <w:sz w:val="20"/>
          <w:szCs w:val="20"/>
        </w:rPr>
        <w:t>կոնսորցիումով</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մասնակցության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դեպքերի</w:t>
      </w:r>
      <w:proofErr w:type="spellEnd"/>
      <w:r w:rsidRPr="00462140">
        <w:rPr>
          <w:rFonts w:ascii="GHEA Grapalat" w:hAnsi="GHEA Grapalat" w:cs="Sylfaen"/>
          <w:sz w:val="20"/>
          <w:szCs w:val="20"/>
          <w:lang w:val="es-ES"/>
        </w:rPr>
        <w:t>:</w:t>
      </w:r>
    </w:p>
    <w:p w14:paraId="073A18C6"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462140">
        <w:rPr>
          <w:rFonts w:ascii="GHEA Grapalat" w:hAnsi="GHEA Grapalat"/>
          <w:sz w:val="20"/>
          <w:szCs w:val="20"/>
        </w:rPr>
        <w:t>Կարգի</w:t>
      </w:r>
      <w:proofErr w:type="spellEnd"/>
      <w:r w:rsidRPr="00462140">
        <w:rPr>
          <w:rFonts w:ascii="GHEA Grapalat" w:hAnsi="GHEA Grapalat"/>
          <w:sz w:val="20"/>
          <w:szCs w:val="20"/>
          <w:lang w:val="es-ES"/>
        </w:rPr>
        <w:t xml:space="preserve"> 119-</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00EB487B" w:rsidRPr="00462140">
        <w:rPr>
          <w:rFonts w:ascii="GHEA Grapalat" w:hAnsi="GHEA Grapalat"/>
          <w:sz w:val="20"/>
          <w:szCs w:val="20"/>
        </w:rPr>
        <w:t>կետի</w:t>
      </w:r>
      <w:proofErr w:type="spellEnd"/>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5AD52B0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EE0E09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41414E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17205C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E53AD4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2B79C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EB79D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3DAF2ACA"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4096BDE"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87BC703"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F8EB41A"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0A02694"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7AF4F37F"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222E5962"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6727BD05"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Գործակալության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պայմանագրի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կողմ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չի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կարող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հանդիսանալ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սույն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ընթացակարգին</w:t>
      </w:r>
      <w:proofErr w:type="spellEnd"/>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proofErr w:type="spellStart"/>
      <w:r w:rsidR="003A7A32" w:rsidRPr="00462140">
        <w:rPr>
          <w:rFonts w:ascii="GHEA Grapalat" w:hAnsi="GHEA Grapalat" w:cs="Sylfaen"/>
          <w:sz w:val="20"/>
        </w:rPr>
        <w:t>միևնույն</w:t>
      </w:r>
      <w:proofErr w:type="spellEnd"/>
      <w:r w:rsidR="003A7A32" w:rsidRPr="00462140">
        <w:rPr>
          <w:rFonts w:ascii="GHEA Grapalat" w:hAnsi="GHEA Grapalat" w:cs="Sylfaen"/>
          <w:sz w:val="20"/>
          <w:lang w:val="af-ZA"/>
        </w:rPr>
        <w:t xml:space="preserve"> </w:t>
      </w:r>
      <w:proofErr w:type="spellStart"/>
      <w:r w:rsidR="003A7A32" w:rsidRPr="00462140">
        <w:rPr>
          <w:rFonts w:ascii="GHEA Grapalat" w:hAnsi="GHEA Grapalat" w:cs="Sylfaen"/>
          <w:sz w:val="20"/>
        </w:rPr>
        <w:t>չափաբաժնին</w:t>
      </w:r>
      <w:proofErr w:type="spellEnd"/>
      <w:r w:rsidR="003A7A32" w:rsidRPr="00462140">
        <w:rPr>
          <w:rFonts w:ascii="GHEA Grapalat" w:hAnsi="GHEA Grapalat" w:cs="Sylfaen"/>
          <w:sz w:val="20"/>
          <w:lang w:val="af-ZA"/>
        </w:rPr>
        <w:t xml:space="preserve">) </w:t>
      </w:r>
      <w:proofErr w:type="spellStart"/>
      <w:r w:rsidRPr="00462140">
        <w:rPr>
          <w:rFonts w:ascii="GHEA Grapalat" w:hAnsi="GHEA Grapalat" w:cs="Sylfaen"/>
          <w:sz w:val="20"/>
          <w:lang w:eastAsia="en-US"/>
        </w:rPr>
        <w:t>մասնակցելու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նպատակով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հայտ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ներկայացրած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մասնակիցը</w:t>
      </w:r>
      <w:proofErr w:type="spellEnd"/>
      <w:r w:rsidRPr="00462140">
        <w:rPr>
          <w:rFonts w:ascii="GHEA Grapalat" w:hAnsi="GHEA Grapalat" w:cs="Sylfaen"/>
          <w:sz w:val="20"/>
          <w:lang w:val="af-ZA" w:eastAsia="en-US"/>
        </w:rPr>
        <w:t xml:space="preserve">: </w:t>
      </w:r>
    </w:p>
    <w:p w14:paraId="7A8B6066"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proofErr w:type="spellStart"/>
      <w:r w:rsidRPr="00462140">
        <w:rPr>
          <w:rFonts w:ascii="GHEA Grapalat" w:hAnsi="GHEA Grapalat" w:cs="Sylfaen"/>
          <w:lang w:val="ru-RU"/>
        </w:rPr>
        <w:t>Մասնակիցները</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կարող</w:t>
      </w:r>
      <w:proofErr w:type="spellEnd"/>
      <w:r w:rsidRPr="00462140">
        <w:rPr>
          <w:rFonts w:ascii="GHEA Grapalat" w:hAnsi="GHEA Grapalat" w:cs="Sylfaen"/>
        </w:rPr>
        <w:t xml:space="preserve"> </w:t>
      </w:r>
      <w:proofErr w:type="spellStart"/>
      <w:r w:rsidRPr="00462140">
        <w:rPr>
          <w:rFonts w:ascii="GHEA Grapalat" w:hAnsi="GHEA Grapalat" w:cs="Sylfaen"/>
          <w:lang w:val="ru-RU"/>
        </w:rPr>
        <w:t>են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սույն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ընթացակարգին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մասնակցել</w:t>
      </w:r>
      <w:proofErr w:type="spellEnd"/>
      <w:r w:rsidRPr="00462140">
        <w:rPr>
          <w:rFonts w:ascii="GHEA Grapalat" w:hAnsi="GHEA Grapalat" w:cs="Sylfaen"/>
        </w:rPr>
        <w:t xml:space="preserve"> </w:t>
      </w:r>
      <w:proofErr w:type="spellStart"/>
      <w:r w:rsidRPr="00462140">
        <w:rPr>
          <w:rFonts w:ascii="GHEA Grapalat" w:hAnsi="GHEA Grapalat" w:cs="Sylfaen"/>
          <w:lang w:val="ru-RU"/>
        </w:rPr>
        <w:t>համատեղ</w:t>
      </w:r>
      <w:proofErr w:type="spellEnd"/>
      <w:r w:rsidRPr="00462140">
        <w:rPr>
          <w:rFonts w:ascii="GHEA Grapalat" w:hAnsi="GHEA Grapalat" w:cs="Sylfaen"/>
        </w:rPr>
        <w:t xml:space="preserve"> </w:t>
      </w:r>
      <w:proofErr w:type="spellStart"/>
      <w:r w:rsidRPr="00462140">
        <w:rPr>
          <w:rFonts w:ascii="GHEA Grapalat" w:hAnsi="GHEA Grapalat" w:cs="Sylfaen"/>
          <w:lang w:val="ru-RU"/>
        </w:rPr>
        <w:t>գործունեության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կարգով</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կոնսորցիումով</w:t>
      </w:r>
      <w:proofErr w:type="spellEnd"/>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proofErr w:type="spellStart"/>
      <w:r w:rsidRPr="00462140">
        <w:rPr>
          <w:rFonts w:ascii="GHEA Grapalat" w:hAnsi="GHEA Grapalat" w:cs="Sylfaen"/>
          <w:lang w:val="ru-RU"/>
        </w:rPr>
        <w:t>Նման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դեպքում</w:t>
      </w:r>
      <w:proofErr w:type="spellEnd"/>
      <w:r w:rsidRPr="00462140">
        <w:rPr>
          <w:rFonts w:ascii="GHEA Grapalat" w:hAnsi="GHEA Grapalat" w:cs="Sylfaen"/>
        </w:rPr>
        <w:t>`</w:t>
      </w:r>
    </w:p>
    <w:p w14:paraId="4FFE255C"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գործունեության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կողմերից</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որևէ</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մեկը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չի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կարող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նույն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ընթացակարգին</w:t>
      </w:r>
      <w:proofErr w:type="spellEnd"/>
      <w:r w:rsidR="000A6B75" w:rsidRPr="00462140">
        <w:rPr>
          <w:rFonts w:ascii="GHEA Grapalat" w:hAnsi="GHEA Grapalat" w:cs="Sylfaen"/>
        </w:rPr>
        <w:t xml:space="preserve"> </w:t>
      </w:r>
      <w:r w:rsidR="003A7A32" w:rsidRPr="00462140">
        <w:rPr>
          <w:rFonts w:ascii="GHEA Grapalat" w:hAnsi="GHEA Grapalat" w:cs="Sylfaen"/>
        </w:rPr>
        <w:t>(</w:t>
      </w:r>
      <w:proofErr w:type="spellStart"/>
      <w:r w:rsidR="003A7A32" w:rsidRPr="00462140">
        <w:rPr>
          <w:rFonts w:ascii="GHEA Grapalat" w:hAnsi="GHEA Grapalat" w:cs="Sylfaen"/>
          <w:lang w:val="en-US"/>
        </w:rPr>
        <w:t>միևնույն</w:t>
      </w:r>
      <w:proofErr w:type="spellEnd"/>
      <w:r w:rsidR="003A7A32" w:rsidRPr="00462140">
        <w:rPr>
          <w:rFonts w:ascii="GHEA Grapalat" w:hAnsi="GHEA Grapalat" w:cs="Sylfaen"/>
        </w:rPr>
        <w:t xml:space="preserve"> </w:t>
      </w:r>
      <w:proofErr w:type="spellStart"/>
      <w:r w:rsidR="003A7A32" w:rsidRPr="00462140">
        <w:rPr>
          <w:rFonts w:ascii="GHEA Grapalat" w:hAnsi="GHEA Grapalat" w:cs="Sylfaen"/>
          <w:lang w:val="en-US"/>
        </w:rPr>
        <w:t>չափաբաժնին</w:t>
      </w:r>
      <w:proofErr w:type="spellEnd"/>
      <w:r w:rsidR="003A7A32" w:rsidRPr="00462140">
        <w:rPr>
          <w:rFonts w:ascii="GHEA Grapalat" w:hAnsi="GHEA Grapalat" w:cs="Sylfaen"/>
        </w:rPr>
        <w:t xml:space="preserve">) </w:t>
      </w:r>
      <w:proofErr w:type="spellStart"/>
      <w:r w:rsidR="000A6B75" w:rsidRPr="00462140">
        <w:rPr>
          <w:rFonts w:ascii="GHEA Grapalat" w:hAnsi="GHEA Grapalat" w:cs="Sylfaen"/>
          <w:lang w:val="ru-RU"/>
        </w:rPr>
        <w:t>ներկայացնել</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առանձին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Սույն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պարբերության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պահանջի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չպահպանման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դեպքում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հայտերի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բացման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նիստում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մերժվում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ինչպես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գործունեության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կարգով</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այնպես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էլ</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առանձին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ներկայացված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հայտերը</w:t>
      </w:r>
      <w:proofErr w:type="spellEnd"/>
      <w:r w:rsidR="000A6B75" w:rsidRPr="00462140">
        <w:rPr>
          <w:rFonts w:ascii="GHEA Grapalat" w:hAnsi="GHEA Grapalat" w:cs="Sylfaen"/>
        </w:rPr>
        <w:t>.</w:t>
      </w:r>
    </w:p>
    <w:p w14:paraId="63EC2172" w14:textId="77777777" w:rsidR="000A6B75"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proofErr w:type="spellStart"/>
      <w:r w:rsidR="000A6B75" w:rsidRPr="00462140">
        <w:rPr>
          <w:rFonts w:ascii="GHEA Grapalat" w:hAnsi="GHEA Grapalat" w:cs="Sylfaen"/>
          <w:lang w:val="ru-RU"/>
        </w:rPr>
        <w:t>ասնակիցները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կրում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համապարտ</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պատասխանատվություն</w:t>
      </w:r>
      <w:proofErr w:type="spellEnd"/>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անդամի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կոնսորցիումից</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դուրս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գալու</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դեպքում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հետ</w:t>
      </w:r>
      <w:proofErr w:type="spellEnd"/>
      <w:r w:rsidR="000A6B75" w:rsidRPr="00462140">
        <w:rPr>
          <w:rFonts w:ascii="GHEA Grapalat" w:hAnsi="GHEA Grapalat" w:cs="Sylfaen"/>
        </w:rPr>
        <w:t xml:space="preserve"> </w:t>
      </w:r>
      <w:r w:rsidR="00AE4008" w:rsidRPr="00462140">
        <w:rPr>
          <w:rFonts w:ascii="GHEA Grapalat" w:hAnsi="GHEA Grapalat" w:cs="Sylfaen"/>
          <w:lang w:val="en-US"/>
        </w:rPr>
        <w:t>պ</w:t>
      </w:r>
      <w:proofErr w:type="spellStart"/>
      <w:r w:rsidR="000A6B75" w:rsidRPr="00462140">
        <w:rPr>
          <w:rFonts w:ascii="GHEA Grapalat" w:hAnsi="GHEA Grapalat" w:cs="Sylfaen"/>
          <w:lang w:val="ru-RU"/>
        </w:rPr>
        <w:t>ատվիրատուի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կնքած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պայմանագիրը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lastRenderedPageBreak/>
        <w:t>միակողմանիորեն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լուծվում</w:t>
      </w:r>
      <w:proofErr w:type="spellEnd"/>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անդամների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նկատմամբ</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կիրառվում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պայմանագրով</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նախատեսված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պատասխանատվության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միջոցները</w:t>
      </w:r>
      <w:proofErr w:type="spellEnd"/>
      <w:r w:rsidR="000A6B75" w:rsidRPr="00462140">
        <w:rPr>
          <w:rFonts w:ascii="GHEA Grapalat" w:hAnsi="GHEA Grapalat" w:cs="Sylfaen"/>
          <w:lang w:val="hy-AM"/>
        </w:rPr>
        <w:t>:</w:t>
      </w:r>
    </w:p>
    <w:p w14:paraId="74CC093F" w14:textId="77777777" w:rsidR="007042A3" w:rsidRPr="00462140" w:rsidRDefault="007042A3" w:rsidP="00EF3662">
      <w:pPr>
        <w:pStyle w:val="23"/>
        <w:spacing w:line="240" w:lineRule="auto"/>
        <w:ind w:firstLine="567"/>
        <w:rPr>
          <w:rFonts w:ascii="GHEA Grapalat" w:hAnsi="GHEA Grapalat" w:cs="Sylfaen"/>
          <w:lang w:val="hy-AM"/>
        </w:rPr>
      </w:pPr>
    </w:p>
    <w:p w14:paraId="528BB93C" w14:textId="77777777" w:rsidR="00096865" w:rsidRPr="00462140" w:rsidRDefault="00096865" w:rsidP="00EF3662">
      <w:pPr>
        <w:ind w:firstLine="567"/>
        <w:jc w:val="both"/>
        <w:rPr>
          <w:rFonts w:ascii="GHEA Grapalat" w:hAnsi="GHEA Grapalat"/>
          <w:sz w:val="20"/>
          <w:szCs w:val="20"/>
          <w:lang w:val="af-ZA"/>
        </w:rPr>
      </w:pPr>
    </w:p>
    <w:p w14:paraId="554E1CAB"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30AEBF36" w14:textId="77777777" w:rsidR="00096865" w:rsidRPr="00462140" w:rsidRDefault="00096865" w:rsidP="00EF3662">
      <w:pPr>
        <w:jc w:val="center"/>
        <w:rPr>
          <w:rFonts w:ascii="GHEA Grapalat" w:hAnsi="GHEA Grapalat"/>
          <w:sz w:val="20"/>
          <w:szCs w:val="20"/>
          <w:lang w:val="af-ZA"/>
        </w:rPr>
      </w:pPr>
    </w:p>
    <w:p w14:paraId="3AEA5475"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proofErr w:type="spellStart"/>
      <w:r w:rsidRPr="00462140">
        <w:rPr>
          <w:rFonts w:ascii="GHEA Grapalat" w:hAnsi="GHEA Grapalat" w:cs="Sylfaen"/>
          <w:sz w:val="20"/>
          <w:szCs w:val="20"/>
        </w:rPr>
        <w:t>Օրենքի</w:t>
      </w:r>
      <w:proofErr w:type="spellEnd"/>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proofErr w:type="spellStart"/>
      <w:r w:rsidRPr="00462140">
        <w:rPr>
          <w:rFonts w:ascii="GHEA Grapalat" w:hAnsi="GHEA Grapalat" w:cs="Sylfaen"/>
          <w:sz w:val="20"/>
          <w:szCs w:val="20"/>
        </w:rPr>
        <w:t>րդ</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հոդվածի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համաձայն</w:t>
      </w:r>
      <w:proofErr w:type="spellEnd"/>
      <w:r w:rsidRPr="00462140">
        <w:rPr>
          <w:rFonts w:ascii="GHEA Grapalat" w:hAnsi="GHEA Grapalat" w:cs="Arial"/>
          <w:sz w:val="20"/>
          <w:szCs w:val="20"/>
          <w:lang w:val="af-ZA"/>
        </w:rPr>
        <w:t xml:space="preserve">` </w:t>
      </w:r>
      <w:proofErr w:type="spellStart"/>
      <w:r w:rsidR="00051B7F" w:rsidRPr="00462140">
        <w:rPr>
          <w:rFonts w:ascii="GHEA Grapalat" w:hAnsi="GHEA Grapalat" w:cs="Arial"/>
          <w:sz w:val="20"/>
          <w:szCs w:val="20"/>
        </w:rPr>
        <w:t>մ</w:t>
      </w:r>
      <w:r w:rsidRPr="00462140">
        <w:rPr>
          <w:rFonts w:ascii="GHEA Grapalat" w:hAnsi="GHEA Grapalat" w:cs="Sylfaen"/>
          <w:sz w:val="20"/>
          <w:szCs w:val="20"/>
        </w:rPr>
        <w:t>ասնակիցն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Arial"/>
          <w:sz w:val="20"/>
          <w:szCs w:val="20"/>
          <w:lang w:val="af-ZA"/>
        </w:rPr>
        <w:t xml:space="preserve"> </w:t>
      </w:r>
      <w:proofErr w:type="spellStart"/>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պահանջել</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հրավերի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w:t>
      </w:r>
      <w:proofErr w:type="spellEnd"/>
      <w:r w:rsidR="004D5671" w:rsidRPr="00462140">
        <w:rPr>
          <w:rFonts w:ascii="GHEA Grapalat" w:hAnsi="GHEA Grapalat" w:cs="Tahoma"/>
          <w:sz w:val="20"/>
          <w:szCs w:val="20"/>
        </w:rPr>
        <w:t>։</w:t>
      </w:r>
    </w:p>
    <w:p w14:paraId="4AB6DE2D"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proofErr w:type="spellStart"/>
      <w:r w:rsidRPr="00462140">
        <w:rPr>
          <w:rFonts w:ascii="GHEA Grapalat" w:hAnsi="GHEA Grapalat" w:cs="Sylfaen"/>
          <w:sz w:val="20"/>
          <w:szCs w:val="20"/>
        </w:rPr>
        <w:t>Մասնակիցն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ներկայացման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առնվազն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հինգ</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օրացուցային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w:t>
      </w:r>
      <w:proofErr w:type="spellEnd"/>
      <w:r w:rsidR="002B5F87"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առաջ</w:t>
      </w:r>
      <w:proofErr w:type="spellEnd"/>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proofErr w:type="spellStart"/>
      <w:r w:rsidR="000946A3" w:rsidRPr="00462140">
        <w:rPr>
          <w:rFonts w:ascii="GHEA Grapalat" w:hAnsi="GHEA Grapalat" w:cs="Sylfaen"/>
          <w:sz w:val="20"/>
          <w:szCs w:val="20"/>
        </w:rPr>
        <w:t>հանձնաժողովից</w:t>
      </w:r>
      <w:proofErr w:type="spellEnd"/>
      <w:r w:rsidR="000946A3"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պահանջելու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հրավերի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w:t>
      </w:r>
      <w:proofErr w:type="spellEnd"/>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roofErr w:type="spellStart"/>
      <w:r w:rsidR="000946A3" w:rsidRPr="00462140">
        <w:rPr>
          <w:rFonts w:ascii="GHEA Grapalat" w:hAnsi="GHEA Grapalat"/>
          <w:sz w:val="20"/>
          <w:szCs w:val="20"/>
        </w:rPr>
        <w:t>Հանձնաժողովը</w:t>
      </w:r>
      <w:proofErr w:type="spellEnd"/>
      <w:r w:rsidR="000946A3" w:rsidRPr="00462140">
        <w:rPr>
          <w:rFonts w:ascii="GHEA Grapalat" w:hAnsi="GHEA Grapalat"/>
          <w:sz w:val="20"/>
          <w:szCs w:val="20"/>
          <w:lang w:val="af-ZA"/>
        </w:rPr>
        <w:t xml:space="preserve"> </w:t>
      </w:r>
      <w:proofErr w:type="spellStart"/>
      <w:r w:rsidR="000946A3" w:rsidRPr="00462140">
        <w:rPr>
          <w:rFonts w:ascii="GHEA Grapalat" w:hAnsi="GHEA Grapalat" w:cs="Sylfaen"/>
          <w:sz w:val="20"/>
          <w:szCs w:val="20"/>
        </w:rPr>
        <w:t>հարցումը</w:t>
      </w:r>
      <w:proofErr w:type="spellEnd"/>
      <w:r w:rsidR="000946A3"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կատարած</w:t>
      </w:r>
      <w:proofErr w:type="spellEnd"/>
      <w:r w:rsidRPr="00462140">
        <w:rPr>
          <w:rFonts w:ascii="GHEA Grapalat" w:hAnsi="GHEA Grapalat" w:cs="Arial"/>
          <w:sz w:val="20"/>
          <w:szCs w:val="20"/>
          <w:lang w:val="af-ZA"/>
        </w:rPr>
        <w:t xml:space="preserve"> </w:t>
      </w:r>
      <w:proofErr w:type="spellStart"/>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proofErr w:type="spellEnd"/>
      <w:r w:rsidR="000946A3"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տրամադրում</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հարցում</w:t>
      </w:r>
      <w:r w:rsidR="000946A3" w:rsidRPr="00462140">
        <w:rPr>
          <w:rFonts w:ascii="GHEA Grapalat" w:hAnsi="GHEA Grapalat" w:cs="Sylfaen"/>
          <w:sz w:val="20"/>
          <w:szCs w:val="20"/>
        </w:rPr>
        <w:t>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ստանալու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օրվան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հաջորդող</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եր</w:t>
      </w:r>
      <w:r w:rsidR="00A93710" w:rsidRPr="00462140">
        <w:rPr>
          <w:rFonts w:ascii="GHEA Grapalat" w:hAnsi="GHEA Grapalat" w:cs="Sylfaen"/>
          <w:sz w:val="20"/>
          <w:szCs w:val="20"/>
        </w:rPr>
        <w:t>կու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օրացուցային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ընթացքում</w:t>
      </w:r>
      <w:proofErr w:type="spellEnd"/>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64763DBC"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proofErr w:type="spellStart"/>
      <w:r w:rsidRPr="00462140">
        <w:rPr>
          <w:rFonts w:ascii="GHEA Grapalat" w:hAnsi="GHEA Grapalat" w:cs="Sylfaen"/>
          <w:sz w:val="20"/>
          <w:szCs w:val="20"/>
        </w:rPr>
        <w:t>Հարցման</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պարզաբանումների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բովանդակության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հայտարարությունը</w:t>
      </w:r>
      <w:proofErr w:type="spellEnd"/>
      <w:r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պարզաբանումը</w:t>
      </w:r>
      <w:proofErr w:type="spellEnd"/>
      <w:r w:rsidR="00781688"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տրամադրելու</w:t>
      </w:r>
      <w:proofErr w:type="spellEnd"/>
      <w:r w:rsidR="00781688"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օրը</w:t>
      </w:r>
      <w:proofErr w:type="spellEnd"/>
      <w:r w:rsidR="00781688"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հրապարակվում</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proofErr w:type="spellStart"/>
      <w:r w:rsidR="00757A3F" w:rsidRPr="00462140">
        <w:rPr>
          <w:rFonts w:ascii="GHEA Grapalat" w:hAnsi="GHEA Grapalat" w:cs="Sylfaen"/>
          <w:sz w:val="20"/>
          <w:szCs w:val="20"/>
          <w:lang w:val="ru-RU"/>
        </w:rPr>
        <w:t>հասցեով</w:t>
      </w:r>
      <w:proofErr w:type="spellEnd"/>
      <w:r w:rsidR="00757A3F" w:rsidRPr="00462140">
        <w:rPr>
          <w:rFonts w:ascii="GHEA Grapalat" w:hAnsi="GHEA Grapalat" w:cs="Sylfaen"/>
          <w:sz w:val="20"/>
          <w:szCs w:val="20"/>
          <w:lang w:val="af-ZA"/>
        </w:rPr>
        <w:t xml:space="preserve"> </w:t>
      </w:r>
      <w:proofErr w:type="spellStart"/>
      <w:r w:rsidR="00757A3F" w:rsidRPr="00462140">
        <w:rPr>
          <w:rFonts w:ascii="GHEA Grapalat" w:hAnsi="GHEA Grapalat" w:cs="Sylfaen"/>
          <w:sz w:val="20"/>
          <w:szCs w:val="20"/>
        </w:rPr>
        <w:t>գործող</w:t>
      </w:r>
      <w:proofErr w:type="spellEnd"/>
      <w:r w:rsidR="00757A3F" w:rsidRPr="00462140">
        <w:rPr>
          <w:rFonts w:ascii="GHEA Grapalat" w:hAnsi="GHEA Grapalat" w:cs="Sylfaen"/>
          <w:sz w:val="20"/>
          <w:szCs w:val="20"/>
          <w:lang w:val="af-ZA"/>
        </w:rPr>
        <w:t xml:space="preserve"> </w:t>
      </w:r>
      <w:proofErr w:type="spellStart"/>
      <w:r w:rsidR="00757A3F" w:rsidRPr="00462140">
        <w:rPr>
          <w:rFonts w:ascii="GHEA Grapalat" w:hAnsi="GHEA Grapalat" w:cs="Sylfaen"/>
          <w:sz w:val="20"/>
          <w:szCs w:val="20"/>
          <w:lang w:val="ru-RU"/>
        </w:rPr>
        <w:t>տեղեկագր</w:t>
      </w:r>
      <w:proofErr w:type="spellEnd"/>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proofErr w:type="spellStart"/>
      <w:r w:rsidR="009A73D5" w:rsidRPr="00462140">
        <w:rPr>
          <w:rFonts w:ascii="GHEA Grapalat" w:hAnsi="GHEA Grapalat" w:cs="Sylfaen"/>
          <w:sz w:val="20"/>
          <w:szCs w:val="20"/>
          <w:lang w:val="ru-RU"/>
        </w:rPr>
        <w:t>այսուհետ</w:t>
      </w:r>
      <w:proofErr w:type="spellEnd"/>
      <w:r w:rsidR="009A73D5" w:rsidRPr="00462140">
        <w:rPr>
          <w:rFonts w:ascii="GHEA Grapalat" w:hAnsi="GHEA Grapalat" w:cs="Sylfaen"/>
          <w:sz w:val="20"/>
          <w:szCs w:val="20"/>
          <w:lang w:val="af-ZA"/>
        </w:rPr>
        <w:t xml:space="preserve">` </w:t>
      </w:r>
      <w:proofErr w:type="spellStart"/>
      <w:r w:rsidR="009A73D5" w:rsidRPr="00462140">
        <w:rPr>
          <w:rFonts w:ascii="GHEA Grapalat" w:hAnsi="GHEA Grapalat" w:cs="Sylfaen"/>
          <w:sz w:val="20"/>
          <w:szCs w:val="20"/>
          <w:lang w:val="ru-RU"/>
        </w:rPr>
        <w:t>տեղեկագիր</w:t>
      </w:r>
      <w:proofErr w:type="spellEnd"/>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proofErr w:type="spellStart"/>
      <w:r w:rsidR="00051B7F" w:rsidRPr="00462140">
        <w:rPr>
          <w:rFonts w:ascii="GHEA Grapalat" w:hAnsi="GHEA Grapalat" w:cs="Sylfaen"/>
          <w:sz w:val="20"/>
          <w:szCs w:val="20"/>
        </w:rPr>
        <w:t>Գնումների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հայտարարություններ</w:t>
      </w:r>
      <w:proofErr w:type="spellEnd"/>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բաժնի</w:t>
      </w:r>
      <w:proofErr w:type="spellEnd"/>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proofErr w:type="spellStart"/>
      <w:r w:rsidR="00051B7F" w:rsidRPr="00462140">
        <w:rPr>
          <w:rFonts w:ascii="GHEA Grapalat" w:hAnsi="GHEA Grapalat" w:cs="Sylfaen"/>
          <w:sz w:val="20"/>
          <w:szCs w:val="20"/>
        </w:rPr>
        <w:t>Հրավերների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պարզաբանումների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վերաբերյալ</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հայտարարություններ</w:t>
      </w:r>
      <w:proofErr w:type="spellEnd"/>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proofErr w:type="spellEnd"/>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առանց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նշելու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հարցումը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կատարած</w:t>
      </w:r>
      <w:proofErr w:type="spellEnd"/>
      <w:r w:rsidRPr="00462140">
        <w:rPr>
          <w:rFonts w:ascii="GHEA Grapalat" w:hAnsi="GHEA Grapalat" w:cs="Arial"/>
          <w:sz w:val="20"/>
          <w:szCs w:val="20"/>
          <w:lang w:val="af-ZA"/>
        </w:rPr>
        <w:t xml:space="preserve"> </w:t>
      </w:r>
      <w:proofErr w:type="spellStart"/>
      <w:r w:rsidR="00051B7F" w:rsidRPr="00462140">
        <w:rPr>
          <w:rFonts w:ascii="GHEA Grapalat" w:hAnsi="GHEA Grapalat" w:cs="Arial"/>
          <w:sz w:val="20"/>
          <w:szCs w:val="20"/>
        </w:rPr>
        <w:t>մ</w:t>
      </w:r>
      <w:r w:rsidRPr="00462140">
        <w:rPr>
          <w:rFonts w:ascii="GHEA Grapalat" w:hAnsi="GHEA Grapalat" w:cs="Sylfaen"/>
          <w:sz w:val="20"/>
          <w:szCs w:val="20"/>
        </w:rPr>
        <w:t>ասնակցի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տվյալները</w:t>
      </w:r>
      <w:proofErr w:type="spellEnd"/>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272B49E3"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proofErr w:type="spellStart"/>
      <w:r w:rsidRPr="00462140">
        <w:rPr>
          <w:rFonts w:ascii="GHEA Grapalat" w:hAnsi="GHEA Grapalat" w:cs="Sylfaen"/>
          <w:sz w:val="20"/>
          <w:szCs w:val="20"/>
          <w:lang w:val="ru-RU"/>
        </w:rPr>
        <w:t>Պարզաբանում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տրամադրվում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հարցումը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կատարվել</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rPr>
        <w:t>բաժն</w:t>
      </w:r>
      <w:r w:rsidRPr="00462140">
        <w:rPr>
          <w:rFonts w:ascii="GHEA Grapalat" w:hAnsi="GHEA Grapalat" w:cs="Sylfaen"/>
          <w:sz w:val="20"/>
          <w:szCs w:val="20"/>
          <w:lang w:val="ru-RU"/>
        </w:rPr>
        <w:t>ով</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ժամկետի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խախտմամբ</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ինչպես</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նաև</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հարցումը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դուրս</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009A73D5" w:rsidRPr="00462140">
        <w:rPr>
          <w:rFonts w:ascii="GHEA Grapalat" w:hAnsi="GHEA Grapalat" w:cs="Arial Unicode"/>
          <w:sz w:val="20"/>
          <w:szCs w:val="20"/>
        </w:rPr>
        <w:t>սույն</w:t>
      </w:r>
      <w:proofErr w:type="spellEnd"/>
      <w:r w:rsidR="009A73D5"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բովանդակության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շրջանակից</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կամ</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եթե</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հարցումը</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վերաբերում</w:t>
      </w:r>
      <w:proofErr w:type="spellEnd"/>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վերջինիս</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կողմից</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առաջարկվելիք</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ապրանքների</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տեխնիկական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բնութագրերի</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սույն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հրավերով</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նախատեսված</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տեխնիկական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բնութագրերին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համարժեքության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համա</w:t>
      </w:r>
      <w:proofErr w:type="spellEnd"/>
      <w:r w:rsidR="005A16C6" w:rsidRPr="00462140">
        <w:rPr>
          <w:rFonts w:ascii="GHEA Grapalat" w:hAnsi="GHEA Grapalat" w:cs="Sylfaen"/>
          <w:sz w:val="20"/>
          <w:szCs w:val="20"/>
          <w:lang w:val="af-ZA"/>
        </w:rPr>
        <w:softHyphen/>
      </w:r>
      <w:proofErr w:type="spellStart"/>
      <w:r w:rsidR="005A16C6" w:rsidRPr="00462140">
        <w:rPr>
          <w:rFonts w:ascii="GHEA Grapalat" w:hAnsi="GHEA Grapalat" w:cs="Sylfaen"/>
          <w:sz w:val="20"/>
          <w:szCs w:val="20"/>
          <w:lang w:val="ru-RU"/>
        </w:rPr>
        <w:t>պատասխանությանը</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roofErr w:type="spellStart"/>
      <w:r w:rsidR="00A4729F" w:rsidRPr="00462140">
        <w:rPr>
          <w:rFonts w:ascii="GHEA Grapalat" w:hAnsi="GHEA Grapalat"/>
          <w:sz w:val="20"/>
          <w:szCs w:val="20"/>
        </w:rPr>
        <w:t>Ընդ</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որում</w:t>
      </w:r>
      <w:proofErr w:type="spellEnd"/>
      <w:r w:rsidR="00A4729F" w:rsidRPr="00462140">
        <w:rPr>
          <w:rFonts w:ascii="GHEA Grapalat" w:hAnsi="GHEA Grapalat"/>
          <w:sz w:val="20"/>
          <w:szCs w:val="20"/>
          <w:lang w:val="af-ZA"/>
        </w:rPr>
        <w:t xml:space="preserve">, </w:t>
      </w:r>
      <w:proofErr w:type="spellStart"/>
      <w:r w:rsidR="00051B7F" w:rsidRPr="00462140">
        <w:rPr>
          <w:rFonts w:ascii="GHEA Grapalat" w:hAnsi="GHEA Grapalat"/>
          <w:sz w:val="20"/>
          <w:szCs w:val="20"/>
        </w:rPr>
        <w:t>մ</w:t>
      </w:r>
      <w:r w:rsidR="00A4729F" w:rsidRPr="00462140">
        <w:rPr>
          <w:rFonts w:ascii="GHEA Grapalat" w:hAnsi="GHEA Grapalat"/>
          <w:sz w:val="20"/>
          <w:szCs w:val="20"/>
        </w:rPr>
        <w:t>ասնակիցը</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գրավոր</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ծանուցվում</w:t>
      </w:r>
      <w:proofErr w:type="spellEnd"/>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պարզաբանում</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չտրամադրելու</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հիմքերի</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մասին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հարցումը</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ստանալու</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օրվան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հաջորդող</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երկու</w:t>
      </w:r>
      <w:proofErr w:type="spellEnd"/>
      <w:r w:rsidR="00A4729F" w:rsidRPr="00462140">
        <w:rPr>
          <w:rFonts w:ascii="GHEA Grapalat" w:hAnsi="GHEA Grapalat" w:cs="Sylfaen"/>
          <w:sz w:val="20"/>
          <w:szCs w:val="20"/>
          <w:lang w:val="af-ZA"/>
        </w:rPr>
        <w:t xml:space="preserve"> </w:t>
      </w:r>
      <w:proofErr w:type="spellStart"/>
      <w:r w:rsidR="00A4729F" w:rsidRPr="00462140">
        <w:rPr>
          <w:rFonts w:ascii="GHEA Grapalat" w:hAnsi="GHEA Grapalat" w:cs="Sylfaen"/>
          <w:sz w:val="20"/>
          <w:szCs w:val="20"/>
        </w:rPr>
        <w:t>օրացուցային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օրվա</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ընթացքում</w:t>
      </w:r>
      <w:proofErr w:type="spellEnd"/>
      <w:r w:rsidR="00A4729F" w:rsidRPr="00462140">
        <w:rPr>
          <w:rFonts w:ascii="GHEA Grapalat" w:hAnsi="GHEA Grapalat"/>
          <w:sz w:val="20"/>
          <w:szCs w:val="20"/>
          <w:lang w:val="af-ZA"/>
        </w:rPr>
        <w:t>:</w:t>
      </w:r>
    </w:p>
    <w:p w14:paraId="42BE5538"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proofErr w:type="spellStart"/>
      <w:r w:rsidRPr="00462140">
        <w:rPr>
          <w:rFonts w:ascii="GHEA Grapalat" w:hAnsi="GHEA Grapalat" w:cs="Sylfaen"/>
          <w:sz w:val="20"/>
          <w:szCs w:val="20"/>
          <w:lang w:val="ru-RU"/>
        </w:rPr>
        <w:t>Հայտերի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ներկայացման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վերջնաժամկետը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լրանալուց</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առնվազն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հինգ</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առաջ</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հրավերում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կատարվել</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փոփոխություններ</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proofErr w:type="spellStart"/>
      <w:r w:rsidRPr="00462140">
        <w:rPr>
          <w:rFonts w:ascii="GHEA Grapalat" w:hAnsi="GHEA Grapalat" w:cs="Sylfaen"/>
          <w:sz w:val="20"/>
          <w:szCs w:val="20"/>
          <w:lang w:val="ru-RU"/>
        </w:rPr>
        <w:t>ոփոխություն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կատարելու</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օրվան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երեք</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փոփոխություն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կատարելու</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դրանք</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տրամադրելու</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պայմանների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մասին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հայտարարություն</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հրապարակվում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տեղեկագրում</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1AD81153"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6E1D57AB"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76B93600" w14:textId="77777777" w:rsidR="006C778B" w:rsidRPr="00462140" w:rsidRDefault="006C778B" w:rsidP="008E5C09">
      <w:pPr>
        <w:ind w:firstLine="567"/>
        <w:jc w:val="both"/>
        <w:rPr>
          <w:rFonts w:ascii="GHEA Grapalat" w:hAnsi="GHEA Grapalat" w:cs="Sylfaen"/>
          <w:sz w:val="20"/>
          <w:szCs w:val="20"/>
          <w:lang w:val="af-ZA"/>
        </w:rPr>
      </w:pPr>
    </w:p>
    <w:p w14:paraId="3A599A02" w14:textId="77777777" w:rsidR="00B051BE" w:rsidRPr="00462140" w:rsidRDefault="00B051BE" w:rsidP="00EF3662">
      <w:pPr>
        <w:jc w:val="center"/>
        <w:rPr>
          <w:rFonts w:ascii="GHEA Grapalat" w:hAnsi="GHEA Grapalat"/>
          <w:sz w:val="20"/>
          <w:szCs w:val="20"/>
          <w:lang w:val="hy-AM"/>
        </w:rPr>
      </w:pPr>
    </w:p>
    <w:p w14:paraId="1A7609E2"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3D65DDB2"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07F6D128"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22C296B1" w14:textId="77777777" w:rsidR="00486B55" w:rsidRPr="004750EA" w:rsidRDefault="00096865" w:rsidP="00EF3662">
      <w:pPr>
        <w:pStyle w:val="23"/>
        <w:spacing w:line="240" w:lineRule="auto"/>
        <w:ind w:firstLine="567"/>
        <w:rPr>
          <w:rFonts w:ascii="GHEA Grapalat" w:hAnsi="GHEA Grapalat" w:cs="Sylfaen"/>
          <w:bCs/>
          <w:lang w:val="hy-AM"/>
        </w:rPr>
      </w:pPr>
      <w:r w:rsidRPr="004750EA">
        <w:rPr>
          <w:rFonts w:ascii="GHEA Grapalat" w:hAnsi="GHEA Grapalat" w:cs="Sylfaen"/>
          <w:bCs/>
        </w:rPr>
        <w:t>Մասնակիցը</w:t>
      </w:r>
      <w:r w:rsidRPr="004750EA">
        <w:rPr>
          <w:rFonts w:ascii="GHEA Grapalat" w:hAnsi="GHEA Grapalat"/>
          <w:bCs/>
          <w:lang w:val="hy-AM"/>
        </w:rPr>
        <w:t xml:space="preserve"> </w:t>
      </w:r>
      <w:r w:rsidRPr="004750EA">
        <w:rPr>
          <w:rFonts w:ascii="GHEA Grapalat" w:hAnsi="GHEA Grapalat" w:cs="Sylfaen"/>
          <w:bCs/>
        </w:rPr>
        <w:t>կարող</w:t>
      </w:r>
      <w:r w:rsidRPr="004750EA">
        <w:rPr>
          <w:rFonts w:ascii="GHEA Grapalat" w:hAnsi="GHEA Grapalat"/>
          <w:bCs/>
          <w:lang w:val="hy-AM"/>
        </w:rPr>
        <w:t xml:space="preserve"> </w:t>
      </w:r>
      <w:r w:rsidR="000946A3" w:rsidRPr="004750EA">
        <w:rPr>
          <w:rFonts w:ascii="GHEA Grapalat" w:hAnsi="GHEA Grapalat" w:cs="Sylfaen"/>
          <w:bCs/>
        </w:rPr>
        <w:t>է</w:t>
      </w:r>
      <w:r w:rsidR="000946A3" w:rsidRPr="004750EA">
        <w:rPr>
          <w:rFonts w:ascii="GHEA Grapalat" w:hAnsi="GHEA Grapalat"/>
          <w:bCs/>
          <w:lang w:val="hy-AM"/>
        </w:rPr>
        <w:t xml:space="preserve"> </w:t>
      </w:r>
      <w:r w:rsidRPr="004750EA">
        <w:rPr>
          <w:rFonts w:ascii="GHEA Grapalat" w:hAnsi="GHEA Grapalat" w:cs="Sylfaen"/>
          <w:bCs/>
        </w:rPr>
        <w:t>հայտ</w:t>
      </w:r>
      <w:r w:rsidRPr="004750EA">
        <w:rPr>
          <w:rFonts w:ascii="GHEA Grapalat" w:hAnsi="GHEA Grapalat"/>
          <w:bCs/>
          <w:lang w:val="hy-AM"/>
        </w:rPr>
        <w:t xml:space="preserve"> </w:t>
      </w:r>
      <w:r w:rsidRPr="004750EA">
        <w:rPr>
          <w:rFonts w:ascii="GHEA Grapalat" w:hAnsi="GHEA Grapalat" w:cs="Sylfaen"/>
          <w:bCs/>
        </w:rPr>
        <w:t>ներկայացնել</w:t>
      </w:r>
      <w:r w:rsidRPr="004750EA">
        <w:rPr>
          <w:rFonts w:ascii="GHEA Grapalat" w:hAnsi="GHEA Grapalat"/>
          <w:bCs/>
          <w:lang w:val="hy-AM"/>
        </w:rPr>
        <w:t xml:space="preserve"> </w:t>
      </w:r>
      <w:r w:rsidRPr="004750EA">
        <w:rPr>
          <w:rFonts w:ascii="GHEA Grapalat" w:hAnsi="GHEA Grapalat" w:cs="Sylfaen"/>
          <w:bCs/>
        </w:rPr>
        <w:t>ինչպես</w:t>
      </w:r>
      <w:r w:rsidRPr="004750EA">
        <w:rPr>
          <w:rFonts w:ascii="GHEA Grapalat" w:hAnsi="GHEA Grapalat"/>
          <w:bCs/>
          <w:lang w:val="hy-AM"/>
        </w:rPr>
        <w:t xml:space="preserve"> </w:t>
      </w:r>
      <w:r w:rsidRPr="004750EA">
        <w:rPr>
          <w:rFonts w:ascii="GHEA Grapalat" w:hAnsi="GHEA Grapalat" w:cs="Sylfaen"/>
          <w:bCs/>
        </w:rPr>
        <w:t>յուրաքանչյուր</w:t>
      </w:r>
      <w:r w:rsidRPr="004750EA">
        <w:rPr>
          <w:rFonts w:ascii="GHEA Grapalat" w:hAnsi="GHEA Grapalat"/>
          <w:bCs/>
          <w:lang w:val="hy-AM"/>
        </w:rPr>
        <w:t xml:space="preserve"> </w:t>
      </w:r>
      <w:r w:rsidRPr="004750EA">
        <w:rPr>
          <w:rFonts w:ascii="GHEA Grapalat" w:hAnsi="GHEA Grapalat" w:cs="Sylfaen"/>
          <w:bCs/>
        </w:rPr>
        <w:t>չափաբաժնի</w:t>
      </w:r>
      <w:r w:rsidRPr="004750EA">
        <w:rPr>
          <w:rFonts w:ascii="GHEA Grapalat" w:hAnsi="GHEA Grapalat"/>
          <w:bCs/>
          <w:lang w:val="hy-AM"/>
        </w:rPr>
        <w:t xml:space="preserve">, </w:t>
      </w:r>
      <w:r w:rsidRPr="004750EA">
        <w:rPr>
          <w:rFonts w:ascii="GHEA Grapalat" w:hAnsi="GHEA Grapalat" w:cs="Sylfaen"/>
          <w:bCs/>
        </w:rPr>
        <w:t>այնպես</w:t>
      </w:r>
      <w:r w:rsidRPr="004750EA">
        <w:rPr>
          <w:rFonts w:ascii="GHEA Grapalat" w:hAnsi="GHEA Grapalat"/>
          <w:bCs/>
          <w:lang w:val="hy-AM"/>
        </w:rPr>
        <w:t xml:space="preserve"> </w:t>
      </w:r>
      <w:r w:rsidRPr="004750EA">
        <w:rPr>
          <w:rFonts w:ascii="GHEA Grapalat" w:hAnsi="GHEA Grapalat" w:cs="Sylfaen"/>
          <w:bCs/>
        </w:rPr>
        <w:t>էլ</w:t>
      </w:r>
      <w:r w:rsidRPr="004750EA">
        <w:rPr>
          <w:rFonts w:ascii="GHEA Grapalat" w:hAnsi="GHEA Grapalat"/>
          <w:bCs/>
          <w:lang w:val="hy-AM"/>
        </w:rPr>
        <w:t xml:space="preserve"> </w:t>
      </w:r>
      <w:r w:rsidRPr="004750EA">
        <w:rPr>
          <w:rFonts w:ascii="GHEA Grapalat" w:hAnsi="GHEA Grapalat" w:cs="Sylfaen"/>
          <w:bCs/>
        </w:rPr>
        <w:t>մի</w:t>
      </w:r>
      <w:r w:rsidRPr="004750EA">
        <w:rPr>
          <w:rFonts w:ascii="GHEA Grapalat" w:hAnsi="GHEA Grapalat"/>
          <w:bCs/>
          <w:lang w:val="hy-AM"/>
        </w:rPr>
        <w:t xml:space="preserve"> </w:t>
      </w:r>
      <w:r w:rsidRPr="004750EA">
        <w:rPr>
          <w:rFonts w:ascii="GHEA Grapalat" w:hAnsi="GHEA Grapalat" w:cs="Sylfaen"/>
          <w:bCs/>
        </w:rPr>
        <w:t>քանի</w:t>
      </w:r>
      <w:r w:rsidRPr="004750EA">
        <w:rPr>
          <w:rFonts w:ascii="GHEA Grapalat" w:hAnsi="GHEA Grapalat"/>
          <w:bCs/>
          <w:lang w:val="hy-AM"/>
        </w:rPr>
        <w:t xml:space="preserve"> </w:t>
      </w:r>
      <w:r w:rsidRPr="004750EA">
        <w:rPr>
          <w:rFonts w:ascii="GHEA Grapalat" w:hAnsi="GHEA Grapalat" w:cs="Sylfaen"/>
          <w:bCs/>
        </w:rPr>
        <w:t>կամ</w:t>
      </w:r>
      <w:r w:rsidRPr="004750EA">
        <w:rPr>
          <w:rFonts w:ascii="GHEA Grapalat" w:hAnsi="GHEA Grapalat"/>
          <w:bCs/>
          <w:lang w:val="hy-AM"/>
        </w:rPr>
        <w:t xml:space="preserve"> </w:t>
      </w:r>
      <w:r w:rsidRPr="004750EA">
        <w:rPr>
          <w:rFonts w:ascii="GHEA Grapalat" w:hAnsi="GHEA Grapalat" w:cs="Sylfaen"/>
          <w:bCs/>
        </w:rPr>
        <w:t>բոլոր</w:t>
      </w:r>
      <w:r w:rsidRPr="004750EA">
        <w:rPr>
          <w:rFonts w:ascii="GHEA Grapalat" w:hAnsi="GHEA Grapalat"/>
          <w:bCs/>
          <w:lang w:val="hy-AM"/>
        </w:rPr>
        <w:t xml:space="preserve"> </w:t>
      </w:r>
      <w:r w:rsidRPr="004750EA">
        <w:rPr>
          <w:rFonts w:ascii="GHEA Grapalat" w:hAnsi="GHEA Grapalat" w:cs="Sylfaen"/>
          <w:bCs/>
        </w:rPr>
        <w:t>չափաբաժինների</w:t>
      </w:r>
      <w:r w:rsidRPr="004750EA">
        <w:rPr>
          <w:rFonts w:ascii="GHEA Grapalat" w:hAnsi="GHEA Grapalat"/>
          <w:bCs/>
          <w:lang w:val="hy-AM"/>
        </w:rPr>
        <w:t xml:space="preserve"> </w:t>
      </w:r>
      <w:r w:rsidRPr="004750EA">
        <w:rPr>
          <w:rFonts w:ascii="GHEA Grapalat" w:hAnsi="GHEA Grapalat" w:cs="Sylfaen"/>
          <w:bCs/>
        </w:rPr>
        <w:t>համար</w:t>
      </w:r>
      <w:r w:rsidR="004D5671" w:rsidRPr="004750EA">
        <w:rPr>
          <w:rFonts w:ascii="GHEA Grapalat" w:hAnsi="GHEA Grapalat" w:cs="Sylfaen"/>
          <w:bCs/>
          <w:lang w:val="hy-AM"/>
        </w:rPr>
        <w:t>։</w:t>
      </w:r>
      <w:r w:rsidRPr="004750EA">
        <w:rPr>
          <w:rFonts w:ascii="GHEA Grapalat" w:hAnsi="GHEA Grapalat" w:cs="Sylfaen"/>
          <w:bCs/>
          <w:lang w:val="hy-AM"/>
        </w:rPr>
        <w:t xml:space="preserve">  </w:t>
      </w:r>
    </w:p>
    <w:p w14:paraId="1E1BCFC2"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2BFDF595"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48C32022" w14:textId="024DB824"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72306A">
        <w:rPr>
          <w:rFonts w:ascii="GHEA Grapalat" w:hAnsi="GHEA Grapalat" w:cs="Sylfaen"/>
          <w:b/>
          <w:lang w:val="hy-AM"/>
        </w:rPr>
        <w:t>0</w:t>
      </w:r>
      <w:r w:rsidR="006A30FC">
        <w:rPr>
          <w:rFonts w:ascii="GHEA Grapalat" w:hAnsi="GHEA Grapalat" w:cs="Sylfaen"/>
          <w:b/>
          <w:lang w:val="hy-AM"/>
        </w:rPr>
        <w:t>6</w:t>
      </w:r>
      <w:r w:rsidR="00820AEE">
        <w:rPr>
          <w:rFonts w:ascii="GHEA Grapalat" w:hAnsi="GHEA Grapalat" w:cs="Sylfaen"/>
          <w:b/>
        </w:rPr>
        <w:t>.</w:t>
      </w:r>
      <w:r w:rsidR="006A30FC">
        <w:rPr>
          <w:rFonts w:ascii="GHEA Grapalat" w:hAnsi="GHEA Grapalat" w:cs="Sylfaen"/>
          <w:b/>
        </w:rPr>
        <w:t>02</w:t>
      </w:r>
      <w:r w:rsidR="00743704">
        <w:rPr>
          <w:rFonts w:ascii="GHEA Grapalat" w:hAnsi="GHEA Grapalat" w:cs="Sylfaen"/>
          <w:b/>
        </w:rPr>
        <w:t>.2</w:t>
      </w:r>
      <w:r w:rsidR="006A30FC">
        <w:rPr>
          <w:rFonts w:ascii="GHEA Grapalat" w:hAnsi="GHEA Grapalat" w:cs="Sylfaen"/>
          <w:b/>
          <w:lang w:val="hy-AM"/>
        </w:rPr>
        <w:t>6</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w:t>
      </w:r>
      <w:r w:rsidR="0072306A">
        <w:rPr>
          <w:rFonts w:ascii="GHEA Grapalat" w:hAnsi="GHEA Grapalat" w:cs="Sylfaen"/>
          <w:b/>
          <w:lang w:val="hy-AM"/>
        </w:rPr>
        <w:t>1</w:t>
      </w:r>
      <w:r w:rsidR="007C70E9" w:rsidRPr="00903B3A">
        <w:rPr>
          <w:rFonts w:ascii="GHEA Grapalat" w:hAnsi="GHEA Grapalat" w:cs="Sylfaen"/>
          <w:b/>
          <w:lang w:val="hy-AM"/>
        </w:rPr>
        <w:t>:</w:t>
      </w:r>
      <w:r w:rsidR="001C75A9">
        <w:rPr>
          <w:rFonts w:ascii="GHEA Grapalat" w:hAnsi="GHEA Grapalat" w:cs="Sylfaen"/>
          <w:b/>
          <w:lang w:val="hy-AM"/>
        </w:rPr>
        <w:t>0</w:t>
      </w:r>
      <w:r w:rsidR="007C70E9" w:rsidRPr="00903B3A">
        <w:rPr>
          <w:rFonts w:ascii="GHEA Grapalat" w:hAnsi="GHEA Grapalat" w:cs="Sylfaen"/>
          <w:b/>
          <w:lang w:val="hy-AM"/>
        </w:rPr>
        <w:t>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ՀՀ Լոռու մարզ,</w:t>
      </w:r>
      <w:r w:rsidR="006A51CB" w:rsidRPr="006A51CB">
        <w:rPr>
          <w:rFonts w:ascii="GHEA Grapalat" w:hAnsi="GHEA Grapalat"/>
          <w:b/>
          <w:bCs/>
        </w:rPr>
        <w:t xml:space="preserve"> Ալավերդի</w:t>
      </w:r>
      <w:r w:rsidR="00490518">
        <w:rPr>
          <w:rFonts w:ascii="GHEA Grapalat" w:hAnsi="GHEA Grapalat"/>
          <w:b/>
          <w:bCs/>
          <w:lang w:val="hy-AM"/>
        </w:rPr>
        <w:t xml:space="preserve"> համայնք</w:t>
      </w:r>
      <w:r w:rsidR="006A51CB" w:rsidRPr="006A51CB">
        <w:rPr>
          <w:rFonts w:ascii="GHEA Grapalat" w:hAnsi="GHEA Grapalat"/>
          <w:b/>
          <w:bCs/>
        </w:rPr>
        <w:t xml:space="preserve">, </w:t>
      </w:r>
      <w:r w:rsidR="00490518" w:rsidRPr="001C75A9">
        <w:rPr>
          <w:rFonts w:ascii="GHEA Grapalat" w:hAnsi="GHEA Grapalat"/>
          <w:b/>
          <w:bCs/>
          <w:lang w:val="hy-AM"/>
        </w:rPr>
        <w:t>ք</w:t>
      </w:r>
      <w:r w:rsidR="00490518" w:rsidRPr="001C75A9">
        <w:rPr>
          <w:rFonts w:ascii="Microsoft JhengHei" w:eastAsia="Microsoft JhengHei" w:hAnsi="Microsoft JhengHei" w:cs="Microsoft JhengHei" w:hint="eastAsia"/>
          <w:b/>
          <w:bCs/>
          <w:lang w:val="hy-AM"/>
        </w:rPr>
        <w:t>․</w:t>
      </w:r>
      <w:r w:rsidR="00490518" w:rsidRPr="001C75A9">
        <w:rPr>
          <w:rFonts w:ascii="GHEA Grapalat" w:hAnsi="GHEA Grapalat"/>
          <w:b/>
          <w:bCs/>
          <w:lang w:val="hy-AM"/>
        </w:rPr>
        <w:t xml:space="preserve"> </w:t>
      </w:r>
      <w:r w:rsidR="00490518" w:rsidRPr="001C75A9">
        <w:rPr>
          <w:rFonts w:ascii="GHEA Grapalat" w:hAnsi="GHEA Grapalat" w:cs="GHEA Grapalat"/>
          <w:b/>
          <w:bCs/>
          <w:lang w:val="hy-AM"/>
        </w:rPr>
        <w:t>Ախթալա</w:t>
      </w:r>
      <w:r w:rsidR="00490518" w:rsidRPr="001C75A9">
        <w:rPr>
          <w:rFonts w:ascii="GHEA Grapalat" w:hAnsi="GHEA Grapalat"/>
          <w:b/>
          <w:bCs/>
          <w:lang w:val="hy-AM"/>
        </w:rPr>
        <w:t xml:space="preserve"> </w:t>
      </w:r>
      <w:r w:rsidR="00490518" w:rsidRPr="001C75A9">
        <w:rPr>
          <w:rFonts w:ascii="GHEA Grapalat" w:hAnsi="GHEA Grapalat" w:cs="GHEA Grapalat"/>
          <w:b/>
          <w:bCs/>
          <w:lang w:val="hy-AM"/>
        </w:rPr>
        <w:t>Աբովյան</w:t>
      </w:r>
      <w:r w:rsidR="00490518" w:rsidRPr="001C75A9">
        <w:rPr>
          <w:rFonts w:ascii="GHEA Grapalat" w:hAnsi="GHEA Grapalat"/>
          <w:b/>
          <w:bCs/>
          <w:lang w:val="hy-AM"/>
        </w:rPr>
        <w:t xml:space="preserve"> </w:t>
      </w:r>
      <w:r w:rsidR="00490518" w:rsidRPr="001C75A9">
        <w:rPr>
          <w:rFonts w:ascii="GHEA Grapalat" w:hAnsi="GHEA Grapalat" w:cs="GHEA Grapalat"/>
          <w:b/>
          <w:bCs/>
          <w:lang w:val="hy-AM"/>
        </w:rPr>
        <w:t>փող</w:t>
      </w:r>
      <w:r w:rsidR="00490518" w:rsidRPr="001C75A9">
        <w:rPr>
          <w:rFonts w:ascii="Microsoft JhengHei" w:eastAsia="Microsoft JhengHei" w:hAnsi="Microsoft JhengHei" w:cs="Microsoft JhengHei" w:hint="eastAsia"/>
          <w:b/>
          <w:bCs/>
          <w:lang w:val="hy-AM"/>
        </w:rPr>
        <w:t>․</w:t>
      </w:r>
      <w:r w:rsidR="00490518">
        <w:rPr>
          <w:rFonts w:ascii="Times New Roman" w:hAnsi="Times New Roman"/>
          <w:b/>
          <w:bCs/>
          <w:lang w:val="hy-AM"/>
        </w:rPr>
        <w:t xml:space="preserve"> </w:t>
      </w:r>
      <w:r w:rsidR="00490518">
        <w:rPr>
          <w:rFonts w:ascii="GHEA Grapalat" w:hAnsi="GHEA Grapalat"/>
          <w:b/>
          <w:bCs/>
          <w:lang w:val="hy-AM"/>
        </w:rPr>
        <w:t>2</w:t>
      </w:r>
      <w:r w:rsidR="006A51CB" w:rsidRPr="006A51CB">
        <w:rPr>
          <w:rFonts w:ascii="GHEA Grapalat" w:hAnsi="GHEA Grapalat"/>
          <w:b/>
          <w:bCs/>
          <w:lang w:val="hy-AM"/>
        </w:rPr>
        <w:t>/1</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00B48B60" w14:textId="61BFD1BF"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90518">
        <w:rPr>
          <w:rFonts w:ascii="GHEA Grapalat" w:hAnsi="GHEA Grapalat" w:cs="Sylfaen"/>
          <w:b/>
          <w:lang w:val="hy-AM"/>
        </w:rPr>
        <w:t>Լևոն Իսոյանը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9539F3E"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0810DE4D" w14:textId="77777777" w:rsidR="003850A0" w:rsidRPr="00462140" w:rsidRDefault="003850A0" w:rsidP="003850A0">
      <w:pPr>
        <w:pStyle w:val="23"/>
        <w:spacing w:line="240" w:lineRule="auto"/>
        <w:ind w:firstLine="567"/>
        <w:rPr>
          <w:rFonts w:ascii="GHEA Grapalat" w:hAnsi="GHEA Grapalat" w:cs="Sylfaen"/>
          <w:lang w:val="hy-AM"/>
        </w:rPr>
      </w:pPr>
      <w:bookmarkStart w:id="4"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0A2CE79C"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77BE0D45"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lastRenderedPageBreak/>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510FFE19"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6D93E836" w14:textId="77777777" w:rsidR="0059404D" w:rsidRPr="00462140" w:rsidRDefault="003850A0" w:rsidP="003850A0">
      <w:pPr>
        <w:pStyle w:val="23"/>
        <w:spacing w:line="240" w:lineRule="auto"/>
        <w:ind w:firstLine="567"/>
        <w:rPr>
          <w:rFonts w:ascii="GHEA Grapalat" w:hAnsi="GHEA Grapalat" w:cs="Sylfaen"/>
          <w:lang w:val="hy-AM"/>
        </w:rPr>
      </w:pPr>
      <w:bookmarkStart w:id="5" w:name="_Hlk9261892"/>
      <w:bookmarkEnd w:id="4"/>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E40455E"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62B21AC3"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5"/>
    <w:p w14:paraId="65B98F18"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1AB366E9"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6F7FAE4A"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104E4F30" w14:textId="77777777" w:rsidR="00E410D5" w:rsidRPr="00462140" w:rsidRDefault="00E410D5" w:rsidP="00E410D5">
      <w:pPr>
        <w:pStyle w:val="norm"/>
        <w:spacing w:line="240" w:lineRule="auto"/>
        <w:rPr>
          <w:rFonts w:ascii="GHEA Grapalat" w:hAnsi="GHEA Grapalat" w:cs="Sylfaen"/>
          <w:sz w:val="20"/>
          <w:lang w:val="hy-AM" w:eastAsia="en-US"/>
        </w:rPr>
      </w:pPr>
      <w:bookmarkStart w:id="6"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2740931F"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358C5F4"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2FAF1C99" w14:textId="77777777" w:rsidR="00037DDE" w:rsidRPr="00462140" w:rsidRDefault="00037DDE" w:rsidP="00EF3662">
      <w:pPr>
        <w:pStyle w:val="norm"/>
        <w:spacing w:line="240" w:lineRule="auto"/>
        <w:rPr>
          <w:rFonts w:ascii="GHEA Grapalat" w:hAnsi="GHEA Grapalat" w:cs="Sylfaen"/>
          <w:sz w:val="20"/>
          <w:lang w:val="hy-AM" w:eastAsia="en-US"/>
        </w:rPr>
      </w:pPr>
    </w:p>
    <w:p w14:paraId="6BE8F644"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633C82FD" w14:textId="77777777" w:rsidR="00A45946" w:rsidRPr="00462140" w:rsidRDefault="00A45946" w:rsidP="00EF3662">
      <w:pPr>
        <w:jc w:val="center"/>
        <w:rPr>
          <w:rFonts w:ascii="GHEA Grapalat" w:hAnsi="GHEA Grapalat" w:cs="Arial"/>
          <w:sz w:val="20"/>
          <w:szCs w:val="20"/>
          <w:lang w:val="es-ES"/>
        </w:rPr>
      </w:pPr>
    </w:p>
    <w:p w14:paraId="237A2085"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1F3E446B"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proofErr w:type="spellStart"/>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proofErr w:type="spellEnd"/>
      <w:r w:rsidR="00A45946" w:rsidRPr="00462140">
        <w:rPr>
          <w:rFonts w:ascii="GHEA Grapalat" w:hAnsi="GHEA Grapalat" w:cs="Sylfaen"/>
          <w:sz w:val="20"/>
          <w:lang w:val="es-ES"/>
        </w:rPr>
        <w:t xml:space="preserve"> </w:t>
      </w:r>
      <w:proofErr w:type="spellStart"/>
      <w:r w:rsidR="00A45946" w:rsidRPr="00462140">
        <w:rPr>
          <w:rFonts w:ascii="GHEA Grapalat" w:hAnsi="GHEA Grapalat" w:cs="Sylfaen"/>
          <w:sz w:val="20"/>
          <w:lang w:val="ru-RU"/>
        </w:rPr>
        <w:t>գնային</w:t>
      </w:r>
      <w:proofErr w:type="spellEnd"/>
      <w:r w:rsidR="00A45946" w:rsidRPr="00462140">
        <w:rPr>
          <w:rFonts w:ascii="GHEA Grapalat" w:hAnsi="GHEA Grapalat" w:cs="Sylfaen"/>
          <w:sz w:val="20"/>
          <w:lang w:val="es-ES"/>
        </w:rPr>
        <w:t xml:space="preserve"> </w:t>
      </w:r>
      <w:proofErr w:type="spellStart"/>
      <w:r w:rsidR="00A45946" w:rsidRPr="00462140">
        <w:rPr>
          <w:rFonts w:ascii="GHEA Grapalat" w:hAnsi="GHEA Grapalat" w:cs="Sylfaen"/>
          <w:sz w:val="20"/>
          <w:lang w:val="ru-RU"/>
        </w:rPr>
        <w:t>առաջարկում</w:t>
      </w:r>
      <w:proofErr w:type="spellEnd"/>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32D375E5"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proofErr w:type="spellStart"/>
      <w:r w:rsidR="00934B33" w:rsidRPr="00462140">
        <w:rPr>
          <w:rFonts w:ascii="GHEA Grapalat" w:hAnsi="GHEA Grapalat" w:cs="Sylfaen"/>
          <w:sz w:val="20"/>
          <w:lang w:eastAsia="en-US"/>
        </w:rPr>
        <w:t>ու</w:t>
      </w:r>
      <w:proofErr w:type="spellEnd"/>
      <w:r w:rsidR="00A45946" w:rsidRPr="00462140">
        <w:rPr>
          <w:rFonts w:ascii="GHEA Grapalat" w:hAnsi="GHEA Grapalat" w:cs="Sylfaen"/>
          <w:sz w:val="20"/>
          <w:lang w:val="hy-AM" w:eastAsia="en-US"/>
        </w:rPr>
        <w:t xml:space="preserve"> համեմատումն իրականացվում </w:t>
      </w:r>
      <w:proofErr w:type="spellStart"/>
      <w:r w:rsidR="00934B33" w:rsidRPr="00462140">
        <w:rPr>
          <w:rFonts w:ascii="GHEA Grapalat" w:hAnsi="GHEA Grapalat" w:cs="Sylfaen"/>
          <w:sz w:val="20"/>
          <w:lang w:eastAsia="en-US"/>
        </w:rPr>
        <w:t>են</w:t>
      </w:r>
      <w:proofErr w:type="spellEnd"/>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755E8E6E"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78B13A9"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D7E246B"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2B47F789"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2F0145F"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462140">
        <w:rPr>
          <w:rFonts w:ascii="GHEA Grapalat" w:hAnsi="GHEA Grapalat" w:cs="Sylfaen"/>
          <w:sz w:val="20"/>
          <w:szCs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F4A2C92"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6B9CAF63"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75014B58" w14:textId="77777777" w:rsidR="00E51A07" w:rsidRPr="00462140" w:rsidRDefault="00E51A07" w:rsidP="00EF3662">
      <w:pPr>
        <w:pStyle w:val="norm"/>
        <w:spacing w:line="240" w:lineRule="auto"/>
        <w:ind w:firstLine="567"/>
        <w:rPr>
          <w:rFonts w:ascii="GHEA Grapalat" w:hAnsi="GHEA Grapalat"/>
          <w:sz w:val="20"/>
          <w:lang w:val="es-ES"/>
        </w:rPr>
      </w:pPr>
    </w:p>
    <w:p w14:paraId="4DB45BD7" w14:textId="77777777" w:rsidR="00096865" w:rsidRPr="00462140" w:rsidRDefault="00096865" w:rsidP="00EF3662">
      <w:pPr>
        <w:pStyle w:val="23"/>
        <w:spacing w:line="240" w:lineRule="auto"/>
        <w:ind w:firstLine="567"/>
        <w:rPr>
          <w:rFonts w:ascii="GHEA Grapalat" w:hAnsi="GHEA Grapalat"/>
          <w:lang w:val="es-ES"/>
        </w:rPr>
      </w:pPr>
    </w:p>
    <w:p w14:paraId="1B341E1A"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39737A80"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1E2F5D0A" w14:textId="77777777" w:rsidR="00096865" w:rsidRPr="00462140" w:rsidRDefault="00096865" w:rsidP="00EF3662">
      <w:pPr>
        <w:pStyle w:val="a3"/>
        <w:spacing w:line="240" w:lineRule="auto"/>
        <w:ind w:firstLine="567"/>
        <w:rPr>
          <w:rFonts w:ascii="GHEA Grapalat" w:hAnsi="GHEA Grapalat"/>
          <w:i w:val="0"/>
          <w:lang w:val="af-ZA"/>
        </w:rPr>
      </w:pPr>
    </w:p>
    <w:p w14:paraId="1A1108A0"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proofErr w:type="spellStart"/>
      <w:r w:rsidR="00096865" w:rsidRPr="00462140">
        <w:rPr>
          <w:rFonts w:ascii="GHEA Grapalat" w:hAnsi="GHEA Grapalat" w:cs="Sylfaen"/>
          <w:i w:val="0"/>
          <w:lang w:val="ru-RU"/>
        </w:rPr>
        <w:t>Օրենքի</w:t>
      </w:r>
      <w:proofErr w:type="spellEnd"/>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proofErr w:type="spellStart"/>
      <w:r w:rsidR="00096865" w:rsidRPr="00462140">
        <w:rPr>
          <w:rFonts w:ascii="GHEA Grapalat" w:hAnsi="GHEA Grapalat" w:cs="Sylfaen"/>
          <w:i w:val="0"/>
          <w:lang w:val="ru-RU"/>
        </w:rPr>
        <w:t>րդ</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հոդվածի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վավեր</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Օրենքին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համապատասխան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պայմանագրի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կնքումը</w:t>
      </w:r>
      <w:proofErr w:type="spellEnd"/>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proofErr w:type="spellStart"/>
      <w:r w:rsidR="00096865" w:rsidRPr="00462140">
        <w:rPr>
          <w:rFonts w:ascii="GHEA Grapalat" w:hAnsi="GHEA Grapalat" w:cs="Sylfaen"/>
          <w:i w:val="0"/>
          <w:lang w:val="ru-RU"/>
        </w:rPr>
        <w:t>ասնակցի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կողմից</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հետ</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վերցնելը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մերժումը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proofErr w:type="spellStart"/>
      <w:r w:rsidR="00096865" w:rsidRPr="00462140">
        <w:rPr>
          <w:rFonts w:ascii="GHEA Grapalat" w:hAnsi="GHEA Grapalat" w:cs="Sylfaen"/>
          <w:i w:val="0"/>
          <w:lang w:val="ru-RU"/>
        </w:rPr>
        <w:t>ընթացակարգը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չկայացած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հայտարարվելը</w:t>
      </w:r>
      <w:proofErr w:type="spellEnd"/>
      <w:r w:rsidR="004D5671" w:rsidRPr="00462140">
        <w:rPr>
          <w:rFonts w:ascii="GHEA Grapalat" w:hAnsi="GHEA Grapalat" w:cs="Sylfaen"/>
          <w:i w:val="0"/>
          <w:lang w:val="ru-RU"/>
        </w:rPr>
        <w:t>։</w:t>
      </w:r>
    </w:p>
    <w:p w14:paraId="1A849A40" w14:textId="77777777" w:rsidR="00FA0E41" w:rsidRPr="004B0BFD" w:rsidRDefault="00220C7C" w:rsidP="00C0374F">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Օրենքի</w:t>
      </w:r>
      <w:proofErr w:type="spellEnd"/>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proofErr w:type="spellStart"/>
      <w:r w:rsidR="00096865" w:rsidRPr="00462140">
        <w:rPr>
          <w:rFonts w:ascii="GHEA Grapalat" w:hAnsi="GHEA Grapalat" w:cs="Sylfaen"/>
          <w:i w:val="0"/>
          <w:lang w:val="ru-RU"/>
        </w:rPr>
        <w:t>րդ</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հոդվածի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w:t>
      </w:r>
      <w:proofErr w:type="spellEnd"/>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proofErr w:type="spellStart"/>
      <w:r w:rsidR="00096865" w:rsidRPr="00462140">
        <w:rPr>
          <w:rFonts w:ascii="GHEA Grapalat" w:hAnsi="GHEA Grapalat" w:cs="Sylfaen"/>
          <w:i w:val="0"/>
          <w:lang w:val="ru-RU"/>
        </w:rPr>
        <w:t>ասնակիցը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սույն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հրավերի</w:t>
      </w:r>
      <w:proofErr w:type="spellEnd"/>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proofErr w:type="spellStart"/>
      <w:r w:rsidR="00096865" w:rsidRPr="00462140">
        <w:rPr>
          <w:rFonts w:ascii="GHEA Grapalat" w:hAnsi="GHEA Grapalat" w:cs="Sylfaen"/>
          <w:i w:val="0"/>
          <w:lang w:val="ru-RU"/>
        </w:rPr>
        <w:t>կետում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նշված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ներկայացման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վերջնաժամկետը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հետ</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վերցնել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իր</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հայտը</w:t>
      </w:r>
      <w:proofErr w:type="spellEnd"/>
      <w:r w:rsidR="004D5671" w:rsidRPr="00462140">
        <w:rPr>
          <w:rFonts w:ascii="GHEA Grapalat" w:hAnsi="GHEA Grapalat" w:cs="Sylfaen"/>
          <w:i w:val="0"/>
          <w:lang w:val="ru-RU"/>
        </w:rPr>
        <w:t>։</w:t>
      </w:r>
    </w:p>
    <w:p w14:paraId="6C1E3E99" w14:textId="77777777" w:rsidR="004B0BFD" w:rsidRDefault="004B0BFD" w:rsidP="00C0374F">
      <w:pPr>
        <w:pStyle w:val="a3"/>
        <w:spacing w:line="240" w:lineRule="auto"/>
        <w:ind w:firstLine="567"/>
        <w:rPr>
          <w:rFonts w:ascii="GHEA Grapalat" w:hAnsi="GHEA Grapalat" w:cs="Sylfaen"/>
          <w:i w:val="0"/>
          <w:lang w:val="af-ZA"/>
        </w:rPr>
      </w:pPr>
    </w:p>
    <w:p w14:paraId="13FF8C41" w14:textId="77777777" w:rsidR="00C0374F" w:rsidRDefault="00C0374F" w:rsidP="00EF3662">
      <w:pPr>
        <w:ind w:firstLine="567"/>
        <w:jc w:val="center"/>
        <w:rPr>
          <w:rFonts w:ascii="GHEA Grapalat" w:hAnsi="GHEA Grapalat"/>
          <w:sz w:val="20"/>
          <w:szCs w:val="20"/>
          <w:lang w:val="hy-AM"/>
        </w:rPr>
      </w:pPr>
    </w:p>
    <w:p w14:paraId="4DB45063"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197CB757"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6092421F" w14:textId="77777777" w:rsidR="00096865" w:rsidRPr="00462140" w:rsidRDefault="00096865" w:rsidP="00EF3662">
      <w:pPr>
        <w:ind w:firstLine="567"/>
        <w:jc w:val="both"/>
        <w:rPr>
          <w:rFonts w:ascii="GHEA Grapalat" w:hAnsi="GHEA Grapalat"/>
          <w:sz w:val="20"/>
          <w:szCs w:val="20"/>
          <w:lang w:val="af-ZA"/>
        </w:rPr>
      </w:pPr>
    </w:p>
    <w:p w14:paraId="65FF7DF8" w14:textId="46875326"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proofErr w:type="spellStart"/>
      <w:r w:rsidR="002C3CAA" w:rsidRPr="00462140">
        <w:rPr>
          <w:rFonts w:ascii="GHEA Grapalat" w:hAnsi="GHEA Grapalat" w:cs="Sylfaen"/>
          <w:lang w:val="ru-RU"/>
        </w:rPr>
        <w:t>Հայտերի</w:t>
      </w:r>
      <w:proofErr w:type="spellEnd"/>
      <w:r w:rsidR="002C3CAA" w:rsidRPr="00462140">
        <w:rPr>
          <w:rFonts w:ascii="GHEA Grapalat" w:hAnsi="GHEA Grapalat" w:cs="Sylfaen"/>
        </w:rPr>
        <w:t xml:space="preserve"> </w:t>
      </w:r>
      <w:proofErr w:type="spellStart"/>
      <w:r w:rsidR="002C3CAA" w:rsidRPr="00462140">
        <w:rPr>
          <w:rFonts w:ascii="GHEA Grapalat" w:hAnsi="GHEA Grapalat" w:cs="Sylfaen"/>
          <w:lang w:val="ru-RU"/>
        </w:rPr>
        <w:t>բացումը</w:t>
      </w:r>
      <w:proofErr w:type="spellEnd"/>
      <w:r w:rsidR="002C3CAA" w:rsidRPr="00462140">
        <w:rPr>
          <w:rFonts w:ascii="GHEA Grapalat" w:hAnsi="GHEA Grapalat" w:cs="Sylfaen"/>
        </w:rPr>
        <w:t xml:space="preserve"> </w:t>
      </w:r>
      <w:proofErr w:type="spellStart"/>
      <w:r w:rsidR="002C3CAA" w:rsidRPr="00462140">
        <w:rPr>
          <w:rFonts w:ascii="GHEA Grapalat" w:hAnsi="GHEA Grapalat" w:cs="Sylfaen"/>
          <w:lang w:val="ru-RU"/>
        </w:rPr>
        <w:t>կկատարվի</w:t>
      </w:r>
      <w:proofErr w:type="spellEnd"/>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proofErr w:type="spellStart"/>
      <w:r w:rsidR="004348F9" w:rsidRPr="00462140">
        <w:rPr>
          <w:rFonts w:ascii="GHEA Grapalat" w:hAnsi="GHEA Grapalat" w:cs="Sylfaen"/>
          <w:lang w:val="ru-RU"/>
        </w:rPr>
        <w:t>սույն</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ընթացակարգի</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հայտարարությունը</w:t>
      </w:r>
      <w:proofErr w:type="spellEnd"/>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հրավերը</w:t>
      </w:r>
      <w:proofErr w:type="spellEnd"/>
      <w:r w:rsidR="004348F9" w:rsidRPr="00462140">
        <w:rPr>
          <w:rFonts w:ascii="GHEA Grapalat" w:hAnsi="GHEA Grapalat" w:cs="Sylfaen"/>
        </w:rPr>
        <w:t xml:space="preserve"> </w:t>
      </w:r>
      <w:proofErr w:type="spellStart"/>
      <w:r w:rsidR="00627351" w:rsidRPr="00462140">
        <w:rPr>
          <w:rFonts w:ascii="GHEA Grapalat" w:hAnsi="GHEA Grapalat" w:cs="Sylfaen"/>
          <w:lang w:val="en-US"/>
        </w:rPr>
        <w:t>տեղեկագրում</w:t>
      </w:r>
      <w:proofErr w:type="spellEnd"/>
      <w:r w:rsidR="004348F9" w:rsidRPr="00462140">
        <w:rPr>
          <w:rFonts w:ascii="GHEA Grapalat" w:hAnsi="GHEA Grapalat" w:cs="Sylfaen"/>
        </w:rPr>
        <w:t xml:space="preserve"> </w:t>
      </w:r>
      <w:r w:rsidR="004348F9" w:rsidRPr="00462140">
        <w:rPr>
          <w:rFonts w:ascii="GHEA Grapalat" w:hAnsi="GHEA Grapalat" w:cs="Sylfaen"/>
          <w:lang w:val="en-US"/>
        </w:rPr>
        <w:t>հ</w:t>
      </w:r>
      <w:proofErr w:type="spellStart"/>
      <w:r w:rsidR="004348F9" w:rsidRPr="00462140">
        <w:rPr>
          <w:rFonts w:ascii="GHEA Grapalat" w:hAnsi="GHEA Grapalat" w:cs="Sylfaen"/>
          <w:lang w:val="ru-RU"/>
        </w:rPr>
        <w:t>րապարակվելու</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en-US"/>
        </w:rPr>
        <w:t>օրվանից</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հաշված</w:t>
      </w:r>
      <w:proofErr w:type="spellEnd"/>
      <w:r w:rsidR="004348F9" w:rsidRPr="00462140">
        <w:rPr>
          <w:rFonts w:ascii="GHEA Grapalat" w:hAnsi="GHEA Grapalat" w:cs="Sylfaen"/>
        </w:rPr>
        <w:t xml:space="preserve"> </w:t>
      </w:r>
      <w:r w:rsidR="00C0374F" w:rsidRPr="00BA09B9">
        <w:rPr>
          <w:rFonts w:ascii="GHEA Grapalat" w:hAnsi="GHEA Grapalat" w:cs="Sylfaen"/>
          <w:b/>
          <w:lang w:val="hy-AM"/>
        </w:rPr>
        <w:t>7-</w:t>
      </w:r>
      <w:proofErr w:type="spellStart"/>
      <w:r w:rsidR="004348F9" w:rsidRPr="00BA09B9">
        <w:rPr>
          <w:rFonts w:ascii="GHEA Grapalat" w:hAnsi="GHEA Grapalat" w:cs="Sylfaen"/>
          <w:b/>
          <w:lang w:val="ru-RU"/>
        </w:rPr>
        <w:t>րդ</w:t>
      </w:r>
      <w:proofErr w:type="spellEnd"/>
      <w:r w:rsidR="004348F9" w:rsidRPr="00BA09B9">
        <w:rPr>
          <w:rFonts w:ascii="GHEA Grapalat" w:hAnsi="GHEA Grapalat" w:cs="Sylfaen"/>
          <w:b/>
        </w:rPr>
        <w:t xml:space="preserve"> </w:t>
      </w:r>
      <w:proofErr w:type="spellStart"/>
      <w:r w:rsidR="004348F9" w:rsidRPr="00BA09B9">
        <w:rPr>
          <w:rFonts w:ascii="GHEA Grapalat" w:hAnsi="GHEA Grapalat" w:cs="Sylfaen"/>
          <w:b/>
          <w:lang w:val="ru-RU"/>
        </w:rPr>
        <w:t>օրվա</w:t>
      </w:r>
      <w:proofErr w:type="spellEnd"/>
      <w:r w:rsidR="00D715DF">
        <w:rPr>
          <w:rFonts w:ascii="GHEA Grapalat" w:hAnsi="GHEA Grapalat" w:cs="Sylfaen"/>
          <w:b/>
        </w:rPr>
        <w:t xml:space="preserve">՝ </w:t>
      </w:r>
      <w:r w:rsidR="0072306A">
        <w:rPr>
          <w:rFonts w:ascii="GHEA Grapalat" w:hAnsi="GHEA Grapalat" w:cs="Sylfaen"/>
          <w:b/>
        </w:rPr>
        <w:t>0</w:t>
      </w:r>
      <w:r w:rsidR="006A30FC">
        <w:rPr>
          <w:rFonts w:ascii="GHEA Grapalat" w:hAnsi="GHEA Grapalat" w:cs="Sylfaen"/>
          <w:b/>
        </w:rPr>
        <w:t>6</w:t>
      </w:r>
      <w:r w:rsidR="00743704">
        <w:rPr>
          <w:rFonts w:ascii="GHEA Grapalat" w:hAnsi="GHEA Grapalat" w:cs="Sylfaen"/>
          <w:b/>
        </w:rPr>
        <w:t>.</w:t>
      </w:r>
      <w:r w:rsidR="006A30FC">
        <w:rPr>
          <w:rFonts w:ascii="GHEA Grapalat" w:hAnsi="GHEA Grapalat" w:cs="Sylfaen"/>
          <w:b/>
        </w:rPr>
        <w:t>02</w:t>
      </w:r>
      <w:r w:rsidR="00743704">
        <w:rPr>
          <w:rFonts w:ascii="GHEA Grapalat" w:hAnsi="GHEA Grapalat" w:cs="Sylfaen"/>
          <w:b/>
        </w:rPr>
        <w:t>.2</w:t>
      </w:r>
      <w:r w:rsidR="006A30FC">
        <w:rPr>
          <w:rFonts w:ascii="GHEA Grapalat" w:hAnsi="GHEA Grapalat" w:cs="Sylfaen"/>
          <w:b/>
          <w:lang w:val="hy-AM"/>
        </w:rPr>
        <w:t>6</w:t>
      </w:r>
      <w:r w:rsidR="00743704">
        <w:rPr>
          <w:rFonts w:ascii="GHEA Grapalat" w:hAnsi="GHEA Grapalat" w:cs="Sylfaen"/>
          <w:b/>
        </w:rPr>
        <w:t xml:space="preserve">թ. </w:t>
      </w:r>
      <w:proofErr w:type="spellStart"/>
      <w:r w:rsidR="004348F9" w:rsidRPr="00BA09B9">
        <w:rPr>
          <w:rFonts w:ascii="GHEA Grapalat" w:hAnsi="GHEA Grapalat" w:cs="Sylfaen"/>
          <w:b/>
          <w:lang w:val="ru-RU"/>
        </w:rPr>
        <w:t>ժամը</w:t>
      </w:r>
      <w:proofErr w:type="spellEnd"/>
      <w:r w:rsidR="004348F9" w:rsidRPr="00BA09B9">
        <w:rPr>
          <w:rFonts w:ascii="GHEA Grapalat" w:hAnsi="GHEA Grapalat" w:cs="Sylfaen"/>
          <w:b/>
        </w:rPr>
        <w:t xml:space="preserve"> </w:t>
      </w:r>
      <w:r w:rsidR="00C0374F" w:rsidRPr="00BA09B9">
        <w:rPr>
          <w:rFonts w:ascii="GHEA Grapalat" w:hAnsi="GHEA Grapalat" w:cs="Sylfaen"/>
          <w:b/>
          <w:lang w:val="hy-AM"/>
        </w:rPr>
        <w:t>1</w:t>
      </w:r>
      <w:r w:rsidR="0072306A">
        <w:rPr>
          <w:rFonts w:ascii="GHEA Grapalat" w:hAnsi="GHEA Grapalat" w:cs="Sylfaen"/>
          <w:b/>
          <w:lang w:val="hy-AM"/>
        </w:rPr>
        <w:t>1</w:t>
      </w:r>
      <w:r w:rsidR="00C0374F" w:rsidRPr="00BA09B9">
        <w:rPr>
          <w:rFonts w:ascii="GHEA Grapalat" w:hAnsi="GHEA Grapalat" w:cs="Sylfaen"/>
          <w:b/>
          <w:lang w:val="hy-AM"/>
        </w:rPr>
        <w:t>:</w:t>
      </w:r>
      <w:r w:rsidR="001C75A9">
        <w:rPr>
          <w:rFonts w:ascii="GHEA Grapalat" w:hAnsi="GHEA Grapalat" w:cs="Sylfaen"/>
          <w:b/>
          <w:lang w:val="hy-AM"/>
        </w:rPr>
        <w:t>0</w:t>
      </w:r>
      <w:r w:rsidR="00C0374F" w:rsidRPr="00BA09B9">
        <w:rPr>
          <w:rFonts w:ascii="GHEA Grapalat" w:hAnsi="GHEA Grapalat" w:cs="Sylfaen"/>
          <w:b/>
          <w:lang w:val="hy-AM"/>
        </w:rPr>
        <w:t>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159083B7" w14:textId="77777777" w:rsidR="004348F9" w:rsidRPr="00462140" w:rsidRDefault="004348F9" w:rsidP="004348F9">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lang w:val="ru-RU"/>
        </w:rPr>
        <w:t>Հայտերի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բացման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նիստում</w:t>
      </w:r>
      <w:proofErr w:type="spellEnd"/>
      <w:r w:rsidRPr="00462140">
        <w:rPr>
          <w:rFonts w:ascii="GHEA Grapalat" w:hAnsi="GHEA Grapalat" w:cs="Sylfaen"/>
          <w:sz w:val="20"/>
          <w:szCs w:val="20"/>
        </w:rPr>
        <w:t>՝</w:t>
      </w:r>
    </w:p>
    <w:p w14:paraId="6419B72E"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rPr>
        <w:t>հանձնաժողովի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նախագահը</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շրջանակում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գնվելիք</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ապրանքների</w:t>
      </w:r>
      <w:proofErr w:type="spellEnd"/>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ինչպես</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նաև</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4995464A"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7EB651E8"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337126FF"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16F1C5E7"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5441EA69"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7FCAA086" w14:textId="77777777" w:rsidR="009A796C" w:rsidRPr="00462140" w:rsidRDefault="00F7009A" w:rsidP="00F7009A">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չափաբաժինների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քանակը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յոթանասունհինգը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չգերազանցելու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w:t>
      </w:r>
      <w:r w:rsidR="009A796C" w:rsidRPr="00462140">
        <w:rPr>
          <w:rFonts w:ascii="GHEA Grapalat" w:hAnsi="GHEA Grapalat" w:cs="Sylfaen"/>
          <w:sz w:val="20"/>
          <w:szCs w:val="20"/>
        </w:rPr>
        <w:t>այտերի</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գնահատումն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իրականացվում</w:t>
      </w:r>
      <w:proofErr w:type="spellEnd"/>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դրանց</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ներկայացման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վերջնաժամկետը</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լրանալու</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օրվանից</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հաշված</w:t>
      </w:r>
      <w:proofErr w:type="spellEnd"/>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տաս</w:t>
      </w:r>
      <w:proofErr w:type="spellEnd"/>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իսկ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գերազանցելու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rPr>
        <w:t>՝</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աշխատանքային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օրվա</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ընթացքում</w:t>
      </w:r>
      <w:proofErr w:type="spellEnd"/>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1B7D217A" w14:textId="77777777" w:rsidR="00ED6836" w:rsidRPr="00462140" w:rsidRDefault="00745561" w:rsidP="00EF3662">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rPr>
        <w:t>Բավարար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հրավերով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նախատեսված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համապատասխանող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հակառակ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անբավարար</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մերժվում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proofErr w:type="spellStart"/>
      <w:r w:rsidR="00B46279" w:rsidRPr="00462140">
        <w:rPr>
          <w:rFonts w:ascii="GHEA Grapalat" w:hAnsi="GHEA Grapalat" w:cs="Sylfaen"/>
          <w:sz w:val="20"/>
          <w:szCs w:val="20"/>
        </w:rPr>
        <w:t>Ընդ</w:t>
      </w:r>
      <w:proofErr w:type="spellEnd"/>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proofErr w:type="spellStart"/>
      <w:r w:rsidR="00B46279" w:rsidRPr="00462140">
        <w:rPr>
          <w:rFonts w:ascii="GHEA Grapalat" w:hAnsi="GHEA Grapalat" w:cs="Sylfaen"/>
          <w:sz w:val="20"/>
          <w:szCs w:val="20"/>
        </w:rPr>
        <w:t>որոնցում</w:t>
      </w:r>
      <w:proofErr w:type="spellEnd"/>
      <w:r w:rsidR="00B46279"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բացակայում</w:t>
      </w:r>
      <w:proofErr w:type="spellEnd"/>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գնային</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proofErr w:type="spellEnd"/>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կամ</w:t>
      </w:r>
      <w:proofErr w:type="spellEnd"/>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proofErr w:type="spellStart"/>
      <w:r w:rsidR="00ED6836" w:rsidRPr="00462140">
        <w:rPr>
          <w:rFonts w:ascii="GHEA Grapalat" w:hAnsi="GHEA Grapalat" w:cs="Sylfaen"/>
          <w:sz w:val="20"/>
          <w:szCs w:val="20"/>
        </w:rPr>
        <w:t>ներկայացված</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են</w:t>
      </w:r>
      <w:proofErr w:type="spellEnd"/>
      <w:r w:rsidR="00B1695D"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հրավերի</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պահանջներին</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անհամապատասխան</w:t>
      </w:r>
      <w:proofErr w:type="spellEnd"/>
      <w:r w:rsidR="004348F9" w:rsidRPr="00462140">
        <w:rPr>
          <w:rFonts w:ascii="GHEA Grapalat" w:hAnsi="GHEA Grapalat" w:cs="Sylfaen"/>
          <w:sz w:val="20"/>
          <w:szCs w:val="20"/>
          <w:lang w:val="af-ZA"/>
        </w:rPr>
        <w:t>:</w:t>
      </w:r>
    </w:p>
    <w:p w14:paraId="2A7A1545"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մասնակիցը</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որոշվում</w:t>
      </w:r>
      <w:proofErr w:type="spellEnd"/>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բավարար</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գնահատված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հայտեր</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ներկայացրած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մասնակիցների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թվից</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նվազագույն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գնային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առաջարկ</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ներկայացրած</w:t>
      </w:r>
      <w:proofErr w:type="spellEnd"/>
      <w:r w:rsidR="00B514E8" w:rsidRPr="00462140">
        <w:rPr>
          <w:rFonts w:ascii="GHEA Grapalat" w:hAnsi="GHEA Grapalat" w:cs="Sylfaen"/>
        </w:rPr>
        <w:t xml:space="preserve"> </w:t>
      </w:r>
      <w:r w:rsidR="00153C87" w:rsidRPr="00462140">
        <w:rPr>
          <w:rFonts w:ascii="GHEA Grapalat" w:hAnsi="GHEA Grapalat" w:cs="Sylfaen"/>
          <w:lang w:val="en-US"/>
        </w:rPr>
        <w:t>մ</w:t>
      </w:r>
      <w:proofErr w:type="spellStart"/>
      <w:r w:rsidR="00153C87" w:rsidRPr="00462140">
        <w:rPr>
          <w:rFonts w:ascii="GHEA Grapalat" w:hAnsi="GHEA Grapalat" w:cs="Sylfaen"/>
          <w:lang w:val="ru-RU"/>
        </w:rPr>
        <w:t>ասնակցին</w:t>
      </w:r>
      <w:proofErr w:type="spellEnd"/>
      <w:r w:rsidR="00153C87" w:rsidRPr="00462140">
        <w:rPr>
          <w:rFonts w:ascii="GHEA Grapalat" w:hAnsi="GHEA Grapalat" w:cs="Sylfaen"/>
        </w:rPr>
        <w:t xml:space="preserve"> </w:t>
      </w:r>
      <w:proofErr w:type="spellStart"/>
      <w:r w:rsidR="00B514E8" w:rsidRPr="00462140">
        <w:rPr>
          <w:rFonts w:ascii="GHEA Grapalat" w:hAnsi="GHEA Grapalat" w:cs="Sylfaen"/>
          <w:lang w:val="ru-RU"/>
        </w:rPr>
        <w:t>նախապատվություն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տալու</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սկզբունքով</w:t>
      </w:r>
      <w:proofErr w:type="spellEnd"/>
      <w:r w:rsidR="00B514E8" w:rsidRPr="00462140">
        <w:rPr>
          <w:rFonts w:ascii="GHEA Grapalat" w:hAnsi="GHEA Grapalat" w:cs="Sylfaen"/>
          <w:lang w:val="ru-RU"/>
        </w:rPr>
        <w:t>։</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Ընդ</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որում</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հանձնաժողովի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կողմից</w:t>
      </w:r>
      <w:proofErr w:type="spellEnd"/>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proofErr w:type="spellStart"/>
      <w:r w:rsidR="00B514E8" w:rsidRPr="00462140">
        <w:rPr>
          <w:rFonts w:ascii="GHEA Grapalat" w:hAnsi="GHEA Grapalat" w:cs="Sylfaen"/>
          <w:lang w:val="ru-RU"/>
        </w:rPr>
        <w:t>մասնակիցներին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որոշելիս</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գնային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առաջարկների</w:t>
      </w:r>
      <w:proofErr w:type="spellEnd"/>
      <w:r w:rsidR="00B514E8" w:rsidRPr="00462140">
        <w:rPr>
          <w:rFonts w:ascii="GHEA Grapalat" w:hAnsi="GHEA Grapalat" w:cs="Sylfaen"/>
        </w:rPr>
        <w:t xml:space="preserve"> գնահատումը և </w:t>
      </w:r>
      <w:proofErr w:type="spellStart"/>
      <w:r w:rsidR="00B514E8" w:rsidRPr="00462140">
        <w:rPr>
          <w:rFonts w:ascii="GHEA Grapalat" w:hAnsi="GHEA Grapalat" w:cs="Sylfaen"/>
          <w:lang w:val="ru-RU"/>
        </w:rPr>
        <w:t>համեմատումն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իրականացվում</w:t>
      </w:r>
      <w:proofErr w:type="spellEnd"/>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առանց</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սույն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հրավերի</w:t>
      </w:r>
      <w:proofErr w:type="spellEnd"/>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մասի</w:t>
      </w:r>
      <w:proofErr w:type="spellEnd"/>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կետում</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նշված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հարկի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գումարի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հաշվարկման</w:t>
      </w:r>
      <w:proofErr w:type="spellEnd"/>
      <w:r w:rsidR="00F61898" w:rsidRPr="00462140">
        <w:rPr>
          <w:rFonts w:ascii="GHEA Grapalat" w:hAnsi="GHEA Grapalat" w:cs="Sylfaen"/>
          <w:lang w:val="hy-AM"/>
        </w:rPr>
        <w:t>:</w:t>
      </w:r>
    </w:p>
    <w:p w14:paraId="288ECAA4"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Եթե</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առաջարկվող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գները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ներկայացված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երկու</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ավելի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արժույթներով</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ապա</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դրանք</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համեմատվում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Հայաստանի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Հանրապետության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դրամով</w:t>
      </w:r>
      <w:proofErr w:type="spellEnd"/>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proofErr w:type="spellStart"/>
      <w:r w:rsidR="00096865" w:rsidRPr="00462140">
        <w:rPr>
          <w:rFonts w:ascii="GHEA Grapalat" w:hAnsi="GHEA Grapalat" w:cs="Sylfaen"/>
          <w:i w:val="0"/>
          <w:lang w:val="ru-RU"/>
        </w:rPr>
        <w:t>փոխարժեքով</w:t>
      </w:r>
      <w:proofErr w:type="spellEnd"/>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0900AF80"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proofErr w:type="spellStart"/>
      <w:r w:rsidR="00973FB1" w:rsidRPr="00462140">
        <w:rPr>
          <w:rFonts w:ascii="GHEA Grapalat" w:hAnsi="GHEA Grapalat" w:cs="Sylfaen"/>
          <w:sz w:val="20"/>
          <w:lang w:val="ru-RU" w:eastAsia="en-US"/>
        </w:rPr>
        <w:t>անձնաժողովը</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հրավերի</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պահանջների</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նկատմամբ</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բավարար</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գնահատված</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հայտեր</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ներկայացրած</w:t>
      </w:r>
      <w:proofErr w:type="spellEnd"/>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proofErr w:type="spellStart"/>
      <w:r w:rsidR="00973FB1" w:rsidRPr="00462140">
        <w:rPr>
          <w:rFonts w:ascii="GHEA Grapalat" w:hAnsi="GHEA Grapalat" w:cs="Sylfaen"/>
          <w:sz w:val="20"/>
          <w:lang w:val="ru-RU" w:eastAsia="en-US"/>
        </w:rPr>
        <w:t>ասնակիցներից</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որոշում</w:t>
      </w:r>
      <w:proofErr w:type="spellEnd"/>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հայտարարում</w:t>
      </w:r>
      <w:proofErr w:type="spellEnd"/>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proofErr w:type="spellStart"/>
      <w:r w:rsidR="00973FB1" w:rsidRPr="00462140">
        <w:rPr>
          <w:rFonts w:ascii="GHEA Grapalat" w:hAnsi="GHEA Grapalat" w:cs="Sylfaen"/>
          <w:sz w:val="20"/>
          <w:lang w:val="ru-RU" w:eastAsia="en-US"/>
        </w:rPr>
        <w:t>մասնակիցներին</w:t>
      </w:r>
      <w:proofErr w:type="spellEnd"/>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Ապրանքների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գնման</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դեպքում</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հանձնաժողովը</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գնահատում</w:t>
      </w:r>
      <w:proofErr w:type="spellEnd"/>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նաև</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ներկայացված</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ապրանքի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ամբողջական</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նկարագրերի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համապատասխանությունը</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հրավերի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պահանջներին</w:t>
      </w:r>
      <w:proofErr w:type="spellEnd"/>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Առաջարկված</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նվազագույն</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գների</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հավասարության</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դեպքում</w:t>
      </w:r>
      <w:proofErr w:type="spellEnd"/>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7A5984A2"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lastRenderedPageBreak/>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որոշելու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նպատակով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նիստում</w:t>
      </w:r>
      <w:proofErr w:type="spellEnd"/>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հետ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վարվում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միաժամանակյա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եթե</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համապատասխան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լիազորություն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ունեցող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ներկայացուցիչները</w:t>
      </w:r>
      <w:proofErr w:type="spellEnd"/>
      <w:r w:rsidRPr="00462140">
        <w:rPr>
          <w:rFonts w:ascii="GHEA Grapalat" w:hAnsi="GHEA Grapalat" w:cs="Sylfaen"/>
          <w:sz w:val="20"/>
          <w:lang w:val="af-ZA" w:eastAsia="en-US"/>
        </w:rPr>
        <w:t>),</w:t>
      </w:r>
    </w:p>
    <w:p w14:paraId="57423176"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հակառակ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դեպքում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կասեցվում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մեկ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աշխատանքային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ընթացքում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քարտուղարը</w:t>
      </w:r>
      <w:proofErr w:type="spellEnd"/>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proofErr w:type="spellStart"/>
      <w:r w:rsidR="00143E8C" w:rsidRPr="00462140">
        <w:rPr>
          <w:rFonts w:ascii="GHEA Grapalat" w:hAnsi="GHEA Grapalat" w:cs="Sylfaen"/>
          <w:sz w:val="20"/>
          <w:lang w:val="ru-RU" w:eastAsia="en-US"/>
        </w:rPr>
        <w:t>ներկայացրած</w:t>
      </w:r>
      <w:proofErr w:type="spellEnd"/>
      <w:r w:rsidR="00143E8C" w:rsidRPr="00462140">
        <w:rPr>
          <w:rFonts w:ascii="GHEA Grapalat" w:hAnsi="GHEA Grapalat" w:cs="Sylfaen"/>
          <w:sz w:val="20"/>
          <w:lang w:val="af-ZA" w:eastAsia="en-US"/>
        </w:rPr>
        <w:t xml:space="preserve"> </w:t>
      </w:r>
      <w:proofErr w:type="spellStart"/>
      <w:r w:rsidR="00143E8C" w:rsidRPr="00462140">
        <w:rPr>
          <w:rFonts w:ascii="GHEA Grapalat" w:hAnsi="GHEA Grapalat" w:cs="Sylfaen"/>
          <w:sz w:val="20"/>
          <w:lang w:val="ru-RU" w:eastAsia="en-US"/>
        </w:rPr>
        <w:t>մասնակիցներին</w:t>
      </w:r>
      <w:proofErr w:type="spellEnd"/>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proofErr w:type="spellStart"/>
      <w:r w:rsidRPr="00462140">
        <w:rPr>
          <w:rFonts w:ascii="GHEA Grapalat" w:hAnsi="GHEA Grapalat" w:cs="Sylfaen"/>
          <w:sz w:val="20"/>
          <w:lang w:val="ru-RU" w:eastAsia="en-US"/>
        </w:rPr>
        <w:t>միաժամանակ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ծանուցում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նվազեցման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շուրջ</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միաժամանակյա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վարման</w:t>
      </w:r>
      <w:proofErr w:type="spellEnd"/>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ժամի</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վայրի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մասին</w:t>
      </w:r>
      <w:proofErr w:type="spellEnd"/>
      <w:r w:rsidRPr="00462140">
        <w:rPr>
          <w:rFonts w:ascii="GHEA Grapalat" w:hAnsi="GHEA Grapalat" w:cs="Sylfaen"/>
          <w:sz w:val="20"/>
          <w:lang w:val="af-ZA" w:eastAsia="en-US"/>
        </w:rPr>
        <w:t>,</w:t>
      </w:r>
    </w:p>
    <w:p w14:paraId="21706A63"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վարվում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ոչ</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շուտ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քան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ծանուցումն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ուղարկվելու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հաջորդող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օրվանից</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երկրորդ</w:t>
      </w:r>
      <w:proofErr w:type="spellEnd"/>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աշխատանքային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օրը</w:t>
      </w:r>
      <w:proofErr w:type="spellEnd"/>
      <w:r w:rsidRPr="00462140">
        <w:rPr>
          <w:rFonts w:ascii="GHEA Grapalat" w:hAnsi="GHEA Grapalat" w:cs="Sylfaen"/>
          <w:sz w:val="20"/>
          <w:lang w:val="af-ZA" w:eastAsia="en-US"/>
        </w:rPr>
        <w:t xml:space="preserve">, </w:t>
      </w:r>
    </w:p>
    <w:p w14:paraId="70AE2EBB"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յուրաքանչյուր</w:t>
      </w:r>
      <w:proofErr w:type="spellEnd"/>
      <w:r w:rsidRPr="00462140">
        <w:rPr>
          <w:rFonts w:ascii="GHEA Grapalat" w:hAnsi="GHEA Grapalat" w:cs="Sylfaen"/>
          <w:sz w:val="20"/>
          <w:lang w:val="af-ZA" w:eastAsia="en-US"/>
        </w:rPr>
        <w:t xml:space="preserve"> </w:t>
      </w:r>
      <w:proofErr w:type="spellStart"/>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տվյալ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պահին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ներկայացրած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առաջարկը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հրապարակվում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մյուս</w:t>
      </w:r>
      <w:proofErr w:type="spellEnd"/>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w:t>
      </w:r>
      <w:proofErr w:type="spellEnd"/>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համար</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մինչև</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նախատեսված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վերջնաժամկետի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ավարտը</w:t>
      </w:r>
      <w:proofErr w:type="spellEnd"/>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կարող</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վերանայել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իր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առաջարկը</w:t>
      </w:r>
      <w:proofErr w:type="spellEnd"/>
      <w:r w:rsidRPr="00462140">
        <w:rPr>
          <w:rFonts w:ascii="GHEA Grapalat" w:hAnsi="GHEA Grapalat" w:cs="Sylfaen"/>
          <w:sz w:val="20"/>
          <w:lang w:val="af-ZA" w:eastAsia="en-US"/>
        </w:rPr>
        <w:t>,</w:t>
      </w:r>
    </w:p>
    <w:p w14:paraId="6543A2CF"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բանակցությունների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վերջնաժամկետը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լրանալու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ըստ</w:t>
      </w:r>
      <w:proofErr w:type="spellEnd"/>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որոշվում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proofErr w:type="spellStart"/>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Եթե</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բանակցությունների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արդյունքում</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մասնակիցների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ներկայացրած</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գները</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մնում</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են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հավասար</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գնման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ընթացակարգն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Օրենքի</w:t>
      </w:r>
      <w:proofErr w:type="spellEnd"/>
      <w:r w:rsidR="00E56508" w:rsidRPr="00462140">
        <w:rPr>
          <w:rFonts w:ascii="GHEA Grapalat" w:hAnsi="GHEA Grapalat" w:cs="Sylfaen"/>
          <w:sz w:val="20"/>
          <w:szCs w:val="20"/>
          <w:lang w:val="af-ZA"/>
        </w:rPr>
        <w:t xml:space="preserve"> 37-</w:t>
      </w:r>
      <w:proofErr w:type="spellStart"/>
      <w:r w:rsidR="00E56508" w:rsidRPr="00462140">
        <w:rPr>
          <w:rFonts w:ascii="GHEA Grapalat" w:hAnsi="GHEA Grapalat" w:cs="Sylfaen"/>
          <w:sz w:val="20"/>
          <w:szCs w:val="20"/>
          <w:lang w:val="ru-RU"/>
        </w:rPr>
        <w:t>րդ</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հոդվածի</w:t>
      </w:r>
      <w:proofErr w:type="spellEnd"/>
      <w:r w:rsidR="00E56508" w:rsidRPr="00462140">
        <w:rPr>
          <w:rFonts w:ascii="GHEA Grapalat" w:hAnsi="GHEA Grapalat" w:cs="Sylfaen"/>
          <w:sz w:val="20"/>
          <w:szCs w:val="20"/>
          <w:lang w:val="af-ZA"/>
        </w:rPr>
        <w:t xml:space="preserve"> 1-</w:t>
      </w:r>
      <w:proofErr w:type="spellStart"/>
      <w:r w:rsidR="00E56508" w:rsidRPr="00462140">
        <w:rPr>
          <w:rFonts w:ascii="GHEA Grapalat" w:hAnsi="GHEA Grapalat" w:cs="Sylfaen"/>
          <w:sz w:val="20"/>
          <w:szCs w:val="20"/>
          <w:lang w:val="ru-RU"/>
        </w:rPr>
        <w:t>ին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մասի</w:t>
      </w:r>
      <w:proofErr w:type="spellEnd"/>
      <w:r w:rsidR="00E56508" w:rsidRPr="00462140">
        <w:rPr>
          <w:rFonts w:ascii="GHEA Grapalat" w:hAnsi="GHEA Grapalat" w:cs="Sylfaen"/>
          <w:sz w:val="20"/>
          <w:szCs w:val="20"/>
          <w:lang w:val="af-ZA"/>
        </w:rPr>
        <w:t xml:space="preserve"> 1-</w:t>
      </w:r>
      <w:proofErr w:type="spellStart"/>
      <w:r w:rsidR="00E56508" w:rsidRPr="00462140">
        <w:rPr>
          <w:rFonts w:ascii="GHEA Grapalat" w:hAnsi="GHEA Grapalat" w:cs="Sylfaen"/>
          <w:sz w:val="20"/>
          <w:szCs w:val="20"/>
          <w:lang w:val="ru-RU"/>
        </w:rPr>
        <w:t>ին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կետի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հիման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վրա</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հայտարարվում</w:t>
      </w:r>
      <w:proofErr w:type="spellEnd"/>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չկայացած</w:t>
      </w:r>
      <w:proofErr w:type="spellEnd"/>
      <w:r w:rsidR="00E56508" w:rsidRPr="00462140">
        <w:rPr>
          <w:rFonts w:ascii="GHEA Grapalat" w:hAnsi="GHEA Grapalat" w:cs="Sylfaen"/>
          <w:sz w:val="20"/>
          <w:szCs w:val="20"/>
          <w:lang w:val="af-ZA"/>
        </w:rPr>
        <w:t>:</w:t>
      </w:r>
    </w:p>
    <w:p w14:paraId="6EC9C82C"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նկատմամբ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բավարար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գերազանցում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գինը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ապա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ցածր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առաջարկ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մասնակցին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ընտրված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վերջինիս</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հետ</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կողմերի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իրավունքներն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պարտականություններն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ուժի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մեջ</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մտնում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գինը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գերազանցող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չափով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նախատեսվելու</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կողմերի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միջև</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համաձայնագիրը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նախատեսվելուն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տասնհինգ</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աշխատանքային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ապրանքների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մատակարարման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ժամկետները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երկարաձգելով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օրվանից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մինչև</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ընկած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ժամանակահատվածով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պայմանագիրը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լուծվում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կնքելուն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վաթսուն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պարբերության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կիրառվում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երբ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մասնակիցներ</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մասնակցի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բավարար</w:t>
      </w:r>
      <w:proofErr w:type="spellEnd"/>
      <w:r w:rsidRPr="00462140">
        <w:rPr>
          <w:rFonts w:ascii="GHEA Grapalat" w:hAnsi="GHEA Grapalat" w:cs="Sylfaen"/>
          <w:sz w:val="20"/>
          <w:szCs w:val="20"/>
          <w:lang w:val="af-ZA"/>
        </w:rPr>
        <w:t>:</w:t>
      </w:r>
    </w:p>
    <w:p w14:paraId="4E112C2E"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չկիրառման</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դեպքում</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ընթացակարգը</w:t>
      </w:r>
      <w:proofErr w:type="spellEnd"/>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proofErr w:type="spellStart"/>
      <w:r w:rsidRPr="00462140">
        <w:rPr>
          <w:rFonts w:ascii="GHEA Grapalat" w:hAnsi="GHEA Grapalat" w:cs="Sylfaen"/>
          <w:sz w:val="20"/>
          <w:szCs w:val="20"/>
          <w:lang w:val="ru-RU"/>
        </w:rPr>
        <w:t>րենքի</w:t>
      </w:r>
      <w:proofErr w:type="spellEnd"/>
      <w:r w:rsidRPr="00462140">
        <w:rPr>
          <w:rFonts w:ascii="GHEA Grapalat" w:hAnsi="GHEA Grapalat" w:cs="Sylfaen"/>
          <w:sz w:val="20"/>
          <w:szCs w:val="20"/>
          <w:lang w:val="af-ZA"/>
        </w:rPr>
        <w:t xml:space="preserve"> 37-</w:t>
      </w:r>
      <w:proofErr w:type="spellStart"/>
      <w:r w:rsidRPr="00462140">
        <w:rPr>
          <w:rFonts w:ascii="GHEA Grapalat" w:hAnsi="GHEA Grapalat" w:cs="Sylfaen"/>
          <w:sz w:val="20"/>
          <w:szCs w:val="20"/>
          <w:lang w:val="ru-RU"/>
        </w:rPr>
        <w:t>րդ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հոդվածի</w:t>
      </w:r>
      <w:proofErr w:type="spellEnd"/>
      <w:r w:rsidRPr="00462140">
        <w:rPr>
          <w:rFonts w:ascii="GHEA Grapalat" w:hAnsi="GHEA Grapalat" w:cs="Sylfaen"/>
          <w:sz w:val="20"/>
          <w:szCs w:val="20"/>
          <w:lang w:val="af-ZA"/>
        </w:rPr>
        <w:t xml:space="preserve"> 1-</w:t>
      </w:r>
      <w:proofErr w:type="spellStart"/>
      <w:r w:rsidRPr="00462140">
        <w:rPr>
          <w:rFonts w:ascii="GHEA Grapalat" w:hAnsi="GHEA Grapalat" w:cs="Sylfaen"/>
          <w:sz w:val="20"/>
          <w:szCs w:val="20"/>
          <w:lang w:val="ru-RU"/>
        </w:rPr>
        <w:t>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մասի</w:t>
      </w:r>
      <w:proofErr w:type="spellEnd"/>
      <w:r w:rsidRPr="00462140">
        <w:rPr>
          <w:rFonts w:ascii="GHEA Grapalat" w:hAnsi="GHEA Grapalat" w:cs="Sylfaen"/>
          <w:sz w:val="20"/>
          <w:szCs w:val="20"/>
          <w:lang w:val="af-ZA"/>
        </w:rPr>
        <w:t xml:space="preserve"> 1-</w:t>
      </w:r>
      <w:proofErr w:type="spellStart"/>
      <w:r w:rsidRPr="00462140">
        <w:rPr>
          <w:rFonts w:ascii="GHEA Grapalat" w:hAnsi="GHEA Grapalat" w:cs="Sylfaen"/>
          <w:sz w:val="20"/>
          <w:szCs w:val="20"/>
          <w:lang w:val="ru-RU"/>
        </w:rPr>
        <w:t>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չկայացած</w:t>
      </w:r>
      <w:proofErr w:type="spellEnd"/>
      <w:r w:rsidRPr="00462140">
        <w:rPr>
          <w:rFonts w:ascii="GHEA Grapalat" w:hAnsi="GHEA Grapalat" w:cs="Sylfaen"/>
          <w:sz w:val="20"/>
          <w:szCs w:val="20"/>
          <w:lang w:val="af-ZA"/>
        </w:rPr>
        <w:t>:</w:t>
      </w:r>
    </w:p>
    <w:p w14:paraId="03D8C5A5"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2E22F1C1"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0DA15667"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017C665E"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1C6FD96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09F4E3B3"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12CFF261"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4E9232BD"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59B16765"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5D8710D"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Օրենքի</w:t>
      </w:r>
      <w:proofErr w:type="spellEnd"/>
      <w:r w:rsidR="0036230B" w:rsidRPr="00462140">
        <w:rPr>
          <w:rFonts w:ascii="GHEA Grapalat" w:hAnsi="GHEA Grapalat" w:cs="Sylfaen"/>
          <w:sz w:val="20"/>
          <w:szCs w:val="20"/>
          <w:lang w:val="af-ZA"/>
        </w:rPr>
        <w:t xml:space="preserve"> 6-</w:t>
      </w:r>
      <w:proofErr w:type="spellStart"/>
      <w:r w:rsidR="0036230B" w:rsidRPr="00462140">
        <w:rPr>
          <w:rFonts w:ascii="GHEA Grapalat" w:hAnsi="GHEA Grapalat" w:cs="Sylfaen"/>
          <w:sz w:val="20"/>
          <w:szCs w:val="20"/>
        </w:rPr>
        <w:t>րդ</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հոդվածի</w:t>
      </w:r>
      <w:proofErr w:type="spellEnd"/>
      <w:r w:rsidR="0036230B" w:rsidRPr="00462140">
        <w:rPr>
          <w:rFonts w:ascii="GHEA Grapalat" w:hAnsi="GHEA Grapalat" w:cs="Sylfaen"/>
          <w:sz w:val="20"/>
          <w:szCs w:val="20"/>
          <w:lang w:val="af-ZA"/>
        </w:rPr>
        <w:t xml:space="preserve"> 1-</w:t>
      </w:r>
      <w:proofErr w:type="spellStart"/>
      <w:r w:rsidR="0036230B" w:rsidRPr="00462140">
        <w:rPr>
          <w:rFonts w:ascii="GHEA Grapalat" w:hAnsi="GHEA Grapalat" w:cs="Sylfaen"/>
          <w:sz w:val="20"/>
          <w:szCs w:val="20"/>
        </w:rPr>
        <w:t>ին</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մասի</w:t>
      </w:r>
      <w:proofErr w:type="spellEnd"/>
      <w:r w:rsidR="0036230B" w:rsidRPr="00462140">
        <w:rPr>
          <w:rFonts w:ascii="GHEA Grapalat" w:hAnsi="GHEA Grapalat" w:cs="Sylfaen"/>
          <w:sz w:val="20"/>
          <w:szCs w:val="20"/>
          <w:lang w:val="af-ZA"/>
        </w:rPr>
        <w:t xml:space="preserve"> 6-</w:t>
      </w:r>
      <w:proofErr w:type="spellStart"/>
      <w:r w:rsidR="0036230B" w:rsidRPr="00462140">
        <w:rPr>
          <w:rFonts w:ascii="GHEA Grapalat" w:hAnsi="GHEA Grapalat" w:cs="Sylfaen"/>
          <w:sz w:val="20"/>
          <w:szCs w:val="20"/>
        </w:rPr>
        <w:t>րդ</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կետով</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նախատեսված</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հիմքերն</w:t>
      </w:r>
      <w:proofErr w:type="spellEnd"/>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հայտ</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գալու</w:t>
      </w:r>
      <w:proofErr w:type="spellEnd"/>
      <w:r w:rsidR="0036230B"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դեպքում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պատվիրատուի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ղեկավարի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պատճառաբանված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վրա</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մարմինը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ներառում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գնումների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գործընթացին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իրավունք</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չունեցող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մասնակիցների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ցուցակում</w:t>
      </w:r>
      <w:proofErr w:type="spellEnd"/>
      <w:r w:rsidR="00F40755" w:rsidRPr="00462140">
        <w:rPr>
          <w:rFonts w:ascii="GHEA Grapalat" w:hAnsi="GHEA Grapalat" w:cs="Sylfaen"/>
          <w:sz w:val="20"/>
          <w:szCs w:val="20"/>
          <w:lang w:val="ru-RU"/>
        </w:rPr>
        <w:t>։</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Ընդ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որում</w:t>
      </w:r>
      <w:proofErr w:type="spellEnd"/>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proofErr w:type="spellStart"/>
      <w:r w:rsidR="00F40755" w:rsidRPr="00462140">
        <w:rPr>
          <w:rFonts w:ascii="GHEA Grapalat" w:hAnsi="GHEA Grapalat" w:cs="Sylfaen"/>
          <w:sz w:val="20"/>
          <w:szCs w:val="20"/>
          <w:lang w:val="ru-RU"/>
        </w:rPr>
        <w:t>սույն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կետում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նշված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պատվիրատուի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ղեկավարը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կայացնում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ընթացակարգը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չկայացած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հայտարարվելու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կնքված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պայմանագրի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վերաբերյալ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հայտարարությունը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հրապարակելու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պայմանագիրը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միակողմանի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լուծելու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հայտարարությունը</w:t>
      </w:r>
      <w:proofErr w:type="spellEnd"/>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հրապարակելու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տասն</w:t>
      </w:r>
      <w:proofErr w:type="spellEnd"/>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կայացվելուն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այն</w:t>
      </w:r>
      <w:proofErr w:type="spellEnd"/>
      <w:r w:rsidR="00F40755" w:rsidRPr="00462140">
        <w:rPr>
          <w:rFonts w:ascii="GHEA Grapalat" w:hAnsi="GHEA Grapalat" w:cs="Sylfaen"/>
          <w:sz w:val="20"/>
          <w:szCs w:val="20"/>
          <w:lang w:val="af-ZA"/>
        </w:rPr>
        <w:t xml:space="preserve"> գրավոր </w:t>
      </w:r>
      <w:proofErr w:type="spellStart"/>
      <w:r w:rsidR="00F40755" w:rsidRPr="00462140">
        <w:rPr>
          <w:rFonts w:ascii="GHEA Grapalat" w:hAnsi="GHEA Grapalat" w:cs="Sylfaen"/>
          <w:sz w:val="20"/>
          <w:szCs w:val="20"/>
          <w:lang w:val="ru-RU"/>
        </w:rPr>
        <w:t>տրամադրվում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մարմնին</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մարմինը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ներառում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գնումների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գործընթացին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իրավունք</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չունեցող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մասնակիցների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ցուցակում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ստանալուն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քառասուներորդ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w:t>
      </w:r>
      <w:proofErr w:type="spellEnd"/>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իսկ</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ստանալուն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քառասուներորդ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դրությամբ</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կողմից</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բողոքարկման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վերաբերյալ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հարուցված</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չավարտված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առկայության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դեպքում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տվյալ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գործով</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եզրափակիչ</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ակտն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ուժի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մեջ</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մտնելու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w:t>
      </w:r>
      <w:proofErr w:type="spellEnd"/>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եթե</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քննության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արդյունքով</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կատարման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հնարավորությունը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վերացել</w:t>
      </w:r>
      <w:proofErr w:type="spellEnd"/>
      <w:r w:rsidR="00DB4EFF" w:rsidRPr="00462140">
        <w:rPr>
          <w:rFonts w:ascii="GHEA Grapalat" w:hAnsi="GHEA Grapalat" w:cs="Sylfaen"/>
          <w:sz w:val="20"/>
          <w:szCs w:val="20"/>
          <w:lang w:val="hy-AM"/>
        </w:rPr>
        <w:t>։</w:t>
      </w:r>
    </w:p>
    <w:p w14:paraId="5B75ADA7"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4C93C6C5"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proofErr w:type="spellStart"/>
      <w:r w:rsidRPr="00462140">
        <w:rPr>
          <w:rFonts w:ascii="GHEA Grapalat" w:hAnsi="GHEA Grapalat" w:cs="Sylfaen"/>
          <w:sz w:val="20"/>
          <w:szCs w:val="20"/>
          <w:lang w:val="ru-RU"/>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մարմ</w:t>
      </w:r>
      <w:r w:rsidRPr="00462140">
        <w:rPr>
          <w:rFonts w:ascii="GHEA Grapalat" w:hAnsi="GHEA Grapalat" w:cs="Sylfaen"/>
          <w:sz w:val="20"/>
          <w:szCs w:val="20"/>
        </w:rPr>
        <w:t>նին</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որոշումը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ներկայացվելու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օրվա</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դրությամբ</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մասնակիցը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կամ</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պայմանագիրը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կնքած</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վճարել</w:t>
      </w:r>
      <w:proofErr w:type="spellEnd"/>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C3D4B02"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62140">
        <w:rPr>
          <w:rFonts w:ascii="GHEA Grapalat" w:hAnsi="GHEA Grapalat" w:cs="Sylfaen"/>
          <w:sz w:val="20"/>
          <w:szCs w:val="20"/>
          <w:lang w:val="ru-RU"/>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մարմ</w:t>
      </w:r>
      <w:r w:rsidRPr="00462140">
        <w:rPr>
          <w:rFonts w:ascii="GHEA Grapalat" w:hAnsi="GHEA Grapalat" w:cs="Sylfaen"/>
          <w:sz w:val="20"/>
          <w:szCs w:val="20"/>
        </w:rPr>
        <w:t>նին</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որոշումը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ներկայացվելու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հետո</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ուշ</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մասնակցին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կնքած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ներառելու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օրը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ապա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պատվիրատուն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գրավոր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տեղեկացնում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մարմին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մասնակիցը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ներառվում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af-ZA"/>
        </w:rPr>
        <w:t>:</w:t>
      </w:r>
    </w:p>
    <w:p w14:paraId="36736498"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462140">
        <w:rPr>
          <w:rFonts w:ascii="GHEA Grapalat" w:hAnsi="GHEA Grapalat" w:cs="Sylfaen"/>
          <w:sz w:val="20"/>
          <w:szCs w:val="20"/>
        </w:rPr>
        <w:t>արդյունքում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համաձայնագիր</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կնքելու</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նպատակով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պայմանագիրը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կնքած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անձը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սահմանված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ժամկետում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միակողմանի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հաստատված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հայտարարության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տուժանքի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այսուհետ</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նաև</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տուժանք</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ձևով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ներկայացված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պայմանագրի</w:t>
      </w:r>
      <w:proofErr w:type="spellEnd"/>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որակավորման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ապահովումը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չի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փոխարինում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բանկային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երաշխիք</w:t>
      </w:r>
      <w:proofErr w:type="spellEnd"/>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կանխիկ</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փողով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ապա</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այդ</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հանգամանքը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համարվում</w:t>
      </w:r>
      <w:proofErr w:type="spellEnd"/>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որպես</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գնման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գործընթացի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շրջանակում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մասնակցի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ստանձնված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պարտավորության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խախտում</w:t>
      </w:r>
      <w:proofErr w:type="spellEnd"/>
      <w:r w:rsidR="00266B8B" w:rsidRPr="00462140">
        <w:rPr>
          <w:rFonts w:ascii="GHEA Grapalat" w:hAnsi="GHEA Grapalat" w:cs="Sylfaen"/>
          <w:sz w:val="20"/>
          <w:szCs w:val="20"/>
          <w:lang w:val="af-ZA"/>
        </w:rPr>
        <w:t xml:space="preserve">: </w:t>
      </w:r>
    </w:p>
    <w:p w14:paraId="03E6DF08"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4B06F824"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Սույն</w:t>
      </w:r>
      <w:proofErr w:type="spellEnd"/>
      <w:r w:rsidR="007A5810"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հրավերի</w:t>
      </w:r>
      <w:proofErr w:type="spellEnd"/>
      <w:r w:rsidRPr="00462140">
        <w:rPr>
          <w:rFonts w:ascii="GHEA Grapalat" w:hAnsi="GHEA Grapalat" w:cs="Sylfaen"/>
          <w:sz w:val="20"/>
          <w:lang w:val="af-ZA" w:eastAsia="en-US"/>
        </w:rPr>
        <w:t xml:space="preserve"> 1-</w:t>
      </w:r>
      <w:proofErr w:type="spellStart"/>
      <w:r w:rsidRPr="00462140">
        <w:rPr>
          <w:rFonts w:ascii="GHEA Grapalat" w:hAnsi="GHEA Grapalat" w:cs="Sylfaen"/>
          <w:sz w:val="20"/>
          <w:lang w:val="ru-RU" w:eastAsia="en-US"/>
        </w:rPr>
        <w:t>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մասի</w:t>
      </w:r>
      <w:proofErr w:type="spellEnd"/>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կետում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նշված</w:t>
      </w:r>
      <w:proofErr w:type="spellEnd"/>
      <w:r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փաստաթղթերը</w:t>
      </w:r>
      <w:proofErr w:type="spellEnd"/>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proofErr w:type="spellStart"/>
      <w:r w:rsidR="00D371A7" w:rsidRPr="00462140">
        <w:rPr>
          <w:rFonts w:ascii="GHEA Grapalat" w:hAnsi="GHEA Grapalat" w:cs="Sylfaen"/>
          <w:sz w:val="20"/>
          <w:lang w:eastAsia="en-US"/>
        </w:rPr>
        <w:t>սահմանված</w:t>
      </w:r>
      <w:proofErr w:type="spellEnd"/>
      <w:r w:rsidR="00D371A7" w:rsidRPr="00462140">
        <w:rPr>
          <w:rFonts w:ascii="GHEA Grapalat" w:hAnsi="GHEA Grapalat" w:cs="Sylfaen"/>
          <w:sz w:val="20"/>
          <w:lang w:val="af-ZA" w:eastAsia="en-US"/>
        </w:rPr>
        <w:t xml:space="preserve"> </w:t>
      </w:r>
      <w:proofErr w:type="spellStart"/>
      <w:r w:rsidR="00D371A7" w:rsidRPr="00462140">
        <w:rPr>
          <w:rFonts w:ascii="GHEA Grapalat" w:hAnsi="GHEA Grapalat" w:cs="Sylfaen"/>
          <w:sz w:val="20"/>
          <w:lang w:eastAsia="en-US"/>
        </w:rPr>
        <w:t>ժամկետում</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հանձնա</w:t>
      </w:r>
      <w:proofErr w:type="spellEnd"/>
      <w:r w:rsidR="007A5810" w:rsidRPr="00462140">
        <w:rPr>
          <w:rFonts w:ascii="GHEA Grapalat" w:hAnsi="GHEA Grapalat" w:cs="Sylfaen"/>
          <w:sz w:val="20"/>
          <w:lang w:val="af-ZA" w:eastAsia="en-US"/>
        </w:rPr>
        <w:softHyphen/>
      </w:r>
      <w:proofErr w:type="spellStart"/>
      <w:r w:rsidR="007A5810" w:rsidRPr="00462140">
        <w:rPr>
          <w:rFonts w:ascii="GHEA Grapalat" w:hAnsi="GHEA Grapalat" w:cs="Sylfaen"/>
          <w:sz w:val="20"/>
          <w:lang w:val="ru-RU" w:eastAsia="en-US"/>
        </w:rPr>
        <w:t>ժողովի</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քարտուղարին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ներկայաց</w:t>
      </w:r>
      <w:proofErr w:type="spellEnd"/>
      <w:r w:rsidR="00EF2159" w:rsidRPr="00462140">
        <w:rPr>
          <w:rFonts w:ascii="GHEA Grapalat" w:hAnsi="GHEA Grapalat" w:cs="Sylfaen"/>
          <w:sz w:val="20"/>
          <w:lang w:eastAsia="en-US"/>
        </w:rPr>
        <w:t>ն</w:t>
      </w:r>
      <w:proofErr w:type="spellStart"/>
      <w:r w:rsidR="007A5810" w:rsidRPr="00462140">
        <w:rPr>
          <w:rFonts w:ascii="GHEA Grapalat" w:hAnsi="GHEA Grapalat" w:cs="Sylfaen"/>
          <w:sz w:val="20"/>
          <w:lang w:val="ru-RU" w:eastAsia="en-US"/>
        </w:rPr>
        <w:t>ում</w:t>
      </w:r>
      <w:proofErr w:type="spellEnd"/>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proofErr w:type="spellStart"/>
      <w:r w:rsidRPr="00462140">
        <w:rPr>
          <w:rFonts w:ascii="GHEA Grapalat" w:hAnsi="GHEA Grapalat" w:cs="Sylfaen"/>
          <w:sz w:val="20"/>
          <w:lang w:val="ru-RU" w:eastAsia="en-US"/>
        </w:rPr>
        <w:t>սույն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հրավերով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նախատեսված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էլեկտրոնային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փոստին</w:t>
      </w:r>
      <w:proofErr w:type="spellEnd"/>
      <w:r w:rsidR="00FE20B2" w:rsidRPr="00462140">
        <w:rPr>
          <w:rFonts w:ascii="GHEA Grapalat" w:hAnsi="GHEA Grapalat" w:cs="Sylfaen"/>
          <w:sz w:val="20"/>
          <w:lang w:val="af-ZA" w:eastAsia="en-US"/>
        </w:rPr>
        <w:t xml:space="preserve"> </w:t>
      </w:r>
      <w:proofErr w:type="spellStart"/>
      <w:r w:rsidR="00FE20B2" w:rsidRPr="00462140">
        <w:rPr>
          <w:rFonts w:ascii="GHEA Grapalat" w:hAnsi="GHEA Grapalat" w:cs="Sylfaen"/>
          <w:sz w:val="20"/>
          <w:lang w:eastAsia="en-US"/>
        </w:rPr>
        <w:t>ուղարկելու</w:t>
      </w:r>
      <w:proofErr w:type="spellEnd"/>
      <w:r w:rsidR="00FE20B2" w:rsidRPr="00462140">
        <w:rPr>
          <w:rFonts w:ascii="GHEA Grapalat" w:hAnsi="GHEA Grapalat" w:cs="Sylfaen"/>
          <w:sz w:val="20"/>
          <w:lang w:val="af-ZA" w:eastAsia="en-US"/>
        </w:rPr>
        <w:t xml:space="preserve"> </w:t>
      </w:r>
      <w:proofErr w:type="spellStart"/>
      <w:r w:rsidR="00FE20B2" w:rsidRPr="00462140">
        <w:rPr>
          <w:rFonts w:ascii="GHEA Grapalat" w:hAnsi="GHEA Grapalat" w:cs="Sylfaen"/>
          <w:sz w:val="20"/>
          <w:lang w:eastAsia="en-US"/>
        </w:rPr>
        <w:t>միջոցով</w:t>
      </w:r>
      <w:proofErr w:type="spellEnd"/>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Քարտուղարը</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պարտավոր</w:t>
      </w:r>
      <w:proofErr w:type="spellEnd"/>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փաստաթղթերն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ստանալու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օրը</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հաստատել</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դրանց</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ստանալու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հանգամանքը</w:t>
      </w:r>
      <w:proofErr w:type="spellEnd"/>
      <w:r w:rsidR="007A5810" w:rsidRPr="00462140">
        <w:rPr>
          <w:rFonts w:ascii="GHEA Grapalat" w:hAnsi="GHEA Grapalat" w:cs="Sylfaen"/>
          <w:sz w:val="20"/>
          <w:lang w:val="ru-RU" w:eastAsia="en-US"/>
        </w:rPr>
        <w:t>՝</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սույն</w:t>
      </w:r>
      <w:proofErr w:type="spellEnd"/>
      <w:r w:rsidR="007A5810" w:rsidRPr="00462140">
        <w:rPr>
          <w:rFonts w:ascii="GHEA Grapalat" w:hAnsi="GHEA Grapalat" w:cs="Sylfaen"/>
          <w:sz w:val="20"/>
          <w:lang w:val="hy-AM" w:eastAsia="en-US"/>
        </w:rPr>
        <w:t xml:space="preserve"> </w:t>
      </w:r>
      <w:proofErr w:type="spellStart"/>
      <w:r w:rsidR="007A5810" w:rsidRPr="00462140">
        <w:rPr>
          <w:rFonts w:ascii="GHEA Grapalat" w:hAnsi="GHEA Grapalat" w:cs="Sylfaen"/>
          <w:sz w:val="20"/>
          <w:lang w:val="ru-RU" w:eastAsia="en-US"/>
        </w:rPr>
        <w:t>հրավերում</w:t>
      </w:r>
      <w:proofErr w:type="spellEnd"/>
      <w:r w:rsidR="007A5810" w:rsidRPr="00462140">
        <w:rPr>
          <w:rFonts w:ascii="GHEA Grapalat" w:hAnsi="GHEA Grapalat" w:cs="Sylfaen"/>
          <w:sz w:val="20"/>
          <w:lang w:val="hy-AM" w:eastAsia="en-US"/>
        </w:rPr>
        <w:t xml:space="preserve"> </w:t>
      </w:r>
      <w:proofErr w:type="spellStart"/>
      <w:r w:rsidR="007A5810" w:rsidRPr="00462140">
        <w:rPr>
          <w:rFonts w:ascii="GHEA Grapalat" w:hAnsi="GHEA Grapalat" w:cs="Sylfaen"/>
          <w:sz w:val="20"/>
          <w:lang w:val="ru-RU" w:eastAsia="en-US"/>
        </w:rPr>
        <w:t>նշված</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իր</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էլեկտրոնային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փոստից</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մասնակցի</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էլեկտրոնային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փոստին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հավաստում</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ուղարկելու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միջոցով</w:t>
      </w:r>
      <w:proofErr w:type="spellEnd"/>
      <w:r w:rsidR="007A5810" w:rsidRPr="00462140">
        <w:rPr>
          <w:rFonts w:ascii="GHEA Grapalat" w:hAnsi="GHEA Grapalat" w:cs="Sylfaen"/>
          <w:sz w:val="20"/>
          <w:lang w:val="af-ZA" w:eastAsia="en-US"/>
        </w:rPr>
        <w:t>:</w:t>
      </w:r>
    </w:p>
    <w:p w14:paraId="656A6CCB"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proofErr w:type="spellStart"/>
      <w:r w:rsidR="002B121D" w:rsidRPr="00462140">
        <w:rPr>
          <w:rFonts w:ascii="GHEA Grapalat" w:hAnsi="GHEA Grapalat" w:cs="Sylfaen"/>
          <w:lang w:val="ru-RU"/>
        </w:rPr>
        <w:t>Մասնակիցները</w:t>
      </w:r>
      <w:proofErr w:type="spellEnd"/>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նրանց</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ներկայացուցիչները</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կարող</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ներկա</w:t>
      </w:r>
      <w:proofErr w:type="spellEnd"/>
      <w:r w:rsidR="002B121D" w:rsidRPr="00462140">
        <w:rPr>
          <w:rFonts w:ascii="GHEA Grapalat" w:hAnsi="GHEA Grapalat" w:cs="Sylfaen"/>
        </w:rPr>
        <w:t xml:space="preserve"> </w:t>
      </w:r>
      <w:r w:rsidR="006D4E1D" w:rsidRPr="00462140">
        <w:rPr>
          <w:rFonts w:ascii="GHEA Grapalat" w:hAnsi="GHEA Grapalat" w:cs="Sylfaen"/>
        </w:rPr>
        <w:t xml:space="preserve">լինել  </w:t>
      </w:r>
      <w:proofErr w:type="spellStart"/>
      <w:r w:rsidR="002B121D" w:rsidRPr="00462140">
        <w:rPr>
          <w:rFonts w:ascii="GHEA Grapalat" w:hAnsi="GHEA Grapalat" w:cs="Sylfaen"/>
          <w:lang w:val="ru-RU"/>
        </w:rPr>
        <w:t>հանձնաժողովի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նիստերին</w:t>
      </w:r>
      <w:proofErr w:type="spellEnd"/>
      <w:r w:rsidR="002B121D" w:rsidRPr="00462140">
        <w:rPr>
          <w:rFonts w:ascii="GHEA Grapalat" w:hAnsi="GHEA Grapalat" w:cs="Sylfaen"/>
          <w:lang w:val="ru-RU"/>
        </w:rPr>
        <w:t>։</w:t>
      </w:r>
      <w:r w:rsidR="002B121D" w:rsidRPr="00462140">
        <w:rPr>
          <w:rFonts w:ascii="GHEA Grapalat" w:hAnsi="GHEA Grapalat" w:cs="Sylfaen"/>
        </w:rPr>
        <w:t xml:space="preserve"> </w:t>
      </w:r>
      <w:proofErr w:type="spellStart"/>
      <w:r w:rsidR="006D4E1D" w:rsidRPr="00462140">
        <w:rPr>
          <w:rFonts w:ascii="GHEA Grapalat" w:hAnsi="GHEA Grapalat" w:cs="Sylfaen"/>
          <w:lang w:val="ru-RU"/>
        </w:rPr>
        <w:t>Մասնակիցները</w:t>
      </w:r>
      <w:proofErr w:type="spellEnd"/>
      <w:r w:rsidR="006D4E1D" w:rsidRPr="00462140">
        <w:rPr>
          <w:rFonts w:ascii="GHEA Grapalat" w:hAnsi="GHEA Grapalat" w:cs="Sylfaen"/>
        </w:rPr>
        <w:t xml:space="preserve"> կամ </w:t>
      </w:r>
      <w:proofErr w:type="spellStart"/>
      <w:r w:rsidR="006D4E1D" w:rsidRPr="00462140">
        <w:rPr>
          <w:rFonts w:ascii="GHEA Grapalat" w:hAnsi="GHEA Grapalat" w:cs="Sylfaen"/>
          <w:lang w:val="ru-RU"/>
        </w:rPr>
        <w:t>նրանց</w:t>
      </w:r>
      <w:proofErr w:type="spellEnd"/>
      <w:r w:rsidR="006D4E1D" w:rsidRPr="00462140">
        <w:rPr>
          <w:rFonts w:ascii="GHEA Grapalat" w:hAnsi="GHEA Grapalat" w:cs="Sylfaen"/>
        </w:rPr>
        <w:t xml:space="preserve"> </w:t>
      </w:r>
      <w:proofErr w:type="spellStart"/>
      <w:r w:rsidR="006D4E1D" w:rsidRPr="00462140">
        <w:rPr>
          <w:rFonts w:ascii="GHEA Grapalat" w:hAnsi="GHEA Grapalat" w:cs="Sylfaen"/>
          <w:lang w:val="ru-RU"/>
        </w:rPr>
        <w:t>ներկայացուցիչները</w:t>
      </w:r>
      <w:proofErr w:type="spellEnd"/>
      <w:r w:rsidR="006D4E1D" w:rsidRPr="00462140">
        <w:rPr>
          <w:rFonts w:ascii="GHEA Grapalat" w:hAnsi="GHEA Grapalat" w:cs="Sylfaen"/>
        </w:rPr>
        <w:t xml:space="preserve"> </w:t>
      </w:r>
      <w:proofErr w:type="spellStart"/>
      <w:r w:rsidR="002B121D" w:rsidRPr="00462140">
        <w:rPr>
          <w:rFonts w:ascii="GHEA Grapalat" w:hAnsi="GHEA Grapalat" w:cs="Sylfaen"/>
          <w:lang w:val="ru-RU"/>
        </w:rPr>
        <w:t>կարող</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պահանջել</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հանձնաժողովի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նիստերի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արձանագրությունների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պատճենները</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որոնք</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տրամադրվում</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մեկ</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օրացուցային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օրվա</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ընթացքում</w:t>
      </w:r>
      <w:proofErr w:type="spellEnd"/>
      <w:r w:rsidR="002B121D" w:rsidRPr="00462140">
        <w:rPr>
          <w:rFonts w:ascii="GHEA Grapalat" w:hAnsi="GHEA Grapalat" w:cs="Sylfaen"/>
          <w:lang w:val="ru-RU"/>
        </w:rPr>
        <w:t>։</w:t>
      </w:r>
    </w:p>
    <w:p w14:paraId="3EDCA148"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Հանձնաժողովի</w:t>
      </w:r>
      <w:proofErr w:type="spellEnd"/>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կամ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պատվիրատուի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կողմից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ծանուցումներն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ուղարկվում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են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մասնակցի</w:t>
      </w:r>
      <w:proofErr w:type="spellEnd"/>
      <w:r w:rsidR="00CD1E70" w:rsidRPr="00462140">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462140">
        <w:rPr>
          <w:rFonts w:ascii="GHEA Grapalat" w:hAnsi="GHEA Grapalat" w:cs="Sylfaen"/>
          <w:sz w:val="20"/>
          <w:szCs w:val="20"/>
          <w:lang w:val="ru-RU"/>
        </w:rPr>
        <w:t>իսկ</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մասնակցի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կողմից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իր</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հայտում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նշված</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փոստից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սույն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հրավերում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նշված</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հանձնաժողովի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քարտուղարի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փոստին</w:t>
      </w:r>
      <w:proofErr w:type="spellEnd"/>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31241276"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FE50166" w14:textId="77777777" w:rsidR="00B32AF8" w:rsidRPr="004750EA" w:rsidRDefault="00A150A9" w:rsidP="00B32AF8">
      <w:pPr>
        <w:pStyle w:val="23"/>
        <w:spacing w:line="240" w:lineRule="auto"/>
        <w:ind w:firstLine="567"/>
        <w:rPr>
          <w:rFonts w:ascii="GHEA Grapalat" w:hAnsi="GHEA Grapalat" w:cs="Tahoma"/>
          <w:bCs/>
          <w:lang w:val="hy-AM"/>
        </w:rPr>
      </w:pPr>
      <w:r w:rsidRPr="004750EA">
        <w:rPr>
          <w:rFonts w:ascii="GHEA Grapalat" w:hAnsi="GHEA Grapalat"/>
          <w:bCs/>
        </w:rPr>
        <w:t>8</w:t>
      </w:r>
      <w:r w:rsidR="00947D03" w:rsidRPr="004750EA">
        <w:rPr>
          <w:rFonts w:ascii="GHEA Grapalat" w:hAnsi="GHEA Grapalat"/>
          <w:bCs/>
          <w:lang w:val="hy-AM"/>
        </w:rPr>
        <w:t>.</w:t>
      </w:r>
      <w:r w:rsidR="00436F47" w:rsidRPr="004750EA">
        <w:rPr>
          <w:rFonts w:ascii="GHEA Grapalat" w:hAnsi="GHEA Grapalat"/>
          <w:bCs/>
        </w:rPr>
        <w:t xml:space="preserve">18 </w:t>
      </w:r>
      <w:r w:rsidR="00571F29" w:rsidRPr="004750EA">
        <w:rPr>
          <w:rFonts w:ascii="GHEA Grapalat" w:hAnsi="GHEA Grapalat" w:cs="Sylfaen"/>
          <w:bCs/>
        </w:rPr>
        <w:t>Հայտերի</w:t>
      </w:r>
      <w:r w:rsidR="00571F29" w:rsidRPr="004750EA">
        <w:rPr>
          <w:rFonts w:ascii="GHEA Grapalat" w:hAnsi="GHEA Grapalat" w:cs="Arial"/>
          <w:bCs/>
        </w:rPr>
        <w:t xml:space="preserve"> </w:t>
      </w:r>
      <w:r w:rsidR="00571F29" w:rsidRPr="004750EA">
        <w:rPr>
          <w:rFonts w:ascii="GHEA Grapalat" w:hAnsi="GHEA Grapalat" w:cs="Sylfaen"/>
          <w:bCs/>
        </w:rPr>
        <w:t>գնահատումը</w:t>
      </w:r>
      <w:r w:rsidR="00571F29" w:rsidRPr="004750EA">
        <w:rPr>
          <w:rFonts w:ascii="GHEA Grapalat" w:hAnsi="GHEA Grapalat" w:cs="Arial"/>
          <w:bCs/>
        </w:rPr>
        <w:t xml:space="preserve"> </w:t>
      </w:r>
      <w:r w:rsidR="00571F29" w:rsidRPr="004750EA">
        <w:rPr>
          <w:rFonts w:ascii="GHEA Grapalat" w:hAnsi="GHEA Grapalat" w:cs="Sylfaen"/>
          <w:bCs/>
        </w:rPr>
        <w:t>և</w:t>
      </w:r>
      <w:r w:rsidR="00571F29" w:rsidRPr="004750EA">
        <w:rPr>
          <w:rFonts w:ascii="GHEA Grapalat" w:hAnsi="GHEA Grapalat" w:cs="Arial"/>
          <w:bCs/>
        </w:rPr>
        <w:t xml:space="preserve"> </w:t>
      </w:r>
      <w:r w:rsidR="00571F29" w:rsidRPr="004750EA">
        <w:rPr>
          <w:rFonts w:ascii="GHEA Grapalat" w:hAnsi="GHEA Grapalat" w:cs="Sylfaen"/>
          <w:bCs/>
        </w:rPr>
        <w:t>ընտրված մասնակցի որոշումն</w:t>
      </w:r>
      <w:r w:rsidR="00571F29" w:rsidRPr="004750EA">
        <w:rPr>
          <w:rFonts w:ascii="GHEA Grapalat" w:hAnsi="GHEA Grapalat" w:cs="Arial"/>
          <w:bCs/>
        </w:rPr>
        <w:t xml:space="preserve"> </w:t>
      </w:r>
      <w:r w:rsidR="00571F29" w:rsidRPr="004750EA">
        <w:rPr>
          <w:rFonts w:ascii="GHEA Grapalat" w:hAnsi="GHEA Grapalat" w:cs="Sylfaen"/>
          <w:bCs/>
        </w:rPr>
        <w:t>իրականացվում</w:t>
      </w:r>
      <w:r w:rsidR="00571F29" w:rsidRPr="004750EA">
        <w:rPr>
          <w:rFonts w:ascii="GHEA Grapalat" w:hAnsi="GHEA Grapalat" w:cs="Arial"/>
          <w:bCs/>
        </w:rPr>
        <w:t xml:space="preserve"> </w:t>
      </w:r>
      <w:r w:rsidR="00571F29" w:rsidRPr="004750EA">
        <w:rPr>
          <w:rFonts w:ascii="GHEA Grapalat" w:hAnsi="GHEA Grapalat" w:cs="Sylfaen"/>
          <w:bCs/>
        </w:rPr>
        <w:t>է</w:t>
      </w:r>
      <w:r w:rsidR="00571F29" w:rsidRPr="004750EA">
        <w:rPr>
          <w:rFonts w:ascii="GHEA Grapalat" w:hAnsi="GHEA Grapalat" w:cs="Arial"/>
          <w:bCs/>
        </w:rPr>
        <w:t xml:space="preserve"> </w:t>
      </w:r>
      <w:r w:rsidR="00571F29" w:rsidRPr="004750EA">
        <w:rPr>
          <w:rFonts w:ascii="GHEA Grapalat" w:hAnsi="GHEA Grapalat" w:cs="Sylfaen"/>
          <w:bCs/>
        </w:rPr>
        <w:t>ըստ</w:t>
      </w:r>
      <w:r w:rsidR="00571F29" w:rsidRPr="004750EA">
        <w:rPr>
          <w:rFonts w:ascii="GHEA Grapalat" w:hAnsi="GHEA Grapalat" w:cs="Arial"/>
          <w:bCs/>
        </w:rPr>
        <w:t xml:space="preserve"> </w:t>
      </w:r>
      <w:r w:rsidR="00571F29" w:rsidRPr="004750EA">
        <w:rPr>
          <w:rFonts w:ascii="GHEA Grapalat" w:hAnsi="GHEA Grapalat" w:cs="Sylfaen"/>
          <w:bCs/>
        </w:rPr>
        <w:t>առանձին</w:t>
      </w:r>
      <w:r w:rsidR="00571F29" w:rsidRPr="004750EA">
        <w:rPr>
          <w:rFonts w:ascii="GHEA Grapalat" w:hAnsi="GHEA Grapalat" w:cs="Arial"/>
          <w:bCs/>
        </w:rPr>
        <w:t xml:space="preserve"> </w:t>
      </w:r>
      <w:r w:rsidR="00571F29" w:rsidRPr="004750EA">
        <w:rPr>
          <w:rFonts w:ascii="GHEA Grapalat" w:hAnsi="GHEA Grapalat" w:cs="Sylfaen"/>
          <w:bCs/>
        </w:rPr>
        <w:t>չափաբաժինների</w:t>
      </w:r>
      <w:r w:rsidR="00571F29" w:rsidRPr="004750EA">
        <w:rPr>
          <w:rFonts w:ascii="GHEA Grapalat" w:hAnsi="GHEA Grapalat" w:cs="Tahoma"/>
          <w:bCs/>
        </w:rPr>
        <w:t>։</w:t>
      </w:r>
    </w:p>
    <w:p w14:paraId="1F73794D"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2C01513F"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proofErr w:type="spellStart"/>
      <w:r w:rsidR="00583092" w:rsidRPr="00462140">
        <w:rPr>
          <w:rFonts w:ascii="GHEA Grapalat" w:hAnsi="GHEA Grapalat" w:cs="Sylfaen"/>
          <w:lang w:val="ru-RU"/>
        </w:rPr>
        <w:t>Մասնակից</w:t>
      </w:r>
      <w:proofErr w:type="spellEnd"/>
      <w:r w:rsidR="00196487" w:rsidRPr="00462140">
        <w:rPr>
          <w:rFonts w:ascii="GHEA Grapalat" w:hAnsi="GHEA Grapalat" w:cs="Sylfaen"/>
          <w:lang w:val="en-US"/>
        </w:rPr>
        <w:t>ն</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ներկայացված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պահանջների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համապատասխանության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հիմնավորման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նպատակով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կարող</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ներկայացնել</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լրացուցիչ</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այլ</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փաստաթղթեր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տեղեկություններ</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նյութեր</w:t>
      </w:r>
      <w:proofErr w:type="spellEnd"/>
      <w:r w:rsidR="00583092" w:rsidRPr="00462140">
        <w:rPr>
          <w:rFonts w:ascii="GHEA Grapalat" w:hAnsi="GHEA Grapalat" w:cs="Sylfaen"/>
          <w:lang w:val="ru-RU"/>
        </w:rPr>
        <w:t>։</w:t>
      </w:r>
    </w:p>
    <w:p w14:paraId="4996A24C"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proofErr w:type="spellStart"/>
      <w:r w:rsidR="00583092" w:rsidRPr="00462140">
        <w:rPr>
          <w:rFonts w:ascii="GHEA Grapalat" w:hAnsi="GHEA Grapalat" w:cs="Sylfaen"/>
          <w:lang w:val="ru-RU"/>
        </w:rPr>
        <w:t>անձնաժողովը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կարող</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ստուգել</w:t>
      </w:r>
      <w:proofErr w:type="spellEnd"/>
      <w:r w:rsidR="00583092" w:rsidRPr="00462140">
        <w:rPr>
          <w:rFonts w:ascii="GHEA Grapalat" w:hAnsi="GHEA Grapalat" w:cs="Sylfaen"/>
        </w:rPr>
        <w:t xml:space="preserve"> </w:t>
      </w:r>
      <w:r w:rsidR="004B383E" w:rsidRPr="00462140">
        <w:rPr>
          <w:rFonts w:ascii="GHEA Grapalat" w:hAnsi="GHEA Grapalat" w:cs="Sylfaen"/>
          <w:lang w:val="en-US"/>
        </w:rPr>
        <w:t>մ</w:t>
      </w:r>
      <w:proofErr w:type="spellStart"/>
      <w:r w:rsidR="00583092" w:rsidRPr="00462140">
        <w:rPr>
          <w:rFonts w:ascii="GHEA Grapalat" w:hAnsi="GHEA Grapalat" w:cs="Sylfaen"/>
          <w:lang w:val="ru-RU"/>
        </w:rPr>
        <w:t>ասնակցի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ներկայացրած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իսկությունը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օգտագործելով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պաշտոնական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աղբյուրներից</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ստացված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դրա</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մասին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ստանալով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իրավասու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մարմինների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գրավոր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եզրակացությունը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հարցում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ուղարկվելու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դեպքում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համապատասխան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պետական</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տեղական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ինքնակառավարման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մարմինները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հարցումն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ստանալու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օրվան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հաջորդող</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երկու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աշխատանքային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օրվա</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ընթացքում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տրամադրում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գրավոր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եզրակացություն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Եթե</w:t>
      </w:r>
      <w:proofErr w:type="spellEnd"/>
      <w:r w:rsidR="00583092" w:rsidRPr="00462140">
        <w:rPr>
          <w:rFonts w:ascii="GHEA Grapalat" w:hAnsi="GHEA Grapalat" w:cs="Sylfaen"/>
        </w:rPr>
        <w:t xml:space="preserve"> </w:t>
      </w:r>
      <w:r w:rsidR="004B383E" w:rsidRPr="00462140">
        <w:rPr>
          <w:rFonts w:ascii="GHEA Grapalat" w:hAnsi="GHEA Grapalat" w:cs="Sylfaen"/>
          <w:lang w:val="en-US"/>
        </w:rPr>
        <w:t>մ</w:t>
      </w:r>
      <w:proofErr w:type="spellStart"/>
      <w:r w:rsidR="00583092" w:rsidRPr="00462140">
        <w:rPr>
          <w:rFonts w:ascii="GHEA Grapalat" w:hAnsi="GHEA Grapalat" w:cs="Sylfaen"/>
          <w:lang w:val="ru-RU"/>
        </w:rPr>
        <w:t>ասնակցի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ներկայացրած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իսկության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ստուգման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արդյունքում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որակվում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իրականությանը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չհամապա</w:t>
      </w:r>
      <w:proofErr w:type="spellEnd"/>
      <w:r w:rsidR="00583092" w:rsidRPr="00462140">
        <w:rPr>
          <w:rFonts w:ascii="GHEA Grapalat" w:hAnsi="GHEA Grapalat" w:cs="Sylfaen"/>
        </w:rPr>
        <w:softHyphen/>
      </w:r>
      <w:proofErr w:type="spellStart"/>
      <w:r w:rsidR="00583092" w:rsidRPr="00462140">
        <w:rPr>
          <w:rFonts w:ascii="GHEA Grapalat" w:hAnsi="GHEA Grapalat" w:cs="Sylfaen"/>
          <w:lang w:val="ru-RU"/>
        </w:rPr>
        <w:t>տասխանող</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ապա</w:t>
      </w:r>
      <w:proofErr w:type="spellEnd"/>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32DD113B"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65EAD32E"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CB4883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34DB8805"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64FDE508"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7B484D1A"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FC2DF8D"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Մինչև</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անգործության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ժամկետը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լրանալը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առանց</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պայմանագիր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կնքելու</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proofErr w:type="spellStart"/>
      <w:r w:rsidRPr="00462140">
        <w:rPr>
          <w:rFonts w:ascii="GHEA Grapalat" w:hAnsi="GHEA Grapalat" w:cs="Sylfaen"/>
          <w:sz w:val="20"/>
          <w:szCs w:val="20"/>
          <w:lang w:val="ru-RU"/>
        </w:rPr>
        <w:t>մասին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հայտարարության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հրապարակման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կնք</w:t>
      </w:r>
      <w:proofErr w:type="spellEnd"/>
      <w:r w:rsidRPr="00462140">
        <w:rPr>
          <w:rFonts w:ascii="GHEA Grapalat" w:hAnsi="GHEA Grapalat" w:cs="Sylfaen"/>
          <w:sz w:val="20"/>
          <w:szCs w:val="20"/>
        </w:rPr>
        <w:t>վ</w:t>
      </w:r>
      <w:proofErr w:type="spellStart"/>
      <w:r w:rsidRPr="00462140">
        <w:rPr>
          <w:rFonts w:ascii="GHEA Grapalat" w:hAnsi="GHEA Grapalat" w:cs="Sylfaen"/>
          <w:sz w:val="20"/>
          <w:szCs w:val="20"/>
          <w:lang w:val="ru-RU"/>
        </w:rPr>
        <w:t>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պայմանագիրն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առ</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ոչինչ</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1206D681" w14:textId="77777777" w:rsidR="00583092" w:rsidRPr="00462140" w:rsidRDefault="00583092" w:rsidP="00EF3662">
      <w:pPr>
        <w:ind w:firstLine="567"/>
        <w:jc w:val="center"/>
        <w:rPr>
          <w:rFonts w:ascii="GHEA Grapalat" w:hAnsi="GHEA Grapalat"/>
          <w:sz w:val="20"/>
          <w:szCs w:val="20"/>
          <w:lang w:val="es-ES"/>
        </w:rPr>
      </w:pPr>
    </w:p>
    <w:p w14:paraId="2B5FC1C5"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1399712B" w14:textId="77777777" w:rsidR="00096865" w:rsidRPr="00462140" w:rsidRDefault="00096865" w:rsidP="00EF3662">
      <w:pPr>
        <w:jc w:val="center"/>
        <w:rPr>
          <w:rFonts w:ascii="GHEA Grapalat" w:hAnsi="GHEA Grapalat"/>
          <w:iCs/>
          <w:sz w:val="20"/>
          <w:szCs w:val="20"/>
          <w:lang w:val="af-ZA"/>
        </w:rPr>
      </w:pPr>
    </w:p>
    <w:p w14:paraId="009746DB"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proofErr w:type="spellStart"/>
      <w:r w:rsidR="00096865" w:rsidRPr="00462140">
        <w:rPr>
          <w:rFonts w:ascii="GHEA Grapalat" w:hAnsi="GHEA Grapalat" w:cs="Sylfaen"/>
          <w:sz w:val="20"/>
          <w:szCs w:val="20"/>
          <w:lang w:val="ru-RU"/>
        </w:rPr>
        <w:t>Պայմանագիր</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կնքվում</w:t>
      </w:r>
      <w:proofErr w:type="spellEnd"/>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հանձնաժողովի</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որոշման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հիման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վրա</w:t>
      </w:r>
      <w:proofErr w:type="spellEnd"/>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proofErr w:type="spellStart"/>
      <w:r w:rsidR="00096865" w:rsidRPr="00462140">
        <w:rPr>
          <w:rFonts w:ascii="GHEA Grapalat" w:hAnsi="GHEA Grapalat" w:cs="Sylfaen"/>
          <w:sz w:val="20"/>
          <w:szCs w:val="20"/>
          <w:lang w:val="ru-RU"/>
        </w:rPr>
        <w:t>ատվիրատուի</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կողմից</w:t>
      </w:r>
      <w:proofErr w:type="spellEnd"/>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Պայմանագիրը</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կնքվում</w:t>
      </w:r>
      <w:proofErr w:type="spellEnd"/>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գրավոր</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մեկ</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փաստաթուղթ</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կազմելու</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միջոցով</w:t>
      </w:r>
      <w:proofErr w:type="spellEnd"/>
      <w:r w:rsidR="004D5671" w:rsidRPr="00462140">
        <w:rPr>
          <w:rFonts w:ascii="GHEA Grapalat" w:hAnsi="GHEA Grapalat" w:cs="Sylfaen"/>
          <w:sz w:val="20"/>
          <w:szCs w:val="20"/>
          <w:lang w:val="ru-RU"/>
        </w:rPr>
        <w:t>։</w:t>
      </w:r>
    </w:p>
    <w:p w14:paraId="4685F6EE"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proofErr w:type="spellStart"/>
      <w:r w:rsidR="00EB6E54" w:rsidRPr="00462140">
        <w:rPr>
          <w:rFonts w:ascii="GHEA Grapalat" w:hAnsi="GHEA Grapalat" w:cs="Sylfaen"/>
          <w:sz w:val="20"/>
          <w:szCs w:val="20"/>
          <w:lang w:val="ru-RU"/>
        </w:rPr>
        <w:t>Սույն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հրավերի</w:t>
      </w:r>
      <w:proofErr w:type="spellEnd"/>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proofErr w:type="spellStart"/>
      <w:r w:rsidR="005D3674" w:rsidRPr="00462140">
        <w:rPr>
          <w:rFonts w:ascii="GHEA Grapalat" w:hAnsi="GHEA Grapalat" w:cs="Sylfaen"/>
          <w:sz w:val="20"/>
          <w:szCs w:val="20"/>
        </w:rPr>
        <w:t>ին</w:t>
      </w:r>
      <w:proofErr w:type="spellEnd"/>
      <w:r w:rsidR="005D3674" w:rsidRPr="00462140">
        <w:rPr>
          <w:rFonts w:ascii="GHEA Grapalat" w:hAnsi="GHEA Grapalat" w:cs="Sylfaen"/>
          <w:sz w:val="20"/>
          <w:szCs w:val="20"/>
          <w:lang w:val="af-ZA"/>
        </w:rPr>
        <w:t xml:space="preserve"> </w:t>
      </w:r>
      <w:proofErr w:type="spellStart"/>
      <w:r w:rsidR="005D3674" w:rsidRPr="00462140">
        <w:rPr>
          <w:rFonts w:ascii="GHEA Grapalat" w:hAnsi="GHEA Grapalat" w:cs="Sylfaen"/>
          <w:sz w:val="20"/>
          <w:szCs w:val="20"/>
        </w:rPr>
        <w:t>մասի</w:t>
      </w:r>
      <w:proofErr w:type="spellEnd"/>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կետով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սահմանված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անգործության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ժամկետը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լրանալուն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հաջորդող</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չոր</w:t>
      </w:r>
      <w:proofErr w:type="spellEnd"/>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աշխատանքային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w:t>
      </w:r>
      <w:proofErr w:type="spellEnd"/>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proofErr w:type="spellStart"/>
      <w:r w:rsidR="00EB6E54" w:rsidRPr="00462140">
        <w:rPr>
          <w:rFonts w:ascii="GHEA Grapalat" w:hAnsi="GHEA Grapalat" w:cs="Sylfaen"/>
          <w:sz w:val="20"/>
          <w:szCs w:val="20"/>
          <w:lang w:val="ru-RU"/>
        </w:rPr>
        <w:t>ատվիրատուն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ծանուցում</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proofErr w:type="spellStart"/>
      <w:r w:rsidR="00EB6E54" w:rsidRPr="00462140">
        <w:rPr>
          <w:rFonts w:ascii="GHEA Grapalat" w:hAnsi="GHEA Grapalat" w:cs="Sylfaen"/>
          <w:sz w:val="20"/>
          <w:szCs w:val="20"/>
          <w:lang w:val="ru-RU"/>
        </w:rPr>
        <w:t>ասնակցին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ներկայացնելով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կնքելու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առաջարկը</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նախագիծը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Ընդ</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որում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կարող</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կնքվել</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ոչ</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շուտ</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քան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սույն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հրավերի</w:t>
      </w:r>
      <w:proofErr w:type="spellEnd"/>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proofErr w:type="spellStart"/>
      <w:r w:rsidR="005D3674" w:rsidRPr="00462140">
        <w:rPr>
          <w:rFonts w:ascii="GHEA Grapalat" w:hAnsi="GHEA Grapalat" w:cs="Sylfaen"/>
          <w:sz w:val="20"/>
          <w:szCs w:val="20"/>
        </w:rPr>
        <w:t>ին</w:t>
      </w:r>
      <w:proofErr w:type="spellEnd"/>
      <w:r w:rsidR="005D3674" w:rsidRPr="00462140">
        <w:rPr>
          <w:rFonts w:ascii="GHEA Grapalat" w:hAnsi="GHEA Grapalat" w:cs="Sylfaen"/>
          <w:sz w:val="20"/>
          <w:szCs w:val="20"/>
          <w:lang w:val="af-ZA"/>
        </w:rPr>
        <w:t xml:space="preserve"> </w:t>
      </w:r>
      <w:proofErr w:type="spellStart"/>
      <w:r w:rsidR="005D3674" w:rsidRPr="00462140">
        <w:rPr>
          <w:rFonts w:ascii="GHEA Grapalat" w:hAnsi="GHEA Grapalat" w:cs="Sylfaen"/>
          <w:sz w:val="20"/>
          <w:szCs w:val="20"/>
        </w:rPr>
        <w:t>մասի</w:t>
      </w:r>
      <w:proofErr w:type="spellEnd"/>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կետով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սահմանված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անգործության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ժամկետը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լրանալու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օրվան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հաջորդող</w:t>
      </w:r>
      <w:proofErr w:type="spellEnd"/>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աշխատանքային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օրը</w:t>
      </w:r>
      <w:proofErr w:type="spellEnd"/>
      <w:r w:rsidR="00EB6E54" w:rsidRPr="00462140">
        <w:rPr>
          <w:rFonts w:ascii="GHEA Grapalat" w:hAnsi="GHEA Grapalat" w:cs="Sylfaen"/>
          <w:sz w:val="20"/>
          <w:szCs w:val="20"/>
          <w:lang w:val="af-ZA"/>
        </w:rPr>
        <w:t>:</w:t>
      </w:r>
    </w:p>
    <w:p w14:paraId="1C5EEB38"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proofErr w:type="spellStart"/>
      <w:r w:rsidR="00EB6E54" w:rsidRPr="00462140">
        <w:rPr>
          <w:rFonts w:ascii="GHEA Grapalat" w:hAnsi="GHEA Grapalat" w:cs="Sylfaen"/>
          <w:sz w:val="20"/>
          <w:szCs w:val="20"/>
          <w:lang w:val="ru-RU"/>
        </w:rPr>
        <w:t>ասնակցին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կնքելու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առաջարկը</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կնքվելիք</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նախագիծը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հանձնաժողովի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քարտուղարը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տրամադրում</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էլեկտրոնային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եղանակով</w:t>
      </w:r>
      <w:proofErr w:type="spellEnd"/>
      <w:r w:rsidR="00EB6E54" w:rsidRPr="00462140">
        <w:rPr>
          <w:rFonts w:ascii="GHEA Grapalat" w:hAnsi="GHEA Grapalat" w:cs="Sylfaen"/>
          <w:sz w:val="20"/>
          <w:szCs w:val="20"/>
          <w:lang w:val="af-ZA"/>
        </w:rPr>
        <w:t xml:space="preserve">: </w:t>
      </w:r>
      <w:proofErr w:type="spellStart"/>
      <w:r w:rsidR="00443B7A" w:rsidRPr="00462140">
        <w:rPr>
          <w:rFonts w:ascii="GHEA Grapalat" w:hAnsi="GHEA Grapalat" w:cs="Sylfaen"/>
          <w:sz w:val="20"/>
          <w:szCs w:val="20"/>
          <w:lang w:val="ru-RU"/>
        </w:rPr>
        <w:t>Ընդ</w:t>
      </w:r>
      <w:proofErr w:type="spellEnd"/>
      <w:r w:rsidR="00443B7A" w:rsidRPr="00462140">
        <w:rPr>
          <w:rFonts w:ascii="GHEA Grapalat" w:hAnsi="GHEA Grapalat" w:cs="Sylfaen"/>
          <w:sz w:val="20"/>
          <w:szCs w:val="20"/>
          <w:lang w:val="af-ZA"/>
        </w:rPr>
        <w:t xml:space="preserve"> </w:t>
      </w:r>
      <w:proofErr w:type="spellStart"/>
      <w:r w:rsidR="00443B7A" w:rsidRPr="00462140">
        <w:rPr>
          <w:rFonts w:ascii="GHEA Grapalat" w:hAnsi="GHEA Grapalat" w:cs="Sylfaen"/>
          <w:sz w:val="20"/>
          <w:szCs w:val="20"/>
          <w:lang w:val="ru-RU"/>
        </w:rPr>
        <w:t>որում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ներառվում</w:t>
      </w:r>
      <w:proofErr w:type="spellEnd"/>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մասնակցի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կողմից</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հայտով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ներկայացված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ապրանքի</w:t>
      </w:r>
      <w:proofErr w:type="spellEnd"/>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007291B9"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464D1988"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 </w:t>
      </w:r>
      <w:r w:rsidRPr="00462140">
        <w:rPr>
          <w:rFonts w:ascii="GHEA Grapalat" w:hAnsi="GHEA Grapalat" w:cs="Sylfaen"/>
          <w:sz w:val="20"/>
          <w:szCs w:val="20"/>
          <w:lang w:val="hy-AM"/>
        </w:rPr>
        <w:lastRenderedPageBreak/>
        <w:t>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16D96082"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սույն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հրավերի</w:t>
      </w:r>
      <w:proofErr w:type="spellEnd"/>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կետով</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նախատեսված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ժամկետի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ավարտը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կողմերի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համաձայնությամբ</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պայմանագրի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նախագծում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կատարվել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փոփոխություններ</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սակայն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դրանք</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չեն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հանգեցնել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առարկայի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բնութագրերի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փոփոխմանը</w:t>
      </w:r>
      <w:proofErr w:type="spellEnd"/>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proofErr w:type="spellStart"/>
      <w:r w:rsidR="00096865" w:rsidRPr="00462140">
        <w:rPr>
          <w:rFonts w:ascii="GHEA Grapalat" w:hAnsi="GHEA Grapalat" w:cs="Sylfaen"/>
          <w:i w:val="0"/>
          <w:lang w:val="ru-RU"/>
        </w:rPr>
        <w:t>ընտրված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մասնակցի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առաջարկած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ավելացմանը</w:t>
      </w:r>
      <w:proofErr w:type="spellEnd"/>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2C5821F6" w14:textId="77777777" w:rsidR="00096865" w:rsidRPr="00462140" w:rsidRDefault="00096865" w:rsidP="00EF3662">
      <w:pPr>
        <w:jc w:val="center"/>
        <w:rPr>
          <w:rFonts w:ascii="GHEA Grapalat" w:hAnsi="GHEA Grapalat"/>
          <w:iCs/>
          <w:sz w:val="20"/>
          <w:szCs w:val="20"/>
          <w:lang w:val="af-ZA"/>
        </w:rPr>
      </w:pPr>
    </w:p>
    <w:p w14:paraId="4C1B9FD3" w14:textId="77777777" w:rsidR="00BE2F1B" w:rsidRPr="00F03010" w:rsidRDefault="00BE2F1B" w:rsidP="00BE2F1B">
      <w:pPr>
        <w:jc w:val="center"/>
        <w:rPr>
          <w:rFonts w:ascii="GHEA Grapalat" w:hAnsi="GHEA Grapalat" w:cs="Arial"/>
          <w:iCs/>
          <w:sz w:val="20"/>
          <w:lang w:val="af-ZA"/>
        </w:rPr>
      </w:pPr>
      <w:r w:rsidRPr="00F03010">
        <w:rPr>
          <w:rFonts w:ascii="GHEA Grapalat" w:hAnsi="GHEA Grapalat"/>
          <w:iCs/>
          <w:sz w:val="20"/>
          <w:lang w:val="af-ZA"/>
        </w:rPr>
        <w:t xml:space="preserve">10. </w:t>
      </w:r>
      <w:r w:rsidRPr="00F03010">
        <w:rPr>
          <w:rFonts w:ascii="GHEA Grapalat" w:hAnsi="GHEA Grapalat" w:cs="Sylfaen"/>
          <w:iCs/>
          <w:sz w:val="20"/>
          <w:lang w:val="hy-AM"/>
        </w:rPr>
        <w:t>ՈՐԱԿԱՎՈՐՄԱՆ</w:t>
      </w:r>
      <w:r w:rsidRPr="00F03010">
        <w:rPr>
          <w:rFonts w:ascii="GHEA Grapalat" w:hAnsi="GHEA Grapalat" w:cs="Arial"/>
          <w:iCs/>
          <w:sz w:val="20"/>
          <w:lang w:val="af-ZA"/>
        </w:rPr>
        <w:t xml:space="preserve"> </w:t>
      </w:r>
      <w:r w:rsidRPr="00F03010">
        <w:rPr>
          <w:rFonts w:ascii="GHEA Grapalat" w:hAnsi="GHEA Grapalat" w:cs="Sylfaen"/>
          <w:iCs/>
          <w:sz w:val="20"/>
          <w:lang w:val="hy-AM"/>
        </w:rPr>
        <w:t>ԵՎ</w:t>
      </w:r>
      <w:r w:rsidRPr="00F03010">
        <w:rPr>
          <w:rFonts w:ascii="GHEA Grapalat" w:hAnsi="GHEA Grapalat" w:cs="Sylfaen"/>
          <w:iCs/>
          <w:sz w:val="20"/>
          <w:lang w:val="af-ZA"/>
        </w:rPr>
        <w:t xml:space="preserve"> ՊԱՅՄԱՆԱԳՐԻ</w:t>
      </w:r>
      <w:r w:rsidRPr="00F03010">
        <w:rPr>
          <w:rFonts w:ascii="GHEA Grapalat" w:hAnsi="GHEA Grapalat" w:cs="Sylfaen"/>
          <w:iCs/>
          <w:sz w:val="20"/>
          <w:lang w:val="hy-AM"/>
        </w:rPr>
        <w:t xml:space="preserve"> </w:t>
      </w:r>
      <w:r w:rsidRPr="00F03010">
        <w:rPr>
          <w:rFonts w:ascii="GHEA Grapalat" w:hAnsi="GHEA Grapalat" w:cs="Sylfaen"/>
          <w:iCs/>
          <w:sz w:val="20"/>
          <w:lang w:val="af-ZA"/>
        </w:rPr>
        <w:t>ԱՊԱՀՈՎՈՒՄ</w:t>
      </w:r>
      <w:r w:rsidRPr="00F03010">
        <w:rPr>
          <w:rFonts w:ascii="GHEA Grapalat" w:hAnsi="GHEA Grapalat" w:cs="Sylfaen"/>
          <w:iCs/>
          <w:sz w:val="20"/>
          <w:lang w:val="hy-AM"/>
        </w:rPr>
        <w:t>ՆԵՐ</w:t>
      </w:r>
      <w:r w:rsidRPr="00F03010">
        <w:rPr>
          <w:rFonts w:ascii="GHEA Grapalat" w:hAnsi="GHEA Grapalat" w:cs="Sylfaen"/>
          <w:iCs/>
          <w:sz w:val="20"/>
          <w:lang w:val="af-ZA"/>
        </w:rPr>
        <w:t>Ը</w:t>
      </w:r>
      <w:r w:rsidRPr="00F03010">
        <w:rPr>
          <w:rFonts w:ascii="GHEA Grapalat" w:hAnsi="GHEA Grapalat" w:cs="Arial"/>
          <w:iCs/>
          <w:sz w:val="20"/>
          <w:lang w:val="af-ZA"/>
        </w:rPr>
        <w:t xml:space="preserve"> </w:t>
      </w:r>
    </w:p>
    <w:p w14:paraId="5ACF4A1A" w14:textId="77777777" w:rsidR="00BE2F1B" w:rsidRPr="00C44532" w:rsidRDefault="00BE2F1B" w:rsidP="00BE2F1B">
      <w:pPr>
        <w:jc w:val="center"/>
        <w:rPr>
          <w:rFonts w:ascii="GHEA Grapalat" w:hAnsi="GHEA Grapalat"/>
          <w:b/>
          <w:iCs/>
          <w:sz w:val="20"/>
          <w:lang w:val="af-ZA"/>
        </w:rPr>
      </w:pPr>
    </w:p>
    <w:p w14:paraId="5D5AA93A" w14:textId="77777777" w:rsidR="00BE2F1B" w:rsidRPr="00C44532" w:rsidRDefault="00BE2F1B" w:rsidP="00BE2F1B">
      <w:pPr>
        <w:ind w:firstLine="567"/>
        <w:jc w:val="both"/>
        <w:rPr>
          <w:rFonts w:ascii="GHEA Grapalat" w:hAnsi="GHEA Grapalat" w:cs="Sylfaen"/>
          <w:sz w:val="20"/>
          <w:lang w:val="af-ZA"/>
        </w:rPr>
      </w:pPr>
      <w:r w:rsidRPr="00C44532">
        <w:rPr>
          <w:rFonts w:ascii="GHEA Grapalat" w:hAnsi="GHEA Grapalat"/>
          <w:iCs/>
          <w:sz w:val="20"/>
          <w:lang w:val="af-ZA"/>
        </w:rPr>
        <w:t>10.</w:t>
      </w:r>
      <w:r w:rsidRPr="00C44532">
        <w:rPr>
          <w:rFonts w:ascii="GHEA Grapalat" w:hAnsi="GHEA Grapalat" w:cs="Sylfaen"/>
          <w:sz w:val="20"/>
          <w:lang w:val="af-ZA"/>
        </w:rPr>
        <w:t xml:space="preserve">1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r w:rsidRPr="00C44532">
        <w:rPr>
          <w:rFonts w:ascii="GHEA Grapalat" w:hAnsi="GHEA Grapalat" w:cs="Sylfaen"/>
          <w:sz w:val="20"/>
          <w:lang w:val="hy-AM"/>
        </w:rPr>
        <w:t>պ</w:t>
      </w:r>
      <w:proofErr w:type="spellStart"/>
      <w:r w:rsidRPr="00C44532">
        <w:rPr>
          <w:rFonts w:ascii="GHEA Grapalat" w:hAnsi="GHEA Grapalat" w:cs="Sylfaen"/>
          <w:sz w:val="20"/>
          <w:lang w:val="ru-RU"/>
        </w:rPr>
        <w:t>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ները</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ներկայացնելու</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պահանջի</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հիման</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վրա</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այն</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ստանալու</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օրվանից</w:t>
      </w:r>
      <w:proofErr w:type="spellEnd"/>
      <w:r w:rsidRPr="00C44532">
        <w:rPr>
          <w:rFonts w:ascii="GHEA Grapalat" w:hAnsi="GHEA Grapalat" w:cs="Sylfaen"/>
          <w:sz w:val="20"/>
          <w:lang w:val="af-ZA"/>
        </w:rPr>
        <w:t xml:space="preserve"> 10, իսկ կնքվելիք պայմանագրով կանխավճար նախատեսված լինելու դեպքում  15  աշխատանքային </w:t>
      </w:r>
      <w:proofErr w:type="spellStart"/>
      <w:r w:rsidRPr="00C44532">
        <w:rPr>
          <w:rFonts w:ascii="GHEA Grapalat" w:hAnsi="GHEA Grapalat" w:cs="Sylfaen"/>
          <w:sz w:val="20"/>
          <w:lang w:val="ru-RU"/>
        </w:rPr>
        <w:t>օրվա</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ընթացքում</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ընտրված</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մասնակիցը</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պարտավոր</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ներկայացնել</w:t>
      </w:r>
      <w:proofErr w:type="spellEnd"/>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w:t>
      </w:r>
      <w:r w:rsidRPr="00C44532">
        <w:rPr>
          <w:rFonts w:ascii="GHEA Grapalat" w:hAnsi="GHEA Grapalat" w:cs="Sylfaen"/>
          <w:sz w:val="20"/>
          <w:lang w:val="ru-RU"/>
        </w:rPr>
        <w:t>։</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Ընտրված</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մասնակցի</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հետ</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պայմանագիր</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կնքվում</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եթե</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վերջինս</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ներկայացնում</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 և</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w:t>
      </w:r>
      <w:r w:rsidRPr="00C44532">
        <w:rPr>
          <w:rFonts w:ascii="GHEA Grapalat" w:hAnsi="GHEA Grapalat" w:cs="Sylfaen"/>
          <w:sz w:val="20"/>
        </w:rPr>
        <w:t>ը</w:t>
      </w:r>
      <w:r w:rsidRPr="00C44532">
        <w:rPr>
          <w:rFonts w:ascii="GHEA Grapalat" w:hAnsi="GHEA Grapalat" w:cs="Sylfaen"/>
          <w:sz w:val="20"/>
          <w:lang w:val="ru-RU"/>
        </w:rPr>
        <w:t>։</w:t>
      </w:r>
    </w:p>
    <w:p w14:paraId="7A1AF17B" w14:textId="38FB46D8" w:rsidR="00BE2F1B" w:rsidRPr="00C44532" w:rsidRDefault="00D9552B" w:rsidP="00BE2F1B">
      <w:pPr>
        <w:ind w:firstLine="567"/>
        <w:jc w:val="both"/>
        <w:rPr>
          <w:rFonts w:ascii="GHEA Grapalat" w:hAnsi="GHEA Grapalat" w:cs="Arial"/>
          <w:sz w:val="20"/>
          <w:lang w:val="hy-AM"/>
        </w:rPr>
      </w:pPr>
      <w:r w:rsidRPr="00D9552B">
        <w:rPr>
          <w:rFonts w:ascii="GHEA Grapalat" w:hAnsi="GHEA Grapalat" w:cs="Sylfaen"/>
          <w:sz w:val="20"/>
          <w:lang w:val="hy-AM"/>
        </w:rPr>
        <w:t>10.2 Որակավորման ապահովման չափը հավասար է  սույն ընթացակարգի շրջանակում գնվելիք ապրանքի գնման գնի 15 տոկոսին: Եթե ապրանքի գնման գինը պակաս է կնքվելիք պայմանագրի գնից, ապա որակավորման ապահովման չափը հաշվարկվում է պայմանագրի գնի նկատմամբ։ Որակավորման ապահովումը ներկայացվում է միակողմանի հաստատված հայտարարության՝ տուժանքի (հավելված 3)  կամ կանխիկ փողի ձևով: Ընդ որում ապահովումը պետք է վավեր լինի առնվազն մինչև պայմանագրի կատարման արդյունքը պատվիրատուի կողմից ամբողջական ընդունվելու օրվան հաջորդող 20-րդ աշխատանքային օրը ներառյալ</w:t>
      </w:r>
      <w:r>
        <w:rPr>
          <w:rFonts w:ascii="GHEA Grapalat" w:hAnsi="GHEA Grapalat" w:cs="Sylfaen"/>
          <w:sz w:val="20"/>
          <w:lang w:val="hy-AM"/>
        </w:rPr>
        <w:t>։</w:t>
      </w:r>
    </w:p>
    <w:p w14:paraId="76AEEC99" w14:textId="77777777" w:rsidR="00BE2F1B" w:rsidRPr="00C44532" w:rsidRDefault="00BE2F1B" w:rsidP="00BE2F1B">
      <w:pPr>
        <w:ind w:firstLine="567"/>
        <w:jc w:val="both"/>
        <w:rPr>
          <w:rFonts w:ascii="GHEA Grapalat" w:hAnsi="GHEA Grapalat" w:cs="Arial"/>
          <w:sz w:val="20"/>
          <w:lang w:val="hy-AM"/>
        </w:rPr>
      </w:pPr>
      <w:r w:rsidRPr="00C44532">
        <w:rPr>
          <w:rFonts w:ascii="GHEA Grapalat" w:hAnsi="GHEA Grapalat" w:cs="Arial"/>
          <w:sz w:val="20"/>
          <w:lang w:val="hy-AM"/>
        </w:rPr>
        <w:t>Եթե</w:t>
      </w:r>
      <w:r w:rsidRPr="00C44532">
        <w:rPr>
          <w:rFonts w:ascii="GHEA Grapalat" w:hAnsi="GHEA Grapalat" w:cs="Arial"/>
          <w:sz w:val="20"/>
          <w:lang w:val="af-ZA"/>
        </w:rPr>
        <w:t xml:space="preserve"> </w:t>
      </w:r>
      <w:r w:rsidRPr="00C44532">
        <w:rPr>
          <w:rFonts w:ascii="GHEA Grapalat" w:hAnsi="GHEA Grapalat" w:cs="Arial"/>
          <w:sz w:val="20"/>
          <w:lang w:val="hy-AM"/>
        </w:rPr>
        <w:t>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C44532">
        <w:rPr>
          <w:rFonts w:ascii="GHEA Grapalat" w:hAnsi="GHEA Grapalat"/>
          <w:sz w:val="20"/>
          <w:szCs w:val="20"/>
          <w:lang w:val="hy-AM"/>
        </w:rPr>
        <w:t>Կանխիկ</w:t>
      </w:r>
      <w:r w:rsidRPr="00C44532">
        <w:rPr>
          <w:rFonts w:ascii="GHEA Grapalat" w:hAnsi="GHEA Grapalat"/>
          <w:sz w:val="20"/>
          <w:szCs w:val="20"/>
          <w:lang w:val="af-ZA"/>
        </w:rPr>
        <w:t xml:space="preserve"> </w:t>
      </w:r>
      <w:r w:rsidRPr="00C44532">
        <w:rPr>
          <w:rFonts w:ascii="GHEA Grapalat" w:hAnsi="GHEA Grapalat"/>
          <w:sz w:val="20"/>
          <w:szCs w:val="20"/>
          <w:lang w:val="hy-AM"/>
        </w:rPr>
        <w:t>փողի</w:t>
      </w:r>
      <w:r w:rsidRPr="00C44532">
        <w:rPr>
          <w:rFonts w:ascii="GHEA Grapalat" w:hAnsi="GHEA Grapalat"/>
          <w:sz w:val="20"/>
          <w:szCs w:val="20"/>
          <w:lang w:val="af-ZA"/>
        </w:rPr>
        <w:t xml:space="preserve"> </w:t>
      </w:r>
      <w:r w:rsidRPr="00C44532">
        <w:rPr>
          <w:rFonts w:ascii="GHEA Grapalat" w:hAnsi="GHEA Grapalat"/>
          <w:sz w:val="20"/>
          <w:szCs w:val="20"/>
          <w:lang w:val="hy-AM"/>
        </w:rPr>
        <w:t>ձևով</w:t>
      </w:r>
      <w:r w:rsidRPr="00C44532">
        <w:rPr>
          <w:rFonts w:ascii="GHEA Grapalat" w:hAnsi="GHEA Grapalat"/>
          <w:sz w:val="20"/>
          <w:szCs w:val="20"/>
          <w:lang w:val="af-ZA"/>
        </w:rPr>
        <w:t xml:space="preserve"> </w:t>
      </w:r>
      <w:r w:rsidRPr="00C44532">
        <w:rPr>
          <w:rFonts w:ascii="GHEA Grapalat" w:hAnsi="GHEA Grapalat"/>
          <w:sz w:val="20"/>
          <w:szCs w:val="20"/>
          <w:lang w:val="hy-AM"/>
        </w:rPr>
        <w:t>ներկայացված</w:t>
      </w:r>
      <w:r w:rsidRPr="00C44532">
        <w:rPr>
          <w:rFonts w:ascii="GHEA Grapalat" w:hAnsi="GHEA Grapalat"/>
          <w:sz w:val="20"/>
          <w:szCs w:val="20"/>
          <w:lang w:val="af-ZA"/>
        </w:rPr>
        <w:t xml:space="preserve"> </w:t>
      </w:r>
      <w:r w:rsidRPr="00C4453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2FB79F98" w14:textId="77777777" w:rsidR="00BE2F1B" w:rsidRPr="00C44532" w:rsidRDefault="00BE2F1B" w:rsidP="00BE2F1B">
      <w:pPr>
        <w:ind w:firstLine="567"/>
        <w:contextualSpacing/>
        <w:jc w:val="both"/>
        <w:rPr>
          <w:rFonts w:ascii="GHEA Grapalat" w:hAnsi="GHEA Grapalat" w:cs="Arial"/>
          <w:sz w:val="20"/>
          <w:lang w:val="hy-AM"/>
        </w:rPr>
      </w:pPr>
      <w:r w:rsidRPr="00C4453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272675B" w14:textId="77777777" w:rsidR="00BE2F1B" w:rsidRPr="005A0BF6" w:rsidRDefault="00BE2F1B" w:rsidP="00BE2F1B">
      <w:pPr>
        <w:jc w:val="both"/>
        <w:rPr>
          <w:rFonts w:ascii="GHEA Grapalat" w:hAnsi="GHEA Grapalat" w:cs="Arial"/>
          <w:sz w:val="20"/>
          <w:lang w:val="hy-AM"/>
        </w:rPr>
      </w:pPr>
      <w:r w:rsidRPr="00F03010">
        <w:rPr>
          <w:rFonts w:ascii="GHEA Grapalat" w:hAnsi="GHEA Grapalat" w:cs="Arial"/>
          <w:b/>
          <w:bCs/>
          <w:sz w:val="20"/>
          <w:lang w:val="hy-AM"/>
        </w:rPr>
        <w:t xml:space="preserve">         </w:t>
      </w:r>
      <w:r w:rsidRPr="005A0BF6">
        <w:rPr>
          <w:rFonts w:ascii="GHEA Grapalat" w:hAnsi="GHEA Grapalat" w:cs="Arial"/>
          <w:sz w:val="20"/>
          <w:lang w:val="hy-AM"/>
        </w:rPr>
        <w:t xml:space="preserve">Պայմանագրի կատարումը փուլային է (յուրաքանրյուր ամիս ներկայացված կատարողականի համաձայն)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9F3DF6E" w14:textId="77777777" w:rsidR="00BE2F1B" w:rsidRPr="005A0BF6" w:rsidRDefault="00BE2F1B" w:rsidP="00BE2F1B">
      <w:pPr>
        <w:ind w:firstLine="567"/>
        <w:jc w:val="both"/>
        <w:rPr>
          <w:rFonts w:ascii="GHEA Grapalat" w:hAnsi="GHEA Grapalat" w:cs="Arial"/>
          <w:sz w:val="20"/>
          <w:lang w:val="hy-AM"/>
        </w:rPr>
      </w:pPr>
      <w:r w:rsidRPr="005A0BF6">
        <w:rPr>
          <w:rFonts w:ascii="GHEA Grapalat" w:hAnsi="GHEA Grapalat" w:cs="Arial"/>
          <w:sz w:val="20"/>
          <w:lang w:val="hy-AM"/>
        </w:rPr>
        <w:t xml:space="preserve">Երաշխիքի ձևով որակավորման ապահովումը ընտրված մասնակիցը ներկայացնում է հավելված </w:t>
      </w:r>
      <w:r w:rsidR="00F03010" w:rsidRPr="005A0BF6">
        <w:rPr>
          <w:rFonts w:ascii="GHEA Grapalat" w:hAnsi="GHEA Grapalat" w:cs="Arial"/>
          <w:sz w:val="20"/>
          <w:lang w:val="hy-AM"/>
        </w:rPr>
        <w:t>4</w:t>
      </w:r>
      <w:r w:rsidRPr="005A0BF6">
        <w:rPr>
          <w:rFonts w:ascii="GHEA Grapalat" w:hAnsi="GHEA Grapalat" w:cs="Arial"/>
          <w:sz w:val="20"/>
          <w:lang w:val="hy-AM"/>
        </w:rPr>
        <w:t>-ի համաձայն:</w:t>
      </w:r>
    </w:p>
    <w:p w14:paraId="4BCF62D7" w14:textId="77777777" w:rsidR="00BE2F1B" w:rsidRPr="005A0BF6" w:rsidRDefault="00BE2F1B" w:rsidP="00BE2F1B">
      <w:pPr>
        <w:ind w:firstLine="567"/>
        <w:jc w:val="both"/>
        <w:rPr>
          <w:rFonts w:ascii="GHEA Grapalat" w:hAnsi="GHEA Grapalat" w:cs="Arial"/>
          <w:color w:val="002060"/>
          <w:sz w:val="20"/>
          <w:lang w:val="hy-AM"/>
        </w:rPr>
      </w:pPr>
      <w:r w:rsidRPr="005A0BF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073EB9D" w14:textId="77777777" w:rsidR="00D9552B" w:rsidRDefault="00D9552B" w:rsidP="00D9552B">
      <w:pPr>
        <w:ind w:firstLine="567"/>
        <w:jc w:val="both"/>
        <w:rPr>
          <w:rFonts w:ascii="GHEA Grapalat" w:hAnsi="GHEA Grapalat" w:cs="Sylfaen"/>
          <w:sz w:val="20"/>
          <w:szCs w:val="20"/>
          <w:lang w:val="hy-AM"/>
        </w:rPr>
      </w:pPr>
      <w:r>
        <w:rPr>
          <w:rFonts w:ascii="GHEA Grapalat" w:hAnsi="GHEA Grapalat" w:cs="Sylfaen"/>
          <w:sz w:val="20"/>
          <w:szCs w:val="20"/>
          <w:lang w:val="hy-AM"/>
        </w:rPr>
        <w:t>10.3. Պայմանագրի</w:t>
      </w:r>
      <w:r>
        <w:rPr>
          <w:rFonts w:ascii="GHEA Grapalat" w:hAnsi="GHEA Grapalat" w:cs="Sylfaen"/>
          <w:sz w:val="20"/>
          <w:szCs w:val="20"/>
          <w:lang w:val="af-ZA"/>
        </w:rPr>
        <w:t xml:space="preserve"> </w:t>
      </w:r>
      <w:r>
        <w:rPr>
          <w:rFonts w:ascii="GHEA Grapalat" w:hAnsi="GHEA Grapalat" w:cs="Sylfaen"/>
          <w:sz w:val="20"/>
          <w:szCs w:val="20"/>
          <w:lang w:val="hy-AM"/>
        </w:rPr>
        <w:t>ապահովման</w:t>
      </w:r>
      <w:r>
        <w:rPr>
          <w:rFonts w:ascii="GHEA Grapalat" w:hAnsi="GHEA Grapalat" w:cs="Sylfaen"/>
          <w:sz w:val="20"/>
          <w:szCs w:val="20"/>
          <w:lang w:val="af-ZA"/>
        </w:rPr>
        <w:t xml:space="preserve"> </w:t>
      </w:r>
      <w:r>
        <w:rPr>
          <w:rFonts w:ascii="GHEA Grapalat" w:hAnsi="GHEA Grapalat" w:cs="Sylfaen"/>
          <w:sz w:val="20"/>
          <w:szCs w:val="20"/>
          <w:lang w:val="hy-AM"/>
        </w:rPr>
        <w:t>չափը</w:t>
      </w:r>
      <w:r>
        <w:rPr>
          <w:rFonts w:ascii="GHEA Grapalat" w:hAnsi="GHEA Grapalat" w:cs="Sylfaen"/>
          <w:sz w:val="20"/>
          <w:szCs w:val="20"/>
          <w:lang w:val="af-ZA"/>
        </w:rPr>
        <w:t xml:space="preserve"> </w:t>
      </w:r>
      <w:r>
        <w:rPr>
          <w:rFonts w:ascii="GHEA Grapalat" w:hAnsi="GHEA Grapalat" w:cs="Sylfaen"/>
          <w:sz w:val="20"/>
          <w:szCs w:val="20"/>
          <w:lang w:val="hy-AM"/>
        </w:rPr>
        <w:t>կազմում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գնման գնի</w:t>
      </w:r>
      <w:r>
        <w:rPr>
          <w:rFonts w:ascii="GHEA Grapalat" w:hAnsi="GHEA Grapalat" w:cs="Sylfaen"/>
          <w:sz w:val="20"/>
          <w:szCs w:val="20"/>
          <w:lang w:val="af-ZA"/>
        </w:rPr>
        <w:t xml:space="preserve"> 10 </w:t>
      </w:r>
      <w:r>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4) կամ կանխիկ փողի ձևով:</w:t>
      </w:r>
    </w:p>
    <w:p w14:paraId="0A22C9C5" w14:textId="77777777" w:rsidR="00D9552B" w:rsidRDefault="00D9552B" w:rsidP="00D9552B">
      <w:pPr>
        <w:ind w:firstLine="567"/>
        <w:jc w:val="both"/>
        <w:rPr>
          <w:rFonts w:ascii="GHEA Grapalat" w:hAnsi="GHEA Grapalat"/>
          <w:sz w:val="20"/>
          <w:szCs w:val="20"/>
          <w:lang w:val="hy-AM"/>
        </w:rPr>
      </w:pPr>
      <w:r>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3A334F9" w14:textId="77777777" w:rsidR="00D9552B" w:rsidRDefault="00D9552B" w:rsidP="00D9552B">
      <w:pPr>
        <w:ind w:firstLine="567"/>
        <w:jc w:val="both"/>
        <w:rPr>
          <w:rFonts w:ascii="GHEA Grapalat" w:hAnsi="GHEA Grapalat" w:cs="Arial"/>
          <w:sz w:val="20"/>
          <w:szCs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7342D51" w14:textId="77777777" w:rsidR="00D9552B" w:rsidRDefault="00D9552B" w:rsidP="00D9552B">
      <w:pPr>
        <w:ind w:firstLine="567"/>
        <w:jc w:val="both"/>
        <w:rPr>
          <w:rFonts w:ascii="GHEA Grapalat" w:hAnsi="GHEA Grapalat" w:cs="Sylfaen"/>
          <w:sz w:val="20"/>
          <w:szCs w:val="20"/>
          <w:lang w:val="af-ZA"/>
        </w:rPr>
      </w:pPr>
      <w:r>
        <w:rPr>
          <w:rFonts w:ascii="GHEA Grapalat" w:hAnsi="GHEA Grapalat" w:cs="Sylfaen"/>
          <w:sz w:val="20"/>
          <w:szCs w:val="20"/>
          <w:lang w:val="af-ZA"/>
        </w:rPr>
        <w:t>10.</w:t>
      </w:r>
      <w:r>
        <w:rPr>
          <w:rFonts w:ascii="GHEA Grapalat" w:hAnsi="GHEA Grapalat" w:cs="Sylfaen"/>
          <w:sz w:val="20"/>
          <w:szCs w:val="20"/>
          <w:lang w:val="hy-AM"/>
        </w:rPr>
        <w:t>4</w:t>
      </w:r>
      <w:r>
        <w:rPr>
          <w:rFonts w:ascii="GHEA Grapalat" w:hAnsi="GHEA Grapalat" w:cs="Sylfaen"/>
          <w:sz w:val="20"/>
          <w:szCs w:val="20"/>
          <w:lang w:val="af-ZA"/>
        </w:rPr>
        <w:t xml:space="preserve"> 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5489510" w14:textId="77777777" w:rsidR="00D9552B" w:rsidRDefault="00D9552B"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Pr>
          <w:rFonts w:ascii="GHEA Grapalat" w:hAnsi="GHEA Grapalat" w:cs="Sylfaen"/>
          <w:sz w:val="20"/>
          <w:szCs w:val="20"/>
          <w:lang w:val="af-ZA"/>
        </w:rPr>
        <w:t xml:space="preserve">   10.5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DFB647E" w14:textId="49AB8CE2" w:rsidR="00DB4EFF" w:rsidRPr="00462140" w:rsidRDefault="00DB4EFF"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 </w:t>
      </w:r>
    </w:p>
    <w:p w14:paraId="504AF889"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lastRenderedPageBreak/>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672D738A" w14:textId="77777777" w:rsidR="00096865" w:rsidRPr="00462140" w:rsidRDefault="00096865" w:rsidP="00EF3662">
      <w:pPr>
        <w:jc w:val="center"/>
        <w:rPr>
          <w:rFonts w:ascii="GHEA Grapalat" w:hAnsi="GHEA Grapalat"/>
          <w:sz w:val="20"/>
          <w:szCs w:val="20"/>
          <w:lang w:val="af-ZA"/>
        </w:rPr>
      </w:pPr>
    </w:p>
    <w:p w14:paraId="55B651D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lang w:val="ru-RU"/>
        </w:rPr>
        <w:t>Օրենքի</w:t>
      </w:r>
      <w:proofErr w:type="spellEnd"/>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proofErr w:type="spellStart"/>
      <w:r w:rsidRPr="00462140">
        <w:rPr>
          <w:rFonts w:ascii="GHEA Grapalat" w:hAnsi="GHEA Grapalat" w:cs="Sylfaen"/>
          <w:sz w:val="20"/>
          <w:szCs w:val="20"/>
          <w:lang w:val="ru-RU"/>
        </w:rPr>
        <w:t>րդ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հոդվածի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ընթացակարգը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չկայացած</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w:t>
      </w:r>
    </w:p>
    <w:p w14:paraId="4E6DB337"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lang w:val="ru-RU"/>
        </w:rPr>
        <w:t>հայտերից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համապատասխանում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պայմաններին</w:t>
      </w:r>
      <w:proofErr w:type="spellEnd"/>
      <w:r w:rsidRPr="00462140">
        <w:rPr>
          <w:rFonts w:ascii="GHEA Grapalat" w:hAnsi="GHEA Grapalat" w:cs="Sylfaen"/>
          <w:sz w:val="20"/>
          <w:szCs w:val="20"/>
          <w:lang w:val="af-ZA"/>
        </w:rPr>
        <w:t>.</w:t>
      </w:r>
    </w:p>
    <w:p w14:paraId="61811B39"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proofErr w:type="spellStart"/>
      <w:r w:rsidRPr="00462140">
        <w:rPr>
          <w:rFonts w:ascii="GHEA Grapalat" w:hAnsi="GHEA Grapalat" w:cs="Sylfaen"/>
          <w:sz w:val="20"/>
          <w:szCs w:val="20"/>
          <w:lang w:val="ru-RU"/>
        </w:rPr>
        <w:t>դադարում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գոյություն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ունենալ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պահանջը</w:t>
      </w:r>
      <w:proofErr w:type="spellEnd"/>
      <w:r w:rsidR="00FF0FE2" w:rsidRPr="00462140">
        <w:rPr>
          <w:rFonts w:ascii="GHEA Grapalat" w:hAnsi="GHEA Grapalat" w:cs="Sylfaen"/>
          <w:sz w:val="20"/>
          <w:szCs w:val="20"/>
          <w:lang w:val="hy-AM"/>
        </w:rPr>
        <w:t xml:space="preserve">: Ընդ որում </w:t>
      </w:r>
      <w:proofErr w:type="spellStart"/>
      <w:r w:rsidR="00FF0FE2" w:rsidRPr="00462140">
        <w:rPr>
          <w:rFonts w:ascii="GHEA Grapalat" w:hAnsi="GHEA Grapalat" w:cs="Sylfaen"/>
          <w:sz w:val="20"/>
          <w:szCs w:val="20"/>
          <w:lang w:val="ru-RU"/>
        </w:rPr>
        <w:t>գնման</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ընթացակարգը</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կարող</w:t>
      </w:r>
      <w:proofErr w:type="spellEnd"/>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ամբողջությամբ</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կամ</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մասնակի</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չկայացած</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ընդհանուր</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կառավարումն</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իրականացնող</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լիազորված</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մարմնի</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ղեկավարի</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որոշման</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հիման</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վրա</w:t>
      </w:r>
      <w:proofErr w:type="spellEnd"/>
      <w:r w:rsidR="00FF0FE2" w:rsidRPr="00462140">
        <w:rPr>
          <w:rFonts w:ascii="GHEA Grapalat" w:hAnsi="GHEA Grapalat" w:cs="Sylfaen"/>
          <w:sz w:val="20"/>
          <w:szCs w:val="20"/>
          <w:lang w:val="hy-AM"/>
        </w:rPr>
        <w:t>:</w:t>
      </w:r>
    </w:p>
    <w:p w14:paraId="30FE362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2370EF02"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proofErr w:type="spellStart"/>
      <w:r w:rsidRPr="00462140">
        <w:rPr>
          <w:rFonts w:ascii="GHEA Grapalat" w:hAnsi="GHEA Grapalat" w:cs="Sylfaen"/>
          <w:sz w:val="20"/>
          <w:szCs w:val="20"/>
          <w:lang w:val="ru-RU"/>
        </w:rPr>
        <w:t>պայմանագիր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կնքվում</w:t>
      </w:r>
      <w:proofErr w:type="spellEnd"/>
      <w:r w:rsidR="004D5671" w:rsidRPr="00462140">
        <w:rPr>
          <w:rFonts w:ascii="GHEA Grapalat" w:hAnsi="GHEA Grapalat" w:cs="Sylfaen"/>
          <w:sz w:val="20"/>
          <w:szCs w:val="20"/>
          <w:lang w:val="ru-RU"/>
        </w:rPr>
        <w:t>։</w:t>
      </w:r>
    </w:p>
    <w:p w14:paraId="3E8DDBF8"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proofErr w:type="spellStart"/>
      <w:r w:rsidR="00CA1C11" w:rsidRPr="00462140">
        <w:rPr>
          <w:rFonts w:ascii="GHEA Grapalat" w:hAnsi="GHEA Grapalat" w:cs="Sylfaen"/>
          <w:sz w:val="20"/>
          <w:szCs w:val="20"/>
          <w:lang w:val="ru-RU"/>
        </w:rPr>
        <w:t>նման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ընթացակարգը</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չկայացած</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հայտարարվելու</w:t>
      </w:r>
      <w:proofErr w:type="spellEnd"/>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proofErr w:type="spellStart"/>
      <w:r w:rsidR="00A747D4" w:rsidRPr="00462140">
        <w:rPr>
          <w:rFonts w:ascii="GHEA Grapalat" w:hAnsi="GHEA Grapalat" w:cs="Sylfaen"/>
          <w:sz w:val="20"/>
          <w:szCs w:val="20"/>
        </w:rPr>
        <w:t>հաջորդող</w:t>
      </w:r>
      <w:proofErr w:type="spellEnd"/>
      <w:r w:rsidR="00A747D4" w:rsidRPr="00462140">
        <w:rPr>
          <w:rFonts w:ascii="GHEA Grapalat" w:hAnsi="GHEA Grapalat" w:cs="Sylfaen"/>
          <w:sz w:val="20"/>
          <w:szCs w:val="20"/>
          <w:lang w:val="af-ZA"/>
        </w:rPr>
        <w:t xml:space="preserve"> </w:t>
      </w:r>
      <w:proofErr w:type="spellStart"/>
      <w:r w:rsidR="00A747D4" w:rsidRPr="00462140">
        <w:rPr>
          <w:rFonts w:ascii="GHEA Grapalat" w:hAnsi="GHEA Grapalat" w:cs="Sylfaen"/>
          <w:sz w:val="20"/>
          <w:szCs w:val="20"/>
        </w:rPr>
        <w:t>աշխատանքային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օրվա</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ընթացքում</w:t>
      </w:r>
      <w:proofErr w:type="spellEnd"/>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proofErr w:type="spellStart"/>
      <w:r w:rsidR="00CA1C11" w:rsidRPr="00462140">
        <w:rPr>
          <w:rFonts w:ascii="GHEA Grapalat" w:hAnsi="GHEA Grapalat" w:cs="Sylfaen"/>
          <w:sz w:val="20"/>
          <w:szCs w:val="20"/>
          <w:lang w:val="ru-RU"/>
        </w:rPr>
        <w:t>ատվիրատուն</w:t>
      </w:r>
      <w:proofErr w:type="spellEnd"/>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proofErr w:type="spellStart"/>
      <w:r w:rsidR="00CA1C11" w:rsidRPr="00462140">
        <w:rPr>
          <w:rFonts w:ascii="GHEA Grapalat" w:hAnsi="GHEA Grapalat" w:cs="Sylfaen"/>
          <w:sz w:val="20"/>
          <w:szCs w:val="20"/>
          <w:lang w:val="ru-RU"/>
        </w:rPr>
        <w:t>հայտարարություն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որում</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նշվում</w:t>
      </w:r>
      <w:proofErr w:type="spellEnd"/>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գնման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ընթացակարգը</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չկայացած</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հայտարարվելու</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հիմնավորումը</w:t>
      </w:r>
      <w:proofErr w:type="spellEnd"/>
      <w:r w:rsidR="00CA1C11" w:rsidRPr="00462140">
        <w:rPr>
          <w:rFonts w:ascii="GHEA Grapalat" w:hAnsi="GHEA Grapalat" w:cs="Sylfaen"/>
          <w:sz w:val="20"/>
          <w:szCs w:val="20"/>
          <w:lang w:val="ru-RU"/>
        </w:rPr>
        <w:t>։</w:t>
      </w:r>
      <w:r w:rsidR="00CA1C11" w:rsidRPr="00462140">
        <w:rPr>
          <w:rFonts w:ascii="GHEA Grapalat" w:hAnsi="GHEA Grapalat" w:cs="Sylfaen"/>
          <w:sz w:val="20"/>
          <w:szCs w:val="20"/>
          <w:lang w:val="af-ZA"/>
        </w:rPr>
        <w:t xml:space="preserve"> </w:t>
      </w:r>
    </w:p>
    <w:p w14:paraId="633C946E" w14:textId="77777777" w:rsidR="00096865" w:rsidRPr="00462140" w:rsidRDefault="00096865" w:rsidP="00EF3662">
      <w:pPr>
        <w:pStyle w:val="a3"/>
        <w:spacing w:line="240" w:lineRule="auto"/>
        <w:rPr>
          <w:rFonts w:ascii="GHEA Grapalat" w:hAnsi="GHEA Grapalat"/>
          <w:i w:val="0"/>
          <w:lang w:val="af-ZA"/>
        </w:rPr>
      </w:pPr>
    </w:p>
    <w:p w14:paraId="261729E9"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61AFA356"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2A1A1653"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45D74033" w14:textId="77777777" w:rsidR="00996C19" w:rsidRPr="00462140" w:rsidRDefault="00996C19" w:rsidP="00EF3662">
      <w:pPr>
        <w:jc w:val="center"/>
        <w:rPr>
          <w:rFonts w:ascii="GHEA Grapalat" w:hAnsi="GHEA Grapalat"/>
          <w:sz w:val="20"/>
          <w:szCs w:val="20"/>
          <w:lang w:val="af-ZA"/>
        </w:rPr>
      </w:pPr>
    </w:p>
    <w:p w14:paraId="6DC6BA6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proofErr w:type="spellStart"/>
      <w:r w:rsidRPr="00462140">
        <w:rPr>
          <w:rFonts w:ascii="GHEA Grapalat" w:hAnsi="GHEA Grapalat"/>
          <w:sz w:val="20"/>
          <w:szCs w:val="20"/>
        </w:rPr>
        <w:t>Յուրաքանչյուր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շահագրգիռ</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անգործությունը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դատավարության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այսուհետ</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Օրենսգիրք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w:t>
      </w:r>
    </w:p>
    <w:p w14:paraId="7BE994A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462140">
        <w:rPr>
          <w:rFonts w:ascii="GHEA Grapalat" w:hAnsi="GHEA Grapalat"/>
          <w:sz w:val="20"/>
          <w:szCs w:val="20"/>
        </w:rPr>
        <w:t>Յուրաքանչյուր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հայտերի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վերջնաժամկետը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առարկայի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բնութագրերը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պահանջները</w:t>
      </w:r>
      <w:proofErr w:type="spellEnd"/>
      <w:r w:rsidRPr="00462140">
        <w:rPr>
          <w:rFonts w:ascii="GHEA Grapalat" w:hAnsi="GHEA Grapalat"/>
          <w:sz w:val="20"/>
          <w:szCs w:val="20"/>
          <w:lang w:val="es-ES"/>
        </w:rPr>
        <w:t>:</w:t>
      </w:r>
    </w:p>
    <w:p w14:paraId="4AF97E8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ընթացակարգի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վարչական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չեն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կարգավորվում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քաղաքացիաիրավական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կարգավորող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օրենսդրությամբ</w:t>
      </w:r>
      <w:proofErr w:type="spellEnd"/>
      <w:r w:rsidRPr="00462140">
        <w:rPr>
          <w:rFonts w:ascii="GHEA Grapalat" w:hAnsi="GHEA Grapalat"/>
          <w:sz w:val="20"/>
          <w:szCs w:val="20"/>
          <w:lang w:val="es-ES"/>
        </w:rPr>
        <w:t>:</w:t>
      </w:r>
    </w:p>
    <w:p w14:paraId="6078A8A2"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հետևանքով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վնասները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հատուցվում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w:t>
      </w:r>
    </w:p>
    <w:p w14:paraId="0FEA3EA6"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վաղեմության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6-</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պայմանագիրը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միակողմանի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վաղեմության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օրացուցային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28721A1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proofErr w:type="spellStart"/>
      <w:r w:rsidRPr="00462140">
        <w:rPr>
          <w:rFonts w:ascii="GHEA Grapalat" w:hAnsi="GHEA Grapalat" w:cs="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ընթացակարգի</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վեճերը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Երևան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առաջին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ատյանի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ընդհանուր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իրավասության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պատճառաբանված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երկարաձգվել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տասն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օրացուցային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օրով</w:t>
      </w:r>
      <w:proofErr w:type="spellEnd"/>
      <w:r w:rsidRPr="00462140">
        <w:rPr>
          <w:rFonts w:ascii="GHEA Grapalat" w:hAnsi="GHEA Grapalat"/>
          <w:sz w:val="20"/>
          <w:szCs w:val="20"/>
          <w:lang w:val="es-ES"/>
        </w:rPr>
        <w:t>:</w:t>
      </w:r>
    </w:p>
    <w:p w14:paraId="3C5F5ED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ներկայացվելուց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եռօրյա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31C51A7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միաժամանակ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տվյալ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տիրապետման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գտնվող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բոլոր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w:t>
      </w:r>
    </w:p>
    <w:p w14:paraId="71953D5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ստանալուց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հնգօրյա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055E3075" w14:textId="77777777" w:rsidR="003B269F" w:rsidRPr="00462140" w:rsidRDefault="003B269F" w:rsidP="003B269F">
      <w:pPr>
        <w:shd w:val="clear" w:color="auto" w:fill="FFFFFF"/>
        <w:ind w:firstLine="375"/>
        <w:jc w:val="both"/>
        <w:rPr>
          <w:rFonts w:ascii="GHEA Grapalat" w:hAnsi="GHEA Grapalat"/>
          <w:sz w:val="20"/>
          <w:szCs w:val="20"/>
          <w:lang w:val="es-ES"/>
        </w:rPr>
      </w:pP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չկատարվելու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առկա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իսկ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հայցվորի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վկայակոչած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ենթակա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հաստատման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տիրապետման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գտնվող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հաստատված</w:t>
      </w:r>
      <w:proofErr w:type="spellEnd"/>
      <w:r w:rsidRPr="00462140">
        <w:rPr>
          <w:rFonts w:ascii="GHEA Grapalat" w:hAnsi="GHEA Grapalat"/>
          <w:sz w:val="20"/>
          <w:szCs w:val="20"/>
          <w:lang w:val="es-ES"/>
        </w:rPr>
        <w:t>:</w:t>
      </w:r>
    </w:p>
    <w:p w14:paraId="0975BED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վերաբերող</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մեկ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վարույթում</w:t>
      </w:r>
      <w:proofErr w:type="spellEnd"/>
      <w:r w:rsidRPr="00462140">
        <w:rPr>
          <w:rFonts w:ascii="GHEA Grapalat" w:hAnsi="GHEA Grapalat"/>
          <w:sz w:val="20"/>
          <w:szCs w:val="20"/>
          <w:lang w:val="es-ES"/>
        </w:rPr>
        <w:t>:</w:t>
      </w:r>
    </w:p>
    <w:p w14:paraId="0527ED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նշելով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օրը</w:t>
      </w:r>
      <w:proofErr w:type="spellEnd"/>
      <w:r w:rsidRPr="00462140">
        <w:rPr>
          <w:rFonts w:ascii="GHEA Grapalat" w:hAnsi="GHEA Grapalat"/>
          <w:sz w:val="20"/>
          <w:szCs w:val="20"/>
          <w:lang w:val="es-ES"/>
        </w:rPr>
        <w:t>:</w:t>
      </w:r>
    </w:p>
    <w:p w14:paraId="67C6206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ստանալուց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հնգօրյա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36D5A2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անձինք</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ներկայացուցիչները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ժամանակի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վայրի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ինչպես</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առանձին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դատավարական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ծանուցվում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հաղորդակցության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միջոցով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ծանուցագրերը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փաստաթղթեր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Օրենսգրքի</w:t>
      </w:r>
      <w:proofErr w:type="spellEnd"/>
      <w:r w:rsidRPr="00462140">
        <w:rPr>
          <w:rFonts w:ascii="GHEA Grapalat" w:hAnsi="GHEA Grapalat"/>
          <w:sz w:val="20"/>
          <w:szCs w:val="20"/>
          <w:lang w:val="es-ES"/>
        </w:rPr>
        <w:t xml:space="preserve"> 97-</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նշված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եղանակով</w:t>
      </w:r>
      <w:proofErr w:type="spellEnd"/>
      <w:r w:rsidRPr="00462140">
        <w:rPr>
          <w:rFonts w:ascii="GHEA Grapalat" w:hAnsi="GHEA Grapalat"/>
          <w:sz w:val="20"/>
          <w:szCs w:val="20"/>
          <w:lang w:val="es-ES"/>
        </w:rPr>
        <w:t>:</w:t>
      </w:r>
    </w:p>
    <w:p w14:paraId="3CCBB4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lastRenderedPageBreak/>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վճիռները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գրավոր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ընթացակարգով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նախաձեռնությամբ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եկել</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եզրահանգման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անհրաժեշտ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w:t>
      </w:r>
    </w:p>
    <w:p w14:paraId="6DDC5CC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լրանալը</w:t>
      </w:r>
      <w:proofErr w:type="spellEnd"/>
      <w:r w:rsidRPr="00462140">
        <w:rPr>
          <w:rFonts w:ascii="GHEA Grapalat" w:hAnsi="GHEA Grapalat"/>
          <w:sz w:val="20"/>
          <w:szCs w:val="20"/>
          <w:lang w:val="es-ES"/>
        </w:rPr>
        <w:t>:</w:t>
      </w:r>
    </w:p>
    <w:p w14:paraId="39E0EAA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լրանալուց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եռօրյա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0497F6B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լուծվել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որոշմամբ</w:t>
      </w:r>
      <w:proofErr w:type="spellEnd"/>
      <w:r w:rsidRPr="00462140">
        <w:rPr>
          <w:rFonts w:ascii="GHEA Grapalat" w:hAnsi="GHEA Grapalat"/>
          <w:sz w:val="20"/>
          <w:szCs w:val="20"/>
          <w:lang w:val="es-ES"/>
        </w:rPr>
        <w:t>:</w:t>
      </w:r>
    </w:p>
    <w:p w14:paraId="54DFCA3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proofErr w:type="spellStart"/>
      <w:r w:rsidRPr="00462140">
        <w:rPr>
          <w:rFonts w:ascii="GHEA Grapalat" w:hAnsi="GHEA Grapalat"/>
          <w:sz w:val="20"/>
          <w:szCs w:val="20"/>
        </w:rPr>
        <w:t>Վիճարկվող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ընկած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հանգամանքների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ինչպես</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տվյալ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կատարման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պահպանված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փաստերն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պարտականությունը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կրում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պատասխանողը</w:t>
      </w:r>
      <w:proofErr w:type="spellEnd"/>
      <w:r w:rsidRPr="00462140">
        <w:rPr>
          <w:rFonts w:ascii="GHEA Grapalat" w:hAnsi="GHEA Grapalat"/>
          <w:sz w:val="20"/>
          <w:szCs w:val="20"/>
          <w:lang w:val="es-ES"/>
        </w:rPr>
        <w:t>:</w:t>
      </w:r>
    </w:p>
    <w:p w14:paraId="285D07E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proofErr w:type="spellStart"/>
      <w:r w:rsidRPr="00462140">
        <w:rPr>
          <w:rFonts w:ascii="GHEA Grapalat" w:hAnsi="GHEA Grapalat"/>
          <w:sz w:val="20"/>
          <w:szCs w:val="20"/>
        </w:rPr>
        <w:t>Պատասխանողը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վիճարկվող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իրավաչափությունը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հիմնավորող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հիմնավորում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անհնարինությունը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իրենից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անկախ</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պատճառներով</w:t>
      </w:r>
      <w:proofErr w:type="spellEnd"/>
      <w:r w:rsidRPr="00462140">
        <w:rPr>
          <w:rFonts w:ascii="GHEA Grapalat" w:hAnsi="GHEA Grapalat"/>
          <w:sz w:val="20"/>
          <w:szCs w:val="20"/>
          <w:lang w:val="es-ES"/>
        </w:rPr>
        <w:t>:</w:t>
      </w:r>
    </w:p>
    <w:p w14:paraId="1406038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6-</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ինքնաբերաբար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proofErr w:type="spellStart"/>
      <w:r w:rsidRPr="00462140">
        <w:rPr>
          <w:rFonts w:ascii="GHEA Grapalat" w:hAnsi="GHEA Grapalat" w:cs="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հրապարակվելու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օրվանից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արդյունքներով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առաջին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ատյանի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կայացրած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ուժի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մեջ</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մտնելու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օրը</w:t>
      </w:r>
      <w:proofErr w:type="spellEnd"/>
      <w:r w:rsidRPr="00462140">
        <w:rPr>
          <w:rFonts w:ascii="GHEA Grapalat" w:hAnsi="GHEA Grapalat"/>
          <w:sz w:val="20"/>
          <w:szCs w:val="20"/>
          <w:lang w:val="es-ES"/>
        </w:rPr>
        <w:t>:</w:t>
      </w:r>
    </w:p>
    <w:p w14:paraId="45C282F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պաշտպանության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ազգային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անվտանգության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շահերից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ելնելով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անհրաժեշտ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շարունակել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1-</w:t>
      </w:r>
      <w:proofErr w:type="spellStart"/>
      <w:r w:rsidRPr="00462140">
        <w:rPr>
          <w:rFonts w:ascii="GHEA Grapalat" w:hAnsi="GHEA Grapalat"/>
          <w:sz w:val="20"/>
          <w:szCs w:val="20"/>
        </w:rPr>
        <w:t>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ղեկավարների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իսկ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իրավաբանական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գործադիր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ղեկավարի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գրավոր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lang w:val="es-ES"/>
        </w:rPr>
        <w:t>:</w:t>
      </w:r>
    </w:p>
    <w:p w14:paraId="5226787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ուժի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մեջ</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մտնում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պահից</w:t>
      </w:r>
      <w:proofErr w:type="spellEnd"/>
      <w:r w:rsidRPr="00462140">
        <w:rPr>
          <w:rFonts w:ascii="GHEA Grapalat" w:hAnsi="GHEA Grapalat"/>
          <w:sz w:val="20"/>
          <w:szCs w:val="20"/>
          <w:lang w:val="es-ES"/>
        </w:rPr>
        <w:t>:</w:t>
      </w:r>
    </w:p>
    <w:p w14:paraId="28E980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վճռի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վճռի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lang w:val="es-ES"/>
        </w:rPr>
        <w:t>:</w:t>
      </w:r>
    </w:p>
    <w:p w14:paraId="20EAB2A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proofErr w:type="spellStart"/>
      <w:r w:rsidRPr="00462140">
        <w:rPr>
          <w:rFonts w:ascii="GHEA Grapalat" w:hAnsi="GHEA Grapalat" w:cs="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գանձվող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պետական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տուրքերի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դրույքաչափերը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Պետական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տուրքի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rPr>
        <w:t>։</w:t>
      </w:r>
    </w:p>
    <w:p w14:paraId="66D3A2FA"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60203E84" w14:textId="77777777" w:rsidR="00BC0960" w:rsidRPr="00BC0960" w:rsidRDefault="00BC0960" w:rsidP="00BC0960">
      <w:pPr>
        <w:jc w:val="center"/>
        <w:rPr>
          <w:rFonts w:ascii="GHEA Grapalat" w:hAnsi="GHEA Grapalat"/>
          <w:sz w:val="20"/>
          <w:szCs w:val="20"/>
          <w:lang w:val="hy-AM"/>
        </w:rPr>
      </w:pPr>
    </w:p>
    <w:p w14:paraId="500B24CB"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568F6D97"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576C1EA2" w14:textId="77777777" w:rsidR="00096865" w:rsidRPr="00462140" w:rsidRDefault="00096865" w:rsidP="00EF3662">
      <w:pPr>
        <w:ind w:firstLine="567"/>
        <w:jc w:val="center"/>
        <w:rPr>
          <w:rFonts w:ascii="GHEA Grapalat" w:hAnsi="GHEA Grapalat"/>
          <w:sz w:val="20"/>
          <w:szCs w:val="20"/>
          <w:lang w:val="af-ZA"/>
        </w:rPr>
      </w:pPr>
    </w:p>
    <w:p w14:paraId="69E01274"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5430D1AB"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6FE86BA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հրահանգը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նպատակ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ունի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օժանդակել</w:t>
      </w:r>
      <w:proofErr w:type="spellEnd"/>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պատրաստելիս</w:t>
      </w:r>
      <w:proofErr w:type="spellEnd"/>
      <w:r w:rsidR="004D5671" w:rsidRPr="00462140">
        <w:rPr>
          <w:rFonts w:ascii="GHEA Grapalat" w:hAnsi="GHEA Grapalat" w:cs="Sylfaen"/>
          <w:sz w:val="20"/>
          <w:szCs w:val="20"/>
          <w:lang w:val="ru-RU"/>
        </w:rPr>
        <w:t>։</w:t>
      </w:r>
    </w:p>
    <w:p w14:paraId="4277D4E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proofErr w:type="spellStart"/>
      <w:r w:rsidRPr="00462140">
        <w:rPr>
          <w:rFonts w:ascii="GHEA Grapalat" w:hAnsi="GHEA Grapalat" w:cs="Sylfaen"/>
          <w:sz w:val="20"/>
          <w:szCs w:val="20"/>
          <w:lang w:val="ru-RU"/>
        </w:rPr>
        <w:t>Նպատակահարմարության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դեպքում</w:t>
      </w:r>
      <w:proofErr w:type="spellEnd"/>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տեղեկությունները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ներկայացնել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հրահանգով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առաջարկվող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ձևերից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տարբերվող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այլ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ձևերով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պահպանելով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վավերապայմանները</w:t>
      </w:r>
      <w:proofErr w:type="spellEnd"/>
      <w:r w:rsidR="004D5671" w:rsidRPr="00462140">
        <w:rPr>
          <w:rFonts w:ascii="GHEA Grapalat" w:hAnsi="GHEA Grapalat" w:cs="Sylfaen"/>
          <w:sz w:val="20"/>
          <w:szCs w:val="20"/>
          <w:lang w:val="ru-RU"/>
        </w:rPr>
        <w:t>։</w:t>
      </w:r>
    </w:p>
    <w:p w14:paraId="0A2F1136"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proofErr w:type="spellStart"/>
      <w:r w:rsidRPr="00462140">
        <w:rPr>
          <w:rFonts w:ascii="GHEA Grapalat" w:hAnsi="GHEA Grapalat" w:cs="Sylfaen"/>
          <w:sz w:val="20"/>
          <w:szCs w:val="20"/>
          <w:lang w:val="ru-RU"/>
        </w:rPr>
        <w:t>Հայտերը</w:t>
      </w:r>
      <w:proofErr w:type="spellEnd"/>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հայերենից</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բացի</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կարող</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են</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ներկայացվել</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նաև</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անգլերեն</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կամ</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ռուսերեն</w:t>
      </w:r>
      <w:proofErr w:type="spellEnd"/>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4AB40B0D" w14:textId="77777777" w:rsidR="00096865" w:rsidRPr="00462140" w:rsidRDefault="00096865" w:rsidP="00EF3662">
      <w:pPr>
        <w:jc w:val="center"/>
        <w:rPr>
          <w:rFonts w:ascii="GHEA Grapalat" w:hAnsi="GHEA Grapalat"/>
          <w:sz w:val="20"/>
          <w:szCs w:val="20"/>
          <w:lang w:val="af-ZA"/>
        </w:rPr>
      </w:pPr>
    </w:p>
    <w:p w14:paraId="7818C1AB"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68CAB60E" w14:textId="77777777" w:rsidR="00096865" w:rsidRPr="00462140" w:rsidRDefault="00096865" w:rsidP="00EF3662">
      <w:pPr>
        <w:ind w:firstLine="720"/>
        <w:jc w:val="center"/>
        <w:rPr>
          <w:rFonts w:ascii="GHEA Grapalat" w:hAnsi="GHEA Grapalat"/>
          <w:sz w:val="20"/>
          <w:szCs w:val="20"/>
          <w:lang w:val="af-ZA"/>
        </w:rPr>
      </w:pPr>
    </w:p>
    <w:p w14:paraId="43B71785"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af-ZA"/>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մասի</w:t>
      </w:r>
      <w:proofErr w:type="spellEnd"/>
      <w:r w:rsidRPr="00462140">
        <w:rPr>
          <w:rFonts w:ascii="GHEA Grapalat" w:hAnsi="GHEA Grapalat"/>
          <w:sz w:val="20"/>
          <w:szCs w:val="20"/>
          <w:lang w:val="af-ZA"/>
        </w:rPr>
        <w:t xml:space="preserve"> 3-</w:t>
      </w:r>
      <w:proofErr w:type="spellStart"/>
      <w:r w:rsidRPr="00462140">
        <w:rPr>
          <w:rFonts w:ascii="GHEA Grapalat" w:hAnsi="GHEA Grapalat"/>
          <w:sz w:val="20"/>
          <w:szCs w:val="20"/>
        </w:rPr>
        <w:t>րդ</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620E1A63" w14:textId="77777777" w:rsidR="002D5CF0" w:rsidRPr="00462140" w:rsidRDefault="0078387F" w:rsidP="00EF3662">
      <w:pPr>
        <w:ind w:firstLine="567"/>
        <w:jc w:val="both"/>
        <w:rPr>
          <w:rFonts w:ascii="GHEA Grapalat" w:hAnsi="GHEA Grapalat" w:cs="Sylfaen"/>
          <w:sz w:val="20"/>
          <w:szCs w:val="20"/>
          <w:lang w:val="es-ES"/>
        </w:rPr>
      </w:pPr>
      <w:proofErr w:type="spellStart"/>
      <w:r w:rsidRPr="00462140">
        <w:rPr>
          <w:rFonts w:ascii="GHEA Grapalat" w:hAnsi="GHEA Grapalat" w:cs="Sylfaen"/>
          <w:sz w:val="20"/>
          <w:szCs w:val="20"/>
        </w:rPr>
        <w:t>Մասնակիցը</w:t>
      </w:r>
      <w:proofErr w:type="spellEnd"/>
      <w:r w:rsidRPr="00462140">
        <w:rPr>
          <w:rFonts w:ascii="GHEA Grapalat" w:hAnsi="GHEA Grapalat" w:cs="Sylfaen"/>
          <w:sz w:val="20"/>
          <w:szCs w:val="20"/>
          <w:lang w:val="es-ES"/>
        </w:rPr>
        <w:t xml:space="preserve"> </w:t>
      </w:r>
      <w:proofErr w:type="spellStart"/>
      <w:r w:rsidR="002240AB" w:rsidRPr="00462140">
        <w:rPr>
          <w:rFonts w:ascii="GHEA Grapalat" w:hAnsi="GHEA Grapalat" w:cs="Sylfaen"/>
          <w:sz w:val="20"/>
          <w:szCs w:val="20"/>
        </w:rPr>
        <w:t>հայտով</w:t>
      </w:r>
      <w:proofErr w:type="spellEnd"/>
      <w:r w:rsidR="002240AB"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ներկայացնում</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իր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հաստատված</w:t>
      </w:r>
      <w:proofErr w:type="spellEnd"/>
      <w:r w:rsidRPr="00462140">
        <w:rPr>
          <w:rFonts w:ascii="GHEA Grapalat" w:hAnsi="GHEA Grapalat" w:cs="Sylfaen"/>
          <w:sz w:val="20"/>
          <w:szCs w:val="20"/>
          <w:lang w:val="es-ES"/>
        </w:rPr>
        <w:t>`</w:t>
      </w:r>
    </w:p>
    <w:p w14:paraId="52173655"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proofErr w:type="spellStart"/>
      <w:r w:rsidR="00096865" w:rsidRPr="00462140">
        <w:rPr>
          <w:rFonts w:ascii="GHEA Grapalat" w:hAnsi="GHEA Grapalat" w:cs="Sylfaen"/>
          <w:sz w:val="20"/>
          <w:szCs w:val="20"/>
          <w:lang w:val="ru-RU"/>
        </w:rPr>
        <w:t>ընթացակարգին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մասնակցելու</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դիմում</w:t>
      </w:r>
      <w:proofErr w:type="spellEnd"/>
      <w:r w:rsidR="00EF4630" w:rsidRPr="00462140">
        <w:rPr>
          <w:rFonts w:ascii="GHEA Grapalat" w:hAnsi="GHEA Grapalat" w:cs="Sylfaen"/>
          <w:sz w:val="20"/>
          <w:szCs w:val="20"/>
          <w:lang w:val="es-ES"/>
        </w:rPr>
        <w:t>-</w:t>
      </w:r>
      <w:proofErr w:type="spellStart"/>
      <w:r w:rsidR="00EF4630" w:rsidRPr="00462140">
        <w:rPr>
          <w:rFonts w:ascii="GHEA Grapalat" w:hAnsi="GHEA Grapalat" w:cs="Sylfaen"/>
          <w:sz w:val="20"/>
          <w:szCs w:val="20"/>
        </w:rPr>
        <w:t>հայտարարություն</w:t>
      </w:r>
      <w:proofErr w:type="spellEnd"/>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proofErr w:type="spellStart"/>
      <w:r w:rsidR="00096865" w:rsidRPr="00462140">
        <w:rPr>
          <w:rFonts w:ascii="GHEA Grapalat" w:hAnsi="GHEA Grapalat" w:cs="Sylfaen"/>
          <w:sz w:val="20"/>
          <w:szCs w:val="20"/>
          <w:lang w:val="ru-RU"/>
        </w:rPr>
        <w:t>ավելված</w:t>
      </w:r>
      <w:proofErr w:type="spellEnd"/>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5F8C4A12"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proofErr w:type="spellStart"/>
      <w:r w:rsidRPr="00462140">
        <w:rPr>
          <w:rFonts w:ascii="GHEA Grapalat" w:hAnsi="GHEA Grapalat" w:cs="Sylfaen"/>
          <w:sz w:val="20"/>
          <w:szCs w:val="20"/>
        </w:rPr>
        <w:t>առաջարկվող</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ապրանքի</w:t>
      </w:r>
      <w:proofErr w:type="spellEnd"/>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համաձայն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հավելված</w:t>
      </w:r>
      <w:proofErr w:type="spellEnd"/>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240283A9"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proofErr w:type="spellStart"/>
      <w:r w:rsidR="00EF4630" w:rsidRPr="00462140">
        <w:rPr>
          <w:rFonts w:ascii="GHEA Grapalat" w:hAnsi="GHEA Grapalat" w:cs="Sylfaen"/>
          <w:sz w:val="20"/>
          <w:lang w:eastAsia="en-US"/>
        </w:rPr>
        <w:t>գործակալության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պայմանագրի</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պատճենը</w:t>
      </w:r>
      <w:proofErr w:type="spellEnd"/>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դրա</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կողմ</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հանդիսացող</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անձի</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տվյալները</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եթե</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պայմանագիրն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իրականացվելու</w:t>
      </w:r>
      <w:proofErr w:type="spellEnd"/>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գործակալության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միջոցով</w:t>
      </w:r>
      <w:proofErr w:type="spellEnd"/>
      <w:r w:rsidR="00EF4630" w:rsidRPr="00462140">
        <w:rPr>
          <w:rFonts w:ascii="GHEA Grapalat" w:hAnsi="GHEA Grapalat" w:cs="Sylfaen"/>
          <w:sz w:val="20"/>
          <w:lang w:val="af-ZA" w:eastAsia="en-US"/>
        </w:rPr>
        <w:t>.</w:t>
      </w:r>
    </w:p>
    <w:p w14:paraId="0F81AC2F" w14:textId="77777777" w:rsidR="00EF4630" w:rsidRDefault="00EF4630" w:rsidP="00505AD4">
      <w:pPr>
        <w:pStyle w:val="norm"/>
        <w:spacing w:line="240" w:lineRule="auto"/>
        <w:ind w:firstLine="567"/>
        <w:rPr>
          <w:rFonts w:ascii="GHEA Grapalat" w:hAnsi="GHEA Grapalat" w:cs="Sylfaen"/>
          <w:sz w:val="20"/>
          <w:vertAlign w:val="superscript"/>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համատեղ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գործունեության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պայմանագիրը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եթե</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մասնակիցները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գնման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ընթացակարգին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մասնակցում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համատեղ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գործունեության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կարգով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կոնսորցիումով</w:t>
      </w:r>
      <w:proofErr w:type="spellEnd"/>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1F112515" w14:textId="186F1421"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CF2331">
        <w:rPr>
          <w:rFonts w:ascii="GHEA Grapalat" w:hAnsi="GHEA Grapalat" w:cs="Sylfaen"/>
          <w:sz w:val="20"/>
          <w:szCs w:val="20"/>
          <w:lang w:val="af-ZA"/>
        </w:rPr>
        <w:t>6</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բաղադրիչների</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հաշվարկ</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բացվածք</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կամ</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այլ</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մանրամասներ</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չեն</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պահանջվում</w:t>
      </w:r>
      <w:proofErr w:type="spellEnd"/>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ներկայացվում</w:t>
      </w:r>
      <w:proofErr w:type="spellEnd"/>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6FC85FAE" w14:textId="77777777" w:rsidR="009247B8" w:rsidRPr="00462140" w:rsidRDefault="009247B8" w:rsidP="00EF3662">
      <w:pPr>
        <w:ind w:firstLine="567"/>
        <w:jc w:val="both"/>
        <w:rPr>
          <w:rFonts w:ascii="GHEA Grapalat" w:hAnsi="GHEA Grapalat" w:cs="Sylfaen"/>
          <w:sz w:val="20"/>
          <w:szCs w:val="20"/>
          <w:lang w:val="af-ZA"/>
        </w:rPr>
      </w:pPr>
    </w:p>
    <w:p w14:paraId="750B9A3B"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5928CBBC" w14:textId="77777777" w:rsidR="009247B8" w:rsidRPr="00462140" w:rsidRDefault="009247B8" w:rsidP="009247B8">
      <w:pPr>
        <w:jc w:val="center"/>
        <w:rPr>
          <w:rFonts w:ascii="GHEA Grapalat" w:hAnsi="GHEA Grapalat" w:cs="Sylfaen"/>
          <w:sz w:val="20"/>
          <w:szCs w:val="20"/>
          <w:lang w:val="es-ES"/>
        </w:rPr>
      </w:pPr>
    </w:p>
    <w:p w14:paraId="0D1CC058"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proofErr w:type="spellStart"/>
      <w:r w:rsidRPr="00462140">
        <w:rPr>
          <w:rFonts w:ascii="GHEA Grapalat" w:hAnsi="GHEA Grapalat" w:cs="Sylfaen"/>
          <w:sz w:val="20"/>
          <w:szCs w:val="20"/>
          <w:lang w:val="ru-RU"/>
        </w:rPr>
        <w:t>Մասնակիցը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ներկայացնում</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հրավերով</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կարգով</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es-ES"/>
        </w:rPr>
        <w:t xml:space="preserve"> </w:t>
      </w:r>
    </w:p>
    <w:p w14:paraId="230BA9AA" w14:textId="77777777" w:rsidR="009247B8" w:rsidRPr="00462140" w:rsidRDefault="009247B8" w:rsidP="009247B8">
      <w:pPr>
        <w:ind w:firstLine="567"/>
        <w:jc w:val="both"/>
        <w:rPr>
          <w:rFonts w:ascii="GHEA Grapalat" w:hAnsi="GHEA Grapalat" w:cs="Sylfaen"/>
          <w:sz w:val="20"/>
          <w:szCs w:val="20"/>
          <w:lang w:val="af-ZA"/>
        </w:rPr>
      </w:pP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առաջարկները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վերաբերող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ծրարի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մեջ</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որը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սոսնձում</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ներկայացնողը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Ծրարում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կազմվում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բնօրինակից</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proofErr w:type="spellStart"/>
      <w:r w:rsidRPr="005025DF">
        <w:rPr>
          <w:rFonts w:ascii="GHEA Grapalat" w:hAnsi="GHEA Grapalat"/>
          <w:b/>
          <w:sz w:val="20"/>
          <w:szCs w:val="20"/>
        </w:rPr>
        <w:t>օրինակ</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պատճեններից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փաթեթների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համապատասխանաբար</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բնօրինակ</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պատճեն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բառերը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lang w:val="ru-RU"/>
        </w:rPr>
        <w:t>Հայտում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ներառվող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բնօրինակ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փաստաթղթերի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փոխարեն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դրանց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նոտարական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կարգով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վավերացված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օրինակները</w:t>
      </w:r>
      <w:proofErr w:type="spellEnd"/>
      <w:r w:rsidRPr="00462140">
        <w:rPr>
          <w:rFonts w:ascii="GHEA Grapalat" w:hAnsi="GHEA Grapalat" w:cs="Sylfaen"/>
          <w:sz w:val="20"/>
          <w:szCs w:val="20"/>
          <w:lang w:val="ru-RU"/>
        </w:rPr>
        <w:t>։</w:t>
      </w:r>
    </w:p>
    <w:p w14:paraId="1178B35B" w14:textId="77777777" w:rsidR="009247B8" w:rsidRPr="00462140" w:rsidRDefault="009247B8" w:rsidP="009247B8">
      <w:pPr>
        <w:ind w:firstLine="720"/>
        <w:jc w:val="both"/>
        <w:rPr>
          <w:rFonts w:ascii="GHEA Grapalat" w:hAnsi="GHEA Grapalat"/>
          <w:sz w:val="20"/>
          <w:szCs w:val="20"/>
          <w:lang w:val="af-ZA"/>
        </w:rPr>
      </w:pPr>
      <w:proofErr w:type="spellStart"/>
      <w:r w:rsidRPr="00462140">
        <w:rPr>
          <w:rFonts w:ascii="GHEA Grapalat" w:hAnsi="GHEA Grapalat" w:cs="Sylfaen"/>
          <w:sz w:val="20"/>
          <w:szCs w:val="20"/>
        </w:rPr>
        <w:t>Ծրարը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հրավերով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նախատեսված</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կազմած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փաստաթղթերն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ստորագրում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դրանք</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ներկայացնող</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անձը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վերջինիս</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լիազորված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անձը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գործակալ</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Եթե</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ներկայացնում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գործակալը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ապա</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ներկայացվում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վերջինիս</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այդ</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լիազորությունը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վերապահված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լինելու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փաստաթուղթ</w:t>
      </w:r>
      <w:proofErr w:type="spellEnd"/>
      <w:r w:rsidRPr="00462140">
        <w:rPr>
          <w:rFonts w:ascii="GHEA Grapalat" w:hAnsi="GHEA Grapalat" w:cs="Sylfaen"/>
          <w:sz w:val="20"/>
          <w:szCs w:val="20"/>
          <w:lang w:val="af-ZA"/>
        </w:rPr>
        <w:t>:</w:t>
      </w:r>
    </w:p>
    <w:p w14:paraId="5E85604E"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proofErr w:type="spellStart"/>
      <w:r w:rsidRPr="00462140">
        <w:rPr>
          <w:rFonts w:ascii="GHEA Grapalat" w:hAnsi="GHEA Grapalat" w:cs="Sylfaen"/>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հրահանգի</w:t>
      </w:r>
      <w:proofErr w:type="spellEnd"/>
      <w:r w:rsidRPr="00462140">
        <w:rPr>
          <w:rFonts w:ascii="GHEA Grapalat" w:hAnsi="GHEA Grapalat"/>
          <w:sz w:val="20"/>
          <w:szCs w:val="20"/>
          <w:lang w:val="af-ZA"/>
        </w:rPr>
        <w:t xml:space="preserve"> 3.1 </w:t>
      </w:r>
      <w:proofErr w:type="spellStart"/>
      <w:r w:rsidRPr="00462140">
        <w:rPr>
          <w:rFonts w:ascii="GHEA Grapalat" w:hAnsi="GHEA Grapalat"/>
          <w:sz w:val="20"/>
          <w:szCs w:val="20"/>
        </w:rPr>
        <w:t>կետում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նշված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ծրարի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կազմելու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լեզվով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նշվում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af-ZA"/>
        </w:rPr>
        <w:t xml:space="preserve">` </w:t>
      </w:r>
    </w:p>
    <w:p w14:paraId="3DCC7DA8"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proofErr w:type="spellStart"/>
      <w:r w:rsidRPr="00462140">
        <w:rPr>
          <w:rFonts w:ascii="GHEA Grapalat" w:hAnsi="GHEA Grapalat"/>
          <w:sz w:val="20"/>
          <w:szCs w:val="20"/>
        </w:rPr>
        <w:t>պ</w:t>
      </w:r>
      <w:r w:rsidRPr="00462140">
        <w:rPr>
          <w:rFonts w:ascii="GHEA Grapalat" w:hAnsi="GHEA Grapalat" w:cs="Sylfaen"/>
          <w:sz w:val="20"/>
          <w:szCs w:val="20"/>
        </w:rPr>
        <w:t>ատվիրատուի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անվանումը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ներկայացման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վայրը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հասցեն</w:t>
      </w:r>
      <w:proofErr w:type="spellEnd"/>
      <w:r w:rsidRPr="00462140">
        <w:rPr>
          <w:rFonts w:ascii="GHEA Grapalat" w:hAnsi="GHEA Grapalat"/>
          <w:sz w:val="20"/>
          <w:szCs w:val="20"/>
          <w:lang w:val="af-ZA"/>
        </w:rPr>
        <w:t>).</w:t>
      </w:r>
    </w:p>
    <w:p w14:paraId="68FD7065"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proofErr w:type="spellStart"/>
      <w:r w:rsidR="00A47A4E" w:rsidRPr="00462140">
        <w:rPr>
          <w:rFonts w:ascii="GHEA Grapalat" w:hAnsi="GHEA Grapalat"/>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ծածկագիրը</w:t>
      </w:r>
      <w:proofErr w:type="spellEnd"/>
      <w:r w:rsidRPr="00462140">
        <w:rPr>
          <w:rFonts w:ascii="GHEA Grapalat" w:hAnsi="GHEA Grapalat"/>
          <w:sz w:val="20"/>
          <w:szCs w:val="20"/>
          <w:lang w:val="af-ZA"/>
        </w:rPr>
        <w:t>.</w:t>
      </w:r>
    </w:p>
    <w:p w14:paraId="5DCDAEC7"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proofErr w:type="spellStart"/>
      <w:r w:rsidRPr="00462140">
        <w:rPr>
          <w:rFonts w:ascii="GHEA Grapalat" w:hAnsi="GHEA Grapalat" w:cs="Sylfaen"/>
          <w:sz w:val="20"/>
          <w:szCs w:val="20"/>
        </w:rPr>
        <w:t>չբացել</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մինչև</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բացման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նիստը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բառերը</w:t>
      </w:r>
      <w:proofErr w:type="spellEnd"/>
      <w:r w:rsidRPr="00462140">
        <w:rPr>
          <w:rFonts w:ascii="GHEA Grapalat" w:hAnsi="GHEA Grapalat"/>
          <w:sz w:val="20"/>
          <w:szCs w:val="20"/>
          <w:lang w:val="af-ZA"/>
        </w:rPr>
        <w:t>.</w:t>
      </w:r>
    </w:p>
    <w:p w14:paraId="36B6EB3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անվանումը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անունը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գտնվելու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վայրը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հեռախոսահամարը</w:t>
      </w:r>
      <w:proofErr w:type="spellEnd"/>
      <w:r w:rsidRPr="00462140">
        <w:rPr>
          <w:rFonts w:ascii="GHEA Grapalat" w:hAnsi="GHEA Grapalat"/>
          <w:sz w:val="20"/>
          <w:szCs w:val="20"/>
          <w:lang w:val="af-ZA"/>
        </w:rPr>
        <w:t>:</w:t>
      </w:r>
    </w:p>
    <w:p w14:paraId="2269D461"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հրահանգի</w:t>
      </w:r>
      <w:proofErr w:type="spellEnd"/>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proofErr w:type="spellStart"/>
      <w:r w:rsidRPr="00462140">
        <w:rPr>
          <w:rFonts w:ascii="GHEA Grapalat" w:hAnsi="GHEA Grapalat" w:cs="Sylfaen"/>
          <w:sz w:val="20"/>
          <w:szCs w:val="20"/>
        </w:rPr>
        <w:t>կետերի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պահանջներին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չհամապատասխանող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բացման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նիստում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մերժում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նույնությամբ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վերադարձնում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ներկայացնողին</w:t>
      </w:r>
      <w:proofErr w:type="spellEnd"/>
      <w:r w:rsidRPr="00462140">
        <w:rPr>
          <w:rFonts w:ascii="GHEA Grapalat" w:hAnsi="GHEA Grapalat" w:cs="Sylfaen"/>
          <w:sz w:val="20"/>
          <w:szCs w:val="20"/>
          <w:lang w:val="af-ZA"/>
        </w:rPr>
        <w:t>:</w:t>
      </w:r>
    </w:p>
    <w:p w14:paraId="51054057"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51821EC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07E4661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602DE629"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5BE39041" w14:textId="78FE07A8" w:rsidR="00B2572B" w:rsidRPr="00462140" w:rsidRDefault="004A3BB9"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316A6C">
        <w:rPr>
          <w:rFonts w:ascii="GHEA Grapalat" w:hAnsi="GHEA Grapalat" w:cs="Sylfaen"/>
        </w:rPr>
        <w:t>ԱՀ</w:t>
      </w:r>
      <w:r w:rsidR="004D3DAC">
        <w:rPr>
          <w:rFonts w:ascii="GHEA Grapalat" w:hAnsi="GHEA Grapalat" w:cs="Sylfaen"/>
          <w:lang w:val="hy-AM"/>
        </w:rPr>
        <w:t>ԱԲ</w:t>
      </w:r>
      <w:r w:rsidR="00316A6C" w:rsidRPr="00316A6C">
        <w:rPr>
          <w:rFonts w:ascii="GHEA Grapalat" w:hAnsi="GHEA Grapalat" w:cs="Sylfaen"/>
          <w:lang w:val="es-ES"/>
        </w:rPr>
        <w:t>-</w:t>
      </w:r>
      <w:r w:rsidR="00316A6C">
        <w:rPr>
          <w:rFonts w:ascii="GHEA Grapalat" w:hAnsi="GHEA Grapalat" w:cs="Sylfaen"/>
        </w:rPr>
        <w:t>ԳՀԱՊՁԲ</w:t>
      </w:r>
      <w:r w:rsidR="00316A6C" w:rsidRPr="00316A6C">
        <w:rPr>
          <w:rFonts w:ascii="GHEA Grapalat" w:hAnsi="GHEA Grapalat" w:cs="Sylfaen"/>
          <w:lang w:val="es-ES"/>
        </w:rPr>
        <w:t>-2</w:t>
      </w:r>
      <w:r w:rsidR="006A30FC">
        <w:rPr>
          <w:rFonts w:ascii="GHEA Grapalat" w:hAnsi="GHEA Grapalat" w:cs="Sylfaen"/>
          <w:lang w:val="es-ES"/>
        </w:rPr>
        <w:t>6</w:t>
      </w:r>
      <w:r w:rsidR="00316A6C" w:rsidRPr="00316A6C">
        <w:rPr>
          <w:rFonts w:ascii="GHEA Grapalat" w:hAnsi="GHEA Grapalat" w:cs="Sylfaen"/>
          <w:lang w:val="es-ES"/>
        </w:rPr>
        <w:t>/</w:t>
      </w:r>
      <w:r w:rsidR="006A30FC">
        <w:rPr>
          <w:rFonts w:ascii="GHEA Grapalat" w:hAnsi="GHEA Grapalat" w:cs="Sylfaen"/>
          <w:lang w:val="es-ES"/>
        </w:rPr>
        <w:t>0</w:t>
      </w:r>
      <w:r w:rsidR="0072306A">
        <w:rPr>
          <w:rFonts w:ascii="GHEA Grapalat" w:hAnsi="GHEA Grapalat" w:cs="Sylfaen"/>
          <w:lang w:val="es-ES"/>
        </w:rPr>
        <w:t>1</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4421F3E4"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65964958" w14:textId="77777777" w:rsidR="00B80792" w:rsidRPr="00B80792" w:rsidRDefault="00B80792" w:rsidP="00EF3662">
      <w:pPr>
        <w:pStyle w:val="31"/>
        <w:spacing w:line="240" w:lineRule="auto"/>
        <w:jc w:val="right"/>
        <w:rPr>
          <w:rFonts w:ascii="GHEA Grapalat" w:hAnsi="GHEA Grapalat" w:cs="Arial"/>
          <w:lang w:val="hy-AM"/>
        </w:rPr>
      </w:pPr>
    </w:p>
    <w:p w14:paraId="518894CD" w14:textId="77777777" w:rsidR="00B2572B" w:rsidRPr="00462140" w:rsidRDefault="00B2572B" w:rsidP="00EF3662">
      <w:pPr>
        <w:jc w:val="center"/>
        <w:rPr>
          <w:rFonts w:ascii="GHEA Grapalat" w:hAnsi="GHEA Grapalat" w:cs="Sylfaen"/>
          <w:sz w:val="20"/>
          <w:szCs w:val="20"/>
          <w:lang w:val="es-ES"/>
        </w:rPr>
      </w:pPr>
    </w:p>
    <w:p w14:paraId="7FC16285"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38ED97A8"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0DDFCDF1" w14:textId="77777777" w:rsidR="00B2572B" w:rsidRPr="00462140" w:rsidRDefault="00B2572B" w:rsidP="00EF3662">
      <w:pPr>
        <w:rPr>
          <w:rFonts w:ascii="GHEA Grapalat" w:hAnsi="GHEA Grapalat"/>
          <w:sz w:val="20"/>
          <w:szCs w:val="20"/>
          <w:lang w:val="es-ES" w:eastAsia="ru-RU"/>
        </w:rPr>
      </w:pPr>
    </w:p>
    <w:p w14:paraId="5DEC5C15"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4F95810C"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35848705" w14:textId="1BEC62BD" w:rsidR="00B2572B" w:rsidRPr="00462140" w:rsidRDefault="0065266F" w:rsidP="00EF3662">
      <w:pPr>
        <w:jc w:val="both"/>
        <w:rPr>
          <w:rFonts w:ascii="GHEA Grapalat" w:hAnsi="GHEA Grapalat"/>
          <w:sz w:val="20"/>
          <w:szCs w:val="20"/>
          <w:lang w:val="es-ES"/>
        </w:rPr>
      </w:pPr>
      <w:r w:rsidRPr="00EF7BE6">
        <w:rPr>
          <w:rFonts w:ascii="GHEA Grapalat" w:hAnsi="GHEA Grapalat" w:cs="Sylfaen"/>
          <w:sz w:val="20"/>
          <w:szCs w:val="20"/>
          <w:lang w:val="hy-AM"/>
        </w:rPr>
        <w:t>«</w:t>
      </w:r>
      <w:r w:rsidRPr="00EF7BE6">
        <w:rPr>
          <w:rFonts w:ascii="GHEA Grapalat" w:hAnsi="GHEA Grapalat"/>
          <w:bCs/>
          <w:sz w:val="20"/>
          <w:szCs w:val="20"/>
          <w:lang w:val="af-ZA"/>
        </w:rPr>
        <w:t>Ալավերդ</w:t>
      </w:r>
      <w:r w:rsidR="004D3DAC">
        <w:rPr>
          <w:rFonts w:ascii="GHEA Grapalat" w:hAnsi="GHEA Grapalat"/>
          <w:bCs/>
          <w:sz w:val="20"/>
          <w:szCs w:val="20"/>
          <w:lang w:val="hy-AM"/>
        </w:rPr>
        <w:t>ի</w:t>
      </w:r>
      <w:r w:rsidRPr="00EF7BE6">
        <w:rPr>
          <w:rFonts w:ascii="GHEA Grapalat" w:hAnsi="GHEA Grapalat"/>
          <w:bCs/>
          <w:sz w:val="20"/>
          <w:szCs w:val="20"/>
          <w:lang w:val="af-ZA"/>
        </w:rPr>
        <w:t xml:space="preserve"> համայնքի </w:t>
      </w:r>
      <w:r w:rsidR="004D3DAC">
        <w:rPr>
          <w:rFonts w:ascii="GHEA Grapalat" w:hAnsi="GHEA Grapalat"/>
          <w:bCs/>
          <w:sz w:val="20"/>
          <w:szCs w:val="20"/>
          <w:lang w:val="hy-AM"/>
        </w:rPr>
        <w:t>Ալավերդու բարեկարգում</w:t>
      </w:r>
      <w:r w:rsidRPr="00EF7BE6">
        <w:rPr>
          <w:rFonts w:ascii="GHEA Grapalat" w:hAnsi="GHEA Grapalat" w:cs="Sylfaen"/>
          <w:sz w:val="20"/>
          <w:szCs w:val="20"/>
          <w:lang w:val="hy-AM"/>
        </w:rPr>
        <w:t>»</w:t>
      </w:r>
      <w:r w:rsidR="00FA4312" w:rsidRPr="00FA4312">
        <w:rPr>
          <w:rFonts w:ascii="GHEA Grapalat" w:hAnsi="GHEA Grapalat"/>
          <w:sz w:val="20"/>
          <w:szCs w:val="20"/>
          <w:lang w:val="hy-AM"/>
        </w:rPr>
        <w:t xml:space="preserve"> ՀՈԱԿ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4A3BB9" w:rsidRPr="00115231">
        <w:rPr>
          <w:rFonts w:ascii="GHEA Grapalat" w:hAnsi="GHEA Grapalat"/>
          <w:sz w:val="20"/>
          <w:szCs w:val="20"/>
          <w:lang w:val="af-ZA"/>
        </w:rPr>
        <w:t>«</w:t>
      </w:r>
      <w:r w:rsidR="00316A6C">
        <w:rPr>
          <w:rFonts w:ascii="GHEA Grapalat" w:hAnsi="GHEA Grapalat" w:cs="Sylfaen"/>
          <w:sz w:val="20"/>
          <w:szCs w:val="20"/>
          <w:lang w:val="hy-AM"/>
        </w:rPr>
        <w:t>ԱՀ</w:t>
      </w:r>
      <w:r w:rsidR="004D3DAC">
        <w:rPr>
          <w:rFonts w:ascii="GHEA Grapalat" w:hAnsi="GHEA Grapalat" w:cs="Sylfaen"/>
          <w:sz w:val="20"/>
          <w:szCs w:val="20"/>
          <w:lang w:val="hy-AM"/>
        </w:rPr>
        <w:t>ԱԲ</w:t>
      </w:r>
      <w:r w:rsidR="00316A6C">
        <w:rPr>
          <w:rFonts w:ascii="GHEA Grapalat" w:hAnsi="GHEA Grapalat" w:cs="Sylfaen"/>
          <w:sz w:val="20"/>
          <w:szCs w:val="20"/>
          <w:lang w:val="hy-AM"/>
        </w:rPr>
        <w:t>-ԳՀԱՊՁԲ-</w:t>
      </w:r>
      <w:bookmarkStart w:id="7" w:name="_Hlk220617149"/>
      <w:r w:rsidR="00316A6C">
        <w:rPr>
          <w:rFonts w:ascii="GHEA Grapalat" w:hAnsi="GHEA Grapalat" w:cs="Sylfaen"/>
          <w:sz w:val="20"/>
          <w:szCs w:val="20"/>
          <w:lang w:val="hy-AM"/>
        </w:rPr>
        <w:t>2</w:t>
      </w:r>
      <w:r w:rsidR="006A30FC">
        <w:rPr>
          <w:rFonts w:ascii="GHEA Grapalat" w:hAnsi="GHEA Grapalat" w:cs="Sylfaen"/>
          <w:sz w:val="20"/>
          <w:szCs w:val="20"/>
          <w:lang w:val="hy-AM"/>
        </w:rPr>
        <w:t>6</w:t>
      </w:r>
      <w:r w:rsidR="00316A6C">
        <w:rPr>
          <w:rFonts w:ascii="GHEA Grapalat" w:hAnsi="GHEA Grapalat" w:cs="Sylfaen"/>
          <w:sz w:val="20"/>
          <w:szCs w:val="20"/>
          <w:lang w:val="hy-AM"/>
        </w:rPr>
        <w:t>/</w:t>
      </w:r>
      <w:r w:rsidR="006A30FC">
        <w:rPr>
          <w:rFonts w:ascii="GHEA Grapalat" w:hAnsi="GHEA Grapalat" w:cs="Sylfaen"/>
          <w:sz w:val="20"/>
          <w:szCs w:val="20"/>
          <w:lang w:val="hy-AM"/>
        </w:rPr>
        <w:t>0</w:t>
      </w:r>
      <w:r w:rsidR="0072306A">
        <w:rPr>
          <w:rFonts w:ascii="GHEA Grapalat" w:hAnsi="GHEA Grapalat" w:cs="Sylfaen"/>
          <w:sz w:val="20"/>
          <w:szCs w:val="20"/>
          <w:lang w:val="hy-AM"/>
        </w:rPr>
        <w:t>1</w:t>
      </w:r>
      <w:bookmarkEnd w:id="7"/>
      <w:r w:rsidR="004A3BB9"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vertAlign w:val="superscript"/>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383CA69B" w14:textId="77777777" w:rsidR="00B2572B" w:rsidRPr="00462140" w:rsidRDefault="00B2572B" w:rsidP="00EF3662">
      <w:pPr>
        <w:jc w:val="both"/>
        <w:rPr>
          <w:rFonts w:ascii="GHEA Grapalat" w:hAnsi="GHEA Grapalat"/>
          <w:sz w:val="20"/>
          <w:szCs w:val="20"/>
          <w:lang w:val="es-ES"/>
        </w:rPr>
      </w:pPr>
    </w:p>
    <w:p w14:paraId="09D04F58"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17809DF1"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3C37D827"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456C3373"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62FE901A" w14:textId="77777777" w:rsidR="00B2572B" w:rsidRPr="00462140" w:rsidDel="00437CDB" w:rsidRDefault="00B2572B" w:rsidP="00EF3662">
      <w:pPr>
        <w:jc w:val="both"/>
        <w:rPr>
          <w:rFonts w:ascii="GHEA Grapalat" w:hAnsi="GHEA Grapalat" w:cs="Sylfaen"/>
          <w:sz w:val="20"/>
          <w:szCs w:val="20"/>
          <w:lang w:val="es-ES"/>
        </w:rPr>
      </w:pPr>
    </w:p>
    <w:p w14:paraId="5AEB20AB"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09511731"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06F368D4"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43093F11"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54C555E7"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317D59E2"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30EDFA36" w14:textId="77777777" w:rsidR="004869AE" w:rsidRDefault="004869AE" w:rsidP="004869AE">
      <w:pPr>
        <w:pStyle w:val="aff3"/>
        <w:rPr>
          <w:rFonts w:ascii="GHEA Grapalat" w:hAnsi="GHEA Grapalat"/>
          <w:sz w:val="20"/>
          <w:szCs w:val="20"/>
          <w:lang w:val="es-ES"/>
        </w:rPr>
      </w:pPr>
    </w:p>
    <w:p w14:paraId="34A4AB8E"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2C563A6F" w14:textId="77777777" w:rsidR="004869AE" w:rsidRDefault="004869AE" w:rsidP="004869AE">
      <w:pPr>
        <w:pStyle w:val="aff3"/>
        <w:rPr>
          <w:rFonts w:ascii="GHEA Grapalat" w:hAnsi="GHEA Grapalat"/>
          <w:sz w:val="20"/>
          <w:szCs w:val="20"/>
          <w:lang w:val="es-ES"/>
        </w:rPr>
      </w:pPr>
    </w:p>
    <w:p w14:paraId="030C719F"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0F6F8435"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442F9583"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0878C2B"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1B1935B3"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312DD30B"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46061D9E"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73AB2151" w14:textId="222A63F9"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4A3BB9" w:rsidRPr="00115231">
        <w:rPr>
          <w:rFonts w:ascii="GHEA Grapalat" w:hAnsi="GHEA Grapalat"/>
          <w:sz w:val="20"/>
          <w:szCs w:val="20"/>
          <w:lang w:val="af-ZA"/>
        </w:rPr>
        <w:t>«</w:t>
      </w:r>
      <w:r w:rsidR="00316A6C" w:rsidRPr="00316A6C">
        <w:rPr>
          <w:rFonts w:ascii="GHEA Grapalat" w:hAnsi="GHEA Grapalat" w:cs="Sylfaen"/>
          <w:sz w:val="20"/>
          <w:szCs w:val="20"/>
          <w:lang w:val="hy-AM"/>
        </w:rPr>
        <w:t>ԱՀ</w:t>
      </w:r>
      <w:r w:rsidR="004D3DAC">
        <w:rPr>
          <w:rFonts w:ascii="GHEA Grapalat" w:hAnsi="GHEA Grapalat" w:cs="Sylfaen"/>
          <w:sz w:val="20"/>
          <w:szCs w:val="20"/>
          <w:lang w:val="hy-AM"/>
        </w:rPr>
        <w:t>ԱԲ</w:t>
      </w:r>
      <w:r w:rsidR="00316A6C" w:rsidRPr="00316A6C">
        <w:rPr>
          <w:rFonts w:ascii="GHEA Grapalat" w:hAnsi="GHEA Grapalat" w:cs="Sylfaen"/>
          <w:sz w:val="20"/>
          <w:szCs w:val="20"/>
          <w:lang w:val="hy-AM"/>
        </w:rPr>
        <w:t>-ԳՀԱՊՁԲ-</w:t>
      </w:r>
      <w:r w:rsidR="006A30FC" w:rsidRPr="006A30FC">
        <w:rPr>
          <w:rFonts w:ascii="GHEA Grapalat" w:hAnsi="GHEA Grapalat" w:cs="Sylfaen"/>
          <w:sz w:val="20"/>
          <w:szCs w:val="20"/>
          <w:lang w:val="hy-AM"/>
        </w:rPr>
        <w:t>26/01</w:t>
      </w:r>
      <w:r w:rsidR="004A3BB9"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072A2859"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75AA4FD"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6B7862C3" w14:textId="37C0938E"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4A3BB9" w:rsidRPr="00115231">
        <w:rPr>
          <w:rFonts w:ascii="GHEA Grapalat" w:hAnsi="GHEA Grapalat"/>
          <w:sz w:val="20"/>
          <w:szCs w:val="20"/>
          <w:lang w:val="af-ZA"/>
        </w:rPr>
        <w:t>«</w:t>
      </w:r>
      <w:r w:rsidR="00316A6C">
        <w:rPr>
          <w:rFonts w:ascii="GHEA Grapalat" w:hAnsi="GHEA Grapalat" w:cs="Sylfaen"/>
          <w:sz w:val="20"/>
          <w:szCs w:val="20"/>
          <w:lang w:val="hy-AM"/>
        </w:rPr>
        <w:t>ԱՀ</w:t>
      </w:r>
      <w:r w:rsidR="004D3DAC">
        <w:rPr>
          <w:rFonts w:ascii="GHEA Grapalat" w:hAnsi="GHEA Grapalat" w:cs="Sylfaen"/>
          <w:sz w:val="20"/>
          <w:szCs w:val="20"/>
          <w:lang w:val="hy-AM"/>
        </w:rPr>
        <w:t>ԱԲ</w:t>
      </w:r>
      <w:r w:rsidR="00316A6C">
        <w:rPr>
          <w:rFonts w:ascii="GHEA Grapalat" w:hAnsi="GHEA Grapalat" w:cs="Sylfaen"/>
          <w:sz w:val="20"/>
          <w:szCs w:val="20"/>
          <w:lang w:val="hy-AM"/>
        </w:rPr>
        <w:t>-ԳՀԱՊՁԲ-</w:t>
      </w:r>
      <w:r w:rsidR="006A30FC" w:rsidRPr="006A30FC">
        <w:rPr>
          <w:rFonts w:ascii="GHEA Grapalat" w:hAnsi="GHEA Grapalat" w:cs="Sylfaen"/>
          <w:sz w:val="20"/>
          <w:szCs w:val="20"/>
          <w:lang w:val="hy-AM"/>
        </w:rPr>
        <w:t>26/01</w:t>
      </w:r>
      <w:r w:rsidR="004A3BB9"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0471BF91"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1ACEC05F"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08B6B3D0"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41CE7FC"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43FC9BF1"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4CF74DE2"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673AF11" w14:textId="77777777" w:rsidR="005F1C06" w:rsidRPr="00462140" w:rsidRDefault="005F1C06" w:rsidP="005F1C06">
      <w:pPr>
        <w:ind w:left="720"/>
        <w:jc w:val="both"/>
        <w:rPr>
          <w:rFonts w:ascii="GHEA Grapalat" w:hAnsi="GHEA Grapalat" w:cs="Arial"/>
          <w:sz w:val="20"/>
          <w:szCs w:val="20"/>
          <w:lang w:val="es-ES"/>
        </w:rPr>
      </w:pPr>
    </w:p>
    <w:p w14:paraId="5F100274"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043B0FD5"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8DB233C" w14:textId="77777777" w:rsidR="00BF1194" w:rsidRPr="00462140" w:rsidRDefault="00BF1194" w:rsidP="005F1C06">
      <w:pPr>
        <w:jc w:val="both"/>
        <w:rPr>
          <w:rFonts w:ascii="GHEA Grapalat" w:hAnsi="GHEA Grapalat"/>
          <w:sz w:val="20"/>
          <w:szCs w:val="20"/>
          <w:lang w:val="hy-AM"/>
        </w:rPr>
      </w:pPr>
    </w:p>
    <w:p w14:paraId="39E3B23A"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6F393774" w14:textId="77777777" w:rsidR="006C3873" w:rsidRPr="00462140" w:rsidRDefault="006C3873" w:rsidP="006C3873">
      <w:pPr>
        <w:jc w:val="right"/>
        <w:rPr>
          <w:rFonts w:ascii="GHEA Grapalat" w:hAnsi="GHEA Grapalat"/>
          <w:sz w:val="20"/>
          <w:szCs w:val="20"/>
          <w:lang w:val="es-ES"/>
        </w:rPr>
      </w:pPr>
    </w:p>
    <w:p w14:paraId="01115BEC"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12002D1A"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2BCEF30C"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3D4EE5F8" w14:textId="77777777" w:rsidR="00E97AB0" w:rsidRPr="00462140" w:rsidRDefault="00E97AB0" w:rsidP="00CE3A99">
      <w:pPr>
        <w:ind w:firstLine="708"/>
        <w:jc w:val="both"/>
        <w:rPr>
          <w:rFonts w:ascii="GHEA Grapalat" w:hAnsi="GHEA Grapalat"/>
          <w:sz w:val="20"/>
          <w:szCs w:val="20"/>
          <w:lang w:val="es-ES"/>
        </w:rPr>
      </w:pPr>
    </w:p>
    <w:p w14:paraId="16D92BAF" w14:textId="77777777" w:rsidR="00B2572B" w:rsidRPr="00462140" w:rsidRDefault="00B2572B" w:rsidP="00EF3662">
      <w:pPr>
        <w:jc w:val="both"/>
        <w:rPr>
          <w:rFonts w:ascii="GHEA Grapalat" w:hAnsi="GHEA Grapalat"/>
          <w:sz w:val="20"/>
          <w:szCs w:val="20"/>
          <w:lang w:val="es-ES"/>
        </w:rPr>
      </w:pPr>
    </w:p>
    <w:p w14:paraId="246D866F" w14:textId="77777777" w:rsidR="00B2572B" w:rsidRPr="00462140" w:rsidRDefault="00B2572B" w:rsidP="00EF3662">
      <w:pPr>
        <w:jc w:val="both"/>
        <w:rPr>
          <w:rFonts w:ascii="GHEA Grapalat" w:hAnsi="GHEA Grapalat"/>
          <w:sz w:val="20"/>
          <w:szCs w:val="20"/>
          <w:lang w:val="es-ES"/>
        </w:rPr>
      </w:pPr>
    </w:p>
    <w:p w14:paraId="18CB0A19"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404F1648" w14:textId="77777777" w:rsidR="00B2572B" w:rsidRPr="00462140" w:rsidRDefault="00B2572B" w:rsidP="00EF3662">
      <w:pPr>
        <w:jc w:val="both"/>
        <w:rPr>
          <w:rFonts w:ascii="GHEA Grapalat" w:hAnsi="GHEA Grapalat" w:cs="Arial"/>
          <w:sz w:val="20"/>
          <w:szCs w:val="20"/>
          <w:vertAlign w:val="superscript"/>
          <w:lang w:val="es-ES"/>
        </w:rPr>
      </w:pPr>
    </w:p>
    <w:p w14:paraId="3516A0A6"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401DC7A3"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51808F0E"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4BFCF9EE" w14:textId="7527EA34" w:rsidR="000B1088" w:rsidRPr="00462140" w:rsidRDefault="004A3BB9"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316A6C">
        <w:rPr>
          <w:rFonts w:ascii="GHEA Grapalat" w:hAnsi="GHEA Grapalat" w:cs="Sylfaen"/>
          <w:lang w:val="hy-AM"/>
        </w:rPr>
        <w:t>ԱՀ</w:t>
      </w:r>
      <w:r w:rsidR="004D3DAC">
        <w:rPr>
          <w:rFonts w:ascii="GHEA Grapalat" w:hAnsi="GHEA Grapalat" w:cs="Sylfaen"/>
          <w:lang w:val="hy-AM"/>
        </w:rPr>
        <w:t>ԱԲ</w:t>
      </w:r>
      <w:r w:rsidR="00316A6C">
        <w:rPr>
          <w:rFonts w:ascii="GHEA Grapalat" w:hAnsi="GHEA Grapalat" w:cs="Sylfaen"/>
          <w:lang w:val="hy-AM"/>
        </w:rPr>
        <w:t>-ԳՀԱՊՁԲ-</w:t>
      </w:r>
      <w:r w:rsidR="006A30FC" w:rsidRPr="006A30FC">
        <w:rPr>
          <w:rFonts w:ascii="GHEA Grapalat" w:hAnsi="GHEA Grapalat" w:cs="Sylfaen"/>
          <w:lang w:val="hy-AM"/>
        </w:rPr>
        <w:t>26/01</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430D043D"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65687DC3" w14:textId="77777777" w:rsidR="000B1088" w:rsidRPr="00462140" w:rsidRDefault="000B1088" w:rsidP="000B1088">
      <w:pPr>
        <w:ind w:left="-66"/>
        <w:jc w:val="center"/>
        <w:rPr>
          <w:rFonts w:ascii="GHEA Grapalat" w:hAnsi="GHEA Grapalat"/>
          <w:sz w:val="20"/>
          <w:szCs w:val="20"/>
          <w:lang w:val="hy-AM"/>
        </w:rPr>
      </w:pPr>
    </w:p>
    <w:p w14:paraId="74AD875D" w14:textId="77777777" w:rsidR="000B1088" w:rsidRPr="00462140" w:rsidRDefault="000B1088" w:rsidP="000B1088">
      <w:pPr>
        <w:pStyle w:val="3"/>
        <w:spacing w:line="240" w:lineRule="auto"/>
        <w:ind w:firstLine="567"/>
        <w:jc w:val="left"/>
        <w:rPr>
          <w:rFonts w:ascii="GHEA Grapalat" w:hAnsi="GHEA Grapalat"/>
          <w:i w:val="0"/>
          <w:lang w:val="hy-AM"/>
        </w:rPr>
      </w:pPr>
    </w:p>
    <w:p w14:paraId="402EFFB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6614A59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4121355F" w14:textId="77777777" w:rsidR="000B1088" w:rsidRPr="00462140" w:rsidRDefault="000B1088" w:rsidP="000B1088">
      <w:pPr>
        <w:pStyle w:val="3"/>
        <w:spacing w:line="240" w:lineRule="auto"/>
        <w:ind w:firstLine="567"/>
        <w:rPr>
          <w:rFonts w:ascii="GHEA Grapalat" w:hAnsi="GHEA Grapalat" w:cs="Arial"/>
          <w:i w:val="0"/>
          <w:lang w:val="es-ES"/>
        </w:rPr>
      </w:pPr>
    </w:p>
    <w:p w14:paraId="32095B19" w14:textId="00D43C95"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4A3BB9" w:rsidRPr="00115231">
        <w:rPr>
          <w:rFonts w:ascii="GHEA Grapalat" w:hAnsi="GHEA Grapalat"/>
          <w:sz w:val="20"/>
          <w:szCs w:val="20"/>
          <w:lang w:val="af-ZA"/>
        </w:rPr>
        <w:t>«</w:t>
      </w:r>
      <w:r w:rsidR="00316A6C">
        <w:rPr>
          <w:rFonts w:ascii="GHEA Grapalat" w:hAnsi="GHEA Grapalat" w:cs="Sylfaen"/>
          <w:sz w:val="20"/>
          <w:szCs w:val="20"/>
        </w:rPr>
        <w:t>ԱՀ</w:t>
      </w:r>
      <w:r w:rsidR="004D3DAC">
        <w:rPr>
          <w:rFonts w:ascii="GHEA Grapalat" w:hAnsi="GHEA Grapalat" w:cs="Sylfaen"/>
          <w:sz w:val="20"/>
          <w:szCs w:val="20"/>
          <w:lang w:val="hy-AM"/>
        </w:rPr>
        <w:t>ԱԲ</w:t>
      </w:r>
      <w:r w:rsidR="00316A6C" w:rsidRPr="00316A6C">
        <w:rPr>
          <w:rFonts w:ascii="GHEA Grapalat" w:hAnsi="GHEA Grapalat" w:cs="Sylfaen"/>
          <w:sz w:val="20"/>
          <w:szCs w:val="20"/>
          <w:lang w:val="es-ES"/>
        </w:rPr>
        <w:t>-</w:t>
      </w:r>
      <w:r w:rsidR="00316A6C">
        <w:rPr>
          <w:rFonts w:ascii="GHEA Grapalat" w:hAnsi="GHEA Grapalat" w:cs="Sylfaen"/>
          <w:sz w:val="20"/>
          <w:szCs w:val="20"/>
        </w:rPr>
        <w:t>ԳՀԱՊՁԲ</w:t>
      </w:r>
      <w:r w:rsidR="00316A6C" w:rsidRPr="00316A6C">
        <w:rPr>
          <w:rFonts w:ascii="GHEA Grapalat" w:hAnsi="GHEA Grapalat" w:cs="Sylfaen"/>
          <w:sz w:val="20"/>
          <w:szCs w:val="20"/>
          <w:lang w:val="es-ES"/>
        </w:rPr>
        <w:t>-</w:t>
      </w:r>
      <w:r w:rsidR="006A30FC" w:rsidRPr="006A30FC">
        <w:rPr>
          <w:rFonts w:ascii="GHEA Grapalat" w:hAnsi="GHEA Grapalat" w:cs="Sylfaen"/>
          <w:sz w:val="20"/>
          <w:szCs w:val="20"/>
          <w:lang w:val="es-ES"/>
        </w:rPr>
        <w:t>26/01</w:t>
      </w:r>
      <w:r w:rsidR="004A3BB9"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2BF8A2E7"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7C8E4311"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78AFEA7E" w14:textId="77777777" w:rsidR="000B1088" w:rsidRPr="00462140" w:rsidRDefault="000B1088" w:rsidP="000B1088">
      <w:pPr>
        <w:pStyle w:val="3"/>
        <w:spacing w:line="240" w:lineRule="auto"/>
        <w:ind w:firstLine="567"/>
        <w:rPr>
          <w:rFonts w:ascii="GHEA Grapalat" w:hAnsi="GHEA Grapalat" w:cs="Arial"/>
          <w:i w:val="0"/>
          <w:lang w:val="es-ES"/>
        </w:rPr>
      </w:pPr>
    </w:p>
    <w:p w14:paraId="0FC3E5C7"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509"/>
        <w:gridCol w:w="1580"/>
        <w:gridCol w:w="1212"/>
        <w:gridCol w:w="1553"/>
        <w:gridCol w:w="3510"/>
      </w:tblGrid>
      <w:tr w:rsidR="00420F85" w:rsidRPr="00867C4A" w14:paraId="0B97EE3E" w14:textId="77777777" w:rsidTr="007674EF">
        <w:trPr>
          <w:trHeight w:val="467"/>
        </w:trPr>
        <w:tc>
          <w:tcPr>
            <w:tcW w:w="1454" w:type="dxa"/>
            <w:vMerge w:val="restart"/>
            <w:vAlign w:val="center"/>
          </w:tcPr>
          <w:p w14:paraId="6952BC76"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364" w:type="dxa"/>
            <w:gridSpan w:val="5"/>
          </w:tcPr>
          <w:p w14:paraId="2614EB69"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420F85" w:rsidRPr="00867C4A" w14:paraId="287E3F00" w14:textId="77777777" w:rsidTr="00050C74">
        <w:trPr>
          <w:trHeight w:val="710"/>
        </w:trPr>
        <w:tc>
          <w:tcPr>
            <w:tcW w:w="1454" w:type="dxa"/>
            <w:vMerge/>
            <w:vAlign w:val="center"/>
          </w:tcPr>
          <w:p w14:paraId="5E9B84DB" w14:textId="77777777" w:rsidR="00420F85" w:rsidRPr="00462140" w:rsidRDefault="00420F85" w:rsidP="007760A5">
            <w:pPr>
              <w:jc w:val="center"/>
              <w:rPr>
                <w:rFonts w:ascii="GHEA Grapalat" w:hAnsi="GHEA Grapalat"/>
                <w:bCs/>
                <w:sz w:val="20"/>
                <w:szCs w:val="20"/>
                <w:lang w:val="es-ES"/>
              </w:rPr>
            </w:pPr>
          </w:p>
        </w:tc>
        <w:tc>
          <w:tcPr>
            <w:tcW w:w="1509" w:type="dxa"/>
            <w:vAlign w:val="center"/>
          </w:tcPr>
          <w:p w14:paraId="0F44B894"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580" w:type="dxa"/>
            <w:vAlign w:val="center"/>
          </w:tcPr>
          <w:p w14:paraId="5A69B246" w14:textId="77777777" w:rsidR="00420F85" w:rsidRPr="00462140" w:rsidRDefault="00420F85"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212" w:type="dxa"/>
            <w:vAlign w:val="center"/>
          </w:tcPr>
          <w:p w14:paraId="23E8FD3A" w14:textId="77777777" w:rsidR="00420F85" w:rsidRPr="00050C74" w:rsidRDefault="00050C74" w:rsidP="00050C74">
            <w:pPr>
              <w:jc w:val="center"/>
              <w:rPr>
                <w:rFonts w:ascii="GHEA Grapalat" w:hAnsi="GHEA Grapalat"/>
                <w:bCs/>
                <w:sz w:val="20"/>
                <w:szCs w:val="20"/>
                <w:lang w:val="hy-AM"/>
              </w:rPr>
            </w:pPr>
            <w:r>
              <w:rPr>
                <w:rFonts w:ascii="GHEA Grapalat" w:hAnsi="GHEA Grapalat"/>
                <w:bCs/>
                <w:sz w:val="20"/>
                <w:szCs w:val="20"/>
                <w:lang w:val="hy-AM"/>
              </w:rPr>
              <w:t>մոդելը</w:t>
            </w:r>
          </w:p>
        </w:tc>
        <w:tc>
          <w:tcPr>
            <w:tcW w:w="1553" w:type="dxa"/>
            <w:vAlign w:val="center"/>
          </w:tcPr>
          <w:p w14:paraId="3C474CB9"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3510" w:type="dxa"/>
            <w:vAlign w:val="center"/>
          </w:tcPr>
          <w:p w14:paraId="165726F5"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420F85" w:rsidRPr="00867C4A" w14:paraId="128C88CF" w14:textId="77777777" w:rsidTr="00420F85">
        <w:tc>
          <w:tcPr>
            <w:tcW w:w="1454" w:type="dxa"/>
          </w:tcPr>
          <w:p w14:paraId="0E43AD1C"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5554B0EF"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D14AFA5"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0DA31939"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450B4FBC"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DFEC9B2"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19D01CC2" w14:textId="77777777" w:rsidTr="00420F85">
        <w:tc>
          <w:tcPr>
            <w:tcW w:w="1454" w:type="dxa"/>
          </w:tcPr>
          <w:p w14:paraId="34692A31"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41846E18"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108075D3"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2B34D0BB"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24386ECD"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23FF7249"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492F6661" w14:textId="77777777" w:rsidTr="00420F85">
        <w:tc>
          <w:tcPr>
            <w:tcW w:w="1454" w:type="dxa"/>
          </w:tcPr>
          <w:p w14:paraId="5FEC07D4"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7CF5498C"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69137186"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29F710A6"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06468A86"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B3CDE77"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1C37BF1F" w14:textId="77777777" w:rsidTr="00420F85">
        <w:tc>
          <w:tcPr>
            <w:tcW w:w="1454" w:type="dxa"/>
          </w:tcPr>
          <w:p w14:paraId="3A776756"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11C42EC1"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E4253CB"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419556A2"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19294E0F"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60A45AAE" w14:textId="77777777" w:rsidR="00420F85" w:rsidRPr="00462140" w:rsidRDefault="00420F85" w:rsidP="007760A5">
            <w:pPr>
              <w:pStyle w:val="3"/>
              <w:spacing w:line="240" w:lineRule="auto"/>
              <w:jc w:val="left"/>
              <w:rPr>
                <w:rFonts w:ascii="GHEA Grapalat" w:hAnsi="GHEA Grapalat"/>
                <w:i w:val="0"/>
                <w:lang w:val="hy-AM"/>
              </w:rPr>
            </w:pPr>
          </w:p>
        </w:tc>
      </w:tr>
    </w:tbl>
    <w:p w14:paraId="21ABD00C" w14:textId="77777777" w:rsidR="000B1088" w:rsidRPr="00867C4A" w:rsidRDefault="000B1088" w:rsidP="000B1088">
      <w:pPr>
        <w:pStyle w:val="3"/>
        <w:spacing w:line="240" w:lineRule="auto"/>
        <w:ind w:firstLine="567"/>
        <w:jc w:val="left"/>
        <w:rPr>
          <w:rFonts w:ascii="GHEA Grapalat" w:hAnsi="GHEA Grapalat"/>
          <w:i w:val="0"/>
          <w:lang w:val="es-ES"/>
        </w:rPr>
      </w:pPr>
    </w:p>
    <w:p w14:paraId="57591049" w14:textId="77777777" w:rsidR="000B1088" w:rsidRDefault="000B1088" w:rsidP="000B1088">
      <w:pPr>
        <w:pStyle w:val="3"/>
        <w:spacing w:line="240" w:lineRule="auto"/>
        <w:ind w:firstLine="567"/>
        <w:jc w:val="left"/>
        <w:rPr>
          <w:rFonts w:ascii="GHEA Grapalat" w:hAnsi="GHEA Grapalat"/>
          <w:i w:val="0"/>
          <w:lang w:val="hy-AM"/>
        </w:rPr>
      </w:pPr>
    </w:p>
    <w:p w14:paraId="0ED295A4"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3FC3753E" w14:textId="77777777" w:rsidR="00867C4A" w:rsidRPr="00462140" w:rsidRDefault="00867C4A" w:rsidP="00867C4A">
      <w:pPr>
        <w:jc w:val="both"/>
        <w:rPr>
          <w:rFonts w:ascii="GHEA Grapalat" w:hAnsi="GHEA Grapalat" w:cs="Arial"/>
          <w:sz w:val="20"/>
          <w:szCs w:val="20"/>
          <w:vertAlign w:val="superscript"/>
          <w:lang w:val="es-ES"/>
        </w:rPr>
      </w:pPr>
    </w:p>
    <w:p w14:paraId="48759BFF"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62EE629F"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6E4A578F" w14:textId="77777777" w:rsidR="000B1088" w:rsidRPr="00867C4A" w:rsidRDefault="000B1088" w:rsidP="000B1088">
      <w:pPr>
        <w:pStyle w:val="3"/>
        <w:spacing w:line="240" w:lineRule="auto"/>
        <w:ind w:firstLine="567"/>
        <w:jc w:val="left"/>
        <w:rPr>
          <w:rFonts w:ascii="GHEA Grapalat" w:hAnsi="GHEA Grapalat"/>
          <w:i w:val="0"/>
          <w:lang w:val="es-ES"/>
        </w:rPr>
      </w:pPr>
    </w:p>
    <w:p w14:paraId="350DF512" w14:textId="77777777" w:rsidR="000B1088" w:rsidRPr="00867C4A" w:rsidRDefault="000B1088" w:rsidP="000B1088">
      <w:pPr>
        <w:pStyle w:val="3"/>
        <w:spacing w:line="240" w:lineRule="auto"/>
        <w:ind w:firstLine="567"/>
        <w:jc w:val="left"/>
        <w:rPr>
          <w:rFonts w:ascii="GHEA Grapalat" w:hAnsi="GHEA Grapalat"/>
          <w:i w:val="0"/>
          <w:lang w:val="es-ES"/>
        </w:rPr>
      </w:pPr>
    </w:p>
    <w:p w14:paraId="737F9192" w14:textId="77777777" w:rsidR="00BF1194" w:rsidRPr="00462140" w:rsidRDefault="00BF1194" w:rsidP="000B1088">
      <w:pPr>
        <w:pStyle w:val="31"/>
        <w:spacing w:line="240" w:lineRule="auto"/>
        <w:ind w:firstLine="0"/>
        <w:jc w:val="right"/>
        <w:rPr>
          <w:rFonts w:ascii="GHEA Grapalat" w:hAnsi="GHEA Grapalat"/>
          <w:lang w:val="hy-AM"/>
        </w:rPr>
      </w:pPr>
    </w:p>
    <w:p w14:paraId="00008CAC" w14:textId="77777777" w:rsidR="00BF1194" w:rsidRPr="00462140" w:rsidRDefault="00BF1194" w:rsidP="000B1088">
      <w:pPr>
        <w:pStyle w:val="31"/>
        <w:spacing w:line="240" w:lineRule="auto"/>
        <w:ind w:firstLine="0"/>
        <w:jc w:val="right"/>
        <w:rPr>
          <w:rFonts w:ascii="GHEA Grapalat" w:hAnsi="GHEA Grapalat"/>
          <w:lang w:val="hy-AM"/>
        </w:rPr>
      </w:pPr>
    </w:p>
    <w:p w14:paraId="30215510" w14:textId="77777777" w:rsidR="00BF1194" w:rsidRPr="00462140" w:rsidRDefault="00BF1194" w:rsidP="000B1088">
      <w:pPr>
        <w:pStyle w:val="31"/>
        <w:spacing w:line="240" w:lineRule="auto"/>
        <w:ind w:firstLine="0"/>
        <w:jc w:val="right"/>
        <w:rPr>
          <w:rFonts w:ascii="GHEA Grapalat" w:hAnsi="GHEA Grapalat"/>
          <w:lang w:val="hy-AM"/>
        </w:rPr>
      </w:pPr>
    </w:p>
    <w:p w14:paraId="09C91199" w14:textId="77777777" w:rsidR="00BF1194" w:rsidRPr="00462140" w:rsidRDefault="00BF1194" w:rsidP="000B1088">
      <w:pPr>
        <w:pStyle w:val="31"/>
        <w:spacing w:line="240" w:lineRule="auto"/>
        <w:ind w:firstLine="0"/>
        <w:jc w:val="right"/>
        <w:rPr>
          <w:rFonts w:ascii="GHEA Grapalat" w:hAnsi="GHEA Grapalat"/>
          <w:lang w:val="hy-AM"/>
        </w:rPr>
      </w:pPr>
    </w:p>
    <w:p w14:paraId="01B4C020" w14:textId="77777777" w:rsidR="00BF1194" w:rsidRPr="00462140" w:rsidRDefault="00BF1194" w:rsidP="000B1088">
      <w:pPr>
        <w:pStyle w:val="31"/>
        <w:spacing w:line="240" w:lineRule="auto"/>
        <w:ind w:firstLine="0"/>
        <w:jc w:val="right"/>
        <w:rPr>
          <w:rFonts w:ascii="GHEA Grapalat" w:hAnsi="GHEA Grapalat"/>
          <w:lang w:val="hy-AM"/>
        </w:rPr>
      </w:pPr>
    </w:p>
    <w:p w14:paraId="0E3B3F2E" w14:textId="77777777" w:rsidR="00BF1194" w:rsidRPr="00462140" w:rsidRDefault="00BF1194" w:rsidP="000B1088">
      <w:pPr>
        <w:pStyle w:val="31"/>
        <w:spacing w:line="240" w:lineRule="auto"/>
        <w:ind w:firstLine="0"/>
        <w:jc w:val="right"/>
        <w:rPr>
          <w:rFonts w:ascii="GHEA Grapalat" w:hAnsi="GHEA Grapalat"/>
          <w:lang w:val="hy-AM"/>
        </w:rPr>
      </w:pPr>
    </w:p>
    <w:p w14:paraId="11F379FE" w14:textId="77777777" w:rsidR="00BF1194" w:rsidRPr="00462140" w:rsidRDefault="00BF1194" w:rsidP="000B1088">
      <w:pPr>
        <w:pStyle w:val="31"/>
        <w:spacing w:line="240" w:lineRule="auto"/>
        <w:ind w:firstLine="0"/>
        <w:jc w:val="right"/>
        <w:rPr>
          <w:rFonts w:ascii="GHEA Grapalat" w:hAnsi="GHEA Grapalat"/>
          <w:lang w:val="hy-AM"/>
        </w:rPr>
      </w:pPr>
    </w:p>
    <w:p w14:paraId="449BCB2E" w14:textId="77777777" w:rsidR="00BF1194" w:rsidRPr="00462140" w:rsidRDefault="00BF1194" w:rsidP="000B1088">
      <w:pPr>
        <w:pStyle w:val="31"/>
        <w:spacing w:line="240" w:lineRule="auto"/>
        <w:ind w:firstLine="0"/>
        <w:jc w:val="right"/>
        <w:rPr>
          <w:rFonts w:ascii="GHEA Grapalat" w:hAnsi="GHEA Grapalat"/>
          <w:lang w:val="hy-AM"/>
        </w:rPr>
      </w:pPr>
    </w:p>
    <w:p w14:paraId="27CE8F9C" w14:textId="77777777" w:rsidR="00BF1194" w:rsidRPr="00462140" w:rsidRDefault="00BF1194" w:rsidP="000B1088">
      <w:pPr>
        <w:pStyle w:val="31"/>
        <w:spacing w:line="240" w:lineRule="auto"/>
        <w:ind w:firstLine="0"/>
        <w:jc w:val="right"/>
        <w:rPr>
          <w:rFonts w:ascii="GHEA Grapalat" w:hAnsi="GHEA Grapalat"/>
          <w:lang w:val="hy-AM"/>
        </w:rPr>
      </w:pPr>
    </w:p>
    <w:p w14:paraId="3A681CBA" w14:textId="77777777" w:rsidR="00BF1194" w:rsidRPr="00462140" w:rsidRDefault="00BF1194" w:rsidP="000B1088">
      <w:pPr>
        <w:pStyle w:val="31"/>
        <w:spacing w:line="240" w:lineRule="auto"/>
        <w:ind w:firstLine="0"/>
        <w:jc w:val="right"/>
        <w:rPr>
          <w:rFonts w:ascii="GHEA Grapalat" w:hAnsi="GHEA Grapalat"/>
          <w:lang w:val="hy-AM"/>
        </w:rPr>
      </w:pPr>
    </w:p>
    <w:p w14:paraId="4722E93B" w14:textId="77777777" w:rsidR="00BF1194" w:rsidRPr="00462140" w:rsidRDefault="00BF1194" w:rsidP="000B1088">
      <w:pPr>
        <w:pStyle w:val="31"/>
        <w:spacing w:line="240" w:lineRule="auto"/>
        <w:ind w:firstLine="0"/>
        <w:jc w:val="right"/>
        <w:rPr>
          <w:rFonts w:ascii="GHEA Grapalat" w:hAnsi="GHEA Grapalat"/>
          <w:lang w:val="hy-AM"/>
        </w:rPr>
      </w:pPr>
    </w:p>
    <w:p w14:paraId="215A5839" w14:textId="77777777" w:rsidR="00BF1194" w:rsidRPr="00462140" w:rsidRDefault="00BF1194" w:rsidP="000B1088">
      <w:pPr>
        <w:pStyle w:val="31"/>
        <w:spacing w:line="240" w:lineRule="auto"/>
        <w:ind w:firstLine="0"/>
        <w:jc w:val="right"/>
        <w:rPr>
          <w:rFonts w:ascii="GHEA Grapalat" w:hAnsi="GHEA Grapalat"/>
          <w:lang w:val="hy-AM"/>
        </w:rPr>
      </w:pPr>
    </w:p>
    <w:p w14:paraId="21F749BE" w14:textId="77777777" w:rsidR="00BF1194" w:rsidRPr="00462140" w:rsidRDefault="00BF1194" w:rsidP="000B1088">
      <w:pPr>
        <w:pStyle w:val="31"/>
        <w:spacing w:line="240" w:lineRule="auto"/>
        <w:ind w:firstLine="0"/>
        <w:jc w:val="right"/>
        <w:rPr>
          <w:rFonts w:ascii="GHEA Grapalat" w:hAnsi="GHEA Grapalat"/>
          <w:lang w:val="hy-AM"/>
        </w:rPr>
      </w:pPr>
    </w:p>
    <w:p w14:paraId="26D4B8FE" w14:textId="77777777" w:rsidR="00BF1194" w:rsidRPr="00462140" w:rsidRDefault="00BF1194" w:rsidP="000B1088">
      <w:pPr>
        <w:pStyle w:val="31"/>
        <w:spacing w:line="240" w:lineRule="auto"/>
        <w:ind w:firstLine="0"/>
        <w:jc w:val="right"/>
        <w:rPr>
          <w:rFonts w:ascii="GHEA Grapalat" w:hAnsi="GHEA Grapalat"/>
          <w:lang w:val="hy-AM"/>
        </w:rPr>
      </w:pPr>
    </w:p>
    <w:p w14:paraId="49C9C03D" w14:textId="77777777" w:rsidR="00BF1194" w:rsidRPr="00462140" w:rsidRDefault="00BF1194" w:rsidP="000B1088">
      <w:pPr>
        <w:pStyle w:val="31"/>
        <w:spacing w:line="240" w:lineRule="auto"/>
        <w:ind w:firstLine="0"/>
        <w:jc w:val="right"/>
        <w:rPr>
          <w:rFonts w:ascii="GHEA Grapalat" w:hAnsi="GHEA Grapalat"/>
          <w:lang w:val="hy-AM"/>
        </w:rPr>
      </w:pPr>
    </w:p>
    <w:p w14:paraId="5BE0C770" w14:textId="77777777" w:rsidR="00BF1194" w:rsidRPr="00462140" w:rsidRDefault="00BF1194" w:rsidP="000B1088">
      <w:pPr>
        <w:pStyle w:val="31"/>
        <w:spacing w:line="240" w:lineRule="auto"/>
        <w:ind w:firstLine="0"/>
        <w:jc w:val="right"/>
        <w:rPr>
          <w:rFonts w:ascii="GHEA Grapalat" w:hAnsi="GHEA Grapalat"/>
          <w:lang w:val="hy-AM"/>
        </w:rPr>
      </w:pPr>
    </w:p>
    <w:p w14:paraId="59500760" w14:textId="77777777" w:rsidR="00BF1194" w:rsidRPr="00462140" w:rsidRDefault="00BF1194" w:rsidP="000B1088">
      <w:pPr>
        <w:pStyle w:val="31"/>
        <w:spacing w:line="240" w:lineRule="auto"/>
        <w:ind w:firstLine="0"/>
        <w:jc w:val="right"/>
        <w:rPr>
          <w:rFonts w:ascii="GHEA Grapalat" w:hAnsi="GHEA Grapalat"/>
          <w:lang w:val="hy-AM"/>
        </w:rPr>
      </w:pPr>
    </w:p>
    <w:p w14:paraId="6E37D918" w14:textId="77777777" w:rsidR="00BF1194" w:rsidRPr="00462140" w:rsidRDefault="00BF1194" w:rsidP="000B1088">
      <w:pPr>
        <w:pStyle w:val="31"/>
        <w:spacing w:line="240" w:lineRule="auto"/>
        <w:ind w:firstLine="0"/>
        <w:jc w:val="right"/>
        <w:rPr>
          <w:rFonts w:ascii="GHEA Grapalat" w:hAnsi="GHEA Grapalat"/>
          <w:lang w:val="hy-AM"/>
        </w:rPr>
      </w:pPr>
    </w:p>
    <w:p w14:paraId="6F906B25" w14:textId="77777777" w:rsidR="00BF1194" w:rsidRPr="00462140" w:rsidRDefault="00BF1194" w:rsidP="000B1088">
      <w:pPr>
        <w:pStyle w:val="31"/>
        <w:spacing w:line="240" w:lineRule="auto"/>
        <w:ind w:firstLine="0"/>
        <w:jc w:val="right"/>
        <w:rPr>
          <w:rFonts w:ascii="GHEA Grapalat" w:hAnsi="GHEA Grapalat"/>
          <w:lang w:val="hy-AM"/>
        </w:rPr>
      </w:pPr>
    </w:p>
    <w:p w14:paraId="126B6D58" w14:textId="77777777" w:rsidR="00BF1194" w:rsidRPr="00462140" w:rsidRDefault="00BF1194" w:rsidP="000B1088">
      <w:pPr>
        <w:pStyle w:val="31"/>
        <w:spacing w:line="240" w:lineRule="auto"/>
        <w:ind w:firstLine="0"/>
        <w:jc w:val="right"/>
        <w:rPr>
          <w:rFonts w:ascii="GHEA Grapalat" w:hAnsi="GHEA Grapalat"/>
          <w:lang w:val="hy-AM"/>
        </w:rPr>
      </w:pPr>
    </w:p>
    <w:p w14:paraId="3E4E8908" w14:textId="77777777" w:rsidR="00BF1194" w:rsidRPr="00462140" w:rsidRDefault="00BF1194" w:rsidP="000B1088">
      <w:pPr>
        <w:pStyle w:val="31"/>
        <w:spacing w:line="240" w:lineRule="auto"/>
        <w:ind w:firstLine="0"/>
        <w:jc w:val="right"/>
        <w:rPr>
          <w:rFonts w:ascii="GHEA Grapalat" w:hAnsi="GHEA Grapalat"/>
          <w:lang w:val="hy-AM"/>
        </w:rPr>
      </w:pPr>
    </w:p>
    <w:p w14:paraId="65EBDD5B" w14:textId="77777777" w:rsidR="00BF1194" w:rsidRPr="00462140" w:rsidRDefault="00BF1194" w:rsidP="000B1088">
      <w:pPr>
        <w:pStyle w:val="31"/>
        <w:spacing w:line="240" w:lineRule="auto"/>
        <w:ind w:firstLine="0"/>
        <w:jc w:val="right"/>
        <w:rPr>
          <w:rFonts w:ascii="GHEA Grapalat" w:hAnsi="GHEA Grapalat"/>
          <w:lang w:val="hy-AM"/>
        </w:rPr>
      </w:pPr>
    </w:p>
    <w:p w14:paraId="2497EA04" w14:textId="77777777" w:rsidR="00BF1194" w:rsidRPr="00462140" w:rsidRDefault="00BF1194" w:rsidP="000B1088">
      <w:pPr>
        <w:pStyle w:val="31"/>
        <w:spacing w:line="240" w:lineRule="auto"/>
        <w:ind w:firstLine="0"/>
        <w:jc w:val="right"/>
        <w:rPr>
          <w:rFonts w:ascii="GHEA Grapalat" w:hAnsi="GHEA Grapalat"/>
          <w:lang w:val="hy-AM"/>
        </w:rPr>
      </w:pPr>
    </w:p>
    <w:p w14:paraId="72F95BE4" w14:textId="77777777" w:rsidR="00BF1194" w:rsidRPr="00462140" w:rsidRDefault="00BF1194" w:rsidP="000B1088">
      <w:pPr>
        <w:pStyle w:val="31"/>
        <w:spacing w:line="240" w:lineRule="auto"/>
        <w:ind w:firstLine="0"/>
        <w:jc w:val="right"/>
        <w:rPr>
          <w:rFonts w:ascii="GHEA Grapalat" w:hAnsi="GHEA Grapalat"/>
          <w:lang w:val="hy-AM"/>
        </w:rPr>
      </w:pPr>
    </w:p>
    <w:p w14:paraId="63471BC2" w14:textId="77777777" w:rsidR="00BF1194" w:rsidRPr="00462140" w:rsidRDefault="00BF1194" w:rsidP="000B1088">
      <w:pPr>
        <w:pStyle w:val="31"/>
        <w:spacing w:line="240" w:lineRule="auto"/>
        <w:ind w:firstLine="0"/>
        <w:jc w:val="right"/>
        <w:rPr>
          <w:rFonts w:ascii="GHEA Grapalat" w:hAnsi="GHEA Grapalat"/>
          <w:lang w:val="hy-AM"/>
        </w:rPr>
      </w:pPr>
    </w:p>
    <w:p w14:paraId="3A00CAE7" w14:textId="77777777" w:rsidR="00BF1194" w:rsidRDefault="00BF1194" w:rsidP="000B1088">
      <w:pPr>
        <w:pStyle w:val="31"/>
        <w:spacing w:line="240" w:lineRule="auto"/>
        <w:ind w:firstLine="0"/>
        <w:jc w:val="right"/>
        <w:rPr>
          <w:rFonts w:ascii="GHEA Grapalat" w:hAnsi="GHEA Grapalat"/>
          <w:lang w:val="hy-AM"/>
        </w:rPr>
      </w:pPr>
    </w:p>
    <w:p w14:paraId="4B74C933" w14:textId="77777777" w:rsidR="00F236D9" w:rsidRDefault="00F236D9" w:rsidP="000B1088">
      <w:pPr>
        <w:pStyle w:val="31"/>
        <w:spacing w:line="240" w:lineRule="auto"/>
        <w:ind w:firstLine="0"/>
        <w:jc w:val="right"/>
        <w:rPr>
          <w:rFonts w:ascii="GHEA Grapalat" w:hAnsi="GHEA Grapalat"/>
          <w:lang w:val="hy-AM"/>
        </w:rPr>
      </w:pPr>
    </w:p>
    <w:p w14:paraId="5A5775BA" w14:textId="77777777" w:rsidR="00F236D9" w:rsidRDefault="00F236D9" w:rsidP="000B1088">
      <w:pPr>
        <w:pStyle w:val="31"/>
        <w:spacing w:line="240" w:lineRule="auto"/>
        <w:ind w:firstLine="0"/>
        <w:jc w:val="right"/>
        <w:rPr>
          <w:rFonts w:ascii="GHEA Grapalat" w:hAnsi="GHEA Grapalat"/>
          <w:lang w:val="hy-AM"/>
        </w:rPr>
      </w:pPr>
    </w:p>
    <w:p w14:paraId="684C565B" w14:textId="77777777" w:rsidR="00F236D9" w:rsidRDefault="00F236D9" w:rsidP="000B1088">
      <w:pPr>
        <w:pStyle w:val="31"/>
        <w:spacing w:line="240" w:lineRule="auto"/>
        <w:ind w:firstLine="0"/>
        <w:jc w:val="right"/>
        <w:rPr>
          <w:rFonts w:ascii="GHEA Grapalat" w:hAnsi="GHEA Grapalat"/>
          <w:lang w:val="hy-AM"/>
        </w:rPr>
      </w:pPr>
    </w:p>
    <w:p w14:paraId="5399CF94"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4EBD3788" w14:textId="1B4D0D8F" w:rsidR="00BF1194" w:rsidRPr="00462140" w:rsidRDefault="004A3BB9" w:rsidP="00BF1194">
      <w:pPr>
        <w:pStyle w:val="31"/>
        <w:spacing w:line="240" w:lineRule="auto"/>
        <w:jc w:val="right"/>
        <w:rPr>
          <w:rFonts w:ascii="GHEA Grapalat" w:hAnsi="GHEA Grapalat" w:cs="Arial"/>
          <w:lang w:val="hy-AM"/>
        </w:rPr>
      </w:pPr>
      <w:r w:rsidRPr="00115231">
        <w:rPr>
          <w:rFonts w:ascii="GHEA Grapalat" w:hAnsi="GHEA Grapalat"/>
          <w:lang w:val="af-ZA"/>
        </w:rPr>
        <w:t>«</w:t>
      </w:r>
      <w:r w:rsidR="00316A6C">
        <w:rPr>
          <w:rFonts w:ascii="GHEA Grapalat" w:hAnsi="GHEA Grapalat" w:cs="Sylfaen"/>
          <w:lang w:val="hy-AM"/>
        </w:rPr>
        <w:t>ԱՀ</w:t>
      </w:r>
      <w:r w:rsidR="004D3DAC">
        <w:rPr>
          <w:rFonts w:ascii="GHEA Grapalat" w:hAnsi="GHEA Grapalat" w:cs="Sylfaen"/>
          <w:lang w:val="hy-AM"/>
        </w:rPr>
        <w:t>ԱԲ</w:t>
      </w:r>
      <w:r w:rsidR="00316A6C">
        <w:rPr>
          <w:rFonts w:ascii="GHEA Grapalat" w:hAnsi="GHEA Grapalat" w:cs="Sylfaen"/>
          <w:lang w:val="hy-AM"/>
        </w:rPr>
        <w:t>-ԳՀԱՊՁԲ-</w:t>
      </w:r>
      <w:r w:rsidR="006A30FC" w:rsidRPr="006A30FC">
        <w:rPr>
          <w:rFonts w:ascii="GHEA Grapalat" w:hAnsi="GHEA Grapalat" w:cs="Sylfaen"/>
          <w:lang w:val="hy-AM"/>
        </w:rPr>
        <w:t>26/01</w:t>
      </w:r>
      <w:r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4C084348"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740A0A0E" w14:textId="77777777" w:rsidR="00F14DFD" w:rsidRPr="00462140" w:rsidRDefault="00F14DFD" w:rsidP="00BF1194">
      <w:pPr>
        <w:pStyle w:val="31"/>
        <w:spacing w:line="240" w:lineRule="auto"/>
        <w:jc w:val="right"/>
        <w:rPr>
          <w:rFonts w:ascii="GHEA Grapalat" w:hAnsi="GHEA Grapalat" w:cs="Arial"/>
          <w:lang w:val="hy-AM"/>
        </w:rPr>
      </w:pPr>
    </w:p>
    <w:p w14:paraId="4030A050" w14:textId="77777777" w:rsidR="00BF1194" w:rsidRPr="00462140" w:rsidRDefault="00BF1194" w:rsidP="000B1088">
      <w:pPr>
        <w:pStyle w:val="31"/>
        <w:spacing w:line="240" w:lineRule="auto"/>
        <w:ind w:firstLine="0"/>
        <w:jc w:val="right"/>
        <w:rPr>
          <w:rFonts w:ascii="GHEA Grapalat" w:hAnsi="GHEA Grapalat"/>
          <w:lang w:val="hy-AM"/>
        </w:rPr>
      </w:pPr>
    </w:p>
    <w:p w14:paraId="24830630"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51913335"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4A6654F1"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52D56F7A"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61227190"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Կազմակերպությունը</w:t>
      </w:r>
      <w:proofErr w:type="spellEnd"/>
    </w:p>
    <w:p w14:paraId="016B7DC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1E111DF6" w14:textId="77777777" w:rsidTr="003465D8">
        <w:tc>
          <w:tcPr>
            <w:tcW w:w="2836" w:type="dxa"/>
            <w:shd w:val="clear" w:color="auto" w:fill="D9E2F3"/>
            <w:vAlign w:val="center"/>
          </w:tcPr>
          <w:p w14:paraId="13C4F4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05DD83A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0BD1B96" w14:textId="77777777" w:rsidTr="003465D8">
        <w:tc>
          <w:tcPr>
            <w:tcW w:w="2836" w:type="dxa"/>
            <w:shd w:val="clear" w:color="auto" w:fill="D9E2F3"/>
            <w:vAlign w:val="center"/>
          </w:tcPr>
          <w:p w14:paraId="11B7389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3D0340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809620" w14:textId="77777777" w:rsidTr="003465D8">
        <w:tc>
          <w:tcPr>
            <w:tcW w:w="2836" w:type="dxa"/>
            <w:shd w:val="clear" w:color="auto" w:fill="D9E2F3"/>
            <w:vAlign w:val="center"/>
          </w:tcPr>
          <w:p w14:paraId="31D818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4A1E39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DB9FD3" w14:textId="77777777" w:rsidTr="003465D8">
        <w:tc>
          <w:tcPr>
            <w:tcW w:w="2836" w:type="dxa"/>
            <w:shd w:val="clear" w:color="auto" w:fill="D9E2F3"/>
            <w:vAlign w:val="center"/>
          </w:tcPr>
          <w:p w14:paraId="540C05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6C41515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D0934D" w14:textId="77777777" w:rsidTr="003465D8">
        <w:tc>
          <w:tcPr>
            <w:tcW w:w="2836" w:type="dxa"/>
            <w:shd w:val="clear" w:color="auto" w:fill="D9E2F3"/>
            <w:vAlign w:val="center"/>
          </w:tcPr>
          <w:p w14:paraId="248F344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24D62ED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F179A3" w14:textId="77777777" w:rsidTr="003465D8">
        <w:tc>
          <w:tcPr>
            <w:tcW w:w="2836" w:type="dxa"/>
            <w:shd w:val="clear" w:color="auto" w:fill="D9E2F3"/>
            <w:vAlign w:val="center"/>
          </w:tcPr>
          <w:p w14:paraId="27AFC19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1CA2CF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4495214" w14:textId="77777777" w:rsidTr="003465D8">
        <w:tc>
          <w:tcPr>
            <w:tcW w:w="2836" w:type="dxa"/>
            <w:shd w:val="clear" w:color="auto" w:fill="D9E2F3"/>
            <w:vAlign w:val="center"/>
          </w:tcPr>
          <w:p w14:paraId="46D428B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542B181F" w14:textId="77777777" w:rsidR="00BF1194" w:rsidRPr="00462140" w:rsidRDefault="00BF1194" w:rsidP="003465D8">
            <w:pPr>
              <w:spacing w:before="240" w:after="240"/>
              <w:rPr>
                <w:rFonts w:ascii="GHEA Grapalat" w:eastAsia="GHEA Grapalat" w:hAnsi="GHEA Grapalat" w:cs="GHEA Grapalat"/>
                <w:sz w:val="20"/>
                <w:szCs w:val="20"/>
              </w:rPr>
            </w:pPr>
          </w:p>
        </w:tc>
      </w:tr>
    </w:tbl>
    <w:p w14:paraId="5BDE838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7B49DC4" w14:textId="77777777" w:rsidTr="003465D8">
        <w:tc>
          <w:tcPr>
            <w:tcW w:w="2835" w:type="dxa"/>
            <w:shd w:val="clear" w:color="auto" w:fill="D9E2F3"/>
            <w:vAlign w:val="center"/>
          </w:tcPr>
          <w:p w14:paraId="0269EAE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3466681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6EE14B" w14:textId="77777777" w:rsidTr="003465D8">
        <w:tc>
          <w:tcPr>
            <w:tcW w:w="2835" w:type="dxa"/>
            <w:shd w:val="clear" w:color="auto" w:fill="D9E2F3"/>
            <w:vAlign w:val="center"/>
          </w:tcPr>
          <w:p w14:paraId="47153D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պաշտոնը</w:t>
            </w:r>
            <w:proofErr w:type="spellEnd"/>
          </w:p>
        </w:tc>
        <w:tc>
          <w:tcPr>
            <w:tcW w:w="6180" w:type="dxa"/>
            <w:vAlign w:val="center"/>
          </w:tcPr>
          <w:p w14:paraId="14E139B0" w14:textId="77777777" w:rsidR="00BF1194" w:rsidRPr="00462140" w:rsidRDefault="00BF1194" w:rsidP="003465D8">
            <w:pPr>
              <w:spacing w:before="240" w:after="240"/>
              <w:rPr>
                <w:rFonts w:ascii="GHEA Grapalat" w:eastAsia="GHEA Grapalat" w:hAnsi="GHEA Grapalat" w:cs="GHEA Grapalat"/>
                <w:sz w:val="20"/>
                <w:szCs w:val="20"/>
              </w:rPr>
            </w:pPr>
          </w:p>
        </w:tc>
      </w:tr>
    </w:tbl>
    <w:p w14:paraId="7BC5B13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742C19E" w14:textId="77777777" w:rsidTr="003465D8">
        <w:tc>
          <w:tcPr>
            <w:tcW w:w="2835" w:type="dxa"/>
            <w:shd w:val="clear" w:color="auto" w:fill="D9E2F3"/>
            <w:vAlign w:val="center"/>
          </w:tcPr>
          <w:p w14:paraId="6A2D7DC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ստորագրման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6E3FF9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BD46DF1" w14:textId="77777777" w:rsidTr="003465D8">
        <w:tc>
          <w:tcPr>
            <w:tcW w:w="2835" w:type="dxa"/>
            <w:shd w:val="clear" w:color="auto" w:fill="D9E2F3"/>
            <w:vAlign w:val="center"/>
          </w:tcPr>
          <w:p w14:paraId="470A85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էջերի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քանակը</w:t>
            </w:r>
            <w:proofErr w:type="spellEnd"/>
          </w:p>
        </w:tc>
        <w:tc>
          <w:tcPr>
            <w:tcW w:w="6180" w:type="dxa"/>
            <w:vAlign w:val="center"/>
          </w:tcPr>
          <w:p w14:paraId="79C23E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E2DA12B" w14:textId="77777777" w:rsidTr="003465D8">
        <w:tc>
          <w:tcPr>
            <w:tcW w:w="2835" w:type="dxa"/>
            <w:shd w:val="clear" w:color="auto" w:fill="D9E2F3"/>
            <w:vAlign w:val="center"/>
          </w:tcPr>
          <w:p w14:paraId="0F8A86F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ստորագրությունը</w:t>
            </w:r>
            <w:proofErr w:type="spellEnd"/>
          </w:p>
        </w:tc>
        <w:tc>
          <w:tcPr>
            <w:tcW w:w="6180" w:type="dxa"/>
            <w:vAlign w:val="center"/>
          </w:tcPr>
          <w:p w14:paraId="5067EE4B" w14:textId="77777777" w:rsidR="00BF1194" w:rsidRPr="00462140" w:rsidRDefault="00BF1194" w:rsidP="003465D8">
            <w:pPr>
              <w:spacing w:before="240" w:after="240"/>
              <w:rPr>
                <w:rFonts w:ascii="GHEA Grapalat" w:eastAsia="GHEA Grapalat" w:hAnsi="GHEA Grapalat" w:cs="GHEA Grapalat"/>
                <w:sz w:val="20"/>
                <w:szCs w:val="20"/>
              </w:rPr>
            </w:pPr>
          </w:p>
        </w:tc>
      </w:tr>
    </w:tbl>
    <w:p w14:paraId="778CB400" w14:textId="77777777" w:rsidR="00BF1194" w:rsidRPr="00462140" w:rsidRDefault="00BF1194" w:rsidP="00BF1194">
      <w:pPr>
        <w:rPr>
          <w:rFonts w:ascii="GHEA Grapalat" w:eastAsia="GHEA Grapalat" w:hAnsi="GHEA Grapalat" w:cs="GHEA Grapalat"/>
          <w:sz w:val="20"/>
          <w:szCs w:val="20"/>
        </w:rPr>
      </w:pPr>
    </w:p>
    <w:p w14:paraId="6BE26BD8"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68502372"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Բաժնետոմսերի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ցուցակման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p w14:paraId="656CAE7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Բաժնետոմսերի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ցուցակման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18CB92D" w14:textId="77777777" w:rsidTr="003465D8">
        <w:tc>
          <w:tcPr>
            <w:tcW w:w="2835" w:type="dxa"/>
            <w:shd w:val="clear" w:color="auto" w:fill="D9E2F3"/>
            <w:vAlign w:val="center"/>
          </w:tcPr>
          <w:p w14:paraId="156F0F1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Ֆոնդային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60A192E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33A595" w14:textId="77777777" w:rsidTr="003465D8">
        <w:tc>
          <w:tcPr>
            <w:tcW w:w="2835" w:type="dxa"/>
            <w:shd w:val="clear" w:color="auto" w:fill="D9E2F3"/>
            <w:vAlign w:val="center"/>
          </w:tcPr>
          <w:p w14:paraId="7EA8BB5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Հղումը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փաստաթղթերին</w:t>
            </w:r>
            <w:proofErr w:type="spellEnd"/>
          </w:p>
        </w:tc>
        <w:tc>
          <w:tcPr>
            <w:tcW w:w="6180" w:type="dxa"/>
            <w:vAlign w:val="center"/>
          </w:tcPr>
          <w:p w14:paraId="2A285AE4" w14:textId="77777777" w:rsidR="00BF1194" w:rsidRPr="00462140" w:rsidRDefault="00BF1194" w:rsidP="003465D8">
            <w:pPr>
              <w:spacing w:before="240" w:after="240"/>
              <w:rPr>
                <w:rFonts w:ascii="GHEA Grapalat" w:eastAsia="GHEA Grapalat" w:hAnsi="GHEA Grapalat" w:cs="GHEA Grapalat"/>
                <w:sz w:val="20"/>
                <w:szCs w:val="20"/>
              </w:rPr>
            </w:pPr>
          </w:p>
        </w:tc>
      </w:tr>
    </w:tbl>
    <w:p w14:paraId="7D642D4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վերահսկող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DAE4D0C" w14:textId="77777777" w:rsidTr="003465D8">
        <w:tc>
          <w:tcPr>
            <w:tcW w:w="2835" w:type="dxa"/>
            <w:shd w:val="clear" w:color="auto" w:fill="D9E2F3"/>
            <w:vAlign w:val="center"/>
          </w:tcPr>
          <w:p w14:paraId="0729E91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6DDEF6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B7C355" w14:textId="77777777" w:rsidTr="003465D8">
        <w:tc>
          <w:tcPr>
            <w:tcW w:w="2835" w:type="dxa"/>
            <w:shd w:val="clear" w:color="auto" w:fill="D9E2F3"/>
            <w:vAlign w:val="center"/>
          </w:tcPr>
          <w:p w14:paraId="42CE788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05F2FB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D19EF7F" w14:textId="77777777" w:rsidTr="003465D8">
        <w:tc>
          <w:tcPr>
            <w:tcW w:w="2835" w:type="dxa"/>
            <w:shd w:val="clear" w:color="auto" w:fill="D9E2F3"/>
            <w:vAlign w:val="center"/>
          </w:tcPr>
          <w:p w14:paraId="05CD86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38BFB1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2CBBBD2" w14:textId="77777777" w:rsidTr="003465D8">
        <w:tc>
          <w:tcPr>
            <w:tcW w:w="2835" w:type="dxa"/>
            <w:shd w:val="clear" w:color="auto" w:fill="D9E2F3"/>
            <w:vAlign w:val="center"/>
          </w:tcPr>
          <w:p w14:paraId="5705B48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10EB6D4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8128702" w14:textId="77777777" w:rsidTr="003465D8">
        <w:tc>
          <w:tcPr>
            <w:tcW w:w="2835" w:type="dxa"/>
            <w:shd w:val="clear" w:color="auto" w:fill="D9E2F3"/>
            <w:vAlign w:val="center"/>
          </w:tcPr>
          <w:p w14:paraId="4CF1334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5C48989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81122DE" w14:textId="77777777" w:rsidTr="003465D8">
        <w:tc>
          <w:tcPr>
            <w:tcW w:w="2835" w:type="dxa"/>
            <w:shd w:val="clear" w:color="auto" w:fill="D9E2F3"/>
            <w:vAlign w:val="center"/>
          </w:tcPr>
          <w:p w14:paraId="29D253B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04E31E6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0F8194" w14:textId="77777777" w:rsidTr="003465D8">
        <w:tc>
          <w:tcPr>
            <w:tcW w:w="2835" w:type="dxa"/>
            <w:shd w:val="clear" w:color="auto" w:fill="D9E2F3"/>
            <w:vAlign w:val="center"/>
          </w:tcPr>
          <w:p w14:paraId="647357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37FFBD57" w14:textId="77777777" w:rsidR="00BF1194" w:rsidRPr="00462140" w:rsidRDefault="00BF1194" w:rsidP="003465D8">
            <w:pPr>
              <w:spacing w:before="240" w:after="240"/>
              <w:rPr>
                <w:rFonts w:ascii="GHEA Grapalat" w:eastAsia="GHEA Grapalat" w:hAnsi="GHEA Grapalat" w:cs="GHEA Grapalat"/>
                <w:sz w:val="20"/>
                <w:szCs w:val="20"/>
              </w:rPr>
            </w:pPr>
          </w:p>
        </w:tc>
      </w:tr>
    </w:tbl>
    <w:p w14:paraId="12EAF5D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proofErr w:type="spellStart"/>
      <w:r w:rsidRPr="00462140">
        <w:rPr>
          <w:rFonts w:ascii="GHEA Grapalat" w:eastAsia="GHEA Grapalat" w:hAnsi="GHEA Grapalat" w:cs="GHEA Grapalat"/>
          <w:iCs/>
          <w:sz w:val="20"/>
          <w:szCs w:val="20"/>
        </w:rPr>
        <w:t>Վերահսկողության</w:t>
      </w:r>
      <w:proofErr w:type="spellEnd"/>
      <w:r w:rsidRPr="00462140">
        <w:rPr>
          <w:rFonts w:ascii="GHEA Grapalat" w:eastAsia="GHEA Grapalat" w:hAnsi="GHEA Grapalat" w:cs="GHEA Grapalat"/>
          <w:iCs/>
          <w:sz w:val="20"/>
          <w:szCs w:val="20"/>
        </w:rPr>
        <w:t xml:space="preserve"> </w:t>
      </w:r>
      <w:proofErr w:type="spellStart"/>
      <w:r w:rsidRPr="00462140">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5DADD943" w14:textId="77777777" w:rsidTr="003465D8">
        <w:tc>
          <w:tcPr>
            <w:tcW w:w="2836" w:type="dxa"/>
            <w:shd w:val="clear" w:color="auto" w:fill="D9E2F3"/>
            <w:vAlign w:val="center"/>
          </w:tcPr>
          <w:p w14:paraId="5AE602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78" w:type="dxa"/>
            <w:vAlign w:val="center"/>
          </w:tcPr>
          <w:p w14:paraId="44F09C6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561F6E" w14:textId="77777777" w:rsidTr="003465D8">
        <w:tc>
          <w:tcPr>
            <w:tcW w:w="2836" w:type="dxa"/>
            <w:shd w:val="clear" w:color="auto" w:fill="D9E2F3"/>
            <w:vAlign w:val="center"/>
          </w:tcPr>
          <w:p w14:paraId="7174CD1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78" w:type="dxa"/>
            <w:vAlign w:val="center"/>
          </w:tcPr>
          <w:p w14:paraId="28ED88F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3BACEEE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2700C768"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63EEB1C7"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p w14:paraId="572706B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08D5DF7" w14:textId="77777777" w:rsidTr="003465D8">
        <w:tc>
          <w:tcPr>
            <w:tcW w:w="2837" w:type="dxa"/>
            <w:shd w:val="clear" w:color="auto" w:fill="D9E2F3"/>
            <w:vAlign w:val="center"/>
          </w:tcPr>
          <w:p w14:paraId="0F38A79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0B8320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562D885" w14:textId="77777777" w:rsidTr="003465D8">
        <w:tc>
          <w:tcPr>
            <w:tcW w:w="2837" w:type="dxa"/>
            <w:shd w:val="clear" w:color="auto" w:fill="D9E2F3"/>
            <w:vAlign w:val="center"/>
          </w:tcPr>
          <w:p w14:paraId="0A5AA7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52CEDF8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A6FBC53" w14:textId="77777777" w:rsidTr="003465D8">
        <w:tc>
          <w:tcPr>
            <w:tcW w:w="2837" w:type="dxa"/>
            <w:shd w:val="clear" w:color="auto" w:fill="D9E2F3"/>
            <w:vAlign w:val="center"/>
          </w:tcPr>
          <w:p w14:paraId="1C195E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80" w:type="dxa"/>
            <w:vAlign w:val="center"/>
          </w:tcPr>
          <w:p w14:paraId="14429C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C88A3E" w14:textId="77777777" w:rsidTr="003465D8">
        <w:tc>
          <w:tcPr>
            <w:tcW w:w="2837" w:type="dxa"/>
            <w:shd w:val="clear" w:color="auto" w:fill="D9E2F3"/>
            <w:vAlign w:val="center"/>
          </w:tcPr>
          <w:p w14:paraId="0B98ADE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80" w:type="dxa"/>
            <w:vAlign w:val="center"/>
          </w:tcPr>
          <w:p w14:paraId="7B53F9B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5F9ECA6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4D6C53C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194657B7" w14:textId="77777777" w:rsidTr="003465D8">
        <w:tc>
          <w:tcPr>
            <w:tcW w:w="2837" w:type="dxa"/>
            <w:shd w:val="clear" w:color="auto" w:fill="D9E2F3"/>
            <w:vAlign w:val="center"/>
          </w:tcPr>
          <w:p w14:paraId="4FD6B84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7B697F5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CAB3CDD" w14:textId="77777777" w:rsidTr="003465D8">
        <w:tc>
          <w:tcPr>
            <w:tcW w:w="2837" w:type="dxa"/>
            <w:shd w:val="clear" w:color="auto" w:fill="D9E2F3"/>
            <w:vAlign w:val="center"/>
          </w:tcPr>
          <w:p w14:paraId="3A9FC2C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1DFF0D3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1992418" w14:textId="77777777" w:rsidTr="003465D8">
        <w:tc>
          <w:tcPr>
            <w:tcW w:w="2837" w:type="dxa"/>
            <w:shd w:val="clear" w:color="auto" w:fill="D9E2F3"/>
            <w:vAlign w:val="center"/>
          </w:tcPr>
          <w:p w14:paraId="304ADF7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80" w:type="dxa"/>
            <w:vAlign w:val="center"/>
          </w:tcPr>
          <w:p w14:paraId="436C021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3B027C0" w14:textId="77777777" w:rsidTr="003465D8">
        <w:tc>
          <w:tcPr>
            <w:tcW w:w="2837" w:type="dxa"/>
            <w:shd w:val="clear" w:color="auto" w:fill="D9E2F3"/>
            <w:vAlign w:val="center"/>
          </w:tcPr>
          <w:p w14:paraId="0B0A6A3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80" w:type="dxa"/>
            <w:vAlign w:val="center"/>
          </w:tcPr>
          <w:p w14:paraId="299A5E8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22286B7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17F1B0F7"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2E1EC0C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p w14:paraId="6CD5A1D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ինքնությունը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հավաստող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6A05C489" w14:textId="77777777" w:rsidTr="003465D8">
        <w:tc>
          <w:tcPr>
            <w:tcW w:w="2836" w:type="dxa"/>
            <w:shd w:val="clear" w:color="auto" w:fill="D9E2F3"/>
            <w:vAlign w:val="center"/>
          </w:tcPr>
          <w:p w14:paraId="5AAE033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Անունը</w:t>
            </w:r>
            <w:proofErr w:type="spellEnd"/>
          </w:p>
        </w:tc>
        <w:tc>
          <w:tcPr>
            <w:tcW w:w="6178" w:type="dxa"/>
            <w:vAlign w:val="center"/>
          </w:tcPr>
          <w:p w14:paraId="60BDBCE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8B04545" w14:textId="77777777" w:rsidTr="003465D8">
        <w:tc>
          <w:tcPr>
            <w:tcW w:w="2836" w:type="dxa"/>
            <w:shd w:val="clear" w:color="auto" w:fill="D9E2F3"/>
            <w:vAlign w:val="center"/>
          </w:tcPr>
          <w:p w14:paraId="7A519FF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Ազգանունը</w:t>
            </w:r>
            <w:proofErr w:type="spellEnd"/>
          </w:p>
        </w:tc>
        <w:tc>
          <w:tcPr>
            <w:tcW w:w="6178" w:type="dxa"/>
            <w:vAlign w:val="center"/>
          </w:tcPr>
          <w:p w14:paraId="2872018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EA1784" w14:textId="77777777" w:rsidTr="003465D8">
        <w:tc>
          <w:tcPr>
            <w:tcW w:w="2836" w:type="dxa"/>
            <w:shd w:val="clear" w:color="auto" w:fill="D9E2F3"/>
            <w:vAlign w:val="center"/>
          </w:tcPr>
          <w:p w14:paraId="5D5E43A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r w:rsidRPr="00462140">
              <w:rPr>
                <w:rFonts w:ascii="GHEA Grapalat" w:eastAsia="GHEA Grapalat" w:hAnsi="GHEA Grapalat" w:cs="GHEA Grapalat"/>
                <w:color w:val="000000"/>
                <w:sz w:val="20"/>
                <w:szCs w:val="20"/>
              </w:rPr>
              <w:t>)</w:t>
            </w:r>
          </w:p>
        </w:tc>
        <w:tc>
          <w:tcPr>
            <w:tcW w:w="6178" w:type="dxa"/>
            <w:vAlign w:val="center"/>
          </w:tcPr>
          <w:p w14:paraId="04554FF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AE55BA2" w14:textId="77777777" w:rsidTr="003465D8">
        <w:tc>
          <w:tcPr>
            <w:tcW w:w="2836" w:type="dxa"/>
            <w:shd w:val="clear" w:color="auto" w:fill="D9E2F3"/>
            <w:vAlign w:val="center"/>
          </w:tcPr>
          <w:p w14:paraId="4A94F9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Ազգանունը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r w:rsidRPr="00462140">
              <w:rPr>
                <w:rFonts w:ascii="GHEA Grapalat" w:eastAsia="GHEA Grapalat" w:hAnsi="GHEA Grapalat" w:cs="GHEA Grapalat"/>
                <w:color w:val="000000"/>
                <w:sz w:val="20"/>
                <w:szCs w:val="20"/>
              </w:rPr>
              <w:t>)</w:t>
            </w:r>
          </w:p>
        </w:tc>
        <w:tc>
          <w:tcPr>
            <w:tcW w:w="6178" w:type="dxa"/>
            <w:vAlign w:val="center"/>
          </w:tcPr>
          <w:p w14:paraId="503FCE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FEE9CAE" w14:textId="77777777" w:rsidTr="003465D8">
        <w:tc>
          <w:tcPr>
            <w:tcW w:w="2836" w:type="dxa"/>
            <w:shd w:val="clear" w:color="auto" w:fill="D9E2F3"/>
            <w:vAlign w:val="center"/>
          </w:tcPr>
          <w:p w14:paraId="0BF93B7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736AB6A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0A4F3F7" w14:textId="77777777" w:rsidTr="003465D8">
        <w:tc>
          <w:tcPr>
            <w:tcW w:w="2836" w:type="dxa"/>
            <w:shd w:val="clear" w:color="auto" w:fill="D9E2F3"/>
            <w:vAlign w:val="center"/>
          </w:tcPr>
          <w:p w14:paraId="5FFDA20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Ծննդյան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78" w:type="dxa"/>
            <w:vAlign w:val="center"/>
          </w:tcPr>
          <w:p w14:paraId="203E49E1" w14:textId="77777777" w:rsidR="00BF1194" w:rsidRPr="00462140" w:rsidRDefault="00BF1194" w:rsidP="003465D8">
            <w:pPr>
              <w:spacing w:before="240" w:after="240"/>
              <w:rPr>
                <w:rFonts w:ascii="GHEA Grapalat" w:eastAsia="GHEA Grapalat" w:hAnsi="GHEA Grapalat" w:cs="GHEA Grapalat"/>
                <w:sz w:val="20"/>
                <w:szCs w:val="20"/>
              </w:rPr>
            </w:pPr>
          </w:p>
        </w:tc>
      </w:tr>
    </w:tbl>
    <w:p w14:paraId="232FF93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հաստատող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96C9D0E" w14:textId="77777777" w:rsidTr="003465D8">
        <w:tc>
          <w:tcPr>
            <w:tcW w:w="2837" w:type="dxa"/>
            <w:shd w:val="clear" w:color="auto" w:fill="D9E2F3"/>
            <w:vAlign w:val="center"/>
          </w:tcPr>
          <w:p w14:paraId="0277719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Փաստաթղթի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78" w:type="dxa"/>
            <w:vAlign w:val="center"/>
          </w:tcPr>
          <w:p w14:paraId="3B4D8ED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F999D81" w14:textId="77777777" w:rsidTr="003465D8">
        <w:tc>
          <w:tcPr>
            <w:tcW w:w="2837" w:type="dxa"/>
            <w:shd w:val="clear" w:color="auto" w:fill="D9E2F3"/>
            <w:vAlign w:val="center"/>
          </w:tcPr>
          <w:p w14:paraId="46D1E4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Փաստաթղթի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78" w:type="dxa"/>
            <w:vAlign w:val="center"/>
          </w:tcPr>
          <w:p w14:paraId="7D2E2DA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E8EED2" w14:textId="77777777" w:rsidTr="003465D8">
        <w:tc>
          <w:tcPr>
            <w:tcW w:w="2837" w:type="dxa"/>
            <w:shd w:val="clear" w:color="auto" w:fill="D9E2F3"/>
            <w:vAlign w:val="center"/>
          </w:tcPr>
          <w:p w14:paraId="733C4F3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Տրամադրման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78" w:type="dxa"/>
            <w:vAlign w:val="center"/>
          </w:tcPr>
          <w:p w14:paraId="6BB85D8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FD58BC" w14:textId="77777777" w:rsidTr="003465D8">
        <w:tc>
          <w:tcPr>
            <w:tcW w:w="2837" w:type="dxa"/>
            <w:shd w:val="clear" w:color="auto" w:fill="D9E2F3"/>
            <w:vAlign w:val="center"/>
          </w:tcPr>
          <w:p w14:paraId="751E9B9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Տրամադրող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մարմինը</w:t>
            </w:r>
            <w:proofErr w:type="spellEnd"/>
          </w:p>
        </w:tc>
        <w:tc>
          <w:tcPr>
            <w:tcW w:w="6178" w:type="dxa"/>
            <w:vAlign w:val="center"/>
          </w:tcPr>
          <w:p w14:paraId="3244F87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FFA3921" w14:textId="77777777" w:rsidTr="003465D8">
        <w:tc>
          <w:tcPr>
            <w:tcW w:w="2837" w:type="dxa"/>
            <w:shd w:val="clear" w:color="auto" w:fill="D9E2F3"/>
            <w:vAlign w:val="center"/>
          </w:tcPr>
          <w:p w14:paraId="0441D3C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 xml:space="preserve">ՀԾՀ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համարժեք</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78" w:type="dxa"/>
            <w:vAlign w:val="center"/>
          </w:tcPr>
          <w:p w14:paraId="6C673F74" w14:textId="77777777" w:rsidR="00BF1194" w:rsidRPr="00462140" w:rsidRDefault="00BF1194" w:rsidP="003465D8">
            <w:pPr>
              <w:spacing w:before="240" w:after="240"/>
              <w:rPr>
                <w:rFonts w:ascii="GHEA Grapalat" w:eastAsia="GHEA Grapalat" w:hAnsi="GHEA Grapalat" w:cs="GHEA Grapalat"/>
                <w:sz w:val="20"/>
                <w:szCs w:val="20"/>
              </w:rPr>
            </w:pPr>
          </w:p>
        </w:tc>
      </w:tr>
    </w:tbl>
    <w:p w14:paraId="4D6E87B8"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24598AC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հաշվառման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13AE2DBA" w14:textId="77777777" w:rsidTr="003465D8">
        <w:tc>
          <w:tcPr>
            <w:tcW w:w="2837" w:type="dxa"/>
            <w:shd w:val="clear" w:color="auto" w:fill="D9E2F3"/>
            <w:vAlign w:val="center"/>
          </w:tcPr>
          <w:p w14:paraId="1A2E454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Պետությունը</w:t>
            </w:r>
            <w:proofErr w:type="spellEnd"/>
          </w:p>
        </w:tc>
        <w:tc>
          <w:tcPr>
            <w:tcW w:w="6178" w:type="dxa"/>
            <w:vAlign w:val="center"/>
          </w:tcPr>
          <w:p w14:paraId="7C24326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3AAB99E" w14:textId="77777777" w:rsidTr="003465D8">
        <w:tc>
          <w:tcPr>
            <w:tcW w:w="2837" w:type="dxa"/>
            <w:shd w:val="clear" w:color="auto" w:fill="D9E2F3"/>
            <w:vAlign w:val="center"/>
          </w:tcPr>
          <w:p w14:paraId="1C1CF4B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Համայնքը</w:t>
            </w:r>
            <w:proofErr w:type="spellEnd"/>
          </w:p>
        </w:tc>
        <w:tc>
          <w:tcPr>
            <w:tcW w:w="6178" w:type="dxa"/>
            <w:vAlign w:val="center"/>
          </w:tcPr>
          <w:p w14:paraId="1DE5CB0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F99D42" w14:textId="77777777" w:rsidTr="003465D8">
        <w:tc>
          <w:tcPr>
            <w:tcW w:w="2837" w:type="dxa"/>
            <w:shd w:val="clear" w:color="auto" w:fill="D9E2F3"/>
            <w:vAlign w:val="center"/>
          </w:tcPr>
          <w:p w14:paraId="179F8F5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Վարչատարածքային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միավորը</w:t>
            </w:r>
            <w:proofErr w:type="spellEnd"/>
          </w:p>
        </w:tc>
        <w:tc>
          <w:tcPr>
            <w:tcW w:w="6178" w:type="dxa"/>
            <w:vAlign w:val="center"/>
          </w:tcPr>
          <w:p w14:paraId="5F4B6F4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1AC5865" w14:textId="77777777" w:rsidTr="003465D8">
        <w:tc>
          <w:tcPr>
            <w:tcW w:w="2837" w:type="dxa"/>
            <w:shd w:val="clear" w:color="auto" w:fill="D9E2F3"/>
            <w:vAlign w:val="center"/>
          </w:tcPr>
          <w:p w14:paraId="6212E7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Փողոցի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շենքը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բնակարանը</w:t>
            </w:r>
            <w:proofErr w:type="spellEnd"/>
          </w:p>
        </w:tc>
        <w:tc>
          <w:tcPr>
            <w:tcW w:w="6178" w:type="dxa"/>
            <w:vAlign w:val="center"/>
          </w:tcPr>
          <w:p w14:paraId="0A41998C" w14:textId="77777777" w:rsidR="00BF1194" w:rsidRPr="00462140" w:rsidRDefault="00BF1194" w:rsidP="003465D8">
            <w:pPr>
              <w:spacing w:before="240" w:after="240"/>
              <w:rPr>
                <w:rFonts w:ascii="GHEA Grapalat" w:eastAsia="GHEA Grapalat" w:hAnsi="GHEA Grapalat" w:cs="GHEA Grapalat"/>
                <w:sz w:val="20"/>
                <w:szCs w:val="20"/>
              </w:rPr>
            </w:pPr>
          </w:p>
        </w:tc>
      </w:tr>
    </w:tbl>
    <w:p w14:paraId="1BC7C79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95B4899" w14:textId="77777777" w:rsidTr="003465D8">
        <w:tc>
          <w:tcPr>
            <w:tcW w:w="2837" w:type="dxa"/>
            <w:shd w:val="clear" w:color="auto" w:fill="D9E2F3"/>
            <w:vAlign w:val="center"/>
          </w:tcPr>
          <w:p w14:paraId="5A4024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Պետությունը</w:t>
            </w:r>
            <w:proofErr w:type="spellEnd"/>
          </w:p>
        </w:tc>
        <w:tc>
          <w:tcPr>
            <w:tcW w:w="6178" w:type="dxa"/>
            <w:vAlign w:val="center"/>
          </w:tcPr>
          <w:p w14:paraId="69CBC54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B0E0CDA" w14:textId="77777777" w:rsidTr="003465D8">
        <w:tc>
          <w:tcPr>
            <w:tcW w:w="2837" w:type="dxa"/>
            <w:shd w:val="clear" w:color="auto" w:fill="D9E2F3"/>
            <w:vAlign w:val="center"/>
          </w:tcPr>
          <w:p w14:paraId="4DFCE4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Համայնքը</w:t>
            </w:r>
            <w:proofErr w:type="spellEnd"/>
          </w:p>
        </w:tc>
        <w:tc>
          <w:tcPr>
            <w:tcW w:w="6178" w:type="dxa"/>
            <w:vAlign w:val="center"/>
          </w:tcPr>
          <w:p w14:paraId="79D0670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AE8A7BB" w14:textId="77777777" w:rsidTr="003465D8">
        <w:tc>
          <w:tcPr>
            <w:tcW w:w="2837" w:type="dxa"/>
            <w:shd w:val="clear" w:color="auto" w:fill="D9E2F3"/>
            <w:vAlign w:val="center"/>
          </w:tcPr>
          <w:p w14:paraId="750FEAC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Վարչատարածքային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միավորը</w:t>
            </w:r>
            <w:proofErr w:type="spellEnd"/>
          </w:p>
        </w:tc>
        <w:tc>
          <w:tcPr>
            <w:tcW w:w="6178" w:type="dxa"/>
            <w:vAlign w:val="center"/>
          </w:tcPr>
          <w:p w14:paraId="7EAE972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A44A10" w14:textId="77777777" w:rsidTr="003465D8">
        <w:tc>
          <w:tcPr>
            <w:tcW w:w="2837" w:type="dxa"/>
            <w:shd w:val="clear" w:color="auto" w:fill="D9E2F3"/>
            <w:vAlign w:val="center"/>
          </w:tcPr>
          <w:p w14:paraId="1A77633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Փողոցի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շենքը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բնակարանը</w:t>
            </w:r>
            <w:proofErr w:type="spellEnd"/>
          </w:p>
        </w:tc>
        <w:tc>
          <w:tcPr>
            <w:tcW w:w="6178" w:type="dxa"/>
            <w:vAlign w:val="center"/>
          </w:tcPr>
          <w:p w14:paraId="7125E3E2" w14:textId="77777777" w:rsidR="00BF1194" w:rsidRPr="00462140" w:rsidRDefault="00BF1194" w:rsidP="003465D8">
            <w:pPr>
              <w:spacing w:before="240" w:after="240"/>
              <w:rPr>
                <w:rFonts w:ascii="GHEA Grapalat" w:eastAsia="GHEA Grapalat" w:hAnsi="GHEA Grapalat" w:cs="GHEA Grapalat"/>
                <w:sz w:val="20"/>
                <w:szCs w:val="20"/>
              </w:rPr>
            </w:pPr>
          </w:p>
        </w:tc>
      </w:tr>
    </w:tbl>
    <w:p w14:paraId="1ABA367C"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հիմքերը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բացառությամբ</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կազմակերպությունների</w:t>
      </w:r>
      <w:proofErr w:type="spellEnd"/>
      <w:r w:rsidRPr="00462140">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5BE14199" w14:textId="77777777" w:rsidTr="003465D8">
        <w:trPr>
          <w:trHeight w:val="924"/>
        </w:trPr>
        <w:tc>
          <w:tcPr>
            <w:tcW w:w="9016" w:type="dxa"/>
            <w:gridSpan w:val="2"/>
            <w:vAlign w:val="center"/>
          </w:tcPr>
          <w:p w14:paraId="74C8F16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տիրապետում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ձայնի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բաժնեմասերի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փայերի</w:t>
            </w:r>
            <w:proofErr w:type="spellEnd"/>
            <w:r w:rsidRPr="00462140">
              <w:rPr>
                <w:rFonts w:ascii="GHEA Grapalat" w:eastAsia="GHEA Grapalat" w:hAnsi="GHEA Grapalat" w:cs="GHEA Grapalat"/>
                <w:sz w:val="20"/>
                <w:szCs w:val="20"/>
              </w:rPr>
              <w:t xml:space="preserve">) 20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20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կանոնադրական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կապիտալում</w:t>
            </w:r>
            <w:proofErr w:type="spellEnd"/>
          </w:p>
        </w:tc>
      </w:tr>
      <w:tr w:rsidR="00BF1194" w:rsidRPr="00462140" w14:paraId="2038D2A5" w14:textId="77777777" w:rsidTr="003465D8">
        <w:trPr>
          <w:trHeight w:val="684"/>
        </w:trPr>
        <w:tc>
          <w:tcPr>
            <w:tcW w:w="4508" w:type="dxa"/>
            <w:shd w:val="clear" w:color="auto" w:fill="D9E2F3"/>
            <w:vAlign w:val="center"/>
          </w:tcPr>
          <w:p w14:paraId="6B9E744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38E0B97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66F6647" w14:textId="77777777" w:rsidTr="003465D8">
        <w:trPr>
          <w:trHeight w:val="1282"/>
        </w:trPr>
        <w:tc>
          <w:tcPr>
            <w:tcW w:w="4508" w:type="dxa"/>
            <w:shd w:val="clear" w:color="auto" w:fill="D9E2F3"/>
            <w:vAlign w:val="center"/>
          </w:tcPr>
          <w:p w14:paraId="3EF5BC7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4508" w:type="dxa"/>
            <w:vAlign w:val="center"/>
          </w:tcPr>
          <w:p w14:paraId="744AECE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796E458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r w:rsidR="00BF1194" w:rsidRPr="00462140" w14:paraId="6209B9AA" w14:textId="77777777" w:rsidTr="003465D8">
        <w:tc>
          <w:tcPr>
            <w:tcW w:w="9016" w:type="dxa"/>
            <w:gridSpan w:val="2"/>
            <w:vAlign w:val="center"/>
          </w:tcPr>
          <w:p w14:paraId="4AB377D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նկատմամբ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իրական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փաստացի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վերահսկողություն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միջոցներով</w:t>
            </w:r>
            <w:proofErr w:type="spellEnd"/>
          </w:p>
        </w:tc>
      </w:tr>
      <w:tr w:rsidR="00BF1194" w:rsidRPr="00462140" w14:paraId="5898D03C" w14:textId="77777777" w:rsidTr="003465D8">
        <w:tc>
          <w:tcPr>
            <w:tcW w:w="9016" w:type="dxa"/>
            <w:gridSpan w:val="2"/>
            <w:vAlign w:val="center"/>
          </w:tcPr>
          <w:p w14:paraId="2A2495F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հանդիսանում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գործունեության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ընդհանուր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ընթացիկ</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ղեկավարումն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պաշտոնատար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r w:rsidRPr="00462140">
              <w:rPr>
                <w:rFonts w:ascii="GHEA Grapalat" w:hAnsi="GHEA Grapalat"/>
                <w:sz w:val="20"/>
                <w:szCs w:val="20"/>
              </w:rPr>
              <w:t xml:space="preserve"> </w:t>
            </w:r>
            <w:proofErr w:type="spellStart"/>
            <w:r w:rsidRPr="00462140">
              <w:rPr>
                <w:rFonts w:ascii="GHEA Grapalat" w:eastAsia="GHEA Grapalat" w:hAnsi="GHEA Grapalat" w:cs="GHEA Grapalat"/>
                <w:sz w:val="20"/>
                <w:szCs w:val="20"/>
              </w:rPr>
              <w:t>այն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դեպքում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երբ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առկա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չէ</w:t>
            </w:r>
            <w:proofErr w:type="spellEnd"/>
            <w:r w:rsidRPr="00462140">
              <w:rPr>
                <w:rFonts w:ascii="GHEA Grapalat" w:eastAsia="GHEA Grapalat" w:hAnsi="GHEA Grapalat" w:cs="GHEA Grapalat"/>
                <w:sz w:val="20"/>
                <w:szCs w:val="20"/>
              </w:rPr>
              <w:t xml:space="preserve"> «ա» և «բ» </w:t>
            </w:r>
            <w:proofErr w:type="spellStart"/>
            <w:r w:rsidRPr="00462140">
              <w:rPr>
                <w:rFonts w:ascii="GHEA Grapalat" w:eastAsia="GHEA Grapalat" w:hAnsi="GHEA Grapalat" w:cs="GHEA Grapalat"/>
                <w:sz w:val="20"/>
                <w:szCs w:val="20"/>
              </w:rPr>
              <w:t>կետերի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պահանջներին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համապատասխանող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ֆիզիկական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p>
        </w:tc>
      </w:tr>
    </w:tbl>
    <w:p w14:paraId="7979628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հիմքերը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կազմակերպությունների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w:t>
      </w:r>
      <w:proofErr w:type="spellEnd"/>
      <w:r w:rsidRPr="00462140">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0E932271" w14:textId="77777777" w:rsidTr="003465D8">
        <w:trPr>
          <w:trHeight w:val="924"/>
        </w:trPr>
        <w:tc>
          <w:tcPr>
            <w:tcW w:w="9016" w:type="dxa"/>
            <w:gridSpan w:val="2"/>
            <w:vAlign w:val="center"/>
          </w:tcPr>
          <w:p w14:paraId="40C632A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տիրապետում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ձայնի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բաժնեմասերի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փայերի</w:t>
            </w:r>
            <w:proofErr w:type="spellEnd"/>
            <w:r w:rsidRPr="00462140">
              <w:rPr>
                <w:rFonts w:ascii="GHEA Grapalat" w:eastAsia="GHEA Grapalat" w:hAnsi="GHEA Grapalat" w:cs="GHEA Grapalat"/>
                <w:sz w:val="20"/>
                <w:szCs w:val="20"/>
              </w:rPr>
              <w:t xml:space="preserve">) 10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lastRenderedPageBreak/>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10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կանոնադրական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կապիտալում</w:t>
            </w:r>
            <w:proofErr w:type="spellEnd"/>
          </w:p>
        </w:tc>
      </w:tr>
      <w:tr w:rsidR="00BF1194" w:rsidRPr="00462140" w14:paraId="1A1575AD" w14:textId="77777777" w:rsidTr="003465D8">
        <w:trPr>
          <w:trHeight w:val="684"/>
        </w:trPr>
        <w:tc>
          <w:tcPr>
            <w:tcW w:w="4508" w:type="dxa"/>
            <w:shd w:val="clear" w:color="auto" w:fill="D9E2F3"/>
            <w:vAlign w:val="center"/>
          </w:tcPr>
          <w:p w14:paraId="3D9D0B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4508" w:type="dxa"/>
            <w:vAlign w:val="center"/>
          </w:tcPr>
          <w:p w14:paraId="4CD81E7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CECC0C9" w14:textId="77777777" w:rsidTr="003465D8">
        <w:trPr>
          <w:trHeight w:val="1282"/>
        </w:trPr>
        <w:tc>
          <w:tcPr>
            <w:tcW w:w="4508" w:type="dxa"/>
            <w:shd w:val="clear" w:color="auto" w:fill="D9E2F3"/>
            <w:vAlign w:val="center"/>
          </w:tcPr>
          <w:p w14:paraId="44503B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4508" w:type="dxa"/>
            <w:vAlign w:val="center"/>
          </w:tcPr>
          <w:p w14:paraId="550391D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04FDEFF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r w:rsidR="00BF1194" w:rsidRPr="00462140" w14:paraId="1870B64A" w14:textId="77777777" w:rsidTr="003465D8">
        <w:tc>
          <w:tcPr>
            <w:tcW w:w="9016" w:type="dxa"/>
            <w:gridSpan w:val="2"/>
            <w:vAlign w:val="center"/>
          </w:tcPr>
          <w:p w14:paraId="41ACACD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նշանակելու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հեռացնելու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կառավարման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մարմինների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անդամների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մեծամասնությանը</w:t>
            </w:r>
            <w:proofErr w:type="spellEnd"/>
          </w:p>
        </w:tc>
      </w:tr>
      <w:tr w:rsidR="00BF1194" w:rsidRPr="00462140" w14:paraId="2C9A9775" w14:textId="77777777" w:rsidTr="003465D8">
        <w:tc>
          <w:tcPr>
            <w:tcW w:w="9016" w:type="dxa"/>
            <w:gridSpan w:val="2"/>
            <w:vAlign w:val="center"/>
          </w:tcPr>
          <w:p w14:paraId="370DEF1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անհատույց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ստացել</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հաշվետու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տարվան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նախորդող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տարվա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ստացած</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շահույթի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առնվազն</w:t>
            </w:r>
            <w:proofErr w:type="spellEnd"/>
            <w:r w:rsidRPr="00462140">
              <w:rPr>
                <w:rFonts w:ascii="GHEA Grapalat" w:eastAsia="GHEA Grapalat" w:hAnsi="GHEA Grapalat" w:cs="GHEA Grapalat"/>
                <w:sz w:val="20"/>
                <w:szCs w:val="20"/>
              </w:rPr>
              <w:t xml:space="preserve"> 15 </w:t>
            </w:r>
            <w:proofErr w:type="spellStart"/>
            <w:r w:rsidRPr="00462140">
              <w:rPr>
                <w:rFonts w:ascii="GHEA Grapalat" w:eastAsia="GHEA Grapalat" w:hAnsi="GHEA Grapalat" w:cs="GHEA Grapalat"/>
                <w:sz w:val="20"/>
                <w:szCs w:val="20"/>
              </w:rPr>
              <w:t>տոկոսի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չափով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օգուտ</w:t>
            </w:r>
            <w:proofErr w:type="spellEnd"/>
          </w:p>
        </w:tc>
      </w:tr>
      <w:tr w:rsidR="00BF1194" w:rsidRPr="00462140" w14:paraId="43A2D7A5" w14:textId="77777777" w:rsidTr="003465D8">
        <w:tc>
          <w:tcPr>
            <w:tcW w:w="9016" w:type="dxa"/>
            <w:gridSpan w:val="2"/>
            <w:vAlign w:val="center"/>
          </w:tcPr>
          <w:p w14:paraId="41B1234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նկատմամբ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իրական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փաստացի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վերահսկողություն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միջոցներով</w:t>
            </w:r>
            <w:proofErr w:type="spellEnd"/>
          </w:p>
        </w:tc>
      </w:tr>
      <w:tr w:rsidR="00BF1194" w:rsidRPr="00462140" w14:paraId="4A5B27C2" w14:textId="77777777" w:rsidTr="003465D8">
        <w:tc>
          <w:tcPr>
            <w:tcW w:w="9016" w:type="dxa"/>
            <w:gridSpan w:val="2"/>
            <w:vAlign w:val="center"/>
          </w:tcPr>
          <w:p w14:paraId="5937BD0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հանդիսանում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գործունեության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ընդհանուր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ընթացիկ</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ղեկավարումն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պաշտոնատար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դեպքում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երբ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առկա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չէ</w:t>
            </w:r>
            <w:proofErr w:type="spellEnd"/>
            <w:r w:rsidRPr="00462140">
              <w:rPr>
                <w:rFonts w:ascii="GHEA Grapalat" w:eastAsia="GHEA Grapalat" w:hAnsi="GHEA Grapalat" w:cs="GHEA Grapalat"/>
                <w:sz w:val="20"/>
                <w:szCs w:val="20"/>
              </w:rPr>
              <w:t xml:space="preserve"> «ա»-«դ» </w:t>
            </w:r>
            <w:proofErr w:type="spellStart"/>
            <w:r w:rsidRPr="00462140">
              <w:rPr>
                <w:rFonts w:ascii="GHEA Grapalat" w:eastAsia="GHEA Grapalat" w:hAnsi="GHEA Grapalat" w:cs="GHEA Grapalat"/>
                <w:sz w:val="20"/>
                <w:szCs w:val="20"/>
              </w:rPr>
              <w:t>կետերի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պահանջներին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համապատասխանող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ֆիզիկական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p>
        </w:tc>
      </w:tr>
    </w:tbl>
    <w:p w14:paraId="2611072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կարգավիճակի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վերաբերյալ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A194C76" w14:textId="77777777" w:rsidTr="003465D8">
        <w:tc>
          <w:tcPr>
            <w:tcW w:w="2837" w:type="dxa"/>
            <w:shd w:val="clear" w:color="auto" w:fill="D9E2F3"/>
            <w:vAlign w:val="center"/>
          </w:tcPr>
          <w:p w14:paraId="764B6C0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դառնալու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467C501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2700608" w14:textId="77777777" w:rsidTr="003465D8">
        <w:tc>
          <w:tcPr>
            <w:tcW w:w="2837" w:type="dxa"/>
            <w:shd w:val="clear" w:color="auto" w:fill="D9E2F3"/>
            <w:vAlign w:val="center"/>
          </w:tcPr>
          <w:p w14:paraId="279716F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նկատմամբ</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վերահսկողության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իրականացումը</w:t>
            </w:r>
            <w:proofErr w:type="spellEnd"/>
          </w:p>
        </w:tc>
        <w:tc>
          <w:tcPr>
            <w:tcW w:w="6180" w:type="dxa"/>
            <w:vAlign w:val="center"/>
          </w:tcPr>
          <w:p w14:paraId="6A59FD1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Առանձին</w:t>
            </w:r>
            <w:proofErr w:type="spellEnd"/>
            <w:r w:rsidRPr="00462140">
              <w:rPr>
                <w:rFonts w:ascii="GHEA Grapalat" w:eastAsia="GHEA Grapalat" w:hAnsi="GHEA Grapalat" w:cs="GHEA Grapalat"/>
                <w:sz w:val="20"/>
                <w:szCs w:val="20"/>
              </w:rPr>
              <w:t xml:space="preserve"> </w:t>
            </w:r>
          </w:p>
          <w:p w14:paraId="194F4E00"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Փոխկապակցված</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անձանց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հետ</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համատեղ</w:t>
            </w:r>
            <w:proofErr w:type="spellEnd"/>
          </w:p>
        </w:tc>
      </w:tr>
      <w:tr w:rsidR="00BF1194" w:rsidRPr="00462140" w14:paraId="6CF84E32" w14:textId="77777777" w:rsidTr="003465D8">
        <w:tc>
          <w:tcPr>
            <w:tcW w:w="2837" w:type="dxa"/>
            <w:shd w:val="clear" w:color="auto" w:fill="D9E2F3"/>
            <w:vAlign w:val="center"/>
          </w:tcPr>
          <w:p w14:paraId="6EA424F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հանդիսանում</w:t>
            </w:r>
            <w:proofErr w:type="spellEnd"/>
            <w:r w:rsidRPr="00462140">
              <w:rPr>
                <w:rFonts w:ascii="GHEA Grapalat" w:eastAsia="GHEA Grapalat" w:hAnsi="GHEA Grapalat" w:cs="GHEA Grapalat"/>
                <w:color w:val="000000"/>
                <w:sz w:val="20"/>
                <w:szCs w:val="20"/>
              </w:rPr>
              <w:t xml:space="preserve"> է </w:t>
            </w:r>
            <w:proofErr w:type="spellStart"/>
            <w:r w:rsidRPr="00462140">
              <w:rPr>
                <w:rFonts w:ascii="GHEA Grapalat" w:eastAsia="GHEA Grapalat" w:hAnsi="GHEA Grapalat" w:cs="GHEA Grapalat"/>
                <w:color w:val="000000"/>
                <w:sz w:val="20"/>
                <w:szCs w:val="20"/>
              </w:rPr>
              <w:t>պաշտոնատար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նրա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ընտանիքի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անդամ</w:t>
            </w:r>
            <w:proofErr w:type="spellEnd"/>
          </w:p>
        </w:tc>
        <w:tc>
          <w:tcPr>
            <w:tcW w:w="6180" w:type="dxa"/>
            <w:vAlign w:val="center"/>
          </w:tcPr>
          <w:p w14:paraId="2A2A08B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Այո</w:t>
            </w:r>
            <w:proofErr w:type="spellEnd"/>
          </w:p>
          <w:p w14:paraId="299C51B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Ոչ</w:t>
            </w:r>
            <w:proofErr w:type="spellEnd"/>
          </w:p>
        </w:tc>
      </w:tr>
    </w:tbl>
    <w:p w14:paraId="0CDCB72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կոնտակտային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5E50C3F" w14:textId="77777777" w:rsidTr="003465D8">
        <w:tc>
          <w:tcPr>
            <w:tcW w:w="2837" w:type="dxa"/>
            <w:shd w:val="clear" w:color="auto" w:fill="D9E2F3"/>
            <w:vAlign w:val="center"/>
          </w:tcPr>
          <w:p w14:paraId="0A6ADE5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Էլ</w:t>
            </w:r>
            <w:proofErr w:type="spellEnd"/>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փոստի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40E03F3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956BE9" w14:textId="77777777" w:rsidTr="003465D8">
        <w:tc>
          <w:tcPr>
            <w:tcW w:w="2837" w:type="dxa"/>
            <w:shd w:val="clear" w:color="auto" w:fill="D9E2F3"/>
            <w:vAlign w:val="center"/>
          </w:tcPr>
          <w:p w14:paraId="6F13B7B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Հեռախոսահամարը</w:t>
            </w:r>
            <w:proofErr w:type="spellEnd"/>
          </w:p>
        </w:tc>
        <w:tc>
          <w:tcPr>
            <w:tcW w:w="6180" w:type="dxa"/>
            <w:vAlign w:val="center"/>
          </w:tcPr>
          <w:p w14:paraId="627C8209" w14:textId="77777777" w:rsidR="00BF1194" w:rsidRPr="00462140" w:rsidRDefault="00BF1194" w:rsidP="003465D8">
            <w:pPr>
              <w:spacing w:before="240" w:after="240"/>
              <w:rPr>
                <w:rFonts w:ascii="GHEA Grapalat" w:eastAsia="GHEA Grapalat" w:hAnsi="GHEA Grapalat" w:cs="GHEA Grapalat"/>
                <w:sz w:val="20"/>
                <w:szCs w:val="20"/>
              </w:rPr>
            </w:pPr>
          </w:p>
        </w:tc>
      </w:tr>
    </w:tbl>
    <w:p w14:paraId="48599EEA"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3132459C"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Միջանկյալ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անձինք</w:t>
      </w:r>
      <w:proofErr w:type="spellEnd"/>
    </w:p>
    <w:p w14:paraId="70A539E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6544D62" w14:textId="77777777" w:rsidTr="003465D8">
        <w:tc>
          <w:tcPr>
            <w:tcW w:w="2835" w:type="dxa"/>
            <w:shd w:val="clear" w:color="auto" w:fill="D9E2F3"/>
            <w:vAlign w:val="center"/>
          </w:tcPr>
          <w:p w14:paraId="0DAB30A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Անվանումը</w:t>
            </w:r>
            <w:proofErr w:type="spellEnd"/>
          </w:p>
        </w:tc>
        <w:tc>
          <w:tcPr>
            <w:tcW w:w="6180" w:type="dxa"/>
            <w:vAlign w:val="center"/>
          </w:tcPr>
          <w:p w14:paraId="7B76597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F821F0A" w14:textId="77777777" w:rsidTr="003465D8">
        <w:tc>
          <w:tcPr>
            <w:tcW w:w="2835" w:type="dxa"/>
            <w:shd w:val="clear" w:color="auto" w:fill="D9E2F3"/>
            <w:vAlign w:val="center"/>
          </w:tcPr>
          <w:p w14:paraId="6B295F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2D53B63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40DACD" w14:textId="77777777" w:rsidTr="003465D8">
        <w:tc>
          <w:tcPr>
            <w:tcW w:w="2835" w:type="dxa"/>
            <w:shd w:val="clear" w:color="auto" w:fill="D9E2F3"/>
            <w:vAlign w:val="center"/>
          </w:tcPr>
          <w:p w14:paraId="3DEDB2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62DD1A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FC698A" w14:textId="77777777" w:rsidTr="003465D8">
        <w:tc>
          <w:tcPr>
            <w:tcW w:w="2835" w:type="dxa"/>
            <w:shd w:val="clear" w:color="auto" w:fill="D9E2F3"/>
            <w:vAlign w:val="center"/>
          </w:tcPr>
          <w:p w14:paraId="6E16D0B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7C532D4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903F94" w14:textId="77777777" w:rsidTr="003465D8">
        <w:tc>
          <w:tcPr>
            <w:tcW w:w="2835" w:type="dxa"/>
            <w:shd w:val="clear" w:color="auto" w:fill="D9E2F3"/>
            <w:vAlign w:val="center"/>
          </w:tcPr>
          <w:p w14:paraId="776992E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28354B2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0BA090" w14:textId="77777777" w:rsidTr="003465D8">
        <w:tc>
          <w:tcPr>
            <w:tcW w:w="2835" w:type="dxa"/>
            <w:shd w:val="clear" w:color="auto" w:fill="D9E2F3"/>
            <w:vAlign w:val="center"/>
          </w:tcPr>
          <w:p w14:paraId="7BE3DD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6FBAC45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7A5DA7" w14:textId="77777777" w:rsidTr="003465D8">
        <w:tc>
          <w:tcPr>
            <w:tcW w:w="2835" w:type="dxa"/>
            <w:shd w:val="clear" w:color="auto" w:fill="D9E2F3"/>
            <w:vAlign w:val="center"/>
          </w:tcPr>
          <w:p w14:paraId="381B957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1542F33E" w14:textId="77777777" w:rsidR="00BF1194" w:rsidRPr="00462140" w:rsidRDefault="00BF1194" w:rsidP="003465D8">
            <w:pPr>
              <w:spacing w:before="240" w:after="240"/>
              <w:rPr>
                <w:rFonts w:ascii="GHEA Grapalat" w:eastAsia="GHEA Grapalat" w:hAnsi="GHEA Grapalat" w:cs="GHEA Grapalat"/>
                <w:sz w:val="20"/>
                <w:szCs w:val="20"/>
              </w:rPr>
            </w:pPr>
          </w:p>
        </w:tc>
      </w:tr>
    </w:tbl>
    <w:p w14:paraId="2567982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E9E6C19" w14:textId="77777777" w:rsidTr="003465D8">
        <w:trPr>
          <w:trHeight w:val="853"/>
        </w:trPr>
        <w:tc>
          <w:tcPr>
            <w:tcW w:w="2835" w:type="dxa"/>
            <w:vMerge w:val="restart"/>
            <w:shd w:val="clear" w:color="auto" w:fill="D9E2F3"/>
            <w:vAlign w:val="center"/>
          </w:tcPr>
          <w:p w14:paraId="1243CFE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w:t>
            </w:r>
            <w:proofErr w:type="spellStart"/>
            <w:r w:rsidRPr="00462140">
              <w:rPr>
                <w:rFonts w:ascii="GHEA Grapalat" w:eastAsia="GHEA Grapalat" w:hAnsi="GHEA Grapalat" w:cs="GHEA Grapalat"/>
                <w:color w:val="000000"/>
                <w:sz w:val="20"/>
                <w:szCs w:val="20"/>
              </w:rPr>
              <w:t>ներ</w:t>
            </w:r>
            <w:proofErr w:type="spellEnd"/>
            <w:r w:rsidRPr="00462140">
              <w:rPr>
                <w:rFonts w:ascii="GHEA Grapalat" w:eastAsia="GHEA Grapalat" w:hAnsi="GHEA Grapalat" w:cs="GHEA Grapalat"/>
                <w:color w:val="000000"/>
                <w:sz w:val="20"/>
                <w:szCs w:val="20"/>
              </w:rPr>
              <w:t xml:space="preserve">)ի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հանդիսանում</w:t>
            </w:r>
            <w:proofErr w:type="spellEnd"/>
            <w:r w:rsidRPr="00462140">
              <w:rPr>
                <w:rFonts w:ascii="GHEA Grapalat" w:eastAsia="GHEA Grapalat" w:hAnsi="GHEA Grapalat" w:cs="GHEA Grapalat"/>
                <w:color w:val="000000"/>
                <w:sz w:val="20"/>
                <w:szCs w:val="20"/>
              </w:rPr>
              <w:t xml:space="preserve"> է </w:t>
            </w:r>
            <w:proofErr w:type="spellStart"/>
            <w:r w:rsidRPr="00462140">
              <w:rPr>
                <w:rFonts w:ascii="GHEA Grapalat" w:eastAsia="GHEA Grapalat" w:hAnsi="GHEA Grapalat" w:cs="GHEA Grapalat"/>
                <w:color w:val="000000"/>
                <w:sz w:val="20"/>
                <w:szCs w:val="20"/>
              </w:rPr>
              <w:t>միջանկյալ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w:t>
            </w:r>
            <w:proofErr w:type="spellEnd"/>
          </w:p>
        </w:tc>
        <w:tc>
          <w:tcPr>
            <w:tcW w:w="6180" w:type="dxa"/>
          </w:tcPr>
          <w:p w14:paraId="4E8BA74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A681242" w14:textId="77777777" w:rsidTr="003465D8">
        <w:trPr>
          <w:trHeight w:val="850"/>
        </w:trPr>
        <w:tc>
          <w:tcPr>
            <w:tcW w:w="2835" w:type="dxa"/>
            <w:vMerge/>
            <w:shd w:val="clear" w:color="auto" w:fill="D9E2F3"/>
            <w:vAlign w:val="center"/>
          </w:tcPr>
          <w:p w14:paraId="7EA5D23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A7EB8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1DE9B56" w14:textId="77777777" w:rsidTr="003465D8">
        <w:trPr>
          <w:trHeight w:val="850"/>
        </w:trPr>
        <w:tc>
          <w:tcPr>
            <w:tcW w:w="2835" w:type="dxa"/>
            <w:vMerge/>
            <w:shd w:val="clear" w:color="auto" w:fill="D9E2F3"/>
            <w:vAlign w:val="center"/>
          </w:tcPr>
          <w:p w14:paraId="75913CA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FD0A1D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66E4CA3" w14:textId="77777777" w:rsidTr="003465D8">
        <w:trPr>
          <w:trHeight w:val="850"/>
        </w:trPr>
        <w:tc>
          <w:tcPr>
            <w:tcW w:w="2835" w:type="dxa"/>
            <w:vMerge/>
            <w:shd w:val="clear" w:color="auto" w:fill="D9E2F3"/>
            <w:vAlign w:val="center"/>
          </w:tcPr>
          <w:p w14:paraId="33FA1C5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D1E173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6AD4726" w14:textId="77777777" w:rsidTr="003465D8">
        <w:trPr>
          <w:trHeight w:val="850"/>
        </w:trPr>
        <w:tc>
          <w:tcPr>
            <w:tcW w:w="2835" w:type="dxa"/>
            <w:vMerge/>
            <w:shd w:val="clear" w:color="auto" w:fill="D9E2F3"/>
            <w:vAlign w:val="center"/>
          </w:tcPr>
          <w:p w14:paraId="707EDC02"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DCB2DEA" w14:textId="77777777" w:rsidR="00BF1194" w:rsidRPr="00462140" w:rsidRDefault="00BF1194" w:rsidP="003465D8">
            <w:pPr>
              <w:spacing w:before="240" w:after="240"/>
              <w:rPr>
                <w:rFonts w:ascii="GHEA Grapalat" w:eastAsia="GHEA Grapalat" w:hAnsi="GHEA Grapalat" w:cs="GHEA Grapalat"/>
                <w:sz w:val="20"/>
                <w:szCs w:val="20"/>
              </w:rPr>
            </w:pPr>
          </w:p>
        </w:tc>
      </w:tr>
    </w:tbl>
    <w:p w14:paraId="408F27D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proofErr w:type="spellStart"/>
      <w:r w:rsidRPr="00462140">
        <w:rPr>
          <w:rFonts w:ascii="GHEA Grapalat" w:eastAsia="GHEA Grapalat" w:hAnsi="GHEA Grapalat" w:cs="GHEA Grapalat"/>
          <w:sz w:val="20"/>
          <w:szCs w:val="20"/>
        </w:rPr>
        <w:t>Միջանկյալ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ցուցակման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D5A0618" w14:textId="77777777" w:rsidTr="003465D8">
        <w:tc>
          <w:tcPr>
            <w:tcW w:w="2835" w:type="dxa"/>
            <w:shd w:val="clear" w:color="auto" w:fill="D9E2F3"/>
            <w:vAlign w:val="center"/>
          </w:tcPr>
          <w:p w14:paraId="4EF73A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Ֆոնդային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7D89DFC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08ED7DD" w14:textId="77777777" w:rsidTr="003465D8">
        <w:tc>
          <w:tcPr>
            <w:tcW w:w="2835" w:type="dxa"/>
            <w:shd w:val="clear" w:color="auto" w:fill="D9E2F3"/>
            <w:vAlign w:val="center"/>
          </w:tcPr>
          <w:p w14:paraId="71A8A0D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Հղումը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փաստաթղթերին</w:t>
            </w:r>
            <w:proofErr w:type="spellEnd"/>
          </w:p>
        </w:tc>
        <w:tc>
          <w:tcPr>
            <w:tcW w:w="6180" w:type="dxa"/>
            <w:vAlign w:val="center"/>
          </w:tcPr>
          <w:p w14:paraId="6D2FDF1A" w14:textId="77777777" w:rsidR="00BF1194" w:rsidRPr="00462140" w:rsidRDefault="00BF1194" w:rsidP="003465D8">
            <w:pPr>
              <w:spacing w:before="240" w:after="240"/>
              <w:rPr>
                <w:rFonts w:ascii="GHEA Grapalat" w:eastAsia="GHEA Grapalat" w:hAnsi="GHEA Grapalat" w:cs="GHEA Grapalat"/>
                <w:sz w:val="20"/>
                <w:szCs w:val="20"/>
              </w:rPr>
            </w:pPr>
          </w:p>
        </w:tc>
      </w:tr>
    </w:tbl>
    <w:p w14:paraId="62FC1705"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7C0BFD9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Լրացուցիչ</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նշումներ</w:t>
      </w:r>
      <w:proofErr w:type="spellEnd"/>
    </w:p>
    <w:p w14:paraId="730BB34F"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28806AF5" w14:textId="77777777" w:rsidTr="00BF2E7B">
        <w:trPr>
          <w:trHeight w:val="60"/>
        </w:trPr>
        <w:tc>
          <w:tcPr>
            <w:tcW w:w="8991" w:type="dxa"/>
            <w:shd w:val="clear" w:color="auto" w:fill="DEEAF6"/>
          </w:tcPr>
          <w:p w14:paraId="22EAE5D9"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Լրացուցիչ</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տեղեկություններ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հավելյալ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պարզաբանումներ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որոնք</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առնչվում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են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հայտարարագրում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լրացված</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լրացման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ենթակա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տվյալներին</w:t>
            </w:r>
            <w:proofErr w:type="spellEnd"/>
          </w:p>
        </w:tc>
      </w:tr>
      <w:tr w:rsidR="003465D8" w:rsidRPr="00462140" w14:paraId="0764A880" w14:textId="77777777" w:rsidTr="00BF2E7B">
        <w:trPr>
          <w:trHeight w:val="4218"/>
        </w:trPr>
        <w:tc>
          <w:tcPr>
            <w:tcW w:w="8991" w:type="dxa"/>
          </w:tcPr>
          <w:p w14:paraId="61940A86" w14:textId="77777777" w:rsidR="00BF1194" w:rsidRPr="00462140" w:rsidRDefault="00BF1194" w:rsidP="003465D8">
            <w:pPr>
              <w:rPr>
                <w:rFonts w:ascii="GHEA Grapalat" w:eastAsia="GHEA Grapalat" w:hAnsi="GHEA Grapalat" w:cs="GHEA Grapalat"/>
                <w:color w:val="000000"/>
                <w:sz w:val="20"/>
                <w:szCs w:val="20"/>
              </w:rPr>
            </w:pPr>
          </w:p>
        </w:tc>
      </w:tr>
    </w:tbl>
    <w:p w14:paraId="3BA0E69B"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26BB9350" w14:textId="77777777" w:rsidR="00BF1194" w:rsidRPr="00462140" w:rsidRDefault="00BF1194" w:rsidP="00BF1194">
      <w:pPr>
        <w:pStyle w:val="31"/>
        <w:spacing w:line="240" w:lineRule="auto"/>
        <w:jc w:val="right"/>
        <w:rPr>
          <w:rFonts w:ascii="GHEA Grapalat" w:hAnsi="GHEA Grapalat" w:cs="Arial"/>
        </w:rPr>
      </w:pPr>
    </w:p>
    <w:p w14:paraId="050F3716" w14:textId="77777777" w:rsidR="00BF1194" w:rsidRPr="00462140" w:rsidRDefault="00BF1194" w:rsidP="00BF1194">
      <w:pPr>
        <w:pStyle w:val="31"/>
        <w:spacing w:line="240" w:lineRule="auto"/>
        <w:ind w:firstLine="0"/>
        <w:jc w:val="left"/>
        <w:rPr>
          <w:rFonts w:ascii="GHEA Grapalat" w:hAnsi="GHEA Grapalat"/>
          <w:lang w:val="hy-AM"/>
        </w:rPr>
      </w:pPr>
    </w:p>
    <w:p w14:paraId="33C1045C" w14:textId="77777777" w:rsidR="00BF1194" w:rsidRPr="00462140" w:rsidRDefault="00BF1194" w:rsidP="00BF1194">
      <w:pPr>
        <w:pStyle w:val="31"/>
        <w:spacing w:line="240" w:lineRule="auto"/>
        <w:ind w:firstLine="0"/>
        <w:jc w:val="left"/>
        <w:rPr>
          <w:rFonts w:ascii="GHEA Grapalat" w:hAnsi="GHEA Grapalat"/>
          <w:lang w:val="hy-AM"/>
        </w:rPr>
      </w:pPr>
    </w:p>
    <w:p w14:paraId="0ED10E33" w14:textId="77777777" w:rsidR="00BF1194" w:rsidRPr="00462140" w:rsidRDefault="00BF1194" w:rsidP="00BF1194">
      <w:pPr>
        <w:pStyle w:val="31"/>
        <w:spacing w:line="240" w:lineRule="auto"/>
        <w:ind w:firstLine="0"/>
        <w:jc w:val="left"/>
        <w:rPr>
          <w:rFonts w:ascii="GHEA Grapalat" w:hAnsi="GHEA Grapalat"/>
          <w:lang w:val="hy-AM"/>
        </w:rPr>
      </w:pPr>
    </w:p>
    <w:p w14:paraId="051A66AA" w14:textId="77777777" w:rsidR="00BF1194" w:rsidRPr="00462140" w:rsidRDefault="00BF1194" w:rsidP="00BF1194">
      <w:pPr>
        <w:pStyle w:val="31"/>
        <w:spacing w:line="240" w:lineRule="auto"/>
        <w:ind w:firstLine="0"/>
        <w:jc w:val="left"/>
        <w:rPr>
          <w:rFonts w:ascii="GHEA Grapalat" w:hAnsi="GHEA Grapalat"/>
          <w:lang w:val="hy-AM"/>
        </w:rPr>
      </w:pPr>
    </w:p>
    <w:p w14:paraId="60E13AB5"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I.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կարգը</w:t>
      </w:r>
      <w:proofErr w:type="spellEnd"/>
    </w:p>
    <w:p w14:paraId="3B961F60"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93E75C1"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t>Հայտարարագրի</w:t>
      </w:r>
      <w:proofErr w:type="spellEnd"/>
      <w:r w:rsidRPr="00BF2E7B">
        <w:rPr>
          <w:rFonts w:ascii="GHEA Grapalat" w:eastAsia="GHEA Grapalat" w:hAnsi="GHEA Grapalat" w:cs="GHEA Grapalat"/>
          <w:color w:val="000000"/>
          <w:sz w:val="20"/>
          <w:szCs w:val="20"/>
        </w:rPr>
        <w:t xml:space="preserve"> 1-ին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հայտարարագիր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ներկայացնող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այսուհետ</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3C38125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պետական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w:t>
      </w:r>
    </w:p>
    <w:p w14:paraId="4E24EB19"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ստորագրում</w:t>
      </w:r>
      <w:proofErr w:type="spellEnd"/>
      <w:r w:rsidRPr="00BF2E7B">
        <w:rPr>
          <w:rFonts w:ascii="GHEA Grapalat" w:eastAsia="GHEA Grapalat" w:hAnsi="GHEA Grapalat" w:cs="GHEA Grapalat"/>
          <w:sz w:val="20"/>
          <w:szCs w:val="20"/>
        </w:rPr>
        <w:t xml:space="preserve"> է </w:t>
      </w:r>
      <w:r w:rsidRPr="00BF2E7B">
        <w:rPr>
          <w:rFonts w:ascii="GHEA Grapalat" w:eastAsia="GHEA Grapalat" w:hAnsi="GHEA Grapalat" w:cs="GHEA Grapalat"/>
          <w:sz w:val="20"/>
          <w:szCs w:val="20"/>
          <w:lang w:val="hy-AM"/>
        </w:rPr>
        <w:t xml:space="preserve">սույն ընթացակարգի </w:t>
      </w:r>
      <w:proofErr w:type="spellStart"/>
      <w:r w:rsidRPr="00BF2E7B">
        <w:rPr>
          <w:rFonts w:ascii="GHEA Grapalat" w:eastAsia="GHEA Grapalat" w:hAnsi="GHEA Grapalat" w:cs="GHEA Grapalat"/>
          <w:sz w:val="20"/>
          <w:szCs w:val="20"/>
        </w:rPr>
        <w:t>հայտում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փաստաթղթերը</w:t>
      </w:r>
      <w:proofErr w:type="spellEnd"/>
      <w:r w:rsidRPr="00BF2E7B">
        <w:rPr>
          <w:rFonts w:ascii="GHEA Grapalat" w:eastAsia="GHEA Grapalat" w:hAnsi="GHEA Grapalat" w:cs="GHEA Grapalat"/>
          <w:sz w:val="20"/>
          <w:szCs w:val="20"/>
        </w:rPr>
        <w:t>.</w:t>
      </w:r>
    </w:p>
    <w:p w14:paraId="795C0734"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ամիսը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էջերի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ստորագրությունը</w:t>
      </w:r>
      <w:proofErr w:type="spellEnd"/>
      <w:r w:rsidRPr="00BF2E7B">
        <w:rPr>
          <w:rFonts w:ascii="GHEA Grapalat" w:eastAsia="GHEA Grapalat" w:hAnsi="GHEA Grapalat" w:cs="GHEA Grapalat"/>
          <w:sz w:val="20"/>
          <w:szCs w:val="20"/>
        </w:rPr>
        <w:t>:</w:t>
      </w:r>
    </w:p>
    <w:p w14:paraId="5A8D5006"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7A43D303"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color w:val="000000"/>
          <w:sz w:val="20"/>
          <w:szCs w:val="20"/>
        </w:rPr>
        <w:t xml:space="preserve"> 2-րդ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Բաժնետոմսերի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ցուցակման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r w:rsidRPr="00BF2E7B">
        <w:rPr>
          <w:rFonts w:ascii="GHEA Grapalat" w:eastAsia="GHEA Grapalat" w:hAnsi="GHEA Grapalat" w:cs="GHEA Grapalat"/>
          <w:sz w:val="20"/>
          <w:szCs w:val="20"/>
        </w:rPr>
        <w:t>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ամբողջությամբ</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վերահսկող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բաժնետոմսերը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ցուցակված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Հայաստանի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Հանրապետության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արդարադատության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նախարարի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կողմից</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հաստատված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համարժեք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բացահայտման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չափանիշներով</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կարգավորվող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շուկաների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ցանկում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ներառված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շուկայում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Նշված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չափանիշներին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համապատասխանելու</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դեպքում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ամբողջությամբ</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վերահսկող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հաջորդ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բացառությամբ</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բաժնի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17031C5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ֆոնդային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փակագծերում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ծածկագիրը</w:t>
      </w:r>
      <w:proofErr w:type="spellEnd"/>
      <w:r w:rsidRPr="00BF2E7B">
        <w:rPr>
          <w:rFonts w:ascii="GHEA Grapalat" w:eastAsia="GHEA Grapalat" w:hAnsi="GHEA Grapalat" w:cs="GHEA Grapalat"/>
          <w:sz w:val="20"/>
          <w:szCs w:val="20"/>
        </w:rPr>
        <w:t xml:space="preserve"> (Market Identifier Code), </w:t>
      </w:r>
      <w:proofErr w:type="spellStart"/>
      <w:r w:rsidRPr="00BF2E7B">
        <w:rPr>
          <w:rFonts w:ascii="GHEA Grapalat" w:eastAsia="GHEA Grapalat" w:hAnsi="GHEA Grapalat" w:cs="GHEA Grapalat"/>
          <w:sz w:val="20"/>
          <w:szCs w:val="20"/>
        </w:rPr>
        <w:t>որտեղ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հղում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պարունակում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սեփականատերերի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6D621D9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2.1-ին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գործադիր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w:t>
      </w:r>
    </w:p>
    <w:p w14:paraId="68157B8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մակարդակը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 xml:space="preserve">1-ին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1B31A07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9E60A0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t>Հայտարարագրի</w:t>
      </w:r>
      <w:proofErr w:type="spellEnd"/>
      <w:r w:rsidRPr="00BF2E7B">
        <w:rPr>
          <w:rFonts w:ascii="GHEA Grapalat" w:eastAsia="GHEA Grapalat" w:hAnsi="GHEA Grapalat" w:cs="GHEA Grapalat"/>
          <w:color w:val="000000"/>
          <w:sz w:val="20"/>
          <w:szCs w:val="20"/>
        </w:rPr>
        <w:t xml:space="preserve"> 3-րդ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կանոնադրական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կապիտալում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որևէ</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կարող</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լրացվել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անգամ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կանոնադրական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կապիտալում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ունեն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691BF16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իսկ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7009F3F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48E0E68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6F8B1DD"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lastRenderedPageBreak/>
        <w:t>Հայտարարագրի</w:t>
      </w:r>
      <w:proofErr w:type="spellEnd"/>
      <w:r w:rsidRPr="00BF2E7B">
        <w:rPr>
          <w:rFonts w:ascii="GHEA Grapalat" w:eastAsia="GHEA Grapalat" w:hAnsi="GHEA Grapalat" w:cs="GHEA Grapalat"/>
          <w:color w:val="000000"/>
          <w:sz w:val="20"/>
          <w:szCs w:val="20"/>
        </w:rPr>
        <w:t xml:space="preserve"> 4-րդ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յուրաքանչյուր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առանձին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քանակով</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3DCC6FE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ինքնությունը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հավաստող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դրանք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հայերեն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վերջինիս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ապա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դրանց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տառադարձությունը</w:t>
      </w:r>
      <w:proofErr w:type="spellEnd"/>
      <w:r w:rsidRPr="00BF2E7B">
        <w:rPr>
          <w:rFonts w:ascii="GHEA Grapalat" w:eastAsia="GHEA Grapalat" w:hAnsi="GHEA Grapalat" w:cs="GHEA Grapalat"/>
          <w:sz w:val="20"/>
          <w:szCs w:val="20"/>
        </w:rPr>
        <w:t>.</w:t>
      </w:r>
    </w:p>
    <w:p w14:paraId="66EE049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փաստաթուղթը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5433624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վայրի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w:t>
      </w:r>
    </w:p>
    <w:p w14:paraId="524F4CC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տարբերվում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վերջինիս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վայրի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w:t>
      </w:r>
    </w:p>
    <w:p w14:paraId="47419DE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բացառությամբ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Փողերի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լվացման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ահաբեկչության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ֆինանսավորման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պայքարի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նախատեսված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եր</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ով</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ներառվում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Մեկից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կետերում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հետևյալ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կանոններով</w:t>
      </w:r>
      <w:proofErr w:type="spellEnd"/>
      <w:r w:rsidRPr="00BF2E7B">
        <w:rPr>
          <w:rFonts w:ascii="GHEA Grapalat" w:eastAsia="GHEA Grapalat" w:hAnsi="Cambria Math" w:cs="GHEA Grapalat"/>
          <w:sz w:val="20"/>
          <w:szCs w:val="20"/>
        </w:rPr>
        <w:t>․</w:t>
      </w:r>
    </w:p>
    <w:p w14:paraId="3B545DF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ձայնի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փայերի</w:t>
      </w:r>
      <w:proofErr w:type="spellEnd"/>
      <w:r w:rsidRPr="00BF2E7B">
        <w:rPr>
          <w:rFonts w:ascii="GHEA Grapalat" w:eastAsia="GHEA Grapalat" w:hAnsi="GHEA Grapalat" w:cs="GHEA Grapalat"/>
          <w:sz w:val="20"/>
          <w:szCs w:val="20"/>
        </w:rPr>
        <w:t xml:space="preserve">) 20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20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լինել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անկախ</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շղթայում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քանակից</w:t>
      </w:r>
      <w:proofErr w:type="spellEnd"/>
      <w:r w:rsidRPr="00BF2E7B">
        <w:rPr>
          <w:rFonts w:ascii="GHEA Grapalat" w:eastAsia="GHEA Grapalat" w:hAnsi="GHEA Grapalat" w:cs="GHEA Grapalat"/>
          <w:sz w:val="20"/>
          <w:szCs w:val="20"/>
        </w:rPr>
        <w:t>։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դաշտում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հաշվարկվում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ընդունելով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արդյունքում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հանրագումարը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հաշվարկվում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ընդունելով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յուրաքանչյուր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նախորդ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բազմապատկելով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չափով</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այդպես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շարունակ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մինչև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հասնելը</w:t>
      </w:r>
      <w:proofErr w:type="spellEnd"/>
      <w:r w:rsidRPr="00BF2E7B">
        <w:rPr>
          <w:rFonts w:ascii="GHEA Grapalat" w:eastAsia="GHEA Grapalat" w:hAnsi="GHEA Grapalat" w:cs="GHEA Grapalat"/>
          <w:sz w:val="20"/>
          <w:szCs w:val="20"/>
        </w:rPr>
        <w:t>։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դաշտում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լինելու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միաժամանակ</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2EA4E66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«բ»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սակայն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գործիքների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կնքված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գործարքների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ազդեցության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միջոցներով</w:t>
      </w:r>
      <w:proofErr w:type="spellEnd"/>
      <w:r w:rsidRPr="00BF2E7B">
        <w:rPr>
          <w:rFonts w:ascii="GHEA Grapalat" w:eastAsia="GHEA Grapalat" w:hAnsi="GHEA Grapalat" w:cs="GHEA Grapalat"/>
          <w:sz w:val="20"/>
          <w:szCs w:val="20"/>
        </w:rPr>
        <w:t>.</w:t>
      </w:r>
    </w:p>
    <w:p w14:paraId="0726EC6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«գ»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գործունեության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ընդհանուր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ընթացիկ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երբ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և «բ»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w:t>
      </w:r>
    </w:p>
    <w:p w14:paraId="7B4925F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բացահայտումն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օրենսգրքով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չափանիշներով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 xml:space="preserve">5-րդ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հետևյալ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կանոններով</w:t>
      </w:r>
      <w:proofErr w:type="spellEnd"/>
      <w:r w:rsidRPr="00BF2E7B">
        <w:rPr>
          <w:rFonts w:ascii="GHEA Grapalat" w:eastAsia="GHEA Grapalat" w:hAnsi="Cambria Math" w:cs="GHEA Grapalat"/>
          <w:sz w:val="20"/>
          <w:szCs w:val="20"/>
        </w:rPr>
        <w:t>․</w:t>
      </w:r>
    </w:p>
    <w:p w14:paraId="4041F45B"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ձայնի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փայերի</w:t>
      </w:r>
      <w:proofErr w:type="spellEnd"/>
      <w:r w:rsidRPr="00BF2E7B">
        <w:rPr>
          <w:rFonts w:ascii="GHEA Grapalat" w:eastAsia="GHEA Grapalat" w:hAnsi="GHEA Grapalat" w:cs="GHEA Grapalat"/>
          <w:sz w:val="20"/>
          <w:szCs w:val="20"/>
        </w:rPr>
        <w:t xml:space="preserve">) 10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10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3D48247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«բ»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նշանակելու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հեռացնելու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կառավարման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մարմինների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անդամների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մեծամասնությանը</w:t>
      </w:r>
      <w:proofErr w:type="spellEnd"/>
      <w:r w:rsidRPr="00BF2E7B">
        <w:rPr>
          <w:rFonts w:ascii="GHEA Grapalat" w:eastAsia="GHEA Grapalat" w:hAnsi="GHEA Grapalat" w:cs="GHEA Grapalat"/>
          <w:sz w:val="20"/>
          <w:szCs w:val="20"/>
        </w:rPr>
        <w:t>.</w:t>
      </w:r>
    </w:p>
    <w:p w14:paraId="13ACE30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«գ»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անհատույց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ստացել</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տարվան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նախորդող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տարվա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ստացած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առնվազն</w:t>
      </w:r>
      <w:proofErr w:type="spellEnd"/>
      <w:r w:rsidRPr="00BF2E7B">
        <w:rPr>
          <w:rFonts w:ascii="GHEA Grapalat" w:eastAsia="GHEA Grapalat" w:hAnsi="GHEA Grapalat" w:cs="GHEA Grapalat"/>
          <w:sz w:val="20"/>
          <w:szCs w:val="20"/>
        </w:rPr>
        <w:t xml:space="preserve"> 15 </w:t>
      </w:r>
      <w:proofErr w:type="spellStart"/>
      <w:r w:rsidRPr="00BF2E7B">
        <w:rPr>
          <w:rFonts w:ascii="GHEA Grapalat" w:eastAsia="GHEA Grapalat" w:hAnsi="GHEA Grapalat" w:cs="GHEA Grapalat"/>
          <w:sz w:val="20"/>
          <w:szCs w:val="20"/>
        </w:rPr>
        <w:t>տոկոսի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օգուտ</w:t>
      </w:r>
      <w:proofErr w:type="spellEnd"/>
      <w:r w:rsidRPr="00BF2E7B">
        <w:rPr>
          <w:rFonts w:ascii="GHEA Grapalat" w:eastAsia="GHEA Grapalat" w:hAnsi="GHEA Grapalat" w:cs="GHEA Grapalat"/>
          <w:sz w:val="20"/>
          <w:szCs w:val="20"/>
        </w:rPr>
        <w:t>.</w:t>
      </w:r>
    </w:p>
    <w:p w14:paraId="6A8E0A3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«դ»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«ա»-«գ»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սակայն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գործիքների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կնքված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գործարքների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ազդեցության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միջոցներով</w:t>
      </w:r>
      <w:proofErr w:type="spellEnd"/>
      <w:r w:rsidRPr="00BF2E7B">
        <w:rPr>
          <w:rFonts w:ascii="GHEA Grapalat" w:eastAsia="GHEA Grapalat" w:hAnsi="GHEA Grapalat" w:cs="GHEA Grapalat"/>
          <w:sz w:val="20"/>
          <w:szCs w:val="20"/>
        </w:rPr>
        <w:t>.</w:t>
      </w:r>
    </w:p>
    <w:p w14:paraId="662A99D3"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«ե»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գործունեության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ընդհանուր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ընթացիկ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երբ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«ա»-«դ»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w:t>
      </w:r>
    </w:p>
    <w:p w14:paraId="0B5C163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կարգավիճակի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դառնալու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ամիսը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կողմից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նկատմամբ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համաձայնեցված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համաձայնեցված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օրենսգրքի</w:t>
      </w:r>
      <w:proofErr w:type="spellEnd"/>
      <w:r w:rsidRPr="00BF2E7B">
        <w:rPr>
          <w:rFonts w:ascii="GHEA Grapalat" w:eastAsia="GHEA Grapalat" w:hAnsi="GHEA Grapalat" w:cs="GHEA Grapalat"/>
          <w:sz w:val="20"/>
          <w:szCs w:val="20"/>
        </w:rPr>
        <w:t xml:space="preserve"> 3-րդ </w:t>
      </w:r>
      <w:proofErr w:type="spellStart"/>
      <w:r w:rsidRPr="00BF2E7B">
        <w:rPr>
          <w:rFonts w:ascii="GHEA Grapalat" w:eastAsia="GHEA Grapalat" w:hAnsi="GHEA Grapalat" w:cs="GHEA Grapalat"/>
          <w:sz w:val="20"/>
          <w:szCs w:val="20"/>
        </w:rPr>
        <w:t>հոդվածի</w:t>
      </w:r>
      <w:proofErr w:type="spellEnd"/>
      <w:r w:rsidRPr="00BF2E7B">
        <w:rPr>
          <w:rFonts w:ascii="GHEA Grapalat" w:eastAsia="GHEA Grapalat" w:hAnsi="GHEA Grapalat" w:cs="GHEA Grapalat"/>
          <w:sz w:val="20"/>
          <w:szCs w:val="20"/>
        </w:rPr>
        <w:t xml:space="preserve"> 1-ին </w:t>
      </w:r>
      <w:proofErr w:type="spellStart"/>
      <w:r w:rsidRPr="00BF2E7B">
        <w:rPr>
          <w:rFonts w:ascii="GHEA Grapalat" w:eastAsia="GHEA Grapalat" w:hAnsi="GHEA Grapalat" w:cs="GHEA Grapalat"/>
          <w:sz w:val="20"/>
          <w:szCs w:val="20"/>
        </w:rPr>
        <w:t>մասի</w:t>
      </w:r>
      <w:proofErr w:type="spellEnd"/>
      <w:r w:rsidRPr="00BF2E7B">
        <w:rPr>
          <w:rFonts w:ascii="GHEA Grapalat" w:eastAsia="GHEA Grapalat" w:hAnsi="GHEA Grapalat" w:cs="GHEA Grapalat"/>
          <w:sz w:val="20"/>
          <w:szCs w:val="20"/>
        </w:rPr>
        <w:t xml:space="preserve"> 53-րդ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ընտանիքի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անդամ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66CBDD7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կոնտակտային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էլեկտրոնային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փոստի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հեռախոսահամարը</w:t>
      </w:r>
      <w:proofErr w:type="spellEnd"/>
      <w:r w:rsidRPr="00BF2E7B">
        <w:rPr>
          <w:rFonts w:ascii="GHEA Grapalat" w:eastAsia="GHEA Grapalat" w:hAnsi="GHEA Grapalat" w:cs="GHEA Grapalat"/>
          <w:sz w:val="20"/>
          <w:szCs w:val="20"/>
        </w:rPr>
        <w:t>:</w:t>
      </w:r>
    </w:p>
    <w:p w14:paraId="35FB261F"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EF24694"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ենթակա</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լրացման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յուրաքանչյուր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2F8A9B5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w:t>
      </w:r>
    </w:p>
    <w:p w14:paraId="73774BD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ներ</w:t>
      </w:r>
      <w:proofErr w:type="spellEnd"/>
      <w:r w:rsidRPr="00BF2E7B">
        <w:rPr>
          <w:rFonts w:ascii="GHEA Grapalat" w:eastAsia="GHEA Grapalat" w:hAnsi="GHEA Grapalat" w:cs="GHEA Grapalat"/>
          <w:sz w:val="20"/>
          <w:szCs w:val="20"/>
        </w:rPr>
        <w:t xml:space="preserve">)ի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w:t>
      </w:r>
    </w:p>
    <w:p w14:paraId="42A6AB5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պարտադիր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կարգավորվող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շուկայում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ֆոնդային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փակագծերում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ծածկագիրը</w:t>
      </w:r>
      <w:proofErr w:type="spellEnd"/>
      <w:r w:rsidRPr="00BF2E7B">
        <w:rPr>
          <w:rFonts w:ascii="GHEA Grapalat" w:eastAsia="GHEA Grapalat" w:hAnsi="GHEA Grapalat" w:cs="GHEA Grapalat"/>
          <w:sz w:val="20"/>
          <w:szCs w:val="20"/>
        </w:rPr>
        <w:t xml:space="preserve"> (Market Identifier Code), </w:t>
      </w:r>
      <w:proofErr w:type="spellStart"/>
      <w:r w:rsidRPr="00BF2E7B">
        <w:rPr>
          <w:rFonts w:ascii="GHEA Grapalat" w:eastAsia="GHEA Grapalat" w:hAnsi="GHEA Grapalat" w:cs="GHEA Grapalat"/>
          <w:sz w:val="20"/>
          <w:szCs w:val="20"/>
        </w:rPr>
        <w:t>որտեղ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հղում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w:t>
      </w:r>
    </w:p>
    <w:p w14:paraId="0F07EFDE"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E89C12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6-րդ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Լրացուցիչ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լրացուցիչ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հավելյալ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հավելյալ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կողմից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մարմինների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պարազաբանումներ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առնչությամբ</w:t>
      </w:r>
      <w:proofErr w:type="spellEnd"/>
      <w:r w:rsidRPr="00BF2E7B">
        <w:rPr>
          <w:rFonts w:ascii="GHEA Grapalat" w:eastAsia="GHEA Grapalat" w:hAnsi="GHEA Grapalat" w:cs="GHEA Grapalat"/>
          <w:sz w:val="20"/>
          <w:szCs w:val="20"/>
        </w:rPr>
        <w:t>։</w:t>
      </w:r>
    </w:p>
    <w:p w14:paraId="45C40D7F"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լրացնում</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ստորագրում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հայտը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
    <w:p w14:paraId="0D46A58B"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6A498841" w14:textId="77777777" w:rsidR="00BF1194" w:rsidRPr="00BF2E7B" w:rsidRDefault="00BF1194" w:rsidP="00BF1194">
      <w:pPr>
        <w:pStyle w:val="31"/>
        <w:spacing w:line="240" w:lineRule="auto"/>
        <w:ind w:left="360" w:firstLine="0"/>
        <w:rPr>
          <w:rFonts w:ascii="GHEA Grapalat" w:hAnsi="GHEA Grapalat"/>
          <w:lang w:val="hy-AM"/>
        </w:rPr>
      </w:pPr>
    </w:p>
    <w:p w14:paraId="21FD1FC0" w14:textId="77777777" w:rsidR="00BF1194" w:rsidRPr="00BF2E7B" w:rsidRDefault="00BF1194" w:rsidP="00BF2E7B">
      <w:pPr>
        <w:pStyle w:val="31"/>
        <w:spacing w:line="240" w:lineRule="auto"/>
        <w:ind w:firstLine="360"/>
        <w:rPr>
          <w:rFonts w:ascii="GHEA Grapalat" w:hAnsi="GHEA Grapalat" w:cs="Sylfaen"/>
          <w:lang w:val="hy-AM" w:eastAsia="ru-RU"/>
        </w:rPr>
      </w:pPr>
      <w:r w:rsidRPr="00BF2E7B">
        <w:rPr>
          <w:rFonts w:ascii="GHEA Grapalat" w:hAnsi="GHEA Grapalat" w:cs="Sylfaen"/>
          <w:lang w:val="hy-AM" w:eastAsia="ru-RU"/>
        </w:rPr>
        <w:t>* 1.2</w:t>
      </w:r>
      <w:r w:rsidRPr="00BF2E7B">
        <w:rPr>
          <w:rFonts w:ascii="GHEA Grapalat" w:hAnsi="GHEA Grapalat"/>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BF2E7B">
        <w:rPr>
          <w:rFonts w:ascii="GHEA Grapalat" w:hAnsi="GHEA Grapalat"/>
          <w:lang w:val="hy-AM"/>
        </w:rPr>
        <w:t>ւմը, ինչպես նաև եթե մասնակիցը անհատ ձեռնարկատեր</w:t>
      </w:r>
      <w:r w:rsidRPr="00BF2E7B">
        <w:rPr>
          <w:rFonts w:ascii="GHEA Grapalat" w:hAnsi="GHEA Grapalat"/>
          <w:lang w:val="hy-AM"/>
        </w:rPr>
        <w:t xml:space="preserve"> է կամ ֆիզիկական անձ։</w:t>
      </w:r>
    </w:p>
    <w:p w14:paraId="06B7BF14"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522A09D4" w14:textId="4F779473" w:rsidR="00B2572B" w:rsidRPr="00462140" w:rsidRDefault="004A3BB9"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316A6C">
        <w:rPr>
          <w:rFonts w:ascii="GHEA Grapalat" w:hAnsi="GHEA Grapalat" w:cs="Sylfaen"/>
          <w:lang w:val="hy-AM"/>
        </w:rPr>
        <w:t>ԱՀ</w:t>
      </w:r>
      <w:r w:rsidR="004D3DAC">
        <w:rPr>
          <w:rFonts w:ascii="GHEA Grapalat" w:hAnsi="GHEA Grapalat" w:cs="Sylfaen"/>
          <w:lang w:val="hy-AM"/>
        </w:rPr>
        <w:t>ԱԲ</w:t>
      </w:r>
      <w:r w:rsidR="00316A6C">
        <w:rPr>
          <w:rFonts w:ascii="GHEA Grapalat" w:hAnsi="GHEA Grapalat" w:cs="Sylfaen"/>
          <w:lang w:val="hy-AM"/>
        </w:rPr>
        <w:t>-ԳՀԱՊՁԲ-</w:t>
      </w:r>
      <w:r w:rsidR="006A30FC" w:rsidRPr="006A30FC">
        <w:rPr>
          <w:rFonts w:ascii="GHEA Grapalat" w:hAnsi="GHEA Grapalat" w:cs="Sylfaen"/>
          <w:lang w:val="hy-AM"/>
        </w:rPr>
        <w:t>26/01</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31C7E042"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5BF32070" w14:textId="77777777" w:rsidR="00B2572B" w:rsidRPr="00462140" w:rsidRDefault="00B2572B" w:rsidP="00EF3662">
      <w:pPr>
        <w:rPr>
          <w:rFonts w:ascii="GHEA Grapalat" w:hAnsi="GHEA Grapalat"/>
          <w:sz w:val="20"/>
          <w:szCs w:val="20"/>
          <w:lang w:val="hy-AM"/>
        </w:rPr>
      </w:pPr>
    </w:p>
    <w:p w14:paraId="19304813" w14:textId="77777777" w:rsidR="00B2572B" w:rsidRPr="00462140" w:rsidRDefault="00B2572B" w:rsidP="00EF3662">
      <w:pPr>
        <w:ind w:firstLine="567"/>
        <w:jc w:val="center"/>
        <w:rPr>
          <w:rFonts w:ascii="GHEA Grapalat" w:hAnsi="GHEA Grapalat"/>
          <w:sz w:val="20"/>
          <w:szCs w:val="20"/>
          <w:lang w:val="hy-AM"/>
        </w:rPr>
      </w:pPr>
    </w:p>
    <w:p w14:paraId="6C49BD24"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63EA0FC7" w14:textId="77777777" w:rsidR="00B2572B" w:rsidRPr="00462140" w:rsidRDefault="00B2572B" w:rsidP="00EF3662">
      <w:pPr>
        <w:ind w:firstLine="567"/>
        <w:rPr>
          <w:rFonts w:ascii="GHEA Grapalat" w:hAnsi="GHEA Grapalat"/>
          <w:sz w:val="20"/>
          <w:szCs w:val="20"/>
          <w:lang w:val="hy-AM"/>
        </w:rPr>
      </w:pPr>
    </w:p>
    <w:p w14:paraId="256C2F52" w14:textId="33B19DC1"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4A3BB9" w:rsidRPr="00115231">
        <w:rPr>
          <w:rFonts w:ascii="GHEA Grapalat" w:hAnsi="GHEA Grapalat"/>
          <w:sz w:val="20"/>
          <w:szCs w:val="20"/>
          <w:lang w:val="af-ZA"/>
        </w:rPr>
        <w:t>«</w:t>
      </w:r>
      <w:r w:rsidR="00316A6C">
        <w:rPr>
          <w:rFonts w:ascii="GHEA Grapalat" w:hAnsi="GHEA Grapalat" w:cs="Sylfaen"/>
          <w:sz w:val="20"/>
          <w:szCs w:val="20"/>
          <w:lang w:val="hy-AM"/>
        </w:rPr>
        <w:t>ԱՀ</w:t>
      </w:r>
      <w:r w:rsidR="004D3DAC">
        <w:rPr>
          <w:rFonts w:ascii="GHEA Grapalat" w:hAnsi="GHEA Grapalat" w:cs="Sylfaen"/>
          <w:sz w:val="20"/>
          <w:szCs w:val="20"/>
          <w:lang w:val="hy-AM"/>
        </w:rPr>
        <w:t>ԱԲ</w:t>
      </w:r>
      <w:r w:rsidR="00316A6C">
        <w:rPr>
          <w:rFonts w:ascii="GHEA Grapalat" w:hAnsi="GHEA Grapalat" w:cs="Sylfaen"/>
          <w:sz w:val="20"/>
          <w:szCs w:val="20"/>
          <w:lang w:val="hy-AM"/>
        </w:rPr>
        <w:t>-ԳՀԱՊՁԲ-</w:t>
      </w:r>
      <w:r w:rsidR="006A30FC" w:rsidRPr="006A30FC">
        <w:rPr>
          <w:rFonts w:ascii="GHEA Grapalat" w:hAnsi="GHEA Grapalat" w:cs="Sylfaen"/>
          <w:sz w:val="20"/>
          <w:szCs w:val="20"/>
          <w:lang w:val="hy-AM"/>
        </w:rPr>
        <w:t>26/01</w:t>
      </w:r>
      <w:r w:rsidR="004A3BB9"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42601117" w14:textId="77777777" w:rsidR="00B2572B" w:rsidRPr="00462140" w:rsidRDefault="00B2572B" w:rsidP="00EF3662">
      <w:pPr>
        <w:ind w:firstLine="567"/>
        <w:jc w:val="both"/>
        <w:rPr>
          <w:rFonts w:ascii="GHEA Grapalat" w:hAnsi="GHEA Grapalat" w:cs="Arial"/>
          <w:sz w:val="20"/>
          <w:szCs w:val="20"/>
        </w:rPr>
      </w:pPr>
      <w:bookmarkStart w:id="10" w:name="_Hlk23147299"/>
      <w:r w:rsidRPr="00462140">
        <w:rPr>
          <w:rFonts w:ascii="GHEA Grapalat" w:hAnsi="GHEA Grapalat" w:cs="Sylfaen"/>
          <w:sz w:val="20"/>
          <w:szCs w:val="20"/>
          <w:vertAlign w:val="superscript"/>
          <w:lang w:val="hy-AM"/>
        </w:rPr>
        <w:t xml:space="preserve">                                                                                     մասնակցի անվանումը</w:t>
      </w:r>
    </w:p>
    <w:bookmarkEnd w:id="10"/>
    <w:p w14:paraId="7A7C70F3"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13061311"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A21018" w14:paraId="043CB151"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6B161F28"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4AB63346"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4AD9D414"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21A9E054"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0D0FC0EC"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3068DF5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424E1DD9"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49DBDB9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1284B7F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0892D68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4434FB45"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6B33B7"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56ABAB4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12D78F2E"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729C81E5"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79301225"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A21018" w14:paraId="3D2F41E6"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985A36"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52C9A2C8"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tcPr>
          <w:p w14:paraId="1C76B25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10A48BB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13910310" w14:textId="77777777" w:rsidR="00885B93" w:rsidRPr="00462140" w:rsidRDefault="00885B93" w:rsidP="00EF3662">
            <w:pPr>
              <w:jc w:val="center"/>
              <w:rPr>
                <w:rFonts w:ascii="GHEA Grapalat" w:hAnsi="GHEA Grapalat"/>
                <w:sz w:val="20"/>
                <w:szCs w:val="20"/>
                <w:lang w:val="es-ES"/>
              </w:rPr>
            </w:pPr>
          </w:p>
        </w:tc>
      </w:tr>
      <w:tr w:rsidR="00885B93" w:rsidRPr="00A21018" w14:paraId="072943C6"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8FFDA29"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6A614D47"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tcPr>
          <w:p w14:paraId="31DE9CB2"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442E34D3"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3BAD6C87" w14:textId="77777777" w:rsidR="00885B93" w:rsidRPr="00462140" w:rsidRDefault="00885B93" w:rsidP="00EF3662">
            <w:pPr>
              <w:rPr>
                <w:rFonts w:ascii="GHEA Grapalat" w:hAnsi="GHEA Grapalat"/>
                <w:sz w:val="20"/>
                <w:szCs w:val="20"/>
                <w:lang w:val="es-ES"/>
              </w:rPr>
            </w:pPr>
          </w:p>
        </w:tc>
      </w:tr>
      <w:tr w:rsidR="00885B93" w:rsidRPr="00A21018" w14:paraId="6ACE3349"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19B6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5677857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tcPr>
          <w:p w14:paraId="42478C8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4DE70BA2"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33B6119B" w14:textId="77777777" w:rsidR="00885B93" w:rsidRPr="00462140" w:rsidRDefault="00885B93" w:rsidP="00EF3662">
            <w:pPr>
              <w:jc w:val="center"/>
              <w:rPr>
                <w:rFonts w:ascii="GHEA Grapalat" w:hAnsi="GHEA Grapalat"/>
                <w:sz w:val="20"/>
                <w:szCs w:val="20"/>
                <w:lang w:val="es-ES"/>
              </w:rPr>
            </w:pPr>
          </w:p>
        </w:tc>
      </w:tr>
      <w:tr w:rsidR="00885B93" w:rsidRPr="00462140" w14:paraId="64463FC0"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39258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20563C0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tcPr>
          <w:p w14:paraId="27491BB4"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3AB88F5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556023B2" w14:textId="77777777" w:rsidR="00885B93" w:rsidRPr="00462140" w:rsidRDefault="00885B93" w:rsidP="00EF3662">
            <w:pPr>
              <w:jc w:val="center"/>
              <w:rPr>
                <w:rFonts w:ascii="GHEA Grapalat" w:hAnsi="GHEA Grapalat"/>
                <w:sz w:val="20"/>
                <w:szCs w:val="20"/>
                <w:lang w:val="es-ES"/>
              </w:rPr>
            </w:pPr>
          </w:p>
        </w:tc>
      </w:tr>
      <w:tr w:rsidR="00885B93" w:rsidRPr="00462140" w14:paraId="3867AEAE"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6088BA7"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0E27CE1"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tcPr>
          <w:p w14:paraId="4BDD9D47"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vAlign w:val="center"/>
          </w:tcPr>
          <w:p w14:paraId="0FE788F5"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vAlign w:val="center"/>
          </w:tcPr>
          <w:p w14:paraId="407DE284" w14:textId="77777777" w:rsidR="00885B93" w:rsidRPr="00462140" w:rsidRDefault="00885B93" w:rsidP="00EF3662">
            <w:pPr>
              <w:jc w:val="center"/>
              <w:rPr>
                <w:rFonts w:ascii="GHEA Grapalat" w:hAnsi="GHEA Grapalat"/>
                <w:sz w:val="20"/>
                <w:szCs w:val="20"/>
                <w:lang w:val="es-ES"/>
              </w:rPr>
            </w:pPr>
          </w:p>
        </w:tc>
      </w:tr>
    </w:tbl>
    <w:p w14:paraId="7CA5230C" w14:textId="77777777" w:rsidR="00B2572B" w:rsidRPr="00462140" w:rsidRDefault="00B2572B" w:rsidP="00EF3662">
      <w:pPr>
        <w:rPr>
          <w:rFonts w:ascii="GHEA Grapalat" w:hAnsi="GHEA Grapalat"/>
          <w:sz w:val="20"/>
          <w:szCs w:val="20"/>
          <w:lang w:val="es-ES"/>
        </w:rPr>
      </w:pPr>
    </w:p>
    <w:p w14:paraId="663E7B64" w14:textId="77777777" w:rsidR="00B2572B" w:rsidRPr="00462140" w:rsidRDefault="00B2572B" w:rsidP="00EF3662">
      <w:pPr>
        <w:rPr>
          <w:rFonts w:ascii="GHEA Grapalat" w:hAnsi="GHEA Grapalat"/>
          <w:sz w:val="20"/>
          <w:szCs w:val="20"/>
          <w:lang w:val="es-ES"/>
        </w:rPr>
      </w:pPr>
    </w:p>
    <w:p w14:paraId="0610AB3C" w14:textId="77777777" w:rsidR="00B2572B" w:rsidRPr="00462140" w:rsidRDefault="00B2572B" w:rsidP="00EF3662">
      <w:pPr>
        <w:rPr>
          <w:rFonts w:ascii="GHEA Grapalat" w:hAnsi="GHEA Grapalat"/>
          <w:sz w:val="20"/>
          <w:szCs w:val="20"/>
          <w:lang w:val="hy-AM"/>
        </w:rPr>
      </w:pPr>
    </w:p>
    <w:p w14:paraId="4885D298"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50ECFB17"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2E699472"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2370B341"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35999649" w14:textId="77777777" w:rsidR="00B2572B" w:rsidRPr="00462140" w:rsidRDefault="00B2572B" w:rsidP="00EF3662">
      <w:pPr>
        <w:jc w:val="right"/>
        <w:rPr>
          <w:rFonts w:ascii="GHEA Grapalat" w:hAnsi="GHEA Grapalat"/>
          <w:sz w:val="20"/>
          <w:szCs w:val="20"/>
          <w:lang w:val="hy-AM"/>
        </w:rPr>
      </w:pPr>
    </w:p>
    <w:p w14:paraId="602747E8" w14:textId="77777777" w:rsidR="00B2572B" w:rsidRPr="00462140" w:rsidRDefault="00B2572B" w:rsidP="00EF3662">
      <w:pPr>
        <w:rPr>
          <w:rFonts w:ascii="GHEA Grapalat" w:hAnsi="GHEA Grapalat" w:cs="Sylfaen"/>
          <w:sz w:val="20"/>
          <w:szCs w:val="20"/>
          <w:lang w:val="hy-AM" w:eastAsia="ru-RU"/>
        </w:rPr>
      </w:pPr>
    </w:p>
    <w:p w14:paraId="5DFE83DE" w14:textId="77777777" w:rsidR="00B2572B" w:rsidRPr="00462140" w:rsidRDefault="00B2572B" w:rsidP="00EF3662">
      <w:pPr>
        <w:rPr>
          <w:rFonts w:ascii="GHEA Grapalat" w:hAnsi="GHEA Grapalat" w:cs="Sylfaen"/>
          <w:sz w:val="20"/>
          <w:szCs w:val="20"/>
          <w:lang w:val="hy-AM" w:eastAsia="ru-RU"/>
        </w:rPr>
      </w:pPr>
    </w:p>
    <w:p w14:paraId="0815CDC5" w14:textId="77777777" w:rsidR="00B2572B" w:rsidRPr="00462140" w:rsidRDefault="00B2572B" w:rsidP="00EF3662">
      <w:pPr>
        <w:rPr>
          <w:rFonts w:ascii="GHEA Grapalat" w:hAnsi="GHEA Grapalat" w:cs="Sylfaen"/>
          <w:sz w:val="20"/>
          <w:szCs w:val="20"/>
          <w:lang w:val="hy-AM" w:eastAsia="ru-RU"/>
        </w:rPr>
      </w:pPr>
    </w:p>
    <w:p w14:paraId="4783A42E" w14:textId="77777777" w:rsidR="00B2572B" w:rsidRPr="00462140" w:rsidRDefault="00B2572B" w:rsidP="00EF3662">
      <w:pPr>
        <w:rPr>
          <w:rFonts w:ascii="GHEA Grapalat" w:hAnsi="GHEA Grapalat" w:cs="Sylfaen"/>
          <w:sz w:val="20"/>
          <w:szCs w:val="20"/>
          <w:lang w:val="hy-AM" w:eastAsia="ru-RU"/>
        </w:rPr>
      </w:pPr>
    </w:p>
    <w:p w14:paraId="203E5998" w14:textId="77777777" w:rsidR="00B2572B" w:rsidRPr="00462140" w:rsidRDefault="00B2572B" w:rsidP="00EF3662">
      <w:pPr>
        <w:rPr>
          <w:rFonts w:ascii="GHEA Grapalat" w:hAnsi="GHEA Grapalat" w:cs="Sylfaen"/>
          <w:sz w:val="20"/>
          <w:szCs w:val="20"/>
          <w:lang w:val="hy-AM" w:eastAsia="ru-RU"/>
        </w:rPr>
      </w:pPr>
    </w:p>
    <w:p w14:paraId="12FFF0BE" w14:textId="77777777" w:rsidR="00B2572B" w:rsidRPr="00462140" w:rsidRDefault="00B2572B" w:rsidP="00EF3662">
      <w:pPr>
        <w:rPr>
          <w:rFonts w:ascii="GHEA Grapalat" w:hAnsi="GHEA Grapalat" w:cs="Sylfaen"/>
          <w:sz w:val="20"/>
          <w:szCs w:val="20"/>
          <w:lang w:val="hy-AM" w:eastAsia="ru-RU"/>
        </w:rPr>
      </w:pPr>
    </w:p>
    <w:p w14:paraId="7FC3584D" w14:textId="77777777" w:rsidR="00B2572B" w:rsidRPr="00462140" w:rsidRDefault="00B2572B" w:rsidP="00EF3662">
      <w:pPr>
        <w:rPr>
          <w:rFonts w:ascii="GHEA Grapalat" w:hAnsi="GHEA Grapalat" w:cs="Sylfaen"/>
          <w:sz w:val="20"/>
          <w:szCs w:val="20"/>
          <w:lang w:val="hy-AM" w:eastAsia="ru-RU"/>
        </w:rPr>
      </w:pPr>
    </w:p>
    <w:p w14:paraId="041F736B" w14:textId="77777777" w:rsidR="00B2572B" w:rsidRPr="00462140" w:rsidRDefault="00B2572B" w:rsidP="00EF3662">
      <w:pPr>
        <w:rPr>
          <w:rFonts w:ascii="GHEA Grapalat" w:hAnsi="GHEA Grapalat" w:cs="Sylfaen"/>
          <w:sz w:val="20"/>
          <w:szCs w:val="20"/>
          <w:lang w:val="hy-AM" w:eastAsia="ru-RU"/>
        </w:rPr>
      </w:pPr>
    </w:p>
    <w:p w14:paraId="459B83A6" w14:textId="77777777" w:rsidR="00B2572B" w:rsidRPr="00462140" w:rsidRDefault="00B2572B" w:rsidP="00EF3662">
      <w:pPr>
        <w:rPr>
          <w:rFonts w:ascii="GHEA Grapalat" w:hAnsi="GHEA Grapalat" w:cs="Sylfaen"/>
          <w:sz w:val="20"/>
          <w:szCs w:val="20"/>
          <w:lang w:val="hy-AM" w:eastAsia="ru-RU"/>
        </w:rPr>
      </w:pPr>
    </w:p>
    <w:p w14:paraId="7A163E7C" w14:textId="77777777" w:rsidR="00B2572B" w:rsidRPr="00462140" w:rsidRDefault="00B2572B" w:rsidP="00EF3662">
      <w:pPr>
        <w:rPr>
          <w:rFonts w:ascii="GHEA Grapalat" w:hAnsi="GHEA Grapalat" w:cs="Sylfaen"/>
          <w:sz w:val="20"/>
          <w:szCs w:val="20"/>
          <w:lang w:val="hy-AM" w:eastAsia="ru-RU"/>
        </w:rPr>
      </w:pPr>
    </w:p>
    <w:p w14:paraId="42680A51" w14:textId="77777777" w:rsidR="00B2572B" w:rsidRPr="00462140" w:rsidRDefault="00B2572B" w:rsidP="00EF3662">
      <w:pPr>
        <w:rPr>
          <w:rFonts w:ascii="GHEA Grapalat" w:hAnsi="GHEA Grapalat" w:cs="Sylfaen"/>
          <w:sz w:val="20"/>
          <w:szCs w:val="20"/>
          <w:lang w:val="hy-AM" w:eastAsia="ru-RU"/>
        </w:rPr>
      </w:pPr>
    </w:p>
    <w:p w14:paraId="2C60953A" w14:textId="77777777" w:rsidR="00B2572B" w:rsidRPr="00462140" w:rsidRDefault="00B2572B" w:rsidP="00EF3662">
      <w:pPr>
        <w:rPr>
          <w:rFonts w:ascii="GHEA Grapalat" w:hAnsi="GHEA Grapalat" w:cs="Sylfaen"/>
          <w:sz w:val="20"/>
          <w:szCs w:val="20"/>
          <w:lang w:val="hy-AM" w:eastAsia="ru-RU"/>
        </w:rPr>
      </w:pPr>
    </w:p>
    <w:p w14:paraId="104996B5" w14:textId="77777777" w:rsidR="00B2572B" w:rsidRPr="00462140" w:rsidRDefault="00B2572B" w:rsidP="00EF3662">
      <w:pPr>
        <w:pStyle w:val="31"/>
        <w:spacing w:line="240" w:lineRule="auto"/>
        <w:jc w:val="right"/>
        <w:rPr>
          <w:rFonts w:ascii="GHEA Grapalat" w:hAnsi="GHEA Grapalat"/>
          <w:lang w:val="hy-AM"/>
        </w:rPr>
      </w:pPr>
    </w:p>
    <w:p w14:paraId="72275FEA" w14:textId="77777777" w:rsidR="00B2572B" w:rsidRPr="00462140" w:rsidRDefault="00B2572B" w:rsidP="00EF3662">
      <w:pPr>
        <w:pStyle w:val="31"/>
        <w:spacing w:line="240" w:lineRule="auto"/>
        <w:jc w:val="right"/>
        <w:rPr>
          <w:rFonts w:ascii="GHEA Grapalat" w:hAnsi="GHEA Grapalat"/>
          <w:lang w:val="hy-AM"/>
        </w:rPr>
      </w:pPr>
    </w:p>
    <w:p w14:paraId="6B977CC1" w14:textId="77777777" w:rsidR="00B2572B" w:rsidRPr="00462140" w:rsidRDefault="00B2572B" w:rsidP="00EF3662">
      <w:pPr>
        <w:pStyle w:val="31"/>
        <w:spacing w:line="240" w:lineRule="auto"/>
        <w:jc w:val="right"/>
        <w:rPr>
          <w:rFonts w:ascii="GHEA Grapalat" w:hAnsi="GHEA Grapalat"/>
          <w:lang w:val="hy-AM"/>
        </w:rPr>
      </w:pPr>
    </w:p>
    <w:p w14:paraId="2D99F5EB" w14:textId="77777777" w:rsidR="00B2572B" w:rsidRPr="00462140" w:rsidRDefault="00B2572B" w:rsidP="00EF3662">
      <w:pPr>
        <w:pStyle w:val="31"/>
        <w:spacing w:line="240" w:lineRule="auto"/>
        <w:jc w:val="right"/>
        <w:rPr>
          <w:rFonts w:ascii="GHEA Grapalat" w:hAnsi="GHEA Grapalat"/>
          <w:lang w:val="es-ES" w:eastAsia="ru-RU"/>
        </w:rPr>
      </w:pPr>
    </w:p>
    <w:p w14:paraId="067C1151"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7C17B5BA" w14:textId="77777777" w:rsidR="00960E98" w:rsidRDefault="00960E98" w:rsidP="00F935E5">
      <w:pPr>
        <w:pStyle w:val="31"/>
        <w:spacing w:line="240" w:lineRule="auto"/>
        <w:jc w:val="right"/>
        <w:rPr>
          <w:rFonts w:ascii="GHEA Grapalat" w:hAnsi="GHEA Grapalat" w:cs="Sylfaen"/>
          <w:lang w:val="hy-AM"/>
        </w:rPr>
      </w:pPr>
    </w:p>
    <w:p w14:paraId="4AEA5BB9" w14:textId="77777777" w:rsidR="00CF3942" w:rsidRDefault="00CF3942" w:rsidP="00F935E5">
      <w:pPr>
        <w:pStyle w:val="31"/>
        <w:spacing w:line="240" w:lineRule="auto"/>
        <w:jc w:val="right"/>
        <w:rPr>
          <w:rFonts w:ascii="GHEA Grapalat" w:hAnsi="GHEA Grapalat" w:cs="Sylfaen"/>
          <w:lang w:val="hy-AM"/>
        </w:rPr>
      </w:pPr>
    </w:p>
    <w:p w14:paraId="06461930" w14:textId="087E2C40"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t>Հավելված</w:t>
      </w:r>
      <w:r w:rsidRPr="007D4661">
        <w:rPr>
          <w:rFonts w:ascii="GHEA Grapalat" w:hAnsi="GHEA Grapalat" w:cs="Arial"/>
          <w:lang w:val="hy-AM"/>
        </w:rPr>
        <w:t xml:space="preserve"> </w:t>
      </w:r>
      <w:r w:rsidR="00CF3942">
        <w:rPr>
          <w:rFonts w:ascii="GHEA Grapalat" w:hAnsi="GHEA Grapalat" w:cs="Arial"/>
          <w:lang w:val="hy-AM"/>
        </w:rPr>
        <w:t>3</w:t>
      </w:r>
    </w:p>
    <w:p w14:paraId="4A41036E" w14:textId="45E82972" w:rsidR="00F935E5" w:rsidRPr="007D4661" w:rsidRDefault="004A3BB9"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316A6C">
        <w:rPr>
          <w:rFonts w:ascii="GHEA Grapalat" w:hAnsi="GHEA Grapalat" w:cs="Sylfaen"/>
          <w:lang w:val="hy-AM"/>
        </w:rPr>
        <w:t>ԱՀ</w:t>
      </w:r>
      <w:r w:rsidR="00960E98">
        <w:rPr>
          <w:rFonts w:ascii="GHEA Grapalat" w:hAnsi="GHEA Grapalat" w:cs="Sylfaen"/>
          <w:lang w:val="hy-AM"/>
        </w:rPr>
        <w:t>ԱԲ</w:t>
      </w:r>
      <w:r w:rsidR="00316A6C">
        <w:rPr>
          <w:rFonts w:ascii="GHEA Grapalat" w:hAnsi="GHEA Grapalat" w:cs="Sylfaen"/>
          <w:lang w:val="hy-AM"/>
        </w:rPr>
        <w:t>-ԳՀԱՊՁԲ-</w:t>
      </w:r>
      <w:r w:rsidR="006A30FC" w:rsidRPr="006A30FC">
        <w:rPr>
          <w:rFonts w:ascii="GHEA Grapalat" w:hAnsi="GHEA Grapalat" w:cs="Sylfaen"/>
          <w:lang w:val="hy-AM"/>
        </w:rPr>
        <w:t>26/01</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3B2D6742"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57DF0FB7" w14:textId="77777777" w:rsidR="00F935E5" w:rsidRPr="007D4661" w:rsidRDefault="00F935E5" w:rsidP="00F935E5">
      <w:pPr>
        <w:pStyle w:val="31"/>
        <w:spacing w:line="240" w:lineRule="auto"/>
        <w:jc w:val="right"/>
        <w:rPr>
          <w:rFonts w:ascii="GHEA Grapalat" w:hAnsi="GHEA Grapalat" w:cs="Sylfaen"/>
          <w:lang w:val="hy-AM"/>
        </w:rPr>
      </w:pPr>
    </w:p>
    <w:p w14:paraId="236AB6E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FF8549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04D25BC2"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1516E3B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A2AACD6" w14:textId="77777777" w:rsidR="00F935E5" w:rsidRPr="007D4661" w:rsidRDefault="00F935E5" w:rsidP="00F935E5">
      <w:pPr>
        <w:rPr>
          <w:rFonts w:ascii="GHEA Grapalat" w:hAnsi="GHEA Grapalat" w:cs="GHEA Grapalat"/>
          <w:sz w:val="20"/>
          <w:szCs w:val="20"/>
          <w:lang w:val="hy-AM"/>
        </w:rPr>
      </w:pPr>
    </w:p>
    <w:p w14:paraId="423560EA"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14D3BC50"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9EC1199" w14:textId="77777777" w:rsidR="00F935E5" w:rsidRPr="007D4661" w:rsidRDefault="00F935E5" w:rsidP="00F935E5">
      <w:pPr>
        <w:ind w:firstLine="708"/>
        <w:jc w:val="both"/>
        <w:rPr>
          <w:rFonts w:ascii="GHEA Grapalat" w:hAnsi="GHEA Grapalat" w:cs="GHEA Grapalat"/>
          <w:sz w:val="20"/>
          <w:szCs w:val="20"/>
          <w:lang w:val="hy-AM"/>
        </w:rPr>
      </w:pPr>
    </w:p>
    <w:p w14:paraId="106BC778"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proofErr w:type="spellStart"/>
      <w:r w:rsidRPr="007D4661">
        <w:rPr>
          <w:rFonts w:ascii="GHEA Grapalat" w:hAnsi="GHEA Grapalat" w:cs="GHEA Grapalat"/>
          <w:sz w:val="20"/>
          <w:szCs w:val="20"/>
        </w:rPr>
        <w:t>ամաձայնության</w:t>
      </w:r>
      <w:proofErr w:type="spellEnd"/>
      <w:r w:rsidRPr="007D4661">
        <w:rPr>
          <w:rFonts w:ascii="GHEA Grapalat" w:hAnsi="GHEA Grapalat" w:cs="GHEA Grapalat"/>
          <w:sz w:val="20"/>
          <w:szCs w:val="20"/>
        </w:rPr>
        <w:t xml:space="preserve"> առարկան</w:t>
      </w:r>
    </w:p>
    <w:p w14:paraId="11CFF281"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71970345" w14:textId="11F60A35"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EA73B4" w:rsidRPr="00EF7BE6">
        <w:rPr>
          <w:rFonts w:ascii="GHEA Grapalat" w:hAnsi="GHEA Grapalat" w:cs="Sylfaen"/>
          <w:sz w:val="20"/>
          <w:szCs w:val="20"/>
          <w:lang w:val="hy-AM"/>
        </w:rPr>
        <w:t>«</w:t>
      </w:r>
      <w:r w:rsidR="00EA73B4" w:rsidRPr="00EF7BE6">
        <w:rPr>
          <w:rFonts w:ascii="GHEA Grapalat" w:hAnsi="GHEA Grapalat"/>
          <w:bCs/>
          <w:sz w:val="20"/>
          <w:szCs w:val="20"/>
          <w:lang w:val="af-ZA"/>
        </w:rPr>
        <w:t>Ալավերդ</w:t>
      </w:r>
      <w:r w:rsidR="00960E98">
        <w:rPr>
          <w:rFonts w:ascii="GHEA Grapalat" w:hAnsi="GHEA Grapalat"/>
          <w:bCs/>
          <w:sz w:val="20"/>
          <w:szCs w:val="20"/>
          <w:lang w:val="hy-AM"/>
        </w:rPr>
        <w:t>ի</w:t>
      </w:r>
      <w:r w:rsidR="00EA73B4" w:rsidRPr="00EF7BE6">
        <w:rPr>
          <w:rFonts w:ascii="GHEA Grapalat" w:hAnsi="GHEA Grapalat"/>
          <w:bCs/>
          <w:sz w:val="20"/>
          <w:szCs w:val="20"/>
          <w:lang w:val="af-ZA"/>
        </w:rPr>
        <w:t xml:space="preserve"> համայնքի </w:t>
      </w:r>
      <w:r w:rsidR="00CE5B8B">
        <w:rPr>
          <w:rFonts w:ascii="GHEA Grapalat" w:hAnsi="GHEA Grapalat"/>
          <w:bCs/>
          <w:sz w:val="20"/>
          <w:szCs w:val="20"/>
          <w:lang w:val="hy-AM"/>
        </w:rPr>
        <w:t>«Ալավերդու բարեկարգում»</w:t>
      </w:r>
      <w:r w:rsidRPr="00607115">
        <w:rPr>
          <w:rFonts w:ascii="GHEA Grapalat" w:hAnsi="GHEA Grapalat"/>
          <w:sz w:val="20"/>
          <w:szCs w:val="20"/>
          <w:lang w:val="hy-AM"/>
        </w:rPr>
        <w:t xml:space="preserve"> ՀՈԱԿ</w:t>
      </w:r>
      <w:r w:rsidR="00EA73B4">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4A3BB9" w:rsidRPr="00115231">
        <w:rPr>
          <w:rFonts w:ascii="GHEA Grapalat" w:hAnsi="GHEA Grapalat"/>
          <w:sz w:val="20"/>
          <w:szCs w:val="20"/>
          <w:lang w:val="af-ZA"/>
        </w:rPr>
        <w:t>«</w:t>
      </w:r>
      <w:r w:rsidR="00316A6C">
        <w:rPr>
          <w:rFonts w:ascii="GHEA Grapalat" w:hAnsi="GHEA Grapalat" w:cs="Sylfaen"/>
          <w:sz w:val="20"/>
          <w:szCs w:val="20"/>
        </w:rPr>
        <w:t>ԱՀ</w:t>
      </w:r>
      <w:r w:rsidR="00CE5B8B">
        <w:rPr>
          <w:rFonts w:ascii="GHEA Grapalat" w:hAnsi="GHEA Grapalat" w:cs="Sylfaen"/>
          <w:sz w:val="20"/>
          <w:szCs w:val="20"/>
          <w:lang w:val="hy-AM"/>
        </w:rPr>
        <w:t>ԱԲ</w:t>
      </w:r>
      <w:r w:rsidR="00316A6C" w:rsidRPr="00316A6C">
        <w:rPr>
          <w:rFonts w:ascii="GHEA Grapalat" w:hAnsi="GHEA Grapalat" w:cs="Sylfaen"/>
          <w:sz w:val="20"/>
          <w:szCs w:val="20"/>
          <w:lang w:val="pt-BR"/>
        </w:rPr>
        <w:t>-</w:t>
      </w:r>
      <w:r w:rsidR="00316A6C">
        <w:rPr>
          <w:rFonts w:ascii="GHEA Grapalat" w:hAnsi="GHEA Grapalat" w:cs="Sylfaen"/>
          <w:sz w:val="20"/>
          <w:szCs w:val="20"/>
        </w:rPr>
        <w:t>ԳՀԱՊՁԲ</w:t>
      </w:r>
      <w:r w:rsidR="00316A6C" w:rsidRPr="00316A6C">
        <w:rPr>
          <w:rFonts w:ascii="GHEA Grapalat" w:hAnsi="GHEA Grapalat" w:cs="Sylfaen"/>
          <w:sz w:val="20"/>
          <w:szCs w:val="20"/>
          <w:lang w:val="pt-BR"/>
        </w:rPr>
        <w:t>-</w:t>
      </w:r>
      <w:r w:rsidR="006A30FC" w:rsidRPr="006A30FC">
        <w:rPr>
          <w:rFonts w:ascii="GHEA Grapalat" w:hAnsi="GHEA Grapalat" w:cs="Sylfaen"/>
          <w:sz w:val="20"/>
          <w:szCs w:val="20"/>
          <w:lang w:val="pt-BR"/>
        </w:rPr>
        <w:t>26/01</w:t>
      </w:r>
      <w:r w:rsidR="004A3BB9"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4965680D"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2558979"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687BD20"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06F4A1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187B4468"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BFC05A6"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E71902B"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5B4737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76BDD499"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B91D8E8"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3B28B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Վճարող</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բանկը</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վճարման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պահանջագիրը</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ստանալուց</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հետո</w:t>
      </w:r>
      <w:proofErr w:type="spellEnd"/>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2 (</w:t>
      </w:r>
      <w:proofErr w:type="spellStart"/>
      <w:r w:rsidRPr="007D4661">
        <w:rPr>
          <w:rFonts w:ascii="GHEA Grapalat" w:hAnsi="GHEA Grapalat" w:cs="GHEA Grapalat"/>
          <w:sz w:val="20"/>
          <w:szCs w:val="20"/>
        </w:rPr>
        <w:t>երկու</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օրվա</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ընթացքում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պետք</w:t>
      </w:r>
      <w:proofErr w:type="spellEnd"/>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տեղեկացնի</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Պատվիրատուին</w:t>
      </w:r>
      <w:proofErr w:type="spellEnd"/>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գրավոր</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ձևով</w:t>
      </w:r>
      <w:proofErr w:type="spellEnd"/>
      <w:r w:rsidRPr="007D4661">
        <w:rPr>
          <w:rFonts w:ascii="GHEA Grapalat" w:hAnsi="GHEA Grapalat" w:cs="GHEA Grapalat"/>
          <w:sz w:val="20"/>
          <w:szCs w:val="20"/>
          <w:lang w:val="pt-BR"/>
        </w:rPr>
        <w:t>:</w:t>
      </w:r>
    </w:p>
    <w:p w14:paraId="599554EF"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0E842F8" w14:textId="77777777" w:rsidR="00F935E5" w:rsidRPr="007D4661" w:rsidRDefault="00F935E5" w:rsidP="00F935E5">
      <w:pPr>
        <w:jc w:val="both"/>
        <w:rPr>
          <w:rFonts w:ascii="GHEA Grapalat" w:hAnsi="GHEA Grapalat" w:cs="GHEA Grapalat"/>
          <w:sz w:val="20"/>
          <w:szCs w:val="20"/>
          <w:lang w:val="hy-AM"/>
        </w:rPr>
      </w:pPr>
    </w:p>
    <w:p w14:paraId="795DFE61" w14:textId="77777777" w:rsidR="00F935E5" w:rsidRPr="007D4661" w:rsidRDefault="00F935E5" w:rsidP="00DD6D2D">
      <w:pPr>
        <w:numPr>
          <w:ilvl w:val="0"/>
          <w:numId w:val="2"/>
        </w:numPr>
        <w:jc w:val="center"/>
        <w:rPr>
          <w:rFonts w:ascii="GHEA Grapalat" w:hAnsi="GHEA Grapalat" w:cs="GHEA Grapalat"/>
          <w:bCs/>
          <w:sz w:val="20"/>
          <w:szCs w:val="20"/>
        </w:rPr>
      </w:pPr>
      <w:proofErr w:type="spellStart"/>
      <w:r w:rsidRPr="007D4661">
        <w:rPr>
          <w:rFonts w:ascii="GHEA Grapalat" w:hAnsi="GHEA Grapalat" w:cs="GHEA Grapalat"/>
          <w:bCs/>
          <w:sz w:val="20"/>
          <w:szCs w:val="20"/>
        </w:rPr>
        <w:t>Այլ</w:t>
      </w:r>
      <w:proofErr w:type="spellEnd"/>
      <w:r w:rsidRPr="007D4661">
        <w:rPr>
          <w:rFonts w:ascii="GHEA Grapalat" w:hAnsi="GHEA Grapalat" w:cs="GHEA Grapalat"/>
          <w:bCs/>
          <w:sz w:val="20"/>
          <w:szCs w:val="20"/>
        </w:rPr>
        <w:t xml:space="preserve"> </w:t>
      </w:r>
      <w:proofErr w:type="spellStart"/>
      <w:r w:rsidRPr="007D4661">
        <w:rPr>
          <w:rFonts w:ascii="GHEA Grapalat" w:hAnsi="GHEA Grapalat" w:cs="GHEA Grapalat"/>
          <w:bCs/>
          <w:sz w:val="20"/>
          <w:szCs w:val="20"/>
        </w:rPr>
        <w:t>պայմաններ</w:t>
      </w:r>
      <w:proofErr w:type="spellEnd"/>
    </w:p>
    <w:p w14:paraId="25F4CAB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 xml:space="preserve">2.1 </w:t>
      </w:r>
      <w:proofErr w:type="spellStart"/>
      <w:r w:rsidRPr="007D4661">
        <w:rPr>
          <w:rFonts w:ascii="GHEA Grapalat" w:hAnsi="GHEA Grapalat" w:cs="GHEA Grapalat"/>
          <w:sz w:val="20"/>
          <w:szCs w:val="20"/>
        </w:rPr>
        <w:t>Սույն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համաձայնագիրը</w:t>
      </w:r>
      <w:proofErr w:type="spellEnd"/>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մտնում</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վավերացման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պահից</w:t>
      </w:r>
      <w:proofErr w:type="spellEnd"/>
      <w:r w:rsidRPr="007D4661">
        <w:rPr>
          <w:rFonts w:ascii="GHEA Grapalat" w:hAnsi="GHEA Grapalat" w:cs="GHEA Grapalat"/>
          <w:sz w:val="20"/>
          <w:szCs w:val="20"/>
        </w:rPr>
        <w:t xml:space="preserve"> և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lang w:val="hy-AM"/>
        </w:rPr>
        <w:t xml:space="preserve"> են մինչև </w:t>
      </w:r>
      <w:proofErr w:type="spellStart"/>
      <w:r w:rsidRPr="007D4661">
        <w:rPr>
          <w:rFonts w:ascii="GHEA Grapalat" w:hAnsi="GHEA Grapalat" w:cs="GHEA Grapalat"/>
          <w:sz w:val="20"/>
          <w:szCs w:val="20"/>
        </w:rPr>
        <w:t>Պատվիրատուի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կնքված</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պայմանագրի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կատարման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արդյունքը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ամբողջական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ընդունվելու</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օրվան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հաջորդող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քսաներորդ</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ներառյալ</w:t>
      </w:r>
      <w:proofErr w:type="spellEnd"/>
      <w:r w:rsidRPr="007D4661">
        <w:rPr>
          <w:rFonts w:ascii="GHEA Grapalat" w:hAnsi="GHEA Grapalat" w:cs="GHEA Grapalat"/>
          <w:sz w:val="20"/>
          <w:szCs w:val="20"/>
        </w:rPr>
        <w:t xml:space="preserve">։ </w:t>
      </w:r>
    </w:p>
    <w:p w14:paraId="3B11DBD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72CCA7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C60D408"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9B320B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FA8584" w14:textId="77777777" w:rsidR="00F935E5" w:rsidRPr="007D4661" w:rsidRDefault="00F935E5" w:rsidP="00F935E5">
      <w:pPr>
        <w:ind w:firstLine="567"/>
        <w:jc w:val="both"/>
        <w:rPr>
          <w:rFonts w:ascii="GHEA Grapalat" w:hAnsi="GHEA Grapalat" w:cs="GHEA Grapalat"/>
          <w:sz w:val="20"/>
          <w:szCs w:val="20"/>
          <w:lang w:val="hy-AM"/>
        </w:rPr>
      </w:pPr>
    </w:p>
    <w:p w14:paraId="50E0D08D"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5BAD8285"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2A75053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65664E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B69BBC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42565EB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67BA7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0D50B3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81B84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72B6648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A3BAD4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3E73E1B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EA6667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0B6E124"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12E7F52D" w14:textId="77777777" w:rsidR="00F935E5" w:rsidRPr="007D4661" w:rsidRDefault="00F935E5" w:rsidP="00F935E5">
      <w:pPr>
        <w:jc w:val="both"/>
        <w:rPr>
          <w:rFonts w:ascii="GHEA Grapalat" w:hAnsi="GHEA Grapalat"/>
          <w:sz w:val="20"/>
          <w:szCs w:val="20"/>
          <w:lang w:val="hy-AM"/>
        </w:rPr>
      </w:pPr>
    </w:p>
    <w:p w14:paraId="67B583AE"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39899D3A" w14:textId="77777777" w:rsidR="00F935E5" w:rsidRPr="007D4661" w:rsidRDefault="00F935E5" w:rsidP="00F935E5">
      <w:pPr>
        <w:jc w:val="both"/>
        <w:rPr>
          <w:rFonts w:ascii="GHEA Grapalat" w:hAnsi="GHEA Grapalat"/>
          <w:sz w:val="20"/>
          <w:szCs w:val="20"/>
          <w:vertAlign w:val="superscript"/>
          <w:lang w:val="hy-AM"/>
        </w:rPr>
      </w:pPr>
    </w:p>
    <w:p w14:paraId="6F618CF0" w14:textId="77777777" w:rsidR="00F935E5" w:rsidRPr="007D4661" w:rsidRDefault="00F935E5" w:rsidP="00F935E5">
      <w:pPr>
        <w:jc w:val="both"/>
        <w:rPr>
          <w:rFonts w:ascii="GHEA Grapalat" w:hAnsi="GHEA Grapalat" w:cs="GHEA Grapalat"/>
          <w:sz w:val="20"/>
          <w:szCs w:val="20"/>
          <w:lang w:val="hy-AM"/>
        </w:rPr>
      </w:pPr>
    </w:p>
    <w:p w14:paraId="0C68CF5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BE73C0F"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0AD5019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F7E42A"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20F8FB7F" w14:textId="77777777" w:rsidR="00F935E5" w:rsidRPr="007D4661" w:rsidRDefault="00F935E5" w:rsidP="00487ACC">
            <w:pPr>
              <w:rPr>
                <w:rFonts w:ascii="GHEA Grapalat" w:hAnsi="GHEA Grapalat" w:cs="Arial"/>
                <w:bCs/>
                <w:sz w:val="20"/>
                <w:szCs w:val="20"/>
              </w:rPr>
            </w:pPr>
          </w:p>
        </w:tc>
      </w:tr>
      <w:tr w:rsidR="00F935E5" w:rsidRPr="007D4661" w14:paraId="62CAA793"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8ABD301"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6F8F4A27"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8BA6E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Ներկայացման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52B0F112"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1CB0A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w:t>
            </w:r>
            <w:proofErr w:type="spellStart"/>
            <w:r w:rsidRPr="007D4661">
              <w:rPr>
                <w:rFonts w:ascii="GHEA Grapalat" w:hAnsi="GHEA Grapalat" w:cs="Sylfaen"/>
                <w:sz w:val="20"/>
                <w:szCs w:val="20"/>
              </w:rPr>
              <w:t>Ընկերություն</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F935E5" w:rsidRPr="007D4661" w14:paraId="1D29C6FD"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1D1E8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w:t>
            </w:r>
            <w:proofErr w:type="spellStart"/>
            <w:r w:rsidRPr="007D4661">
              <w:rPr>
                <w:rFonts w:ascii="GHEA Grapalat" w:hAnsi="GHEA Grapalat" w:cs="Sylfaen"/>
                <w:sz w:val="20"/>
                <w:szCs w:val="20"/>
              </w:rPr>
              <w:t>բանկ</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F935E5" w:rsidRPr="007D4661" w14:paraId="7A17207B"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C3A17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 </w:t>
            </w:r>
            <w:proofErr w:type="spellStart"/>
            <w:r w:rsidRPr="007D4661">
              <w:rPr>
                <w:rFonts w:ascii="GHEA Grapalat" w:hAnsi="GHEA Grapalat" w:cs="Sylfaen"/>
                <w:sz w:val="20"/>
                <w:szCs w:val="20"/>
              </w:rPr>
              <w:t>հաշվի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համարը</w:t>
            </w:r>
            <w:proofErr w:type="spellEnd"/>
            <w:r w:rsidRPr="007D4661">
              <w:rPr>
                <w:rFonts w:ascii="GHEA Grapalat" w:hAnsi="GHEA Grapalat" w:cs="Arial"/>
                <w:sz w:val="20"/>
                <w:szCs w:val="20"/>
              </w:rPr>
              <w:t>`</w:t>
            </w:r>
          </w:p>
        </w:tc>
      </w:tr>
      <w:tr w:rsidR="00F935E5" w:rsidRPr="007D4661" w14:paraId="706DB859"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4461A5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68E1CD34" w14:textId="77777777" w:rsidTr="0072306A">
        <w:trPr>
          <w:trHeight w:val="31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461D6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081B41A1"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98A4238" w14:textId="3F72860C" w:rsidR="00F935E5" w:rsidRPr="007D4661" w:rsidRDefault="00F935E5" w:rsidP="00EA73B4">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1C75A9">
              <w:rPr>
                <w:rFonts w:ascii="GHEA Grapalat" w:hAnsi="GHEA Grapalat" w:cs="Arial"/>
                <w:sz w:val="20"/>
                <w:szCs w:val="20"/>
                <w:lang w:val="hy-AM"/>
              </w:rPr>
              <w:t>«</w:t>
            </w:r>
            <w:r w:rsidR="00EA73B4" w:rsidRPr="00EF7BE6">
              <w:rPr>
                <w:rFonts w:ascii="GHEA Grapalat" w:hAnsi="GHEA Grapalat"/>
                <w:bCs/>
                <w:sz w:val="20"/>
                <w:szCs w:val="20"/>
                <w:lang w:val="af-ZA"/>
              </w:rPr>
              <w:t>Ալավերդ</w:t>
            </w:r>
            <w:r w:rsidR="00280CD2">
              <w:rPr>
                <w:rFonts w:ascii="GHEA Grapalat" w:hAnsi="GHEA Grapalat"/>
                <w:bCs/>
                <w:sz w:val="20"/>
                <w:szCs w:val="20"/>
                <w:lang w:val="hy-AM"/>
              </w:rPr>
              <w:t>ի</w:t>
            </w:r>
            <w:r w:rsidR="00EA73B4" w:rsidRPr="00EF7BE6">
              <w:rPr>
                <w:rFonts w:ascii="GHEA Grapalat" w:hAnsi="GHEA Grapalat"/>
                <w:bCs/>
                <w:sz w:val="20"/>
                <w:szCs w:val="20"/>
                <w:lang w:val="af-ZA"/>
              </w:rPr>
              <w:t xml:space="preserve"> համայնք</w:t>
            </w:r>
            <w:r w:rsidR="00280CD2">
              <w:rPr>
                <w:rFonts w:ascii="GHEA Grapalat" w:hAnsi="GHEA Grapalat"/>
                <w:bCs/>
                <w:sz w:val="20"/>
                <w:szCs w:val="20"/>
                <w:lang w:val="hy-AM"/>
              </w:rPr>
              <w:t>ի</w:t>
            </w:r>
            <w:r w:rsidR="00EA73B4" w:rsidRPr="00EF7BE6">
              <w:rPr>
                <w:rFonts w:ascii="GHEA Grapalat" w:hAnsi="GHEA Grapalat"/>
                <w:bCs/>
                <w:sz w:val="20"/>
                <w:szCs w:val="20"/>
                <w:lang w:val="af-ZA"/>
              </w:rPr>
              <w:t xml:space="preserve"> </w:t>
            </w:r>
            <w:r w:rsidR="00280CD2">
              <w:rPr>
                <w:rFonts w:ascii="GHEA Grapalat" w:hAnsi="GHEA Grapalat"/>
                <w:bCs/>
                <w:sz w:val="20"/>
                <w:szCs w:val="20"/>
                <w:lang w:val="hy-AM"/>
              </w:rPr>
              <w:t>«Ալավերդու Բարեկարգում</w:t>
            </w:r>
            <w:r w:rsidR="00EA73B4" w:rsidRPr="00EF7BE6">
              <w:rPr>
                <w:rFonts w:ascii="GHEA Grapalat" w:hAnsi="GHEA Grapalat" w:cs="Sylfaen"/>
                <w:sz w:val="20"/>
                <w:szCs w:val="20"/>
                <w:lang w:val="hy-AM"/>
              </w:rPr>
              <w:t>»</w:t>
            </w:r>
            <w:r w:rsidRPr="007D4661">
              <w:rPr>
                <w:rFonts w:ascii="GHEA Grapalat" w:hAnsi="GHEA Grapalat"/>
                <w:sz w:val="20"/>
                <w:szCs w:val="20"/>
                <w:lang w:val="hy-AM"/>
              </w:rPr>
              <w:t xml:space="preserve"> ՀՈԱԿ</w:t>
            </w:r>
          </w:p>
        </w:tc>
      </w:tr>
      <w:tr w:rsidR="00F935E5" w:rsidRPr="007D4661" w14:paraId="68677AFF"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B16474"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675D43" w:rsidRPr="007D4661" w14:paraId="7AB2168F"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4E68611" w14:textId="4555DCB9" w:rsidR="00675D43" w:rsidRPr="00280CD2" w:rsidRDefault="00675D43" w:rsidP="00675D43">
            <w:pPr>
              <w:rPr>
                <w:rFonts w:ascii="GHEA Grapalat" w:hAnsi="GHEA Grapalat" w:cs="Arial"/>
                <w:sz w:val="20"/>
                <w:szCs w:val="20"/>
                <w:lang w:val="hy-AM"/>
              </w:rPr>
            </w:pPr>
            <w:r w:rsidRPr="009C5601">
              <w:rPr>
                <w:rFonts w:ascii="GHEA Grapalat" w:hAnsi="GHEA Grapalat" w:cs="Sylfaen"/>
                <w:sz w:val="20"/>
                <w:szCs w:val="20"/>
                <w:lang w:val="hy-AM"/>
              </w:rPr>
              <w:t>11</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r w:rsidRPr="009E0B4C">
              <w:rPr>
                <w:rFonts w:ascii="GHEA Grapalat" w:hAnsi="GHEA Grapalat"/>
                <w:sz w:val="20"/>
                <w:szCs w:val="20"/>
                <w:lang w:val="pt-BR"/>
              </w:rPr>
              <w:t>0</w:t>
            </w:r>
            <w:r w:rsidR="00280CD2">
              <w:rPr>
                <w:rFonts w:ascii="GHEA Grapalat" w:hAnsi="GHEA Grapalat"/>
                <w:sz w:val="20"/>
                <w:szCs w:val="20"/>
                <w:lang w:val="hy-AM"/>
              </w:rPr>
              <w:t>6</w:t>
            </w:r>
            <w:r w:rsidR="00B32B86">
              <w:rPr>
                <w:rFonts w:ascii="GHEA Grapalat" w:hAnsi="GHEA Grapalat"/>
                <w:sz w:val="20"/>
                <w:szCs w:val="20"/>
                <w:lang w:val="hy-AM"/>
              </w:rPr>
              <w:t>949697</w:t>
            </w:r>
          </w:p>
        </w:tc>
      </w:tr>
      <w:tr w:rsidR="00675D43" w:rsidRPr="007D4661" w14:paraId="4CC3484C"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186ABB" w14:textId="15C253A0" w:rsidR="00675D43" w:rsidRPr="009C5601" w:rsidRDefault="00675D43" w:rsidP="00675D43">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բանկ</w:t>
            </w:r>
            <w:proofErr w:type="spellEnd"/>
            <w:r w:rsidRPr="009C5601">
              <w:rPr>
                <w:rFonts w:ascii="GHEA Grapalat" w:hAnsi="GHEA Grapalat" w:cs="Sylfaen"/>
                <w:sz w:val="20"/>
                <w:szCs w:val="20"/>
              </w:rPr>
              <w:t>)</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sidR="00B32B86">
              <w:rPr>
                <w:rFonts w:ascii="GHEA Grapalat" w:hAnsi="GHEA Grapalat"/>
                <w:sz w:val="20"/>
                <w:szCs w:val="20"/>
                <w:lang w:val="hy-AM"/>
              </w:rPr>
              <w:t>Հայէկոնոմբանկ</w:t>
            </w:r>
            <w:r w:rsidRPr="00736E18">
              <w:rPr>
                <w:rFonts w:ascii="GHEA Grapalat" w:hAnsi="GHEA Grapalat"/>
                <w:sz w:val="20"/>
                <w:szCs w:val="20"/>
                <w:lang w:val="es-ES"/>
              </w:rPr>
              <w:t>»</w:t>
            </w:r>
            <w:r w:rsidRPr="009E0B4C">
              <w:rPr>
                <w:rFonts w:ascii="GHEA Grapalat" w:hAnsi="GHEA Grapalat"/>
                <w:sz w:val="20"/>
                <w:lang w:val="hy-AM"/>
              </w:rPr>
              <w:t xml:space="preserve"> </w:t>
            </w:r>
            <w:r w:rsidR="00B32B86">
              <w:rPr>
                <w:rFonts w:ascii="GHEA Grapalat" w:hAnsi="GHEA Grapalat"/>
                <w:sz w:val="20"/>
                <w:lang w:val="hy-AM"/>
              </w:rPr>
              <w:t>Բ</w:t>
            </w:r>
            <w:r w:rsidRPr="009E0B4C">
              <w:rPr>
                <w:rFonts w:ascii="GHEA Grapalat" w:hAnsi="GHEA Grapalat"/>
                <w:sz w:val="20"/>
                <w:lang w:val="hy-AM"/>
              </w:rPr>
              <w:t>ԲԸ</w:t>
            </w:r>
          </w:p>
        </w:tc>
      </w:tr>
      <w:tr w:rsidR="00675D43" w:rsidRPr="007D4661" w14:paraId="35A0DC83"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B96692" w14:textId="682A725F" w:rsidR="00675D43" w:rsidRPr="009C5601" w:rsidRDefault="00675D43" w:rsidP="00675D43">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հաշվի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համարը</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հշ</w:t>
            </w:r>
            <w:r w:rsidRPr="009C5601">
              <w:rPr>
                <w:rFonts w:ascii="GHEA Grapalat" w:hAnsi="GHEA Grapalat" w:cs="Arial"/>
                <w:sz w:val="20"/>
                <w:szCs w:val="20"/>
              </w:rPr>
              <w:t>.N</w:t>
            </w:r>
            <w:proofErr w:type="spellEnd"/>
            <w:r w:rsidRPr="009C5601">
              <w:rPr>
                <w:rFonts w:ascii="GHEA Grapalat" w:hAnsi="GHEA Grapalat" w:cs="Arial"/>
                <w:sz w:val="20"/>
                <w:szCs w:val="20"/>
              </w:rPr>
              <w:t>)</w:t>
            </w:r>
            <w:r>
              <w:rPr>
                <w:rFonts w:ascii="GHEA Grapalat" w:hAnsi="GHEA Grapalat" w:cs="Arial"/>
                <w:sz w:val="20"/>
                <w:szCs w:val="20"/>
              </w:rPr>
              <w:t xml:space="preserve"> </w:t>
            </w:r>
          </w:p>
        </w:tc>
      </w:tr>
      <w:tr w:rsidR="00F935E5" w:rsidRPr="007D4661" w14:paraId="4652A1C2"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7384F9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rPr>
              <w:t>)</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09F39046" w14:textId="77777777" w:rsidTr="0072306A">
        <w:trPr>
          <w:trHeight w:val="38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B146F0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w:t>
            </w:r>
            <w:proofErr w:type="spellStart"/>
            <w:r w:rsidRPr="007D4661">
              <w:rPr>
                <w:rFonts w:ascii="GHEA Grapalat" w:hAnsi="GHEA Grapalat" w:cs="Sylfaen"/>
                <w:sz w:val="20"/>
                <w:szCs w:val="20"/>
              </w:rPr>
              <w:t>Արժույթը</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կոդով</w:t>
            </w:r>
            <w:proofErr w:type="spellEnd"/>
            <w:r w:rsidRPr="007D4661">
              <w:rPr>
                <w:rFonts w:ascii="GHEA Grapalat" w:hAnsi="GHEA Grapalat" w:cs="Arial"/>
                <w:sz w:val="20"/>
                <w:szCs w:val="20"/>
              </w:rPr>
              <w:t>)`</w:t>
            </w:r>
          </w:p>
        </w:tc>
      </w:tr>
      <w:tr w:rsidR="00F935E5" w:rsidRPr="007D4661" w14:paraId="744B2155"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F27A4F"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w:t>
            </w:r>
            <w:proofErr w:type="spellStart"/>
            <w:r w:rsidRPr="007D4661">
              <w:rPr>
                <w:rFonts w:ascii="GHEA Grapalat" w:hAnsi="GHEA Grapalat" w:cs="Sylfaen"/>
                <w:sz w:val="20"/>
                <w:szCs w:val="20"/>
              </w:rPr>
              <w:t>Գործարքի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վճարման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նպատակը</w:t>
            </w:r>
            <w:proofErr w:type="spellEnd"/>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proofErr w:type="spellStart"/>
            <w:r w:rsidRPr="007D4661">
              <w:rPr>
                <w:rFonts w:ascii="GHEA Grapalat" w:hAnsi="GHEA Grapalat" w:cs="Sylfaen"/>
                <w:bCs/>
                <w:sz w:val="20"/>
                <w:szCs w:val="20"/>
              </w:rPr>
              <w:t>որակավորման</w:t>
            </w:r>
            <w:proofErr w:type="spellEnd"/>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ապահովմ</w:t>
            </w:r>
            <w:proofErr w:type="spellEnd"/>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10E5BB82"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014AA4A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proofErr w:type="spellStart"/>
            <w:r w:rsidRPr="007D4661">
              <w:rPr>
                <w:rFonts w:ascii="GHEA Grapalat" w:hAnsi="GHEA Grapalat" w:cs="Sylfaen"/>
                <w:sz w:val="20"/>
                <w:szCs w:val="20"/>
              </w:rPr>
              <w:t>այմանագրի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ծածկագիրը</w:t>
            </w:r>
            <w:proofErr w:type="spellEnd"/>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279B6E5D" w14:textId="77777777" w:rsidR="00F935E5" w:rsidRPr="007D4661" w:rsidRDefault="00F935E5" w:rsidP="00487ACC">
            <w:pPr>
              <w:rPr>
                <w:rFonts w:ascii="GHEA Grapalat" w:hAnsi="GHEA Grapalat" w:cs="Arial"/>
                <w:sz w:val="20"/>
                <w:szCs w:val="20"/>
              </w:rPr>
            </w:pPr>
          </w:p>
        </w:tc>
      </w:tr>
      <w:tr w:rsidR="00F935E5" w:rsidRPr="007D4661" w14:paraId="21A99DAA" w14:textId="77777777" w:rsidTr="0072306A">
        <w:trPr>
          <w:trHeight w:val="374"/>
        </w:trPr>
        <w:tc>
          <w:tcPr>
            <w:tcW w:w="10980" w:type="dxa"/>
            <w:gridSpan w:val="2"/>
            <w:tcBorders>
              <w:left w:val="single" w:sz="4" w:space="0" w:color="auto"/>
              <w:bottom w:val="single" w:sz="4" w:space="0" w:color="auto"/>
              <w:right w:val="single" w:sz="4" w:space="0" w:color="000000"/>
            </w:tcBorders>
            <w:noWrap/>
            <w:vAlign w:val="bottom"/>
          </w:tcPr>
          <w:p w14:paraId="58572169" w14:textId="77777777" w:rsidR="00F935E5" w:rsidRPr="007D4661" w:rsidRDefault="00F935E5" w:rsidP="00487ACC">
            <w:pPr>
              <w:rPr>
                <w:rFonts w:ascii="GHEA Grapalat" w:hAnsi="GHEA Grapalat" w:cs="Arial"/>
                <w:sz w:val="20"/>
                <w:szCs w:val="20"/>
                <w:lang w:val="hy-AM"/>
              </w:rPr>
            </w:pPr>
          </w:p>
        </w:tc>
      </w:tr>
      <w:tr w:rsidR="00F935E5" w:rsidRPr="007D4661" w14:paraId="4DDD6A79" w14:textId="77777777" w:rsidTr="0072306A">
        <w:trPr>
          <w:trHeight w:val="5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23CC2"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6DB18237" w14:textId="77777777" w:rsidR="00F935E5" w:rsidRPr="007D4661" w:rsidRDefault="00F935E5" w:rsidP="00487ACC">
            <w:pPr>
              <w:rPr>
                <w:rFonts w:ascii="GHEA Grapalat" w:hAnsi="GHEA Grapalat" w:cs="Sylfaen"/>
                <w:sz w:val="20"/>
                <w:szCs w:val="20"/>
                <w:lang w:val="ru-RU"/>
              </w:rPr>
            </w:pPr>
          </w:p>
        </w:tc>
      </w:tr>
      <w:tr w:rsidR="00F935E5" w:rsidRPr="007D4661" w14:paraId="754C5DBC" w14:textId="77777777" w:rsidTr="0072306A">
        <w:trPr>
          <w:trHeight w:val="4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A837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proofErr w:type="spellStart"/>
            <w:r w:rsidRPr="007D4661">
              <w:rPr>
                <w:rFonts w:ascii="GHEA Grapalat" w:hAnsi="GHEA Grapalat" w:cs="Sylfaen"/>
                <w:sz w:val="20"/>
                <w:szCs w:val="20"/>
              </w:rPr>
              <w:t>էջ</w:t>
            </w:r>
            <w:proofErr w:type="spellEnd"/>
          </w:p>
          <w:p w14:paraId="3FA342F4" w14:textId="77777777" w:rsidR="00F935E5" w:rsidRPr="007D4661" w:rsidRDefault="00F935E5" w:rsidP="00487ACC">
            <w:pPr>
              <w:rPr>
                <w:rFonts w:ascii="GHEA Grapalat" w:hAnsi="GHEA Grapalat" w:cs="Sylfaen"/>
                <w:sz w:val="20"/>
                <w:szCs w:val="20"/>
                <w:lang w:val="hy-AM"/>
              </w:rPr>
            </w:pPr>
          </w:p>
        </w:tc>
      </w:tr>
      <w:tr w:rsidR="00F935E5" w:rsidRPr="007D4661" w14:paraId="5B4650CA" w14:textId="77777777" w:rsidTr="0072306A">
        <w:trPr>
          <w:trHeight w:val="1972"/>
        </w:trPr>
        <w:tc>
          <w:tcPr>
            <w:tcW w:w="5616" w:type="dxa"/>
            <w:tcBorders>
              <w:top w:val="nil"/>
              <w:left w:val="single" w:sz="4" w:space="0" w:color="auto"/>
              <w:bottom w:val="single" w:sz="4" w:space="0" w:color="auto"/>
              <w:right w:val="single" w:sz="4" w:space="0" w:color="auto"/>
            </w:tcBorders>
            <w:noWrap/>
            <w:vAlign w:val="bottom"/>
          </w:tcPr>
          <w:p w14:paraId="0DB4E000"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Շահառուի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ստորագրությունները</w:t>
            </w:r>
            <w:proofErr w:type="spellEnd"/>
          </w:p>
          <w:p w14:paraId="6F020649" w14:textId="77777777" w:rsidR="00F935E5" w:rsidRPr="007D4661" w:rsidRDefault="00F935E5" w:rsidP="00487ACC">
            <w:pPr>
              <w:rPr>
                <w:rFonts w:ascii="GHEA Grapalat" w:hAnsi="GHEA Grapalat" w:cs="Sylfaen"/>
                <w:sz w:val="20"/>
                <w:szCs w:val="20"/>
              </w:rPr>
            </w:pPr>
          </w:p>
          <w:p w14:paraId="3BB817C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0741D0F" w14:textId="77777777" w:rsidR="00F935E5" w:rsidRPr="007D4661" w:rsidRDefault="00F935E5" w:rsidP="00487ACC">
            <w:pPr>
              <w:rPr>
                <w:rFonts w:ascii="GHEA Grapalat" w:hAnsi="GHEA Grapalat" w:cs="Tahoma"/>
                <w:color w:val="000000"/>
                <w:sz w:val="20"/>
                <w:szCs w:val="20"/>
              </w:rPr>
            </w:pPr>
          </w:p>
          <w:p w14:paraId="218B890A" w14:textId="77777777" w:rsidR="00F935E5" w:rsidRPr="007D4661" w:rsidRDefault="00F935E5" w:rsidP="00487ACC">
            <w:pPr>
              <w:rPr>
                <w:rFonts w:ascii="GHEA Grapalat" w:hAnsi="GHEA Grapalat" w:cs="Sylfaen"/>
                <w:sz w:val="20"/>
                <w:szCs w:val="20"/>
              </w:rPr>
            </w:pPr>
          </w:p>
          <w:p w14:paraId="01150E24"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FCC35D3" w14:textId="77777777" w:rsidR="00F935E5" w:rsidRPr="007D4661" w:rsidRDefault="00F935E5" w:rsidP="00487ACC">
            <w:pPr>
              <w:rPr>
                <w:rFonts w:ascii="GHEA Grapalat" w:hAnsi="GHEA Grapalat" w:cs="Sylfaen"/>
                <w:sz w:val="20"/>
                <w:szCs w:val="20"/>
              </w:rPr>
            </w:pPr>
          </w:p>
          <w:p w14:paraId="7839A2B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4236B43A" w14:textId="3D3DC1DB"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7ACFB92"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rPr>
              <w:t xml:space="preserve"> ստորագրությունները`</w:t>
            </w:r>
          </w:p>
          <w:p w14:paraId="523BFC76" w14:textId="77777777" w:rsidR="00F935E5" w:rsidRPr="007D4661" w:rsidRDefault="00F935E5" w:rsidP="00487ACC">
            <w:pPr>
              <w:jc w:val="right"/>
              <w:rPr>
                <w:rFonts w:ascii="GHEA Grapalat" w:hAnsi="GHEA Grapalat" w:cs="Sylfaen"/>
                <w:sz w:val="20"/>
                <w:szCs w:val="20"/>
              </w:rPr>
            </w:pPr>
          </w:p>
          <w:p w14:paraId="62510E56"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5A9FE06B" w14:textId="77777777" w:rsidR="00F935E5" w:rsidRPr="007D4661" w:rsidRDefault="00F935E5" w:rsidP="00487ACC">
            <w:pPr>
              <w:jc w:val="right"/>
              <w:rPr>
                <w:rFonts w:ascii="GHEA Grapalat" w:hAnsi="GHEA Grapalat" w:cs="Tahoma"/>
                <w:color w:val="000000"/>
                <w:sz w:val="20"/>
                <w:szCs w:val="20"/>
              </w:rPr>
            </w:pPr>
          </w:p>
          <w:p w14:paraId="42714748" w14:textId="77777777" w:rsidR="00F935E5" w:rsidRPr="007D4661" w:rsidRDefault="00F935E5" w:rsidP="00487ACC">
            <w:pPr>
              <w:jc w:val="right"/>
              <w:rPr>
                <w:rFonts w:ascii="GHEA Grapalat" w:hAnsi="GHEA Grapalat" w:cs="Tahoma"/>
                <w:color w:val="000000"/>
                <w:sz w:val="20"/>
                <w:szCs w:val="20"/>
              </w:rPr>
            </w:pPr>
          </w:p>
          <w:p w14:paraId="0EC869E7"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3993871A" w14:textId="77777777" w:rsidR="00F935E5" w:rsidRPr="007D4661" w:rsidRDefault="00F935E5" w:rsidP="00487ACC">
            <w:pPr>
              <w:jc w:val="right"/>
              <w:rPr>
                <w:rFonts w:ascii="GHEA Grapalat" w:hAnsi="GHEA Grapalat" w:cs="Sylfaen"/>
                <w:sz w:val="20"/>
                <w:szCs w:val="20"/>
              </w:rPr>
            </w:pPr>
          </w:p>
          <w:p w14:paraId="46B650CB" w14:textId="0542B3A5" w:rsidR="00F935E5" w:rsidRPr="007D4661" w:rsidRDefault="00F935E5" w:rsidP="0072306A">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tc>
      </w:tr>
      <w:tr w:rsidR="00F935E5" w:rsidRPr="007D4661" w14:paraId="191D3B06" w14:textId="77777777" w:rsidTr="0072306A">
        <w:trPr>
          <w:trHeight w:val="1262"/>
        </w:trPr>
        <w:tc>
          <w:tcPr>
            <w:tcW w:w="5616" w:type="dxa"/>
            <w:tcBorders>
              <w:top w:val="single" w:sz="4" w:space="0" w:color="auto"/>
              <w:left w:val="single" w:sz="4" w:space="0" w:color="auto"/>
              <w:right w:val="single" w:sz="4" w:space="0" w:color="auto"/>
            </w:tcBorders>
            <w:noWrap/>
            <w:vAlign w:val="bottom"/>
          </w:tcPr>
          <w:p w14:paraId="33963571"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248D04A6"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50F80A8D"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56B9B08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183341A2" w14:textId="56750942" w:rsidR="00F935E5" w:rsidRPr="0072306A"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0169B4B4"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4F46107E" w14:textId="77777777" w:rsidR="00F935E5" w:rsidRPr="007D4661" w:rsidRDefault="00F935E5" w:rsidP="00487ACC">
            <w:pPr>
              <w:jc w:val="right"/>
              <w:rPr>
                <w:rFonts w:ascii="GHEA Grapalat" w:hAnsi="GHEA Grapalat" w:cs="Tahoma"/>
                <w:color w:val="000000"/>
                <w:sz w:val="20"/>
                <w:szCs w:val="20"/>
              </w:rPr>
            </w:pPr>
          </w:p>
          <w:p w14:paraId="4DF386F8" w14:textId="77777777" w:rsidR="00F935E5" w:rsidRPr="007D4661" w:rsidRDefault="00F935E5" w:rsidP="00487ACC">
            <w:pPr>
              <w:jc w:val="right"/>
              <w:rPr>
                <w:rFonts w:ascii="GHEA Grapalat" w:hAnsi="GHEA Grapalat" w:cs="Tahoma"/>
                <w:color w:val="000000"/>
                <w:sz w:val="20"/>
                <w:szCs w:val="20"/>
              </w:rPr>
            </w:pPr>
          </w:p>
          <w:p w14:paraId="128DAB3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FED3B22"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2B027A5E" w14:textId="77777777" w:rsidR="00F935E5" w:rsidRPr="007D4661" w:rsidRDefault="00F935E5" w:rsidP="00487ACC">
            <w:pPr>
              <w:jc w:val="right"/>
              <w:rPr>
                <w:rFonts w:ascii="GHEA Grapalat" w:hAnsi="GHEA Grapalat" w:cs="Arial"/>
                <w:sz w:val="20"/>
                <w:szCs w:val="20"/>
                <w:lang w:val="hy-AM"/>
              </w:rPr>
            </w:pPr>
          </w:p>
        </w:tc>
      </w:tr>
      <w:tr w:rsidR="00F935E5" w:rsidRPr="007D4661" w14:paraId="4F1B501E" w14:textId="77777777" w:rsidTr="0072306A">
        <w:trPr>
          <w:trHeight w:val="1560"/>
        </w:trPr>
        <w:tc>
          <w:tcPr>
            <w:tcW w:w="5616" w:type="dxa"/>
            <w:tcBorders>
              <w:top w:val="nil"/>
              <w:left w:val="single" w:sz="4" w:space="0" w:color="auto"/>
              <w:bottom w:val="single" w:sz="4" w:space="0" w:color="auto"/>
              <w:right w:val="single" w:sz="4" w:space="0" w:color="auto"/>
            </w:tcBorders>
            <w:noWrap/>
            <w:vAlign w:val="bottom"/>
          </w:tcPr>
          <w:p w14:paraId="116E049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24.բ.                                                       Կ.Տ.</w:t>
            </w:r>
          </w:p>
          <w:p w14:paraId="44B3ADB0" w14:textId="77777777" w:rsidR="00F935E5" w:rsidRPr="007D4661" w:rsidRDefault="00F935E5" w:rsidP="00487ACC">
            <w:pPr>
              <w:rPr>
                <w:rFonts w:ascii="GHEA Grapalat" w:hAnsi="GHEA Grapalat" w:cs="Sylfaen"/>
                <w:sz w:val="20"/>
                <w:szCs w:val="20"/>
              </w:rPr>
            </w:pPr>
          </w:p>
          <w:p w14:paraId="3C1B0AAF" w14:textId="77777777" w:rsidR="00F935E5" w:rsidRPr="007D4661" w:rsidRDefault="00F935E5" w:rsidP="00487ACC">
            <w:pPr>
              <w:rPr>
                <w:rFonts w:ascii="GHEA Grapalat" w:hAnsi="GHEA Grapalat" w:cs="Sylfaen"/>
                <w:sz w:val="20"/>
                <w:szCs w:val="20"/>
              </w:rPr>
            </w:pPr>
          </w:p>
          <w:p w14:paraId="7475BBEE"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63B789ED" w14:textId="77777777" w:rsidR="00F935E5" w:rsidRPr="007D4661" w:rsidRDefault="00F935E5" w:rsidP="00487ACC">
            <w:pPr>
              <w:rPr>
                <w:rFonts w:ascii="GHEA Grapalat" w:hAnsi="GHEA Grapalat" w:cs="Sylfaen"/>
                <w:sz w:val="20"/>
                <w:szCs w:val="20"/>
              </w:rPr>
            </w:pPr>
          </w:p>
          <w:p w14:paraId="13333BA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F84B82F"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19AAB3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75A7CD33" w14:textId="77777777" w:rsidR="00F935E5" w:rsidRPr="007D4661" w:rsidRDefault="00F935E5" w:rsidP="00487ACC">
            <w:pPr>
              <w:rPr>
                <w:rFonts w:ascii="GHEA Grapalat" w:hAnsi="GHEA Grapalat" w:cs="Sylfaen"/>
                <w:sz w:val="20"/>
                <w:szCs w:val="20"/>
              </w:rPr>
            </w:pPr>
          </w:p>
          <w:p w14:paraId="4178046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344DCC65"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w:t>
            </w:r>
            <w:proofErr w:type="spellStart"/>
            <w:r w:rsidRPr="007D4661">
              <w:rPr>
                <w:rFonts w:ascii="GHEA Grapalat" w:hAnsi="GHEA Grapalat" w:cs="Sylfaen"/>
                <w:sz w:val="20"/>
                <w:szCs w:val="20"/>
              </w:rPr>
              <w:t>Կատարման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Sylfaen"/>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27A70487" w14:textId="77777777" w:rsidR="00F935E5" w:rsidRPr="007D4661" w:rsidRDefault="00F935E5" w:rsidP="00487ACC">
            <w:pPr>
              <w:rPr>
                <w:rFonts w:ascii="GHEA Grapalat" w:hAnsi="GHEA Grapalat" w:cs="Sylfaen"/>
                <w:color w:val="000000"/>
                <w:sz w:val="20"/>
                <w:szCs w:val="20"/>
              </w:rPr>
            </w:pPr>
          </w:p>
          <w:p w14:paraId="4D656D9C" w14:textId="77777777" w:rsidR="00F935E5" w:rsidRPr="007D4661" w:rsidRDefault="00F935E5" w:rsidP="00487ACC">
            <w:pPr>
              <w:rPr>
                <w:rFonts w:ascii="GHEA Grapalat" w:hAnsi="GHEA Grapalat" w:cs="Sylfaen"/>
                <w:sz w:val="20"/>
                <w:szCs w:val="20"/>
              </w:rPr>
            </w:pPr>
          </w:p>
          <w:p w14:paraId="472AC6D9" w14:textId="77777777" w:rsidR="00F935E5" w:rsidRPr="007D4661" w:rsidRDefault="00F935E5" w:rsidP="00487ACC">
            <w:pPr>
              <w:jc w:val="right"/>
              <w:rPr>
                <w:rFonts w:ascii="GHEA Grapalat" w:hAnsi="GHEA Grapalat" w:cs="Arial"/>
                <w:sz w:val="20"/>
                <w:szCs w:val="20"/>
              </w:rPr>
            </w:pPr>
          </w:p>
        </w:tc>
      </w:tr>
    </w:tbl>
    <w:p w14:paraId="65DD6E35"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06248BF6" w14:textId="77777777" w:rsidR="0072306A" w:rsidRDefault="0072306A"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AD9C2E3" w14:textId="0E985C95"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F16844A"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6DDDCE3E"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0F6DDD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3E05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36CA0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&gt;&gt;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45FE3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դաշտի</w:t>
            </w:r>
            <w:proofErr w:type="spellEnd"/>
            <w:r w:rsidRPr="007D4661">
              <w:rPr>
                <w:rFonts w:ascii="GHEA Grapalat" w:hAnsi="GHEA Grapalat"/>
                <w:sz w:val="20"/>
                <w:szCs w:val="20"/>
              </w:rPr>
              <w:t>/</w:t>
            </w:r>
          </w:p>
          <w:p w14:paraId="7D35C9C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փաստաթղթում</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38A1283"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պահանջը</w:t>
            </w:r>
            <w:proofErr w:type="spellEnd"/>
          </w:p>
          <w:p w14:paraId="32F4E8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899CFC6"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Վավերապայմանը</w:t>
            </w:r>
            <w:proofErr w:type="spellEnd"/>
          </w:p>
          <w:p w14:paraId="3FC4D7CA"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լրացնող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կողմը</w:t>
            </w:r>
            <w:proofErr w:type="spellEnd"/>
            <w:r w:rsidRPr="007D4661">
              <w:rPr>
                <w:rFonts w:ascii="GHEA Grapalat" w:hAnsi="GHEA Grapalat"/>
                <w:sz w:val="20"/>
                <w:szCs w:val="20"/>
              </w:rPr>
              <w:t>`</w:t>
            </w:r>
          </w:p>
          <w:p w14:paraId="7D9739C5"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p>
          <w:p w14:paraId="2D902F2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15EA177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F05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512BA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A7726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180686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4D717D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207F8FD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93CFA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192312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07580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6D6A4A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773D8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5A0576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BD6532"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4E01D4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D139F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9AA74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34F77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r>
      <w:tr w:rsidR="00F935E5" w:rsidRPr="007D4661" w14:paraId="0D5B0EB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9C2AC8"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821FA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968A8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C4E496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26373FF"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C65EDA8" w14:textId="77777777" w:rsidR="00F935E5" w:rsidRPr="007D4661" w:rsidRDefault="00F935E5" w:rsidP="00487ACC">
            <w:pPr>
              <w:ind w:left="132" w:hanging="132"/>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օրը</w:t>
            </w:r>
            <w:proofErr w:type="spellEnd"/>
            <w:r w:rsidRPr="007D4661">
              <w:rPr>
                <w:rFonts w:ascii="GHEA Grapalat" w:hAnsi="GHEA Grapalat"/>
                <w:sz w:val="20"/>
                <w:szCs w:val="20"/>
                <w:lang w:val="hy-AM"/>
              </w:rPr>
              <w:t>:</w:t>
            </w:r>
          </w:p>
        </w:tc>
      </w:tr>
      <w:tr w:rsidR="00F935E5" w:rsidRPr="007D4661" w14:paraId="12B9EC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9503D4C"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64C7D0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F64548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70B654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B3860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ազգանունը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իրավաբանական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r w:rsidRPr="007D4661">
              <w:rPr>
                <w:rFonts w:ascii="GHEA Grapalat" w:hAnsi="GHEA Grapalat"/>
                <w:sz w:val="20"/>
                <w:szCs w:val="20"/>
              </w:rPr>
              <w:t>:</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CE971A7" w14:textId="77777777" w:rsidR="00F935E5" w:rsidRPr="007D4661" w:rsidRDefault="00F935E5" w:rsidP="00487ACC">
            <w:pPr>
              <w:ind w:left="252" w:hanging="252"/>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1AA3D3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AB67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7C063B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բանկը</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ABD6BE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FE124E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B52982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3D98662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0806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0EB26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3442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27D5D1D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E03A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կազմակերպությունում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52BD50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4A9FE5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94B7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641F3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B35F3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FD8C8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A8B6D4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EC204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506333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4147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2A72A6E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B7A7DA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53277C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2C2A1BE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lastRenderedPageBreak/>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7C7A0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lastRenderedPageBreak/>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31E7A4B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8BA47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D65436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0D8BCF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5D6EA4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E6CB1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ստացողի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109D97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138E050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A699B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8647C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4219F38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89F807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1A11397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1D56B9C"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7F432A0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64CB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7E25F9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2798BC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BF52BE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37A26DD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5C0BF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7CFC59C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AFB2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56ED42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7CCE72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ACBC17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C9E2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619942E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0DEA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8EB54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0EC3C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C7A6C8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FA28E2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r w:rsidRPr="007D4661">
              <w:rPr>
                <w:rFonts w:ascii="GHEA Grapalat" w:hAnsi="GHEA Grapalat"/>
                <w:sz w:val="20"/>
                <w:szCs w:val="20"/>
                <w:lang w:val="hy-AM"/>
              </w:rPr>
              <w:t>գանձապետական</w:t>
            </w:r>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փոխանցվեն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A3515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4850704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A7A5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D9650E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թվերով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3AAB01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4D68DC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AF0D04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ենթակա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37345FB"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A21018" w14:paraId="05ABC2E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EFE8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C4A83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977437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F63159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4741715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4A6FFB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569526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61DC9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A581BD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արժույթը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կոդով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130ED8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D155FD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0B528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A21018" w14:paraId="6948AB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8AA8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665D55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գործարքի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BB5B9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5AC8A14"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73A0E6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5463103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3D95B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4A60F7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1AB39F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0DAAED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7325B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գանձման</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ներկայացնում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պայմանագրի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w:t>
            </w:r>
            <w:proofErr w:type="spellStart"/>
            <w:r w:rsidRPr="007D4661">
              <w:rPr>
                <w:rFonts w:ascii="GHEA Grapalat" w:hAnsi="GHEA Grapalat"/>
                <w:sz w:val="20"/>
                <w:szCs w:val="20"/>
              </w:rPr>
              <w:t>գնման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ընթացակարգի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ծածկագիրը</w:t>
            </w:r>
            <w:proofErr w:type="spellEnd"/>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C7B61C7"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r w:rsidRPr="007D4661">
              <w:rPr>
                <w:rFonts w:ascii="GHEA Grapalat" w:hAnsi="GHEA Grapalat"/>
                <w:sz w:val="20"/>
                <w:szCs w:val="20"/>
                <w:lang w:val="hy-AM"/>
              </w:rPr>
              <w:t>շահառու</w:t>
            </w:r>
            <w:r w:rsidRPr="007D4661">
              <w:rPr>
                <w:rFonts w:ascii="GHEA Grapalat" w:hAnsi="GHEA Grapalat"/>
                <w:sz w:val="20"/>
                <w:szCs w:val="20"/>
              </w:rPr>
              <w:t xml:space="preserve">ի </w:t>
            </w:r>
            <w:proofErr w:type="spellStart"/>
            <w:r w:rsidRPr="007D4661">
              <w:rPr>
                <w:rFonts w:ascii="GHEA Grapalat" w:hAnsi="GHEA Grapalat"/>
                <w:sz w:val="20"/>
                <w:szCs w:val="20"/>
              </w:rPr>
              <w:t>կողմից</w:t>
            </w:r>
            <w:proofErr w:type="spellEnd"/>
          </w:p>
        </w:tc>
      </w:tr>
      <w:tr w:rsidR="00F935E5" w:rsidRPr="00A21018" w14:paraId="1842523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730B96"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3907D5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9264D0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D64C846" w14:textId="77777777" w:rsidR="00F935E5" w:rsidRPr="007D4661" w:rsidRDefault="00F935E5" w:rsidP="00487ACC">
            <w:pPr>
              <w:jc w:val="center"/>
              <w:rPr>
                <w:rFonts w:ascii="GHEA Grapalat" w:hAnsi="GHEA Grapalat" w:cs="Sylfaen"/>
                <w:sz w:val="20"/>
                <w:szCs w:val="20"/>
                <w:lang w:val="hy-AM"/>
              </w:rPr>
            </w:pPr>
            <w:proofErr w:type="spellStart"/>
            <w:r w:rsidRPr="007D4661">
              <w:rPr>
                <w:rFonts w:ascii="GHEA Grapalat" w:hAnsi="GHEA Grapalat"/>
                <w:sz w:val="20"/>
                <w:szCs w:val="20"/>
              </w:rPr>
              <w:t>պարտադիր</w:t>
            </w:r>
            <w:proofErr w:type="spellEnd"/>
          </w:p>
          <w:p w14:paraId="5E640603"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3E47801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80A253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2272B92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58303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93F797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առդիր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2393E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6ED342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4F650A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տրամադրվեն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087FEB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E6CE3F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lang w:val="hy-AM"/>
              </w:rPr>
              <w:t xml:space="preserve"> </w:t>
            </w:r>
            <w:proofErr w:type="spellStart"/>
            <w:r w:rsidRPr="007D4661">
              <w:rPr>
                <w:rFonts w:ascii="GHEA Grapalat" w:hAnsi="GHEA Grapalat"/>
                <w:sz w:val="20"/>
                <w:szCs w:val="20"/>
              </w:rPr>
              <w:t>կողմից</w:t>
            </w:r>
            <w:proofErr w:type="spellEnd"/>
          </w:p>
        </w:tc>
      </w:tr>
      <w:tr w:rsidR="00F935E5" w:rsidRPr="00A21018" w14:paraId="7437FAB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34C9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215D6C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D62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A1B191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C9E349D"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այս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proofErr w:type="spellStart"/>
            <w:r w:rsidRPr="007D4661">
              <w:rPr>
                <w:rFonts w:ascii="GHEA Grapalat" w:hAnsi="GHEA Grapalat"/>
                <w:sz w:val="20"/>
                <w:szCs w:val="20"/>
              </w:rPr>
              <w:t>վճարող</w:t>
            </w:r>
            <w:proofErr w:type="spellEnd"/>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C5539C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1C96AA3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5B0BC91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E2DF5B4" w14:textId="77777777" w:rsidR="00F935E5" w:rsidRPr="007D4661" w:rsidRDefault="00F935E5" w:rsidP="00487ACC">
            <w:pPr>
              <w:jc w:val="center"/>
              <w:rPr>
                <w:rFonts w:ascii="GHEA Grapalat" w:hAnsi="GHEA Grapalat"/>
                <w:sz w:val="20"/>
                <w:szCs w:val="20"/>
                <w:lang w:val="hy-AM"/>
              </w:rPr>
            </w:pPr>
          </w:p>
        </w:tc>
      </w:tr>
      <w:tr w:rsidR="00F935E5" w:rsidRPr="00A21018" w14:paraId="41B226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29B2A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5C239F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35CAB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5AF75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1740413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7117B8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14BD6A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10AD1FB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8AF3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FBD02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110DB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EC50B0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lang w:val="hy-AM"/>
              </w:rPr>
              <w:t>՝</w:t>
            </w:r>
          </w:p>
          <w:p w14:paraId="284581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բանկ</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7305A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ստորագրվում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0749921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A6FB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D115B1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E11D6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0320F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4B8E35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B5E0F7"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կնքվում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p w14:paraId="418430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5895DA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761F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AA04C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29EC61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2020F65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B97D0C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A3183AF" w14:textId="77777777" w:rsidR="00F935E5" w:rsidRPr="007D4661" w:rsidRDefault="00F935E5" w:rsidP="00487ACC">
            <w:pPr>
              <w:jc w:val="center"/>
              <w:rPr>
                <w:rFonts w:ascii="GHEA Grapalat" w:hAnsi="GHEA Grapalat"/>
                <w:sz w:val="20"/>
                <w:szCs w:val="20"/>
              </w:rPr>
            </w:pPr>
          </w:p>
        </w:tc>
      </w:tr>
      <w:tr w:rsidR="00F935E5" w:rsidRPr="007D4661" w14:paraId="353246E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7ECE3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5D609C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1EBB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EFD805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1E31327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68F2AA" w14:textId="77777777" w:rsidR="00F935E5" w:rsidRPr="007D4661" w:rsidRDefault="00F935E5" w:rsidP="00487ACC">
            <w:pPr>
              <w:jc w:val="center"/>
              <w:rPr>
                <w:rFonts w:ascii="GHEA Grapalat" w:hAnsi="GHEA Grapalat"/>
                <w:sz w:val="20"/>
                <w:szCs w:val="20"/>
              </w:rPr>
            </w:pPr>
          </w:p>
        </w:tc>
      </w:tr>
      <w:tr w:rsidR="00F935E5" w:rsidRPr="007D4661" w14:paraId="612934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4D6583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E03297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A59D0B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lastRenderedPageBreak/>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2A979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AA1C00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r w:rsidRPr="007D4661">
              <w:rPr>
                <w:rFonts w:ascii="GHEA Grapalat" w:hAnsi="GHEA Grapalat"/>
                <w:sz w:val="20"/>
                <w:szCs w:val="20"/>
              </w:rPr>
              <w:lastRenderedPageBreak/>
              <w:t>(</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կատարման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A516F57" w14:textId="77777777" w:rsidR="00F935E5" w:rsidRPr="007D4661" w:rsidRDefault="00F935E5" w:rsidP="00487ACC">
            <w:pPr>
              <w:jc w:val="center"/>
              <w:rPr>
                <w:rFonts w:ascii="GHEA Grapalat" w:hAnsi="GHEA Grapalat"/>
                <w:sz w:val="20"/>
                <w:szCs w:val="20"/>
              </w:rPr>
            </w:pPr>
          </w:p>
        </w:tc>
      </w:tr>
      <w:tr w:rsidR="00F935E5" w:rsidRPr="007D4661" w14:paraId="1A7795D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CE8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034B5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6DE65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C2AE8C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653206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 xml:space="preserve">ը </w:t>
            </w:r>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B1FB535" w14:textId="77777777" w:rsidR="00F935E5" w:rsidRPr="007D4661" w:rsidRDefault="00F935E5" w:rsidP="00487ACC">
            <w:pPr>
              <w:jc w:val="center"/>
              <w:rPr>
                <w:rFonts w:ascii="GHEA Grapalat" w:hAnsi="GHEA Grapalat"/>
                <w:sz w:val="20"/>
                <w:szCs w:val="20"/>
              </w:rPr>
            </w:pPr>
          </w:p>
        </w:tc>
      </w:tr>
      <w:tr w:rsidR="00F935E5" w:rsidRPr="007D4661" w14:paraId="7290D1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BBF5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DC9098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7E728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1FB94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2B6EAA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FA11AE0" w14:textId="77777777" w:rsidR="00F935E5" w:rsidRPr="007D4661" w:rsidRDefault="00F935E5" w:rsidP="00487ACC">
            <w:pPr>
              <w:jc w:val="center"/>
              <w:rPr>
                <w:rFonts w:ascii="GHEA Grapalat" w:hAnsi="GHEA Grapalat"/>
                <w:sz w:val="20"/>
                <w:szCs w:val="20"/>
              </w:rPr>
            </w:pPr>
          </w:p>
        </w:tc>
      </w:tr>
      <w:tr w:rsidR="00F935E5" w:rsidRPr="007D4661" w14:paraId="4A9E359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CB8C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3D78ED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F90768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41FBC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607D78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882525B" w14:textId="77777777" w:rsidR="00F935E5" w:rsidRPr="007D4661" w:rsidRDefault="00F935E5" w:rsidP="00487ACC">
            <w:pPr>
              <w:jc w:val="center"/>
              <w:rPr>
                <w:rFonts w:ascii="GHEA Grapalat" w:hAnsi="GHEA Grapalat"/>
                <w:sz w:val="20"/>
                <w:szCs w:val="20"/>
              </w:rPr>
            </w:pPr>
          </w:p>
        </w:tc>
      </w:tr>
    </w:tbl>
    <w:p w14:paraId="327AB51A" w14:textId="77777777" w:rsidR="00F935E5" w:rsidRPr="007D4661" w:rsidRDefault="00F935E5" w:rsidP="00F935E5">
      <w:pPr>
        <w:pStyle w:val="a3"/>
        <w:spacing w:line="240" w:lineRule="auto"/>
        <w:jc w:val="right"/>
        <w:rPr>
          <w:rFonts w:ascii="GHEA Grapalat" w:hAnsi="GHEA Grapalat" w:cs="Sylfaen"/>
          <w:i w:val="0"/>
          <w:lang w:val="en-US"/>
        </w:rPr>
      </w:pPr>
    </w:p>
    <w:p w14:paraId="288278B8" w14:textId="77777777" w:rsidR="00F935E5" w:rsidRPr="007D4661" w:rsidRDefault="00F935E5" w:rsidP="00F935E5">
      <w:pPr>
        <w:pStyle w:val="a3"/>
        <w:spacing w:line="240" w:lineRule="auto"/>
        <w:jc w:val="right"/>
        <w:rPr>
          <w:rFonts w:ascii="GHEA Grapalat" w:hAnsi="GHEA Grapalat" w:cs="Sylfaen"/>
          <w:i w:val="0"/>
          <w:lang w:val="en-US"/>
        </w:rPr>
      </w:pPr>
    </w:p>
    <w:p w14:paraId="305DEF41" w14:textId="77777777" w:rsidR="00F935E5" w:rsidRPr="007D4661" w:rsidRDefault="00F935E5" w:rsidP="00F935E5">
      <w:pPr>
        <w:pStyle w:val="a3"/>
        <w:spacing w:line="240" w:lineRule="auto"/>
        <w:jc w:val="right"/>
        <w:rPr>
          <w:rFonts w:ascii="GHEA Grapalat" w:hAnsi="GHEA Grapalat" w:cs="Sylfaen"/>
          <w:i w:val="0"/>
          <w:lang w:val="en-US"/>
        </w:rPr>
      </w:pPr>
    </w:p>
    <w:p w14:paraId="1EB0643C" w14:textId="77777777" w:rsidR="00F935E5" w:rsidRPr="007D4661" w:rsidRDefault="00F935E5" w:rsidP="00F935E5">
      <w:pPr>
        <w:pStyle w:val="a3"/>
        <w:spacing w:line="240" w:lineRule="auto"/>
        <w:jc w:val="right"/>
        <w:rPr>
          <w:rFonts w:ascii="GHEA Grapalat" w:hAnsi="GHEA Grapalat" w:cs="Sylfaen"/>
          <w:i w:val="0"/>
          <w:lang w:val="en-US"/>
        </w:rPr>
      </w:pPr>
    </w:p>
    <w:p w14:paraId="7002208B" w14:textId="77777777" w:rsidR="00F935E5" w:rsidRPr="007D4661" w:rsidRDefault="00F935E5" w:rsidP="00F935E5">
      <w:pPr>
        <w:pStyle w:val="a3"/>
        <w:spacing w:line="240" w:lineRule="auto"/>
        <w:jc w:val="right"/>
        <w:rPr>
          <w:rFonts w:ascii="GHEA Grapalat" w:hAnsi="GHEA Grapalat" w:cs="Sylfaen"/>
          <w:i w:val="0"/>
          <w:lang w:val="en-US"/>
        </w:rPr>
      </w:pPr>
    </w:p>
    <w:p w14:paraId="1CA77108" w14:textId="77777777" w:rsidR="00F935E5" w:rsidRPr="007D4661" w:rsidRDefault="00F935E5" w:rsidP="00F935E5">
      <w:pPr>
        <w:rPr>
          <w:rFonts w:ascii="GHEA Grapalat" w:hAnsi="GHEA Grapalat"/>
          <w:sz w:val="20"/>
          <w:szCs w:val="20"/>
        </w:rPr>
      </w:pPr>
    </w:p>
    <w:p w14:paraId="5EA7EF2F" w14:textId="77777777" w:rsidR="00F935E5" w:rsidRPr="007D4661" w:rsidRDefault="00F935E5" w:rsidP="00F935E5">
      <w:pPr>
        <w:jc w:val="center"/>
        <w:rPr>
          <w:rFonts w:ascii="GHEA Grapalat" w:hAnsi="GHEA Grapalat" w:cs="GHEA Grapalat"/>
          <w:sz w:val="20"/>
          <w:szCs w:val="20"/>
          <w:lang w:val="hy-AM"/>
        </w:rPr>
      </w:pPr>
    </w:p>
    <w:p w14:paraId="071CD2CF" w14:textId="47F37476" w:rsidR="00280CD2" w:rsidRDefault="00F935E5" w:rsidP="00CF3942">
      <w:pPr>
        <w:pStyle w:val="31"/>
        <w:spacing w:line="240" w:lineRule="auto"/>
        <w:jc w:val="right"/>
        <w:rPr>
          <w:rFonts w:ascii="GHEA Grapalat" w:hAnsi="GHEA Grapalat"/>
          <w:lang w:val="hy-AM"/>
        </w:rPr>
      </w:pPr>
      <w:r w:rsidRPr="007D4661">
        <w:rPr>
          <w:rFonts w:ascii="GHEA Grapalat" w:hAnsi="GHEA Grapalat"/>
          <w:lang w:val="hy-AM"/>
        </w:rPr>
        <w:br w:type="page"/>
      </w:r>
    </w:p>
    <w:p w14:paraId="7885A309" w14:textId="2A1D7878"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lastRenderedPageBreak/>
        <w:t xml:space="preserve">Հավելված </w:t>
      </w:r>
      <w:r w:rsidR="00CF3942">
        <w:rPr>
          <w:rFonts w:ascii="GHEA Grapalat" w:hAnsi="GHEA Grapalat" w:cs="Sylfaen"/>
          <w:lang w:val="hy-AM"/>
        </w:rPr>
        <w:t>4</w:t>
      </w:r>
    </w:p>
    <w:p w14:paraId="39CC951E" w14:textId="6EA0A06B" w:rsidR="00F935E5" w:rsidRPr="007D4661" w:rsidRDefault="004A3BB9"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316A6C">
        <w:rPr>
          <w:rFonts w:ascii="GHEA Grapalat" w:hAnsi="GHEA Grapalat" w:cs="Sylfaen"/>
          <w:lang w:val="hy-AM"/>
        </w:rPr>
        <w:t>ԱՀ</w:t>
      </w:r>
      <w:r w:rsidR="00280CD2">
        <w:rPr>
          <w:rFonts w:ascii="GHEA Grapalat" w:hAnsi="GHEA Grapalat" w:cs="Sylfaen"/>
          <w:lang w:val="hy-AM"/>
        </w:rPr>
        <w:t>ԱԲ</w:t>
      </w:r>
      <w:r w:rsidR="00316A6C">
        <w:rPr>
          <w:rFonts w:ascii="GHEA Grapalat" w:hAnsi="GHEA Grapalat" w:cs="Sylfaen"/>
          <w:lang w:val="hy-AM"/>
        </w:rPr>
        <w:t>-ԳՀԱՊՁԲ-</w:t>
      </w:r>
      <w:r w:rsidR="006A30FC" w:rsidRPr="006A30FC">
        <w:rPr>
          <w:rFonts w:ascii="GHEA Grapalat" w:hAnsi="GHEA Grapalat" w:cs="Sylfaen"/>
          <w:lang w:val="hy-AM"/>
        </w:rPr>
        <w:t>26/01</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78817BAF"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1A72D5F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2876C6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60576990" w14:textId="77777777" w:rsidR="00F935E5" w:rsidRPr="007D4661" w:rsidRDefault="00F935E5" w:rsidP="00F935E5">
      <w:pPr>
        <w:rPr>
          <w:rFonts w:ascii="GHEA Grapalat" w:hAnsi="GHEA Grapalat" w:cs="GHEA Grapalat"/>
          <w:sz w:val="20"/>
          <w:szCs w:val="20"/>
          <w:lang w:val="hy-AM"/>
        </w:rPr>
      </w:pPr>
    </w:p>
    <w:p w14:paraId="14799C9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1879408C" w14:textId="77777777" w:rsidR="00F935E5" w:rsidRPr="007D4661" w:rsidRDefault="00F935E5" w:rsidP="00F935E5">
      <w:pPr>
        <w:rPr>
          <w:rFonts w:ascii="GHEA Grapalat" w:hAnsi="GHEA Grapalat" w:cs="GHEA Grapalat"/>
          <w:sz w:val="20"/>
          <w:szCs w:val="20"/>
          <w:lang w:val="hy-AM"/>
        </w:rPr>
      </w:pPr>
    </w:p>
    <w:p w14:paraId="7EADFFB7"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74380CE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554232F" w14:textId="77777777" w:rsidR="00F935E5" w:rsidRPr="007D4661" w:rsidRDefault="00F935E5" w:rsidP="00F935E5">
      <w:pPr>
        <w:ind w:firstLine="708"/>
        <w:jc w:val="both"/>
        <w:rPr>
          <w:rFonts w:ascii="GHEA Grapalat" w:hAnsi="GHEA Grapalat" w:cs="GHEA Grapalat"/>
          <w:sz w:val="20"/>
          <w:szCs w:val="20"/>
          <w:lang w:val="hy-AM"/>
        </w:rPr>
      </w:pPr>
    </w:p>
    <w:p w14:paraId="27D68224"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6B4B5E2A"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45686F36" w14:textId="76D1483E"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EA73B4" w:rsidRPr="00EF7BE6">
        <w:rPr>
          <w:rFonts w:ascii="GHEA Grapalat" w:hAnsi="GHEA Grapalat" w:cs="Sylfaen"/>
          <w:sz w:val="20"/>
          <w:szCs w:val="20"/>
          <w:lang w:val="hy-AM"/>
        </w:rPr>
        <w:t>«</w:t>
      </w:r>
      <w:r w:rsidR="00EA73B4" w:rsidRPr="00EF7BE6">
        <w:rPr>
          <w:rFonts w:ascii="GHEA Grapalat" w:hAnsi="GHEA Grapalat"/>
          <w:bCs/>
          <w:sz w:val="20"/>
          <w:szCs w:val="20"/>
          <w:lang w:val="af-ZA"/>
        </w:rPr>
        <w:t>Ալավերդ</w:t>
      </w:r>
      <w:r w:rsidR="00280CD2">
        <w:rPr>
          <w:rFonts w:ascii="GHEA Grapalat" w:hAnsi="GHEA Grapalat"/>
          <w:bCs/>
          <w:sz w:val="20"/>
          <w:szCs w:val="20"/>
          <w:lang w:val="hy-AM"/>
        </w:rPr>
        <w:t>ի</w:t>
      </w:r>
      <w:r w:rsidR="00EA73B4" w:rsidRPr="00EF7BE6">
        <w:rPr>
          <w:rFonts w:ascii="GHEA Grapalat" w:hAnsi="GHEA Grapalat"/>
          <w:bCs/>
          <w:sz w:val="20"/>
          <w:szCs w:val="20"/>
          <w:lang w:val="af-ZA"/>
        </w:rPr>
        <w:t xml:space="preserve"> համայնք</w:t>
      </w:r>
      <w:r w:rsidR="00280CD2">
        <w:rPr>
          <w:rFonts w:ascii="GHEA Grapalat" w:hAnsi="GHEA Grapalat"/>
          <w:bCs/>
          <w:sz w:val="20"/>
          <w:szCs w:val="20"/>
          <w:lang w:val="hy-AM"/>
        </w:rPr>
        <w:t>ի</w:t>
      </w:r>
      <w:r w:rsidR="00EA73B4" w:rsidRPr="00EF7BE6">
        <w:rPr>
          <w:rFonts w:ascii="GHEA Grapalat" w:hAnsi="GHEA Grapalat"/>
          <w:bCs/>
          <w:sz w:val="20"/>
          <w:szCs w:val="20"/>
          <w:lang w:val="af-ZA"/>
        </w:rPr>
        <w:t xml:space="preserve"> </w:t>
      </w:r>
      <w:r w:rsidR="00280CD2">
        <w:rPr>
          <w:rFonts w:ascii="GHEA Grapalat" w:hAnsi="GHEA Grapalat"/>
          <w:bCs/>
          <w:sz w:val="20"/>
          <w:szCs w:val="20"/>
          <w:lang w:val="hy-AM"/>
        </w:rPr>
        <w:t>«Ալավերդու Բարեկարգում</w:t>
      </w:r>
      <w:r w:rsidR="00EA73B4" w:rsidRPr="00EF7BE6">
        <w:rPr>
          <w:rFonts w:ascii="GHEA Grapalat" w:hAnsi="GHEA Grapalat" w:cs="Sylfaen"/>
          <w:sz w:val="20"/>
          <w:szCs w:val="20"/>
          <w:lang w:val="hy-AM"/>
        </w:rPr>
        <w:t>»</w:t>
      </w:r>
      <w:r w:rsidRPr="007D4661">
        <w:rPr>
          <w:rFonts w:ascii="GHEA Grapalat" w:hAnsi="GHEA Grapalat"/>
          <w:sz w:val="20"/>
          <w:szCs w:val="20"/>
          <w:lang w:val="hy-AM"/>
        </w:rPr>
        <w:t xml:space="preserve"> ՀՈԱԿ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4A3BB9" w:rsidRPr="00115231">
        <w:rPr>
          <w:rFonts w:ascii="GHEA Grapalat" w:hAnsi="GHEA Grapalat"/>
          <w:sz w:val="20"/>
          <w:szCs w:val="20"/>
          <w:lang w:val="af-ZA"/>
        </w:rPr>
        <w:t>«</w:t>
      </w:r>
      <w:r w:rsidR="00316A6C">
        <w:rPr>
          <w:rFonts w:ascii="GHEA Grapalat" w:hAnsi="GHEA Grapalat" w:cs="Sylfaen"/>
          <w:sz w:val="20"/>
          <w:szCs w:val="20"/>
          <w:lang w:val="hy-AM"/>
        </w:rPr>
        <w:t>ԱՀ</w:t>
      </w:r>
      <w:r w:rsidR="00280CD2">
        <w:rPr>
          <w:rFonts w:ascii="GHEA Grapalat" w:hAnsi="GHEA Grapalat" w:cs="Sylfaen"/>
          <w:sz w:val="20"/>
          <w:szCs w:val="20"/>
          <w:lang w:val="hy-AM"/>
        </w:rPr>
        <w:t>ԱԲ</w:t>
      </w:r>
      <w:r w:rsidR="00316A6C">
        <w:rPr>
          <w:rFonts w:ascii="GHEA Grapalat" w:hAnsi="GHEA Grapalat" w:cs="Sylfaen"/>
          <w:sz w:val="20"/>
          <w:szCs w:val="20"/>
          <w:lang w:val="hy-AM"/>
        </w:rPr>
        <w:t>-ԳՀԱՊՁԲ-</w:t>
      </w:r>
      <w:r w:rsidR="006A30FC" w:rsidRPr="006A30FC">
        <w:rPr>
          <w:rFonts w:ascii="GHEA Grapalat" w:hAnsi="GHEA Grapalat" w:cs="Sylfaen"/>
          <w:sz w:val="20"/>
          <w:szCs w:val="20"/>
          <w:lang w:val="hy-AM"/>
        </w:rPr>
        <w:t>26/01</w:t>
      </w:r>
      <w:r w:rsidR="004A3BB9"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527F517E"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96637AB"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172A6B6"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6727D3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713B874A"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C224EF"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A0FB2D4"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74C25DC"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էլեկտրոնային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թվային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ստորագրությամբ</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հաստատված</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լինելու</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դեպքում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դրանք</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Վճարող</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Բանկին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են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ներկայացվում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էլեկտրոնային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կրիչներով</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ինչպես</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նաև</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դրանցից</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արտատպված</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թղթային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տարբերակներով</w:t>
      </w:r>
      <w:proofErr w:type="spellEnd"/>
      <w:r w:rsidRPr="007D4661">
        <w:rPr>
          <w:rFonts w:ascii="GHEA Grapalat" w:hAnsi="GHEA Grapalat" w:cs="GHEA Grapalat"/>
          <w:sz w:val="20"/>
          <w:szCs w:val="20"/>
          <w:lang w:val="pt-BR"/>
        </w:rPr>
        <w:t>:</w:t>
      </w:r>
    </w:p>
    <w:p w14:paraId="6F5567A0"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A7544E2"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FE07156"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2068C4EA"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E570239" w14:textId="77777777" w:rsidR="00F935E5" w:rsidRPr="007D4661" w:rsidRDefault="00F935E5" w:rsidP="00F935E5">
      <w:pPr>
        <w:jc w:val="both"/>
        <w:rPr>
          <w:rFonts w:ascii="GHEA Grapalat" w:hAnsi="GHEA Grapalat" w:cs="GHEA Grapalat"/>
          <w:sz w:val="20"/>
          <w:szCs w:val="20"/>
          <w:lang w:val="hy-AM"/>
        </w:rPr>
      </w:pPr>
    </w:p>
    <w:p w14:paraId="1AFD2DE9" w14:textId="77777777" w:rsidR="00F935E5" w:rsidRPr="007D4661" w:rsidRDefault="00F935E5" w:rsidP="00DD6D2D">
      <w:pPr>
        <w:numPr>
          <w:ilvl w:val="0"/>
          <w:numId w:val="2"/>
        </w:numPr>
        <w:jc w:val="center"/>
        <w:rPr>
          <w:rFonts w:ascii="GHEA Grapalat" w:hAnsi="GHEA Grapalat" w:cs="GHEA Grapalat"/>
          <w:bCs/>
          <w:sz w:val="20"/>
          <w:szCs w:val="20"/>
        </w:rPr>
      </w:pPr>
      <w:proofErr w:type="spellStart"/>
      <w:r w:rsidRPr="007D4661">
        <w:rPr>
          <w:rFonts w:ascii="GHEA Grapalat" w:hAnsi="GHEA Grapalat" w:cs="GHEA Grapalat"/>
          <w:bCs/>
          <w:sz w:val="20"/>
          <w:szCs w:val="20"/>
        </w:rPr>
        <w:t>Այլ</w:t>
      </w:r>
      <w:proofErr w:type="spellEnd"/>
      <w:r w:rsidRPr="007D4661">
        <w:rPr>
          <w:rFonts w:ascii="GHEA Grapalat" w:hAnsi="GHEA Grapalat" w:cs="GHEA Grapalat"/>
          <w:bCs/>
          <w:sz w:val="20"/>
          <w:szCs w:val="20"/>
        </w:rPr>
        <w:t xml:space="preserve"> </w:t>
      </w:r>
      <w:proofErr w:type="spellStart"/>
      <w:r w:rsidRPr="007D4661">
        <w:rPr>
          <w:rFonts w:ascii="GHEA Grapalat" w:hAnsi="GHEA Grapalat" w:cs="GHEA Grapalat"/>
          <w:bCs/>
          <w:sz w:val="20"/>
          <w:szCs w:val="20"/>
        </w:rPr>
        <w:t>պայմաններ</w:t>
      </w:r>
      <w:proofErr w:type="spellEnd"/>
    </w:p>
    <w:p w14:paraId="7DD6F804"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 xml:space="preserve">2.1 </w:t>
      </w:r>
      <w:proofErr w:type="spellStart"/>
      <w:r w:rsidRPr="007D4661">
        <w:rPr>
          <w:rFonts w:ascii="GHEA Grapalat" w:hAnsi="GHEA Grapalat" w:cs="GHEA Grapalat"/>
          <w:sz w:val="20"/>
          <w:szCs w:val="20"/>
        </w:rPr>
        <w:t>Սույն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համաձայնագիրը</w:t>
      </w:r>
      <w:proofErr w:type="spellEnd"/>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մտնում</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վավերացման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պահից</w:t>
      </w:r>
      <w:proofErr w:type="spellEnd"/>
      <w:r w:rsidRPr="007D4661">
        <w:rPr>
          <w:rFonts w:ascii="GHEA Grapalat" w:hAnsi="GHEA Grapalat" w:cs="GHEA Grapalat"/>
          <w:sz w:val="20"/>
          <w:szCs w:val="20"/>
        </w:rPr>
        <w:t xml:space="preserve"> և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lang w:val="hy-AM"/>
        </w:rPr>
        <w:t xml:space="preserve"> են մինչև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կնքվելիք</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պայմանագրով</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ստանձնվող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պարտավորությունների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ամբողջական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կատարման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վերջին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օրվան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հաջորդող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քսաներորդ</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ներառյալ</w:t>
      </w:r>
      <w:proofErr w:type="spellEnd"/>
      <w:r w:rsidRPr="007D4661">
        <w:rPr>
          <w:rFonts w:ascii="GHEA Grapalat" w:hAnsi="GHEA Grapalat" w:cs="GHEA Grapalat"/>
          <w:sz w:val="20"/>
          <w:szCs w:val="20"/>
        </w:rPr>
        <w:t>:</w:t>
      </w:r>
    </w:p>
    <w:p w14:paraId="3AF5B062"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lastRenderedPageBreak/>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7E7C6E0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696C962"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B8745D"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5503BA" w14:textId="77777777" w:rsidR="00F935E5" w:rsidRPr="007D4661" w:rsidRDefault="00F935E5" w:rsidP="00F935E5">
      <w:pPr>
        <w:ind w:firstLine="567"/>
        <w:jc w:val="both"/>
        <w:rPr>
          <w:rFonts w:ascii="GHEA Grapalat" w:hAnsi="GHEA Grapalat" w:cs="GHEA Grapalat"/>
          <w:sz w:val="20"/>
          <w:szCs w:val="20"/>
          <w:lang w:val="hy-AM"/>
        </w:rPr>
      </w:pPr>
    </w:p>
    <w:p w14:paraId="647CDEA5"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25764552"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54E2B6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2E4461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A60DBB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0DA81C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9B292C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2B4C49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BE5A90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3492F7F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53EB69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1EF70C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9C59B4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CE262E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3F94B00" w14:textId="77777777" w:rsidR="00F935E5" w:rsidRPr="007D4661" w:rsidRDefault="00F935E5" w:rsidP="00F935E5">
      <w:pPr>
        <w:jc w:val="both"/>
        <w:rPr>
          <w:rFonts w:ascii="GHEA Grapalat" w:hAnsi="GHEA Grapalat"/>
          <w:sz w:val="20"/>
          <w:szCs w:val="20"/>
          <w:lang w:val="hy-AM"/>
        </w:rPr>
      </w:pPr>
    </w:p>
    <w:p w14:paraId="3DBF2E5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6A61BCCF" w14:textId="77777777" w:rsidR="00F935E5" w:rsidRPr="007D4661" w:rsidRDefault="00F935E5" w:rsidP="00F935E5">
      <w:pPr>
        <w:jc w:val="center"/>
        <w:rPr>
          <w:rFonts w:ascii="GHEA Grapalat" w:hAnsi="GHEA Grapalat" w:cs="GHEA Grapalat"/>
          <w:sz w:val="20"/>
          <w:szCs w:val="20"/>
          <w:lang w:val="hy-AM"/>
        </w:rPr>
      </w:pPr>
    </w:p>
    <w:p w14:paraId="42953F0B"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2A06DC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FA02A8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E8C88F0"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1232C57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06E1762"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5A83ED48" w14:textId="77777777" w:rsidR="00F935E5" w:rsidRPr="007D4661" w:rsidRDefault="00F935E5" w:rsidP="00487ACC">
            <w:pPr>
              <w:rPr>
                <w:rFonts w:ascii="GHEA Grapalat" w:hAnsi="GHEA Grapalat" w:cs="Arial"/>
                <w:bCs/>
                <w:sz w:val="20"/>
                <w:szCs w:val="20"/>
              </w:rPr>
            </w:pPr>
          </w:p>
        </w:tc>
      </w:tr>
      <w:tr w:rsidR="00F935E5" w:rsidRPr="007D4661" w14:paraId="3F88F1B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0CE25B2"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5A2A4494"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AE8B7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Ներկայացման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64FA7E9A"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95B98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w:t>
            </w:r>
            <w:proofErr w:type="spellStart"/>
            <w:r w:rsidRPr="007D4661">
              <w:rPr>
                <w:rFonts w:ascii="GHEA Grapalat" w:hAnsi="GHEA Grapalat" w:cs="Sylfaen"/>
                <w:sz w:val="20"/>
                <w:szCs w:val="20"/>
              </w:rPr>
              <w:t>Ընկերություն</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F935E5" w:rsidRPr="007D4661" w14:paraId="061337F4"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8D7B3A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w:t>
            </w:r>
            <w:proofErr w:type="spellStart"/>
            <w:r w:rsidRPr="007D4661">
              <w:rPr>
                <w:rFonts w:ascii="GHEA Grapalat" w:hAnsi="GHEA Grapalat" w:cs="Sylfaen"/>
                <w:sz w:val="20"/>
                <w:szCs w:val="20"/>
              </w:rPr>
              <w:t>բանկ</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F935E5" w:rsidRPr="007D4661" w14:paraId="4AEB261F" w14:textId="77777777" w:rsidTr="0072306A">
        <w:trPr>
          <w:trHeight w:val="41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5646E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 </w:t>
            </w:r>
            <w:proofErr w:type="spellStart"/>
            <w:r w:rsidRPr="007D4661">
              <w:rPr>
                <w:rFonts w:ascii="GHEA Grapalat" w:hAnsi="GHEA Grapalat" w:cs="Sylfaen"/>
                <w:sz w:val="20"/>
                <w:szCs w:val="20"/>
              </w:rPr>
              <w:t>հաշվի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համարը</w:t>
            </w:r>
            <w:proofErr w:type="spellEnd"/>
            <w:r w:rsidRPr="007D4661">
              <w:rPr>
                <w:rFonts w:ascii="GHEA Grapalat" w:hAnsi="GHEA Grapalat" w:cs="Arial"/>
                <w:sz w:val="20"/>
                <w:szCs w:val="20"/>
              </w:rPr>
              <w:t>`</w:t>
            </w:r>
          </w:p>
        </w:tc>
      </w:tr>
      <w:tr w:rsidR="00F935E5" w:rsidRPr="007D4661" w14:paraId="4FE67C46"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22460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537D9A0C" w14:textId="77777777" w:rsidTr="0072306A">
        <w:trPr>
          <w:trHeight w:val="31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3A669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4BDBDCD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48BA23E" w14:textId="003C2F84" w:rsidR="00F935E5" w:rsidRPr="007D4661" w:rsidRDefault="00F935E5" w:rsidP="00EA73B4">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EA73B4" w:rsidRPr="00EF7BE6">
              <w:rPr>
                <w:rFonts w:ascii="GHEA Grapalat" w:hAnsi="GHEA Grapalat" w:cs="Sylfaen"/>
                <w:sz w:val="20"/>
                <w:szCs w:val="20"/>
                <w:lang w:val="hy-AM"/>
              </w:rPr>
              <w:t>«</w:t>
            </w:r>
            <w:r w:rsidR="00EA73B4" w:rsidRPr="00EF7BE6">
              <w:rPr>
                <w:rFonts w:ascii="GHEA Grapalat" w:hAnsi="GHEA Grapalat"/>
                <w:bCs/>
                <w:sz w:val="20"/>
                <w:szCs w:val="20"/>
                <w:lang w:val="af-ZA"/>
              </w:rPr>
              <w:t>Ալավերդ</w:t>
            </w:r>
            <w:r w:rsidR="00280CD2">
              <w:rPr>
                <w:rFonts w:ascii="GHEA Grapalat" w:hAnsi="GHEA Grapalat"/>
                <w:bCs/>
                <w:sz w:val="20"/>
                <w:szCs w:val="20"/>
                <w:lang w:val="hy-AM"/>
              </w:rPr>
              <w:t>ի</w:t>
            </w:r>
            <w:r w:rsidR="00EA73B4" w:rsidRPr="00EF7BE6">
              <w:rPr>
                <w:rFonts w:ascii="GHEA Grapalat" w:hAnsi="GHEA Grapalat"/>
                <w:bCs/>
                <w:sz w:val="20"/>
                <w:szCs w:val="20"/>
                <w:lang w:val="af-ZA"/>
              </w:rPr>
              <w:t xml:space="preserve"> համայն</w:t>
            </w:r>
            <w:r w:rsidR="00280CD2">
              <w:rPr>
                <w:rFonts w:ascii="GHEA Grapalat" w:hAnsi="GHEA Grapalat"/>
                <w:bCs/>
                <w:sz w:val="20"/>
                <w:szCs w:val="20"/>
                <w:lang w:val="hy-AM"/>
              </w:rPr>
              <w:t>ք</w:t>
            </w:r>
            <w:r w:rsidR="00EA73B4" w:rsidRPr="00EF7BE6">
              <w:rPr>
                <w:rFonts w:ascii="GHEA Grapalat" w:hAnsi="GHEA Grapalat"/>
                <w:bCs/>
                <w:sz w:val="20"/>
                <w:szCs w:val="20"/>
                <w:lang w:val="af-ZA"/>
              </w:rPr>
              <w:t xml:space="preserve">ի </w:t>
            </w:r>
            <w:r w:rsidR="00280CD2">
              <w:rPr>
                <w:rFonts w:ascii="GHEA Grapalat" w:hAnsi="GHEA Grapalat"/>
                <w:bCs/>
                <w:sz w:val="20"/>
                <w:szCs w:val="20"/>
                <w:lang w:val="hy-AM"/>
              </w:rPr>
              <w:t>Ալավերդու Բարեկարգում</w:t>
            </w:r>
            <w:r w:rsidR="00EA73B4" w:rsidRPr="00EF7BE6">
              <w:rPr>
                <w:rFonts w:ascii="GHEA Grapalat" w:hAnsi="GHEA Grapalat" w:cs="Sylfaen"/>
                <w:sz w:val="20"/>
                <w:szCs w:val="20"/>
                <w:lang w:val="hy-AM"/>
              </w:rPr>
              <w:t>»</w:t>
            </w:r>
            <w:r w:rsidRPr="007D4661">
              <w:rPr>
                <w:rFonts w:ascii="GHEA Grapalat" w:hAnsi="GHEA Grapalat"/>
                <w:sz w:val="20"/>
                <w:szCs w:val="20"/>
                <w:lang w:val="hy-AM"/>
              </w:rPr>
              <w:t xml:space="preserve"> ՀՈԱԿ</w:t>
            </w:r>
          </w:p>
        </w:tc>
      </w:tr>
      <w:tr w:rsidR="00F935E5" w:rsidRPr="007D4661" w14:paraId="5BCA07C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CB52144"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832AD5" w:rsidRPr="007D4661" w14:paraId="318E55AF"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098D0C7" w14:textId="4EF5A5D4" w:rsidR="00832AD5" w:rsidRPr="009C5601" w:rsidRDefault="00832AD5" w:rsidP="00832AD5">
            <w:pPr>
              <w:rPr>
                <w:rFonts w:ascii="GHEA Grapalat" w:hAnsi="GHEA Grapalat" w:cs="Arial"/>
                <w:sz w:val="20"/>
                <w:szCs w:val="20"/>
              </w:rPr>
            </w:pPr>
            <w:r w:rsidRPr="009C5601">
              <w:rPr>
                <w:rFonts w:ascii="GHEA Grapalat" w:hAnsi="GHEA Grapalat" w:cs="Sylfaen"/>
                <w:sz w:val="20"/>
                <w:szCs w:val="20"/>
                <w:lang w:val="hy-AM"/>
              </w:rPr>
              <w:t>11</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r w:rsidRPr="009E0B4C">
              <w:rPr>
                <w:rFonts w:ascii="GHEA Grapalat" w:hAnsi="GHEA Grapalat"/>
                <w:sz w:val="20"/>
                <w:szCs w:val="20"/>
                <w:lang w:val="pt-BR"/>
              </w:rPr>
              <w:t>0694</w:t>
            </w:r>
            <w:r w:rsidR="00B32B86">
              <w:rPr>
                <w:rFonts w:ascii="GHEA Grapalat" w:hAnsi="GHEA Grapalat"/>
                <w:sz w:val="20"/>
                <w:szCs w:val="20"/>
                <w:lang w:val="pt-BR"/>
              </w:rPr>
              <w:t>9697</w:t>
            </w:r>
          </w:p>
        </w:tc>
      </w:tr>
      <w:tr w:rsidR="00832AD5" w:rsidRPr="007D4661" w14:paraId="2C0FEA49"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79E9EC" w14:textId="06A9C1D2" w:rsidR="00832AD5" w:rsidRPr="009C5601" w:rsidRDefault="00832AD5" w:rsidP="00832AD5">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բանկ</w:t>
            </w:r>
            <w:proofErr w:type="spellEnd"/>
            <w:r w:rsidRPr="009C5601">
              <w:rPr>
                <w:rFonts w:ascii="GHEA Grapalat" w:hAnsi="GHEA Grapalat" w:cs="Sylfaen"/>
                <w:sz w:val="20"/>
                <w:szCs w:val="20"/>
              </w:rPr>
              <w:t>)</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sidR="00B32B86">
              <w:rPr>
                <w:rFonts w:ascii="GHEA Grapalat" w:hAnsi="GHEA Grapalat"/>
                <w:sz w:val="20"/>
                <w:szCs w:val="20"/>
                <w:lang w:val="hy-AM"/>
              </w:rPr>
              <w:t>Հայէկոնոմ</w:t>
            </w:r>
            <w:r w:rsidRPr="009E0B4C">
              <w:rPr>
                <w:rFonts w:ascii="GHEA Grapalat" w:hAnsi="GHEA Grapalat"/>
                <w:sz w:val="20"/>
                <w:lang w:val="hy-AM"/>
              </w:rPr>
              <w:t>բանկ</w:t>
            </w:r>
            <w:r w:rsidRPr="00736E18">
              <w:rPr>
                <w:rFonts w:ascii="GHEA Grapalat" w:hAnsi="GHEA Grapalat"/>
                <w:sz w:val="20"/>
                <w:szCs w:val="20"/>
                <w:lang w:val="es-ES"/>
              </w:rPr>
              <w:t>»</w:t>
            </w:r>
            <w:r w:rsidRPr="009E0B4C">
              <w:rPr>
                <w:rFonts w:ascii="GHEA Grapalat" w:hAnsi="GHEA Grapalat"/>
                <w:sz w:val="20"/>
                <w:lang w:val="hy-AM"/>
              </w:rPr>
              <w:t xml:space="preserve"> </w:t>
            </w:r>
            <w:r w:rsidR="00B32B86">
              <w:rPr>
                <w:rFonts w:ascii="GHEA Grapalat" w:hAnsi="GHEA Grapalat"/>
                <w:sz w:val="20"/>
                <w:lang w:val="hy-AM"/>
              </w:rPr>
              <w:t>Բ</w:t>
            </w:r>
            <w:r w:rsidRPr="009E0B4C">
              <w:rPr>
                <w:rFonts w:ascii="GHEA Grapalat" w:hAnsi="GHEA Grapalat"/>
                <w:sz w:val="20"/>
                <w:lang w:val="hy-AM"/>
              </w:rPr>
              <w:t>ԲԸ</w:t>
            </w:r>
          </w:p>
        </w:tc>
      </w:tr>
      <w:tr w:rsidR="00832AD5" w:rsidRPr="007D4661" w14:paraId="6923F548"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9BCD68" w14:textId="5735BCC6" w:rsidR="00832AD5" w:rsidRPr="009C5601" w:rsidRDefault="00832AD5" w:rsidP="00832AD5">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հաշվի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համարը</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հշ</w:t>
            </w:r>
            <w:r w:rsidRPr="009C5601">
              <w:rPr>
                <w:rFonts w:ascii="GHEA Grapalat" w:hAnsi="GHEA Grapalat" w:cs="Arial"/>
                <w:sz w:val="20"/>
                <w:szCs w:val="20"/>
              </w:rPr>
              <w:t>.N</w:t>
            </w:r>
            <w:proofErr w:type="spellEnd"/>
            <w:r w:rsidRPr="009C5601">
              <w:rPr>
                <w:rFonts w:ascii="GHEA Grapalat" w:hAnsi="GHEA Grapalat" w:cs="Arial"/>
                <w:sz w:val="20"/>
                <w:szCs w:val="20"/>
              </w:rPr>
              <w:t>)</w:t>
            </w:r>
            <w:r>
              <w:rPr>
                <w:rFonts w:ascii="GHEA Grapalat" w:hAnsi="GHEA Grapalat" w:cs="Arial"/>
                <w:sz w:val="20"/>
                <w:szCs w:val="20"/>
              </w:rPr>
              <w:t xml:space="preserve"> </w:t>
            </w:r>
          </w:p>
        </w:tc>
      </w:tr>
      <w:tr w:rsidR="00F935E5" w:rsidRPr="007D4661" w14:paraId="5BE07C3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85B794"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w:t>
            </w:r>
            <w:proofErr w:type="spellStart"/>
            <w:r w:rsidRPr="007D4661">
              <w:rPr>
                <w:rFonts w:ascii="GHEA Grapalat" w:hAnsi="GHEA Grapalat" w:cs="Sylfaen"/>
                <w:sz w:val="20"/>
                <w:szCs w:val="20"/>
              </w:rPr>
              <w:t>Գումարը</w:t>
            </w:r>
            <w:proofErr w:type="spellEnd"/>
            <w:r w:rsidRPr="007D4661">
              <w:rPr>
                <w:rFonts w:ascii="GHEA Grapalat" w:hAnsi="GHEA Grapalat" w:cs="Arial"/>
                <w:sz w:val="20"/>
                <w:szCs w:val="20"/>
              </w:rPr>
              <w:t xml:space="preserve"> </w:t>
            </w:r>
            <w:r w:rsidRPr="007D4661">
              <w:rPr>
                <w:rFonts w:ascii="GHEA Grapalat" w:hAnsi="GHEA Grapalat" w:cs="Arial"/>
                <w:sz w:val="20"/>
                <w:szCs w:val="20"/>
                <w:lang w:val="ru-RU"/>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14CB5EDF"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E0AF0F9"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rPr>
              <w:t>)</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6CA3C9E0"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9033F64"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w:t>
            </w:r>
            <w:proofErr w:type="spellStart"/>
            <w:r w:rsidRPr="007D4661">
              <w:rPr>
                <w:rFonts w:ascii="GHEA Grapalat" w:hAnsi="GHEA Grapalat" w:cs="Sylfaen"/>
                <w:sz w:val="20"/>
                <w:szCs w:val="20"/>
              </w:rPr>
              <w:t>Արժույթը</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կոդով</w:t>
            </w:r>
            <w:proofErr w:type="spellEnd"/>
            <w:r w:rsidRPr="007D4661">
              <w:rPr>
                <w:rFonts w:ascii="GHEA Grapalat" w:hAnsi="GHEA Grapalat" w:cs="Arial"/>
                <w:sz w:val="20"/>
                <w:szCs w:val="20"/>
              </w:rPr>
              <w:t>)`</w:t>
            </w:r>
          </w:p>
        </w:tc>
      </w:tr>
      <w:tr w:rsidR="00F935E5" w:rsidRPr="007D4661" w14:paraId="0F80EC55"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2847B74"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w:t>
            </w:r>
            <w:proofErr w:type="spellStart"/>
            <w:r w:rsidRPr="007D4661">
              <w:rPr>
                <w:rFonts w:ascii="GHEA Grapalat" w:hAnsi="GHEA Grapalat" w:cs="Sylfaen"/>
                <w:sz w:val="20"/>
                <w:szCs w:val="20"/>
              </w:rPr>
              <w:t>Գործարքի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վճարման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նպատակը</w:t>
            </w:r>
            <w:proofErr w:type="spellEnd"/>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proofErr w:type="spellStart"/>
            <w:r w:rsidR="008D4330">
              <w:rPr>
                <w:rFonts w:ascii="GHEA Grapalat" w:hAnsi="GHEA Grapalat" w:cs="Sylfaen"/>
                <w:bCs/>
                <w:sz w:val="20"/>
                <w:szCs w:val="20"/>
              </w:rPr>
              <w:t>պայմանագրի</w:t>
            </w:r>
            <w:proofErr w:type="spellEnd"/>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ապահովմ</w:t>
            </w:r>
            <w:proofErr w:type="spellEnd"/>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07848E28"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5FF72E8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proofErr w:type="spellStart"/>
            <w:r w:rsidRPr="007D4661">
              <w:rPr>
                <w:rFonts w:ascii="GHEA Grapalat" w:hAnsi="GHEA Grapalat" w:cs="Sylfaen"/>
                <w:sz w:val="20"/>
                <w:szCs w:val="20"/>
              </w:rPr>
              <w:t>այմանագրի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ծածկագիրը</w:t>
            </w:r>
            <w:proofErr w:type="spellEnd"/>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28C0CCFB" w14:textId="77777777" w:rsidR="00F935E5" w:rsidRPr="007D4661" w:rsidRDefault="00F935E5" w:rsidP="00487ACC">
            <w:pPr>
              <w:rPr>
                <w:rFonts w:ascii="GHEA Grapalat" w:hAnsi="GHEA Grapalat" w:cs="Arial"/>
                <w:sz w:val="20"/>
                <w:szCs w:val="20"/>
              </w:rPr>
            </w:pPr>
          </w:p>
        </w:tc>
      </w:tr>
      <w:tr w:rsidR="00F935E5" w:rsidRPr="007D4661" w14:paraId="6D1087B0" w14:textId="77777777" w:rsidTr="0072306A">
        <w:trPr>
          <w:trHeight w:val="236"/>
        </w:trPr>
        <w:tc>
          <w:tcPr>
            <w:tcW w:w="10980" w:type="dxa"/>
            <w:gridSpan w:val="2"/>
            <w:tcBorders>
              <w:left w:val="single" w:sz="4" w:space="0" w:color="auto"/>
              <w:bottom w:val="single" w:sz="4" w:space="0" w:color="auto"/>
              <w:right w:val="single" w:sz="4" w:space="0" w:color="000000"/>
            </w:tcBorders>
            <w:noWrap/>
            <w:vAlign w:val="center"/>
          </w:tcPr>
          <w:p w14:paraId="034E4743" w14:textId="77777777" w:rsidR="00F935E5" w:rsidRPr="007D4661" w:rsidRDefault="00F935E5" w:rsidP="00487ACC">
            <w:pPr>
              <w:rPr>
                <w:rFonts w:ascii="GHEA Grapalat" w:hAnsi="GHEA Grapalat" w:cs="Arial"/>
                <w:sz w:val="20"/>
                <w:szCs w:val="20"/>
                <w:lang w:val="hy-AM"/>
              </w:rPr>
            </w:pPr>
          </w:p>
        </w:tc>
      </w:tr>
      <w:tr w:rsidR="00F935E5" w:rsidRPr="007D4661" w14:paraId="5FA1289D" w14:textId="77777777" w:rsidTr="00DE6A49">
        <w:trPr>
          <w:trHeight w:val="51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326D8B"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4784763A" w14:textId="77777777" w:rsidTr="00DE6A49">
        <w:trPr>
          <w:trHeight w:val="55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49FF4F0"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proofErr w:type="spellStart"/>
            <w:r w:rsidRPr="007D4661">
              <w:rPr>
                <w:rFonts w:ascii="GHEA Grapalat" w:hAnsi="GHEA Grapalat" w:cs="Sylfaen"/>
                <w:sz w:val="20"/>
                <w:szCs w:val="20"/>
              </w:rPr>
              <w:t>էջ</w:t>
            </w:r>
            <w:proofErr w:type="spellEnd"/>
          </w:p>
        </w:tc>
      </w:tr>
      <w:tr w:rsidR="00F935E5" w:rsidRPr="007D4661" w14:paraId="18FECDEC" w14:textId="77777777" w:rsidTr="0072306A">
        <w:trPr>
          <w:trHeight w:val="2206"/>
        </w:trPr>
        <w:tc>
          <w:tcPr>
            <w:tcW w:w="5616" w:type="dxa"/>
            <w:tcBorders>
              <w:top w:val="nil"/>
              <w:left w:val="single" w:sz="4" w:space="0" w:color="auto"/>
              <w:bottom w:val="single" w:sz="4" w:space="0" w:color="auto"/>
              <w:right w:val="single" w:sz="4" w:space="0" w:color="auto"/>
            </w:tcBorders>
            <w:noWrap/>
            <w:vAlign w:val="bottom"/>
          </w:tcPr>
          <w:p w14:paraId="3FB85D25"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Շահառուի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ստորագրությունները</w:t>
            </w:r>
            <w:proofErr w:type="spellEnd"/>
          </w:p>
          <w:p w14:paraId="1EDA389F" w14:textId="77777777" w:rsidR="00F935E5" w:rsidRPr="007D4661" w:rsidRDefault="00F935E5" w:rsidP="00487ACC">
            <w:pPr>
              <w:rPr>
                <w:rFonts w:ascii="GHEA Grapalat" w:hAnsi="GHEA Grapalat" w:cs="Sylfaen"/>
                <w:sz w:val="20"/>
                <w:szCs w:val="20"/>
              </w:rPr>
            </w:pPr>
          </w:p>
          <w:p w14:paraId="34BAFFFB"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04FB2052" w14:textId="77777777" w:rsidR="00F935E5" w:rsidRPr="007D4661" w:rsidRDefault="00F935E5" w:rsidP="00487ACC">
            <w:pPr>
              <w:rPr>
                <w:rFonts w:ascii="GHEA Grapalat" w:hAnsi="GHEA Grapalat" w:cs="Tahoma"/>
                <w:color w:val="000000"/>
                <w:sz w:val="20"/>
                <w:szCs w:val="20"/>
              </w:rPr>
            </w:pPr>
          </w:p>
          <w:p w14:paraId="31139EFD" w14:textId="77777777" w:rsidR="00F935E5" w:rsidRPr="007D4661" w:rsidRDefault="00F935E5" w:rsidP="00487ACC">
            <w:pPr>
              <w:rPr>
                <w:rFonts w:ascii="GHEA Grapalat" w:hAnsi="GHEA Grapalat" w:cs="Sylfaen"/>
                <w:sz w:val="20"/>
                <w:szCs w:val="20"/>
              </w:rPr>
            </w:pPr>
          </w:p>
          <w:p w14:paraId="58C72866"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B65BEBF" w14:textId="77777777" w:rsidR="00F935E5" w:rsidRPr="007D4661" w:rsidRDefault="00F935E5" w:rsidP="00487ACC">
            <w:pPr>
              <w:rPr>
                <w:rFonts w:ascii="GHEA Grapalat" w:hAnsi="GHEA Grapalat" w:cs="Sylfaen"/>
                <w:sz w:val="20"/>
                <w:szCs w:val="20"/>
              </w:rPr>
            </w:pPr>
          </w:p>
          <w:p w14:paraId="3953A29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D6D5FAD" w14:textId="328D3880"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47FC5154"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rPr>
              <w:t xml:space="preserve"> ստորագրությունները`</w:t>
            </w:r>
          </w:p>
          <w:p w14:paraId="35C8E96B" w14:textId="77777777" w:rsidR="00F935E5" w:rsidRPr="007D4661" w:rsidRDefault="00F935E5" w:rsidP="00487ACC">
            <w:pPr>
              <w:rPr>
                <w:rFonts w:ascii="GHEA Grapalat" w:hAnsi="GHEA Grapalat" w:cs="Sylfaen"/>
                <w:sz w:val="20"/>
                <w:szCs w:val="20"/>
              </w:rPr>
            </w:pPr>
          </w:p>
          <w:p w14:paraId="77AF88E8"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242420B9" w14:textId="77777777" w:rsidR="00F935E5" w:rsidRPr="007D4661" w:rsidRDefault="00F935E5" w:rsidP="00487ACC">
            <w:pPr>
              <w:rPr>
                <w:rFonts w:ascii="GHEA Grapalat" w:hAnsi="GHEA Grapalat" w:cs="Tahoma"/>
                <w:color w:val="000000"/>
                <w:sz w:val="20"/>
                <w:szCs w:val="20"/>
              </w:rPr>
            </w:pPr>
          </w:p>
          <w:p w14:paraId="1908172D" w14:textId="77777777" w:rsidR="00F935E5" w:rsidRPr="007D4661" w:rsidRDefault="00F935E5" w:rsidP="00487ACC">
            <w:pPr>
              <w:rPr>
                <w:rFonts w:ascii="GHEA Grapalat" w:hAnsi="GHEA Grapalat" w:cs="Tahoma"/>
                <w:color w:val="000000"/>
                <w:sz w:val="20"/>
                <w:szCs w:val="20"/>
              </w:rPr>
            </w:pPr>
          </w:p>
          <w:p w14:paraId="666DD523"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E969DF9" w14:textId="77777777" w:rsidR="00F935E5" w:rsidRPr="007D4661" w:rsidRDefault="00F935E5" w:rsidP="00487ACC">
            <w:pPr>
              <w:rPr>
                <w:rFonts w:ascii="GHEA Grapalat" w:hAnsi="GHEA Grapalat" w:cs="Sylfaen"/>
                <w:sz w:val="20"/>
                <w:szCs w:val="20"/>
              </w:rPr>
            </w:pPr>
          </w:p>
          <w:p w14:paraId="4256DA3A" w14:textId="60B8F49E"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tc>
      </w:tr>
      <w:tr w:rsidR="00F935E5" w:rsidRPr="007D4661" w14:paraId="0CB349D6" w14:textId="77777777" w:rsidTr="0072306A">
        <w:trPr>
          <w:trHeight w:val="1760"/>
        </w:trPr>
        <w:tc>
          <w:tcPr>
            <w:tcW w:w="5616" w:type="dxa"/>
            <w:tcBorders>
              <w:top w:val="single" w:sz="4" w:space="0" w:color="auto"/>
              <w:left w:val="single" w:sz="4" w:space="0" w:color="auto"/>
              <w:right w:val="single" w:sz="4" w:space="0" w:color="auto"/>
            </w:tcBorders>
            <w:noWrap/>
          </w:tcPr>
          <w:p w14:paraId="022E8AF7"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4E95C9FF"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373122E"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508D57A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5969C0C5" w14:textId="77777777" w:rsidR="00F935E5" w:rsidRPr="007D4661" w:rsidRDefault="00F935E5" w:rsidP="00487ACC">
            <w:pPr>
              <w:rPr>
                <w:rFonts w:ascii="GHEA Grapalat" w:hAnsi="GHEA Grapalat" w:cs="Tahoma"/>
                <w:color w:val="000000"/>
                <w:sz w:val="20"/>
                <w:szCs w:val="20"/>
              </w:rPr>
            </w:pPr>
          </w:p>
          <w:p w14:paraId="49152A7F"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C0C1750"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06E7355A" w14:textId="77777777" w:rsidR="00F935E5" w:rsidRPr="007D4661" w:rsidRDefault="00F935E5" w:rsidP="00487ACC">
            <w:pPr>
              <w:rPr>
                <w:rFonts w:ascii="GHEA Grapalat" w:hAnsi="GHEA Grapalat" w:cs="Tahoma"/>
                <w:color w:val="000000"/>
                <w:sz w:val="20"/>
                <w:szCs w:val="20"/>
              </w:rPr>
            </w:pPr>
          </w:p>
          <w:p w14:paraId="6EF676A3" w14:textId="77777777" w:rsidR="00F935E5" w:rsidRPr="007D4661" w:rsidRDefault="00F935E5" w:rsidP="00487ACC">
            <w:pPr>
              <w:rPr>
                <w:rFonts w:ascii="GHEA Grapalat" w:hAnsi="GHEA Grapalat" w:cs="Tahoma"/>
                <w:color w:val="000000"/>
                <w:sz w:val="20"/>
                <w:szCs w:val="20"/>
              </w:rPr>
            </w:pPr>
          </w:p>
          <w:p w14:paraId="00324D38"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4C91684"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51719022" w14:textId="77777777" w:rsidR="00F935E5" w:rsidRPr="007D4661" w:rsidRDefault="00F935E5" w:rsidP="00487ACC">
            <w:pPr>
              <w:rPr>
                <w:rFonts w:ascii="GHEA Grapalat" w:hAnsi="GHEA Grapalat" w:cs="Arial"/>
                <w:sz w:val="20"/>
                <w:szCs w:val="20"/>
                <w:lang w:val="hy-AM"/>
              </w:rPr>
            </w:pPr>
          </w:p>
        </w:tc>
      </w:tr>
      <w:tr w:rsidR="00F935E5" w:rsidRPr="007D4661" w14:paraId="2ED814C5" w14:textId="77777777" w:rsidTr="0072306A">
        <w:trPr>
          <w:trHeight w:val="1158"/>
        </w:trPr>
        <w:tc>
          <w:tcPr>
            <w:tcW w:w="5616" w:type="dxa"/>
            <w:tcBorders>
              <w:top w:val="nil"/>
              <w:left w:val="single" w:sz="4" w:space="0" w:color="auto"/>
              <w:bottom w:val="single" w:sz="4" w:space="0" w:color="auto"/>
              <w:right w:val="single" w:sz="4" w:space="0" w:color="auto"/>
            </w:tcBorders>
            <w:noWrap/>
            <w:vAlign w:val="bottom"/>
          </w:tcPr>
          <w:p w14:paraId="5524564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24.բ.                                                       Կ.Տ.</w:t>
            </w:r>
          </w:p>
          <w:p w14:paraId="6E0EE331" w14:textId="77777777" w:rsidR="00F935E5" w:rsidRPr="007D4661" w:rsidRDefault="00F935E5" w:rsidP="00487ACC">
            <w:pPr>
              <w:rPr>
                <w:rFonts w:ascii="GHEA Grapalat" w:hAnsi="GHEA Grapalat" w:cs="Sylfaen"/>
                <w:sz w:val="20"/>
                <w:szCs w:val="20"/>
              </w:rPr>
            </w:pPr>
          </w:p>
          <w:p w14:paraId="4C2EC33D" w14:textId="77777777" w:rsidR="00F935E5" w:rsidRPr="007D4661" w:rsidRDefault="00F935E5" w:rsidP="00487ACC">
            <w:pPr>
              <w:rPr>
                <w:rFonts w:ascii="GHEA Grapalat" w:hAnsi="GHEA Grapalat" w:cs="Sylfaen"/>
                <w:sz w:val="20"/>
                <w:szCs w:val="20"/>
              </w:rPr>
            </w:pPr>
          </w:p>
          <w:p w14:paraId="3904DF7D"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166940FE" w14:textId="6B64502B" w:rsidR="00F935E5" w:rsidRPr="0072306A"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EEEFB5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112DBCE9" w14:textId="77777777" w:rsidR="00F935E5" w:rsidRPr="007D4661" w:rsidRDefault="00F935E5" w:rsidP="00487ACC">
            <w:pPr>
              <w:rPr>
                <w:rFonts w:ascii="GHEA Grapalat" w:hAnsi="GHEA Grapalat" w:cs="Sylfaen"/>
                <w:sz w:val="20"/>
                <w:szCs w:val="20"/>
              </w:rPr>
            </w:pPr>
          </w:p>
          <w:p w14:paraId="22B4EAD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11A337A5"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w:t>
            </w:r>
            <w:proofErr w:type="spellStart"/>
            <w:r w:rsidRPr="007D4661">
              <w:rPr>
                <w:rFonts w:ascii="GHEA Grapalat" w:hAnsi="GHEA Grapalat" w:cs="Sylfaen"/>
                <w:sz w:val="20"/>
                <w:szCs w:val="20"/>
              </w:rPr>
              <w:t>Կատարման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Sylfaen"/>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3DE254B2" w14:textId="77777777" w:rsidR="00F935E5" w:rsidRPr="007D4661" w:rsidRDefault="00F935E5" w:rsidP="0072306A">
            <w:pPr>
              <w:rPr>
                <w:rFonts w:ascii="GHEA Grapalat" w:hAnsi="GHEA Grapalat" w:cs="Arial"/>
                <w:sz w:val="20"/>
                <w:szCs w:val="20"/>
              </w:rPr>
            </w:pPr>
          </w:p>
        </w:tc>
      </w:tr>
    </w:tbl>
    <w:p w14:paraId="32A196D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5FA26933" w14:textId="77777777" w:rsidR="00DE6A49" w:rsidRDefault="00DE6A49"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C23B42D" w14:textId="02645F23"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0C423E7"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7FA20AA3"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5B80E1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7F18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4DB29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&gt;&gt;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D15FB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դաշտի</w:t>
            </w:r>
            <w:proofErr w:type="spellEnd"/>
            <w:r w:rsidRPr="007D4661">
              <w:rPr>
                <w:rFonts w:ascii="GHEA Grapalat" w:hAnsi="GHEA Grapalat"/>
                <w:sz w:val="20"/>
                <w:szCs w:val="20"/>
              </w:rPr>
              <w:t>/</w:t>
            </w:r>
          </w:p>
          <w:p w14:paraId="5952BC6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փաստաթղթում</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611FD0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պահանջը</w:t>
            </w:r>
            <w:proofErr w:type="spellEnd"/>
          </w:p>
          <w:p w14:paraId="0B23DD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9F2F5DD"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Վավերապայմանը</w:t>
            </w:r>
            <w:proofErr w:type="spellEnd"/>
          </w:p>
          <w:p w14:paraId="78CF19DD"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լրացնող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կողմը</w:t>
            </w:r>
            <w:proofErr w:type="spellEnd"/>
            <w:r w:rsidRPr="007D4661">
              <w:rPr>
                <w:rFonts w:ascii="GHEA Grapalat" w:hAnsi="GHEA Grapalat"/>
                <w:sz w:val="20"/>
                <w:szCs w:val="20"/>
              </w:rPr>
              <w:t>`</w:t>
            </w:r>
          </w:p>
          <w:p w14:paraId="3C2039C8"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p>
          <w:p w14:paraId="3B55894B"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3CBCB1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5F9F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889D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12037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3BF3EF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83177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46C2918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04AE7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4A5111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B8DC31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88185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BE4775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6B5FBED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54E059"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02F920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02966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6A5192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675418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r>
      <w:tr w:rsidR="00F935E5" w:rsidRPr="007D4661" w14:paraId="5C4541F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3294666"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17EA07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1DF57F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03E6B1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59EE1FD"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B508D2F" w14:textId="77777777" w:rsidR="00F935E5" w:rsidRPr="007D4661" w:rsidRDefault="00F935E5" w:rsidP="00487ACC">
            <w:pPr>
              <w:ind w:left="132" w:hanging="132"/>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օրը</w:t>
            </w:r>
            <w:proofErr w:type="spellEnd"/>
            <w:r w:rsidRPr="007D4661">
              <w:rPr>
                <w:rFonts w:ascii="GHEA Grapalat" w:hAnsi="GHEA Grapalat"/>
                <w:sz w:val="20"/>
                <w:szCs w:val="20"/>
                <w:lang w:val="hy-AM"/>
              </w:rPr>
              <w:t>:</w:t>
            </w:r>
          </w:p>
        </w:tc>
      </w:tr>
      <w:tr w:rsidR="00F935E5" w:rsidRPr="007D4661" w14:paraId="374ABF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000D79"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511C10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52652B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A3F893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28034A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ազգանունը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իրավաբանական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r w:rsidRPr="007D4661">
              <w:rPr>
                <w:rFonts w:ascii="GHEA Grapalat" w:hAnsi="GHEA Grapalat"/>
                <w:sz w:val="20"/>
                <w:szCs w:val="20"/>
              </w:rPr>
              <w:t>:</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701E65" w14:textId="77777777" w:rsidR="00F935E5" w:rsidRPr="007D4661" w:rsidRDefault="00F935E5" w:rsidP="00487ACC">
            <w:pPr>
              <w:ind w:left="252" w:hanging="252"/>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4BA0BE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A5C9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2A109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բանկը</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00CBE9C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9D3ED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25B824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2784544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C5D0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FEF4B0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A1F4D8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DECF34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763CD09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կազմակերպությունում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1B11B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2920BC4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A11E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2115E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F510CE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368FC5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2DA6850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84B3A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6B89BCB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E438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39481EE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ED629E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91286A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76C427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39D41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04EBFD1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1A5E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74A2657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51B0D4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9D9134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7C4F3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ստացողի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9C0CFA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5A5C0D1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5800C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723252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A54B54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EBC92B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3355F38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36BD1C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6D7EE02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7036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3F4315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14C32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98F50A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4A1644A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548BA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4A1B9C8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6A51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4D2BA4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341752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1387C4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F04E6E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2721959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5030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F72883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7E0405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6111BA8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002C99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r w:rsidRPr="007D4661">
              <w:rPr>
                <w:rFonts w:ascii="GHEA Grapalat" w:hAnsi="GHEA Grapalat"/>
                <w:sz w:val="20"/>
                <w:szCs w:val="20"/>
                <w:lang w:val="hy-AM"/>
              </w:rPr>
              <w:t>գանձապետական</w:t>
            </w:r>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փոխանցվեն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A046EF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67025DE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7533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13448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թվերով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DBEC0C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9F62FA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48F79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ենթակա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F428C04"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A21018" w14:paraId="4F330B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D948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ACC962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5AA4B62"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11AE54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0FDB16E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30B9A8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28F1892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5B4F0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DF3209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արժույթը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կոդով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33666D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79136D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4A0D6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A21018" w14:paraId="73C9399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2686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21377C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գործարքի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E62DC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C7654FA"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2A6CB1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6A5FE1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9B458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6B6510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B4F1C4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4FDE75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3BA0594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գանձման</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ներկայացնում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պայմանագրի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w:t>
            </w:r>
            <w:proofErr w:type="spellStart"/>
            <w:r w:rsidRPr="007D4661">
              <w:rPr>
                <w:rFonts w:ascii="GHEA Grapalat" w:hAnsi="GHEA Grapalat"/>
                <w:sz w:val="20"/>
                <w:szCs w:val="20"/>
              </w:rPr>
              <w:t>գնման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ընթացակարգի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ծածկագիրը</w:t>
            </w:r>
            <w:proofErr w:type="spellEnd"/>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18D075B"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r w:rsidRPr="007D4661">
              <w:rPr>
                <w:rFonts w:ascii="GHEA Grapalat" w:hAnsi="GHEA Grapalat"/>
                <w:sz w:val="20"/>
                <w:szCs w:val="20"/>
                <w:lang w:val="hy-AM"/>
              </w:rPr>
              <w:t>շահառու</w:t>
            </w:r>
            <w:r w:rsidRPr="007D4661">
              <w:rPr>
                <w:rFonts w:ascii="GHEA Grapalat" w:hAnsi="GHEA Grapalat"/>
                <w:sz w:val="20"/>
                <w:szCs w:val="20"/>
              </w:rPr>
              <w:t xml:space="preserve">ի </w:t>
            </w:r>
            <w:proofErr w:type="spellStart"/>
            <w:r w:rsidRPr="007D4661">
              <w:rPr>
                <w:rFonts w:ascii="GHEA Grapalat" w:hAnsi="GHEA Grapalat"/>
                <w:sz w:val="20"/>
                <w:szCs w:val="20"/>
              </w:rPr>
              <w:t>կողմից</w:t>
            </w:r>
            <w:proofErr w:type="spellEnd"/>
          </w:p>
        </w:tc>
      </w:tr>
      <w:tr w:rsidR="00F935E5" w:rsidRPr="00A21018" w14:paraId="51F0AA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5656B2"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A48F2A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B920AF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CBABFAD" w14:textId="77777777" w:rsidR="00F935E5" w:rsidRPr="007D4661" w:rsidRDefault="00F935E5" w:rsidP="00487ACC">
            <w:pPr>
              <w:jc w:val="center"/>
              <w:rPr>
                <w:rFonts w:ascii="GHEA Grapalat" w:hAnsi="GHEA Grapalat" w:cs="Sylfaen"/>
                <w:sz w:val="20"/>
                <w:szCs w:val="20"/>
                <w:lang w:val="hy-AM"/>
              </w:rPr>
            </w:pPr>
            <w:proofErr w:type="spellStart"/>
            <w:r w:rsidRPr="007D4661">
              <w:rPr>
                <w:rFonts w:ascii="GHEA Grapalat" w:hAnsi="GHEA Grapalat"/>
                <w:sz w:val="20"/>
                <w:szCs w:val="20"/>
              </w:rPr>
              <w:t>պարտադիր</w:t>
            </w:r>
            <w:proofErr w:type="spellEnd"/>
          </w:p>
          <w:p w14:paraId="335840EA"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5BBF2E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068722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0463E2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D8F3C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60CD1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առդիր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4DECA5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2044F0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6A57C17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տրամադրվեն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43A4CA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40C3B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lang w:val="hy-AM"/>
              </w:rPr>
              <w:t xml:space="preserve"> </w:t>
            </w:r>
            <w:proofErr w:type="spellStart"/>
            <w:r w:rsidRPr="007D4661">
              <w:rPr>
                <w:rFonts w:ascii="GHEA Grapalat" w:hAnsi="GHEA Grapalat"/>
                <w:sz w:val="20"/>
                <w:szCs w:val="20"/>
              </w:rPr>
              <w:t>կողմից</w:t>
            </w:r>
            <w:proofErr w:type="spellEnd"/>
          </w:p>
        </w:tc>
      </w:tr>
      <w:tr w:rsidR="00F935E5" w:rsidRPr="00A21018" w14:paraId="77BE9E5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E760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564B45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6865A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711442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7C6FC59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այս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proofErr w:type="spellStart"/>
            <w:r w:rsidRPr="007D4661">
              <w:rPr>
                <w:rFonts w:ascii="GHEA Grapalat" w:hAnsi="GHEA Grapalat"/>
                <w:sz w:val="20"/>
                <w:szCs w:val="20"/>
              </w:rPr>
              <w:t>վճարող</w:t>
            </w:r>
            <w:proofErr w:type="spellEnd"/>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6FBE14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7FE86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2A7EE76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17F9D33" w14:textId="77777777" w:rsidR="00F935E5" w:rsidRPr="007D4661" w:rsidRDefault="00F935E5" w:rsidP="00487ACC">
            <w:pPr>
              <w:jc w:val="center"/>
              <w:rPr>
                <w:rFonts w:ascii="GHEA Grapalat" w:hAnsi="GHEA Grapalat"/>
                <w:sz w:val="20"/>
                <w:szCs w:val="20"/>
                <w:lang w:val="hy-AM"/>
              </w:rPr>
            </w:pPr>
          </w:p>
        </w:tc>
      </w:tr>
      <w:tr w:rsidR="00F935E5" w:rsidRPr="00A21018" w14:paraId="268BDA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6B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7F0383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5A85E8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740549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59FADB9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7C6C71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6FD0564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73ECADF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56F7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96DEF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99C4EF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C8E515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lang w:val="hy-AM"/>
              </w:rPr>
              <w:t>՝</w:t>
            </w:r>
          </w:p>
          <w:p w14:paraId="1AD266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բանկ</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4AE0B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ստորագրվում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74FB468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9DA24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0B2AD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A4AED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5D3A0D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42CEC0F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0CE573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կնքվում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p w14:paraId="56F44B5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0AEC3B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C2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51221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3A2F98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E4CCB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32C897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A1CFD4" w14:textId="77777777" w:rsidR="00F935E5" w:rsidRPr="007D4661" w:rsidRDefault="00F935E5" w:rsidP="00487ACC">
            <w:pPr>
              <w:jc w:val="center"/>
              <w:rPr>
                <w:rFonts w:ascii="GHEA Grapalat" w:hAnsi="GHEA Grapalat"/>
                <w:sz w:val="20"/>
                <w:szCs w:val="20"/>
              </w:rPr>
            </w:pPr>
          </w:p>
        </w:tc>
      </w:tr>
      <w:tr w:rsidR="00F935E5" w:rsidRPr="007D4661" w14:paraId="0D8422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9648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F6ED37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B4368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19DBEC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BABAB9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E2592F" w14:textId="77777777" w:rsidR="00F935E5" w:rsidRPr="007D4661" w:rsidRDefault="00F935E5" w:rsidP="00487ACC">
            <w:pPr>
              <w:jc w:val="center"/>
              <w:rPr>
                <w:rFonts w:ascii="GHEA Grapalat" w:hAnsi="GHEA Grapalat"/>
                <w:sz w:val="20"/>
                <w:szCs w:val="20"/>
              </w:rPr>
            </w:pPr>
          </w:p>
        </w:tc>
      </w:tr>
      <w:tr w:rsidR="00F935E5" w:rsidRPr="007D4661" w14:paraId="63CC17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393F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C46614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30EAEB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05519F1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750EB7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կատարման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65A086" w14:textId="77777777" w:rsidR="00F935E5" w:rsidRPr="007D4661" w:rsidRDefault="00F935E5" w:rsidP="00487ACC">
            <w:pPr>
              <w:jc w:val="center"/>
              <w:rPr>
                <w:rFonts w:ascii="GHEA Grapalat" w:hAnsi="GHEA Grapalat"/>
                <w:sz w:val="20"/>
                <w:szCs w:val="20"/>
              </w:rPr>
            </w:pPr>
          </w:p>
        </w:tc>
      </w:tr>
      <w:tr w:rsidR="00F935E5" w:rsidRPr="007D4661" w14:paraId="5FD2715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A626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C2D898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A0113E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6661A7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611A6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 xml:space="preserve">ը </w:t>
            </w:r>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E21554D" w14:textId="77777777" w:rsidR="00F935E5" w:rsidRPr="007D4661" w:rsidRDefault="00F935E5" w:rsidP="00487ACC">
            <w:pPr>
              <w:jc w:val="center"/>
              <w:rPr>
                <w:rFonts w:ascii="GHEA Grapalat" w:hAnsi="GHEA Grapalat"/>
                <w:sz w:val="20"/>
                <w:szCs w:val="20"/>
              </w:rPr>
            </w:pPr>
          </w:p>
        </w:tc>
      </w:tr>
      <w:tr w:rsidR="00F935E5" w:rsidRPr="007D4661" w14:paraId="76DFFEF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5224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54EB71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D3960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B2E35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16D67F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DE0DF36" w14:textId="77777777" w:rsidR="00F935E5" w:rsidRPr="007D4661" w:rsidRDefault="00F935E5" w:rsidP="00487ACC">
            <w:pPr>
              <w:jc w:val="center"/>
              <w:rPr>
                <w:rFonts w:ascii="GHEA Grapalat" w:hAnsi="GHEA Grapalat"/>
                <w:sz w:val="20"/>
                <w:szCs w:val="20"/>
              </w:rPr>
            </w:pPr>
          </w:p>
        </w:tc>
      </w:tr>
      <w:tr w:rsidR="00F935E5" w:rsidRPr="007D4661" w14:paraId="52370D7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446C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DF2C69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5B906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062890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5D4828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4418FD1" w14:textId="77777777" w:rsidR="00F935E5" w:rsidRPr="007D4661" w:rsidRDefault="00F935E5" w:rsidP="00487ACC">
            <w:pPr>
              <w:jc w:val="center"/>
              <w:rPr>
                <w:rFonts w:ascii="GHEA Grapalat" w:hAnsi="GHEA Grapalat"/>
                <w:sz w:val="20"/>
                <w:szCs w:val="20"/>
              </w:rPr>
            </w:pPr>
          </w:p>
        </w:tc>
      </w:tr>
    </w:tbl>
    <w:p w14:paraId="250C14C0" w14:textId="77777777" w:rsidR="00CB5EFD" w:rsidRPr="00F935E5" w:rsidRDefault="00CB5EFD" w:rsidP="00383BC3">
      <w:pPr>
        <w:ind w:left="-66"/>
        <w:jc w:val="center"/>
        <w:rPr>
          <w:rFonts w:ascii="GHEA Grapalat" w:hAnsi="GHEA Grapalat" w:cs="Sylfaen"/>
          <w:sz w:val="20"/>
          <w:szCs w:val="20"/>
        </w:rPr>
      </w:pPr>
    </w:p>
    <w:p w14:paraId="5B84DC05" w14:textId="77777777" w:rsidR="00CB5EFD" w:rsidRPr="00462140" w:rsidRDefault="00CB5EFD" w:rsidP="00383BC3">
      <w:pPr>
        <w:ind w:left="-66"/>
        <w:jc w:val="center"/>
        <w:rPr>
          <w:rFonts w:ascii="GHEA Grapalat" w:hAnsi="GHEA Grapalat" w:cs="Sylfaen"/>
          <w:sz w:val="20"/>
          <w:szCs w:val="20"/>
          <w:lang w:val="hy-AM"/>
        </w:rPr>
      </w:pPr>
    </w:p>
    <w:p w14:paraId="12F99698" w14:textId="77777777" w:rsidR="00487ACC" w:rsidRDefault="00487ACC" w:rsidP="00EF3662">
      <w:pPr>
        <w:pStyle w:val="31"/>
        <w:spacing w:line="240" w:lineRule="auto"/>
        <w:jc w:val="right"/>
        <w:rPr>
          <w:rFonts w:ascii="GHEA Grapalat" w:hAnsi="GHEA Grapalat" w:cs="Sylfaen"/>
          <w:lang w:val="hy-AM"/>
        </w:rPr>
      </w:pPr>
    </w:p>
    <w:p w14:paraId="0C12F27B" w14:textId="77777777" w:rsidR="00487ACC" w:rsidRDefault="00487ACC" w:rsidP="00EF3662">
      <w:pPr>
        <w:pStyle w:val="31"/>
        <w:spacing w:line="240" w:lineRule="auto"/>
        <w:jc w:val="right"/>
        <w:rPr>
          <w:rFonts w:ascii="GHEA Grapalat" w:hAnsi="GHEA Grapalat" w:cs="Sylfaen"/>
          <w:lang w:val="hy-AM"/>
        </w:rPr>
      </w:pPr>
    </w:p>
    <w:p w14:paraId="4DED0112" w14:textId="77777777" w:rsidR="00487ACC" w:rsidRDefault="00487ACC" w:rsidP="00EF3662">
      <w:pPr>
        <w:pStyle w:val="31"/>
        <w:spacing w:line="240" w:lineRule="auto"/>
        <w:jc w:val="right"/>
        <w:rPr>
          <w:rFonts w:ascii="GHEA Grapalat" w:hAnsi="GHEA Grapalat" w:cs="Sylfaen"/>
          <w:lang w:val="hy-AM"/>
        </w:rPr>
      </w:pPr>
    </w:p>
    <w:p w14:paraId="184EE5B6" w14:textId="77777777" w:rsidR="00487ACC" w:rsidRDefault="00487ACC" w:rsidP="00EF3662">
      <w:pPr>
        <w:pStyle w:val="31"/>
        <w:spacing w:line="240" w:lineRule="auto"/>
        <w:jc w:val="right"/>
        <w:rPr>
          <w:rFonts w:ascii="GHEA Grapalat" w:hAnsi="GHEA Grapalat" w:cs="Sylfaen"/>
          <w:lang w:val="hy-AM"/>
        </w:rPr>
      </w:pPr>
    </w:p>
    <w:p w14:paraId="25CF2640" w14:textId="77777777" w:rsidR="00487ACC" w:rsidRDefault="00487ACC" w:rsidP="00EF3662">
      <w:pPr>
        <w:pStyle w:val="31"/>
        <w:spacing w:line="240" w:lineRule="auto"/>
        <w:jc w:val="right"/>
        <w:rPr>
          <w:rFonts w:ascii="GHEA Grapalat" w:hAnsi="GHEA Grapalat" w:cs="Sylfaen"/>
          <w:lang w:val="hy-AM"/>
        </w:rPr>
      </w:pPr>
    </w:p>
    <w:p w14:paraId="16FB2265" w14:textId="77777777" w:rsidR="00487ACC" w:rsidRDefault="00487ACC" w:rsidP="00EF3662">
      <w:pPr>
        <w:pStyle w:val="31"/>
        <w:spacing w:line="240" w:lineRule="auto"/>
        <w:jc w:val="right"/>
        <w:rPr>
          <w:rFonts w:ascii="GHEA Grapalat" w:hAnsi="GHEA Grapalat" w:cs="Sylfaen"/>
          <w:lang w:val="hy-AM"/>
        </w:rPr>
      </w:pPr>
    </w:p>
    <w:p w14:paraId="3B63388F" w14:textId="77777777" w:rsidR="00487ACC" w:rsidRDefault="00487ACC" w:rsidP="00EF3662">
      <w:pPr>
        <w:pStyle w:val="31"/>
        <w:spacing w:line="240" w:lineRule="auto"/>
        <w:jc w:val="right"/>
        <w:rPr>
          <w:rFonts w:ascii="GHEA Grapalat" w:hAnsi="GHEA Grapalat" w:cs="Sylfaen"/>
          <w:lang w:val="hy-AM"/>
        </w:rPr>
      </w:pPr>
    </w:p>
    <w:p w14:paraId="687DA4CE" w14:textId="77777777" w:rsidR="00487ACC" w:rsidRDefault="00487ACC" w:rsidP="00EF3662">
      <w:pPr>
        <w:pStyle w:val="31"/>
        <w:spacing w:line="240" w:lineRule="auto"/>
        <w:jc w:val="right"/>
        <w:rPr>
          <w:rFonts w:ascii="GHEA Grapalat" w:hAnsi="GHEA Grapalat" w:cs="Sylfaen"/>
          <w:lang w:val="hy-AM"/>
        </w:rPr>
      </w:pPr>
    </w:p>
    <w:p w14:paraId="37287164" w14:textId="77777777" w:rsidR="00487ACC" w:rsidRDefault="00487ACC" w:rsidP="00EF3662">
      <w:pPr>
        <w:pStyle w:val="31"/>
        <w:spacing w:line="240" w:lineRule="auto"/>
        <w:jc w:val="right"/>
        <w:rPr>
          <w:rFonts w:ascii="GHEA Grapalat" w:hAnsi="GHEA Grapalat" w:cs="Sylfaen"/>
          <w:lang w:val="hy-AM"/>
        </w:rPr>
      </w:pPr>
    </w:p>
    <w:p w14:paraId="2592DB27" w14:textId="77777777" w:rsidR="00487ACC" w:rsidRDefault="00487ACC" w:rsidP="00EF3662">
      <w:pPr>
        <w:pStyle w:val="31"/>
        <w:spacing w:line="240" w:lineRule="auto"/>
        <w:jc w:val="right"/>
        <w:rPr>
          <w:rFonts w:ascii="GHEA Grapalat" w:hAnsi="GHEA Grapalat" w:cs="Sylfaen"/>
          <w:lang w:val="hy-AM"/>
        </w:rPr>
      </w:pPr>
    </w:p>
    <w:p w14:paraId="0DEE2822" w14:textId="77777777" w:rsidR="00487ACC" w:rsidRDefault="00487ACC" w:rsidP="00EF3662">
      <w:pPr>
        <w:pStyle w:val="31"/>
        <w:spacing w:line="240" w:lineRule="auto"/>
        <w:jc w:val="right"/>
        <w:rPr>
          <w:rFonts w:ascii="GHEA Grapalat" w:hAnsi="GHEA Grapalat" w:cs="Sylfaen"/>
          <w:lang w:val="hy-AM"/>
        </w:rPr>
      </w:pPr>
    </w:p>
    <w:p w14:paraId="04866657" w14:textId="77777777" w:rsidR="00487ACC" w:rsidRDefault="00487ACC" w:rsidP="00EF3662">
      <w:pPr>
        <w:pStyle w:val="31"/>
        <w:spacing w:line="240" w:lineRule="auto"/>
        <w:jc w:val="right"/>
        <w:rPr>
          <w:rFonts w:ascii="GHEA Grapalat" w:hAnsi="GHEA Grapalat" w:cs="Sylfaen"/>
          <w:lang w:val="hy-AM"/>
        </w:rPr>
      </w:pPr>
    </w:p>
    <w:p w14:paraId="3310BDBF" w14:textId="77777777" w:rsidR="00487ACC" w:rsidRDefault="00487ACC" w:rsidP="00EF3662">
      <w:pPr>
        <w:pStyle w:val="31"/>
        <w:spacing w:line="240" w:lineRule="auto"/>
        <w:jc w:val="right"/>
        <w:rPr>
          <w:rFonts w:ascii="GHEA Grapalat" w:hAnsi="GHEA Grapalat" w:cs="Sylfaen"/>
          <w:lang w:val="hy-AM"/>
        </w:rPr>
      </w:pPr>
    </w:p>
    <w:p w14:paraId="244C0D53" w14:textId="77777777" w:rsidR="00487ACC" w:rsidRDefault="00487ACC" w:rsidP="00EF3662">
      <w:pPr>
        <w:pStyle w:val="31"/>
        <w:spacing w:line="240" w:lineRule="auto"/>
        <w:jc w:val="right"/>
        <w:rPr>
          <w:rFonts w:ascii="GHEA Grapalat" w:hAnsi="GHEA Grapalat" w:cs="Sylfaen"/>
          <w:lang w:val="hy-AM"/>
        </w:rPr>
      </w:pPr>
    </w:p>
    <w:p w14:paraId="14A7E0D4" w14:textId="77777777" w:rsidR="00487ACC" w:rsidRDefault="00487ACC" w:rsidP="00EF3662">
      <w:pPr>
        <w:pStyle w:val="31"/>
        <w:spacing w:line="240" w:lineRule="auto"/>
        <w:jc w:val="right"/>
        <w:rPr>
          <w:rFonts w:ascii="GHEA Grapalat" w:hAnsi="GHEA Grapalat" w:cs="Sylfaen"/>
          <w:lang w:val="hy-AM"/>
        </w:rPr>
      </w:pPr>
    </w:p>
    <w:p w14:paraId="0768D6EC" w14:textId="77777777" w:rsidR="00487ACC" w:rsidRDefault="00487ACC" w:rsidP="00EF3662">
      <w:pPr>
        <w:pStyle w:val="31"/>
        <w:spacing w:line="240" w:lineRule="auto"/>
        <w:jc w:val="right"/>
        <w:rPr>
          <w:rFonts w:ascii="GHEA Grapalat" w:hAnsi="GHEA Grapalat" w:cs="Sylfaen"/>
          <w:lang w:val="hy-AM"/>
        </w:rPr>
      </w:pPr>
    </w:p>
    <w:p w14:paraId="5C09CE29" w14:textId="77777777" w:rsidR="00487ACC" w:rsidRDefault="00487ACC" w:rsidP="00EF3662">
      <w:pPr>
        <w:pStyle w:val="31"/>
        <w:spacing w:line="240" w:lineRule="auto"/>
        <w:jc w:val="right"/>
        <w:rPr>
          <w:rFonts w:ascii="GHEA Grapalat" w:hAnsi="GHEA Grapalat" w:cs="Sylfaen"/>
          <w:lang w:val="hy-AM"/>
        </w:rPr>
      </w:pPr>
    </w:p>
    <w:p w14:paraId="7F36DE19" w14:textId="77777777" w:rsidR="00487ACC" w:rsidRDefault="00487ACC" w:rsidP="00EF3662">
      <w:pPr>
        <w:pStyle w:val="31"/>
        <w:spacing w:line="240" w:lineRule="auto"/>
        <w:jc w:val="right"/>
        <w:rPr>
          <w:rFonts w:ascii="GHEA Grapalat" w:hAnsi="GHEA Grapalat" w:cs="Sylfaen"/>
          <w:lang w:val="hy-AM"/>
        </w:rPr>
      </w:pPr>
    </w:p>
    <w:p w14:paraId="76F351CD" w14:textId="77777777" w:rsidR="00487ACC" w:rsidRDefault="00487ACC" w:rsidP="00EF3662">
      <w:pPr>
        <w:pStyle w:val="31"/>
        <w:spacing w:line="240" w:lineRule="auto"/>
        <w:jc w:val="right"/>
        <w:rPr>
          <w:rFonts w:ascii="GHEA Grapalat" w:hAnsi="GHEA Grapalat" w:cs="Sylfaen"/>
          <w:lang w:val="hy-AM"/>
        </w:rPr>
      </w:pPr>
    </w:p>
    <w:p w14:paraId="6F9614E3" w14:textId="77777777" w:rsidR="00487ACC" w:rsidRDefault="00487ACC" w:rsidP="00EF3662">
      <w:pPr>
        <w:pStyle w:val="31"/>
        <w:spacing w:line="240" w:lineRule="auto"/>
        <w:jc w:val="right"/>
        <w:rPr>
          <w:rFonts w:ascii="GHEA Grapalat" w:hAnsi="GHEA Grapalat" w:cs="Sylfaen"/>
          <w:lang w:val="hy-AM"/>
        </w:rPr>
      </w:pPr>
    </w:p>
    <w:p w14:paraId="6BAC4C90" w14:textId="77777777" w:rsidR="00487ACC" w:rsidRDefault="00487ACC" w:rsidP="00EF3662">
      <w:pPr>
        <w:pStyle w:val="31"/>
        <w:spacing w:line="240" w:lineRule="auto"/>
        <w:jc w:val="right"/>
        <w:rPr>
          <w:rFonts w:ascii="GHEA Grapalat" w:hAnsi="GHEA Grapalat" w:cs="Sylfaen"/>
          <w:lang w:val="hy-AM"/>
        </w:rPr>
      </w:pPr>
    </w:p>
    <w:p w14:paraId="4C021324" w14:textId="77777777" w:rsidR="00487ACC" w:rsidRDefault="00487ACC" w:rsidP="00EF3662">
      <w:pPr>
        <w:pStyle w:val="31"/>
        <w:spacing w:line="240" w:lineRule="auto"/>
        <w:jc w:val="right"/>
        <w:rPr>
          <w:rFonts w:ascii="GHEA Grapalat" w:hAnsi="GHEA Grapalat" w:cs="Sylfaen"/>
          <w:lang w:val="hy-AM"/>
        </w:rPr>
      </w:pPr>
    </w:p>
    <w:p w14:paraId="06A53C66" w14:textId="77777777" w:rsidR="00487ACC" w:rsidRDefault="00487ACC" w:rsidP="00EF3662">
      <w:pPr>
        <w:pStyle w:val="31"/>
        <w:spacing w:line="240" w:lineRule="auto"/>
        <w:jc w:val="right"/>
        <w:rPr>
          <w:rFonts w:ascii="GHEA Grapalat" w:hAnsi="GHEA Grapalat" w:cs="Sylfaen"/>
          <w:lang w:val="hy-AM"/>
        </w:rPr>
      </w:pPr>
    </w:p>
    <w:p w14:paraId="0C0AD340" w14:textId="77777777" w:rsidR="00487ACC" w:rsidRDefault="00487ACC" w:rsidP="00EF3662">
      <w:pPr>
        <w:pStyle w:val="31"/>
        <w:spacing w:line="240" w:lineRule="auto"/>
        <w:jc w:val="right"/>
        <w:rPr>
          <w:rFonts w:ascii="GHEA Grapalat" w:hAnsi="GHEA Grapalat" w:cs="Sylfaen"/>
          <w:lang w:val="hy-AM"/>
        </w:rPr>
      </w:pPr>
    </w:p>
    <w:p w14:paraId="1656E896" w14:textId="77777777" w:rsidR="00487ACC" w:rsidRDefault="00487ACC" w:rsidP="00EF3662">
      <w:pPr>
        <w:pStyle w:val="31"/>
        <w:spacing w:line="240" w:lineRule="auto"/>
        <w:jc w:val="right"/>
        <w:rPr>
          <w:rFonts w:ascii="GHEA Grapalat" w:hAnsi="GHEA Grapalat" w:cs="Sylfaen"/>
          <w:lang w:val="hy-AM"/>
        </w:rPr>
      </w:pPr>
    </w:p>
    <w:p w14:paraId="1F258E06" w14:textId="77777777" w:rsidR="00487ACC" w:rsidRDefault="00487ACC" w:rsidP="00EF3662">
      <w:pPr>
        <w:pStyle w:val="31"/>
        <w:spacing w:line="240" w:lineRule="auto"/>
        <w:jc w:val="right"/>
        <w:rPr>
          <w:rFonts w:ascii="GHEA Grapalat" w:hAnsi="GHEA Grapalat" w:cs="Sylfaen"/>
          <w:lang w:val="hy-AM"/>
        </w:rPr>
      </w:pPr>
    </w:p>
    <w:p w14:paraId="7EC63340" w14:textId="77777777" w:rsidR="00487ACC" w:rsidRDefault="00487ACC" w:rsidP="00EF3662">
      <w:pPr>
        <w:pStyle w:val="31"/>
        <w:spacing w:line="240" w:lineRule="auto"/>
        <w:jc w:val="right"/>
        <w:rPr>
          <w:rFonts w:ascii="GHEA Grapalat" w:hAnsi="GHEA Grapalat" w:cs="Sylfaen"/>
          <w:lang w:val="hy-AM"/>
        </w:rPr>
      </w:pPr>
    </w:p>
    <w:p w14:paraId="14A90B80" w14:textId="77777777" w:rsidR="00487ACC" w:rsidRDefault="00487ACC" w:rsidP="00EF3662">
      <w:pPr>
        <w:pStyle w:val="31"/>
        <w:spacing w:line="240" w:lineRule="auto"/>
        <w:jc w:val="right"/>
        <w:rPr>
          <w:rFonts w:ascii="GHEA Grapalat" w:hAnsi="GHEA Grapalat" w:cs="Sylfaen"/>
          <w:lang w:val="hy-AM"/>
        </w:rPr>
      </w:pPr>
    </w:p>
    <w:p w14:paraId="342ADAAF" w14:textId="77777777" w:rsidR="00487ACC" w:rsidRDefault="00487ACC" w:rsidP="00EF3662">
      <w:pPr>
        <w:pStyle w:val="31"/>
        <w:spacing w:line="240" w:lineRule="auto"/>
        <w:jc w:val="right"/>
        <w:rPr>
          <w:rFonts w:ascii="GHEA Grapalat" w:hAnsi="GHEA Grapalat" w:cs="Sylfaen"/>
          <w:lang w:val="hy-AM"/>
        </w:rPr>
      </w:pPr>
    </w:p>
    <w:p w14:paraId="6B14335A" w14:textId="77777777" w:rsidR="00487ACC" w:rsidRDefault="00487ACC" w:rsidP="00EF3662">
      <w:pPr>
        <w:pStyle w:val="31"/>
        <w:spacing w:line="240" w:lineRule="auto"/>
        <w:jc w:val="right"/>
        <w:rPr>
          <w:rFonts w:ascii="GHEA Grapalat" w:hAnsi="GHEA Grapalat" w:cs="Sylfaen"/>
          <w:lang w:val="hy-AM"/>
        </w:rPr>
      </w:pPr>
    </w:p>
    <w:p w14:paraId="0103045A" w14:textId="77777777" w:rsidR="00487ACC" w:rsidRDefault="00487ACC" w:rsidP="00EF3662">
      <w:pPr>
        <w:pStyle w:val="31"/>
        <w:spacing w:line="240" w:lineRule="auto"/>
        <w:jc w:val="right"/>
        <w:rPr>
          <w:rFonts w:ascii="GHEA Grapalat" w:hAnsi="GHEA Grapalat" w:cs="Sylfaen"/>
          <w:lang w:val="hy-AM"/>
        </w:rPr>
      </w:pPr>
    </w:p>
    <w:p w14:paraId="6BCA9F86" w14:textId="77777777" w:rsidR="00487ACC" w:rsidRDefault="00487ACC" w:rsidP="00EF3662">
      <w:pPr>
        <w:pStyle w:val="31"/>
        <w:spacing w:line="240" w:lineRule="auto"/>
        <w:jc w:val="right"/>
        <w:rPr>
          <w:rFonts w:ascii="GHEA Grapalat" w:hAnsi="GHEA Grapalat" w:cs="Sylfaen"/>
          <w:lang w:val="hy-AM"/>
        </w:rPr>
      </w:pPr>
    </w:p>
    <w:p w14:paraId="5756C5AD" w14:textId="77777777" w:rsidR="00487ACC" w:rsidRDefault="00487ACC" w:rsidP="00EF3662">
      <w:pPr>
        <w:pStyle w:val="31"/>
        <w:spacing w:line="240" w:lineRule="auto"/>
        <w:jc w:val="right"/>
        <w:rPr>
          <w:rFonts w:ascii="GHEA Grapalat" w:hAnsi="GHEA Grapalat" w:cs="Sylfaen"/>
          <w:lang w:val="hy-AM"/>
        </w:rPr>
      </w:pPr>
    </w:p>
    <w:p w14:paraId="36EA55BD" w14:textId="77777777" w:rsidR="00487ACC" w:rsidRDefault="00487ACC" w:rsidP="00EF3662">
      <w:pPr>
        <w:pStyle w:val="31"/>
        <w:spacing w:line="240" w:lineRule="auto"/>
        <w:jc w:val="right"/>
        <w:rPr>
          <w:rFonts w:ascii="GHEA Grapalat" w:hAnsi="GHEA Grapalat" w:cs="Sylfaen"/>
          <w:lang w:val="hy-AM"/>
        </w:rPr>
      </w:pPr>
    </w:p>
    <w:p w14:paraId="56E80FF9" w14:textId="77777777" w:rsidR="00487ACC" w:rsidRDefault="00487ACC" w:rsidP="00EF3662">
      <w:pPr>
        <w:pStyle w:val="31"/>
        <w:spacing w:line="240" w:lineRule="auto"/>
        <w:jc w:val="right"/>
        <w:rPr>
          <w:rFonts w:ascii="GHEA Grapalat" w:hAnsi="GHEA Grapalat" w:cs="Sylfaen"/>
          <w:lang w:val="hy-AM"/>
        </w:rPr>
      </w:pPr>
    </w:p>
    <w:p w14:paraId="1FB994E8" w14:textId="77777777" w:rsidR="00487ACC" w:rsidRDefault="00487ACC" w:rsidP="00EF3662">
      <w:pPr>
        <w:pStyle w:val="31"/>
        <w:spacing w:line="240" w:lineRule="auto"/>
        <w:jc w:val="right"/>
        <w:rPr>
          <w:rFonts w:ascii="GHEA Grapalat" w:hAnsi="GHEA Grapalat" w:cs="Sylfaen"/>
          <w:lang w:val="hy-AM"/>
        </w:rPr>
      </w:pPr>
    </w:p>
    <w:p w14:paraId="6A63F19E" w14:textId="77777777" w:rsidR="00280CD2" w:rsidRDefault="00280CD2" w:rsidP="006050EE">
      <w:pPr>
        <w:pStyle w:val="31"/>
        <w:spacing w:line="240" w:lineRule="auto"/>
        <w:ind w:firstLine="0"/>
        <w:rPr>
          <w:rFonts w:ascii="GHEA Grapalat" w:hAnsi="GHEA Grapalat" w:cs="Sylfaen"/>
          <w:lang w:val="hy-AM"/>
        </w:rPr>
      </w:pPr>
    </w:p>
    <w:p w14:paraId="054E4860" w14:textId="77777777" w:rsidR="00280CD2" w:rsidRDefault="00280CD2" w:rsidP="00EF3662">
      <w:pPr>
        <w:pStyle w:val="31"/>
        <w:spacing w:line="240" w:lineRule="auto"/>
        <w:jc w:val="right"/>
        <w:rPr>
          <w:rFonts w:ascii="GHEA Grapalat" w:hAnsi="GHEA Grapalat" w:cs="Sylfaen"/>
          <w:lang w:val="hy-AM"/>
        </w:rPr>
      </w:pPr>
    </w:p>
    <w:p w14:paraId="299F942B" w14:textId="77777777" w:rsidR="00280CD2" w:rsidRDefault="00280CD2" w:rsidP="00EF3662">
      <w:pPr>
        <w:pStyle w:val="31"/>
        <w:spacing w:line="240" w:lineRule="auto"/>
        <w:jc w:val="right"/>
        <w:rPr>
          <w:rFonts w:ascii="GHEA Grapalat" w:hAnsi="GHEA Grapalat" w:cs="Sylfaen"/>
          <w:lang w:val="hy-AM"/>
        </w:rPr>
      </w:pPr>
    </w:p>
    <w:p w14:paraId="3BF19760" w14:textId="273B5102"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t xml:space="preserve">Հավելված </w:t>
      </w:r>
      <w:r w:rsidR="00177245" w:rsidRPr="00462140">
        <w:rPr>
          <w:rFonts w:ascii="GHEA Grapalat" w:hAnsi="GHEA Grapalat" w:cs="Sylfaen"/>
          <w:lang w:val="hy-AM"/>
        </w:rPr>
        <w:t>6</w:t>
      </w:r>
    </w:p>
    <w:p w14:paraId="3E49146B" w14:textId="3712E587" w:rsidR="00071D1C" w:rsidRPr="00462140" w:rsidRDefault="004A3BB9" w:rsidP="00EF3662">
      <w:pPr>
        <w:pStyle w:val="31"/>
        <w:spacing w:line="240" w:lineRule="auto"/>
        <w:jc w:val="right"/>
        <w:rPr>
          <w:rFonts w:ascii="GHEA Grapalat" w:hAnsi="GHEA Grapalat" w:cs="Sylfaen"/>
          <w:lang w:val="hy-AM"/>
        </w:rPr>
      </w:pPr>
      <w:r w:rsidRPr="00115231">
        <w:rPr>
          <w:rFonts w:ascii="GHEA Grapalat" w:hAnsi="GHEA Grapalat"/>
          <w:lang w:val="af-ZA"/>
        </w:rPr>
        <w:t>«</w:t>
      </w:r>
      <w:r w:rsidR="00316A6C">
        <w:rPr>
          <w:rFonts w:ascii="GHEA Grapalat" w:hAnsi="GHEA Grapalat" w:cs="Sylfaen"/>
          <w:lang w:val="hy-AM"/>
        </w:rPr>
        <w:t>ԱՀ</w:t>
      </w:r>
      <w:r w:rsidR="00280CD2">
        <w:rPr>
          <w:rFonts w:ascii="GHEA Grapalat" w:hAnsi="GHEA Grapalat" w:cs="Sylfaen"/>
          <w:lang w:val="hy-AM"/>
        </w:rPr>
        <w:t>ԱԲ</w:t>
      </w:r>
      <w:r w:rsidR="00316A6C">
        <w:rPr>
          <w:rFonts w:ascii="GHEA Grapalat" w:hAnsi="GHEA Grapalat" w:cs="Sylfaen"/>
          <w:lang w:val="hy-AM"/>
        </w:rPr>
        <w:t>-ԳՀԱՊՁԲ-</w:t>
      </w:r>
      <w:r w:rsidR="006A30FC" w:rsidRPr="006A30FC">
        <w:rPr>
          <w:rFonts w:ascii="GHEA Grapalat" w:hAnsi="GHEA Grapalat" w:cs="Sylfaen"/>
          <w:lang w:val="hy-AM"/>
        </w:rPr>
        <w:t>26/01</w:t>
      </w:r>
      <w:r w:rsidRPr="00115231">
        <w:rPr>
          <w:rFonts w:ascii="GHEA Grapalat" w:hAnsi="GHEA Grapalat"/>
          <w:lang w:val="af-ZA"/>
        </w:rPr>
        <w:t>»</w:t>
      </w:r>
      <w:r w:rsidR="00071D1C" w:rsidRPr="00462140">
        <w:rPr>
          <w:rFonts w:ascii="GHEA Grapalat" w:hAnsi="GHEA Grapalat" w:cs="Sylfaen"/>
          <w:lang w:val="hy-AM"/>
        </w:rPr>
        <w:t xml:space="preserve"> ծածկագրով</w:t>
      </w:r>
    </w:p>
    <w:p w14:paraId="14A11ED8"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0429135F" w14:textId="77777777" w:rsidR="00071D1C" w:rsidRPr="00462140" w:rsidRDefault="00071D1C" w:rsidP="00EF3662">
      <w:pPr>
        <w:jc w:val="right"/>
        <w:rPr>
          <w:rFonts w:ascii="GHEA Grapalat" w:hAnsi="GHEA Grapalat"/>
          <w:sz w:val="20"/>
          <w:szCs w:val="20"/>
          <w:lang w:val="hy-AM"/>
        </w:rPr>
      </w:pPr>
    </w:p>
    <w:p w14:paraId="36D8E141"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394647DD" w14:textId="788B3F34" w:rsidR="00307160" w:rsidRPr="007D4661" w:rsidRDefault="00832AD5" w:rsidP="00307160">
      <w:pPr>
        <w:ind w:left="-142" w:firstLine="142"/>
        <w:jc w:val="center"/>
        <w:rPr>
          <w:rFonts w:ascii="GHEA Grapalat" w:hAnsi="GHEA Grapalat"/>
          <w:sz w:val="20"/>
          <w:szCs w:val="20"/>
          <w:u w:val="single"/>
          <w:lang w:val="hy-AM"/>
        </w:rPr>
      </w:pPr>
      <w:r w:rsidRPr="00832AD5">
        <w:rPr>
          <w:rFonts w:ascii="GHEA Grapalat" w:hAnsi="GHEA Grapalat" w:cs="Sylfaen"/>
          <w:caps/>
          <w:sz w:val="20"/>
          <w:szCs w:val="20"/>
          <w:lang w:val="hy-AM"/>
        </w:rPr>
        <w:t>«</w:t>
      </w:r>
      <w:r w:rsidRPr="00832AD5">
        <w:rPr>
          <w:rFonts w:ascii="GHEA Grapalat" w:hAnsi="GHEA Grapalat"/>
          <w:bCs/>
          <w:caps/>
          <w:sz w:val="20"/>
          <w:szCs w:val="20"/>
          <w:lang w:val="af-ZA"/>
        </w:rPr>
        <w:t>Ալավերդ</w:t>
      </w:r>
      <w:r w:rsidR="00280CD2">
        <w:rPr>
          <w:rFonts w:ascii="GHEA Grapalat" w:hAnsi="GHEA Grapalat"/>
          <w:bCs/>
          <w:caps/>
          <w:sz w:val="20"/>
          <w:szCs w:val="20"/>
          <w:lang w:val="hy-AM"/>
        </w:rPr>
        <w:t>Ի</w:t>
      </w:r>
      <w:r w:rsidRPr="00832AD5">
        <w:rPr>
          <w:rFonts w:ascii="GHEA Grapalat" w:hAnsi="GHEA Grapalat"/>
          <w:bCs/>
          <w:caps/>
          <w:sz w:val="20"/>
          <w:szCs w:val="20"/>
          <w:lang w:val="af-ZA"/>
        </w:rPr>
        <w:t xml:space="preserve"> համայնքի </w:t>
      </w:r>
      <w:r w:rsidR="00280CD2">
        <w:rPr>
          <w:rFonts w:ascii="GHEA Grapalat" w:hAnsi="GHEA Grapalat"/>
          <w:bCs/>
          <w:caps/>
          <w:sz w:val="20"/>
          <w:szCs w:val="20"/>
          <w:lang w:val="hy-AM"/>
        </w:rPr>
        <w:t>աԼԱՎԵՐԴՈՒ բԱՐԵԿԱՐԳՈՒՄ</w:t>
      </w:r>
      <w:r w:rsidRPr="00832AD5">
        <w:rPr>
          <w:rFonts w:ascii="GHEA Grapalat" w:hAnsi="GHEA Grapalat" w:cs="Sylfaen"/>
          <w:caps/>
          <w:sz w:val="20"/>
          <w:szCs w:val="20"/>
          <w:lang w:val="hy-AM"/>
        </w:rPr>
        <w:t>»</w:t>
      </w:r>
      <w:r w:rsidR="00307160" w:rsidRPr="007D4661">
        <w:rPr>
          <w:rFonts w:ascii="GHEA Grapalat" w:hAnsi="GHEA Grapalat" w:cs="Sylfaen"/>
          <w:sz w:val="20"/>
          <w:szCs w:val="20"/>
          <w:lang w:val="hy-AM"/>
        </w:rPr>
        <w:t xml:space="preserve"> ՀՈԱԿ-Ի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ՀԱՄԱՐ</w:t>
      </w:r>
      <w:r w:rsidR="00280CD2">
        <w:rPr>
          <w:rFonts w:ascii="GHEA Grapalat" w:hAnsi="GHEA Grapalat" w:cs="Sylfaen"/>
          <w:sz w:val="20"/>
          <w:szCs w:val="20"/>
          <w:lang w:val="hy-AM"/>
        </w:rPr>
        <w:t xml:space="preserve"> </w:t>
      </w:r>
      <w:r w:rsidR="006A30FC">
        <w:rPr>
          <w:rFonts w:ascii="GHEA Grapalat" w:hAnsi="GHEA Grapalat" w:cs="Sylfaen"/>
          <w:sz w:val="20"/>
          <w:szCs w:val="20"/>
          <w:lang w:val="hy-AM"/>
        </w:rPr>
        <w:t>ՎԱՌԵԼԻՔ</w:t>
      </w:r>
      <w:r w:rsidR="00280CD2">
        <w:rPr>
          <w:rFonts w:ascii="GHEA Grapalat" w:hAnsi="GHEA Grapalat" w:cs="Sylfaen"/>
          <w:sz w:val="20"/>
          <w:szCs w:val="20"/>
          <w:lang w:val="hy-AM"/>
        </w:rPr>
        <w:t xml:space="preserve">Ի </w:t>
      </w:r>
      <w:r w:rsidR="00307160" w:rsidRPr="007D4661">
        <w:rPr>
          <w:rFonts w:ascii="GHEA Grapalat" w:hAnsi="GHEA Grapalat" w:cs="Sylfaen"/>
          <w:sz w:val="20"/>
          <w:szCs w:val="20"/>
          <w:lang w:val="hy-AM"/>
        </w:rPr>
        <w:t>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583FCD8A" w14:textId="77777777" w:rsidR="00307160" w:rsidRPr="007D4661" w:rsidRDefault="00307160" w:rsidP="00307160">
      <w:pPr>
        <w:jc w:val="center"/>
        <w:rPr>
          <w:rFonts w:ascii="GHEA Grapalat" w:hAnsi="GHEA Grapalat" w:cs="Sylfaen"/>
          <w:sz w:val="20"/>
          <w:szCs w:val="20"/>
          <w:lang w:val="hy-AM"/>
        </w:rPr>
      </w:pPr>
    </w:p>
    <w:p w14:paraId="22BD0253" w14:textId="62897A98"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00F24608">
        <w:rPr>
          <w:rFonts w:ascii="GHEA Grapalat" w:hAnsi="GHEA Grapalat"/>
          <w:sz w:val="20"/>
          <w:szCs w:val="20"/>
          <w:lang w:val="hy-AM"/>
        </w:rPr>
        <w:t>Ախթալա</w:t>
      </w:r>
      <w:r w:rsidRPr="007D4661">
        <w:rPr>
          <w:rFonts w:ascii="GHEA Grapalat" w:hAnsi="GHEA Grapalat" w:cs="Sylfaen"/>
          <w:sz w:val="20"/>
          <w:szCs w:val="20"/>
          <w:lang w:val="hy-AM"/>
        </w:rPr>
        <w:t xml:space="preserve">                                                </w:t>
      </w:r>
      <w:r w:rsidR="004750EA">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480EDFCD"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7DAC9768" w14:textId="1842E3D8" w:rsidR="00071D1C" w:rsidRPr="00462140" w:rsidRDefault="00832AD5" w:rsidP="00307160">
      <w:pPr>
        <w:ind w:firstLine="720"/>
        <w:jc w:val="both"/>
        <w:rPr>
          <w:rFonts w:ascii="GHEA Grapalat" w:hAnsi="GHEA Grapalat"/>
          <w:sz w:val="20"/>
          <w:szCs w:val="20"/>
          <w:lang w:val="hy-AM"/>
        </w:rPr>
      </w:pPr>
      <w:r w:rsidRPr="00EF7BE6">
        <w:rPr>
          <w:rFonts w:ascii="GHEA Grapalat" w:hAnsi="GHEA Grapalat" w:cs="Sylfaen"/>
          <w:sz w:val="20"/>
          <w:szCs w:val="20"/>
          <w:lang w:val="hy-AM"/>
        </w:rPr>
        <w:t>«</w:t>
      </w:r>
      <w:r w:rsidRPr="00EF7BE6">
        <w:rPr>
          <w:rFonts w:ascii="GHEA Grapalat" w:hAnsi="GHEA Grapalat"/>
          <w:bCs/>
          <w:sz w:val="20"/>
          <w:szCs w:val="20"/>
          <w:lang w:val="af-ZA"/>
        </w:rPr>
        <w:t>Ալավերդ</w:t>
      </w:r>
      <w:r w:rsidR="00280CD2">
        <w:rPr>
          <w:rFonts w:ascii="GHEA Grapalat" w:hAnsi="GHEA Grapalat"/>
          <w:bCs/>
          <w:sz w:val="20"/>
          <w:szCs w:val="20"/>
          <w:lang w:val="hy-AM"/>
        </w:rPr>
        <w:t>ի</w:t>
      </w:r>
      <w:r w:rsidRPr="00EF7BE6">
        <w:rPr>
          <w:rFonts w:ascii="GHEA Grapalat" w:hAnsi="GHEA Grapalat"/>
          <w:bCs/>
          <w:sz w:val="20"/>
          <w:szCs w:val="20"/>
          <w:lang w:val="af-ZA"/>
        </w:rPr>
        <w:t xml:space="preserve"> համայնք</w:t>
      </w:r>
      <w:r w:rsidR="00280CD2">
        <w:rPr>
          <w:rFonts w:ascii="GHEA Grapalat" w:hAnsi="GHEA Grapalat"/>
          <w:bCs/>
          <w:sz w:val="20"/>
          <w:szCs w:val="20"/>
          <w:lang w:val="hy-AM"/>
        </w:rPr>
        <w:t>ի</w:t>
      </w:r>
      <w:r w:rsidRPr="00EF7BE6">
        <w:rPr>
          <w:rFonts w:ascii="GHEA Grapalat" w:hAnsi="GHEA Grapalat"/>
          <w:bCs/>
          <w:sz w:val="20"/>
          <w:szCs w:val="20"/>
          <w:lang w:val="af-ZA"/>
        </w:rPr>
        <w:t xml:space="preserve"> </w:t>
      </w:r>
      <w:r w:rsidR="00280CD2">
        <w:rPr>
          <w:rFonts w:ascii="GHEA Grapalat" w:hAnsi="GHEA Grapalat"/>
          <w:bCs/>
          <w:sz w:val="20"/>
          <w:szCs w:val="20"/>
          <w:lang w:val="hy-AM"/>
        </w:rPr>
        <w:t>Ալավերդու Բարեկարգում</w:t>
      </w:r>
      <w:r w:rsidRPr="00EF7BE6">
        <w:rPr>
          <w:rFonts w:ascii="GHEA Grapalat" w:hAnsi="GHEA Grapalat" w:cs="Sylfaen"/>
          <w:sz w:val="20"/>
          <w:szCs w:val="20"/>
          <w:lang w:val="hy-AM"/>
        </w:rPr>
        <w:t>»</w:t>
      </w:r>
      <w:r w:rsidR="00307160" w:rsidRPr="007D4661">
        <w:rPr>
          <w:rFonts w:ascii="GHEA Grapalat" w:hAnsi="GHEA Grapalat"/>
          <w:sz w:val="20"/>
          <w:szCs w:val="20"/>
          <w:lang w:val="hy-AM"/>
        </w:rPr>
        <w:t xml:space="preserve"> ՀՈԱԿ-ը, ի դեմս տնօրեն </w:t>
      </w:r>
      <w:r w:rsidRPr="00426AC3">
        <w:rPr>
          <w:rFonts w:ascii="GHEA Grapalat" w:hAnsi="GHEA Grapalat"/>
          <w:sz w:val="20"/>
          <w:szCs w:val="20"/>
          <w:lang w:val="hy-AM"/>
        </w:rPr>
        <w:t>Ս</w:t>
      </w:r>
      <w:r w:rsidRPr="00865155">
        <w:rPr>
          <w:rFonts w:ascii="GHEA Grapalat" w:hAnsi="GHEA Grapalat"/>
          <w:sz w:val="20"/>
          <w:szCs w:val="20"/>
          <w:lang w:val="hy-AM"/>
        </w:rPr>
        <w:t xml:space="preserve">. </w:t>
      </w:r>
      <w:r w:rsidR="00280CD2">
        <w:rPr>
          <w:rFonts w:ascii="GHEA Grapalat" w:hAnsi="GHEA Grapalat"/>
          <w:sz w:val="20"/>
          <w:szCs w:val="20"/>
          <w:lang w:val="hy-AM"/>
        </w:rPr>
        <w:t>Մաշին</w:t>
      </w:r>
      <w:r w:rsidRPr="00E74636">
        <w:rPr>
          <w:rFonts w:ascii="GHEA Grapalat" w:hAnsi="GHEA Grapalat"/>
          <w:sz w:val="20"/>
          <w:szCs w:val="20"/>
          <w:lang w:val="hy-AM"/>
        </w:rPr>
        <w:t>յանի</w:t>
      </w:r>
      <w:r w:rsidRPr="005372A0">
        <w:rPr>
          <w:rFonts w:ascii="GHEA Grapalat" w:hAnsi="GHEA Grapalat"/>
          <w:sz w:val="20"/>
          <w:szCs w:val="20"/>
          <w:lang w:val="hy-AM"/>
        </w:rPr>
        <w:t>,</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61396C1D" w14:textId="77777777" w:rsidR="00071D1C" w:rsidRPr="00462140" w:rsidRDefault="00071D1C" w:rsidP="00EF3662">
      <w:pPr>
        <w:ind w:firstLine="709"/>
        <w:jc w:val="both"/>
        <w:rPr>
          <w:rFonts w:ascii="GHEA Grapalat" w:hAnsi="GHEA Grapalat"/>
          <w:sz w:val="20"/>
          <w:szCs w:val="20"/>
          <w:lang w:val="hy-AM"/>
        </w:rPr>
      </w:pPr>
    </w:p>
    <w:p w14:paraId="72F56DC6"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4C812B95"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1271C747" w14:textId="77777777" w:rsidR="00071D1C" w:rsidRPr="00462140" w:rsidRDefault="00071D1C" w:rsidP="00EF3662">
      <w:pPr>
        <w:ind w:firstLine="709"/>
        <w:jc w:val="both"/>
        <w:rPr>
          <w:rFonts w:ascii="GHEA Grapalat" w:hAnsi="GHEA Grapalat" w:cs="Times Armenian"/>
          <w:sz w:val="20"/>
          <w:szCs w:val="20"/>
          <w:lang w:val="hy-AM"/>
        </w:rPr>
      </w:pPr>
    </w:p>
    <w:p w14:paraId="31F6A198"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5DA223E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30482D0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5BF47D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D70F9B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022880B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6DF2F9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1B31B3C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5CCA0C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4E53D06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6E338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1EBB28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0D15E58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C1414E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718B83"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401F04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96BA11E"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3110E71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707F676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62AEBDC5"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64B3295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4847168D" w14:textId="77777777" w:rsidR="009123CA" w:rsidRPr="00462140" w:rsidRDefault="009123CA" w:rsidP="00EF3662">
      <w:pPr>
        <w:tabs>
          <w:tab w:val="left" w:pos="720"/>
        </w:tabs>
        <w:ind w:firstLine="709"/>
        <w:jc w:val="both"/>
        <w:rPr>
          <w:rFonts w:ascii="GHEA Grapalat" w:hAnsi="GHEA Grapalat"/>
          <w:sz w:val="20"/>
          <w:szCs w:val="20"/>
          <w:lang w:val="hy-AM"/>
        </w:rPr>
      </w:pPr>
    </w:p>
    <w:p w14:paraId="6A38EE6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 Գնորդը պարտավոր է`</w:t>
      </w:r>
    </w:p>
    <w:p w14:paraId="251F7ED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44522DF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FBA1C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41D59E5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B292C1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58DC4E0" w14:textId="77777777" w:rsidR="00071D1C" w:rsidRPr="00462140" w:rsidRDefault="00071D1C" w:rsidP="00EF3662">
      <w:pPr>
        <w:ind w:firstLine="709"/>
        <w:jc w:val="both"/>
        <w:rPr>
          <w:rFonts w:ascii="GHEA Grapalat" w:hAnsi="GHEA Grapalat"/>
          <w:sz w:val="20"/>
          <w:szCs w:val="20"/>
          <w:lang w:val="hy-AM"/>
        </w:rPr>
      </w:pPr>
    </w:p>
    <w:p w14:paraId="1AC6A0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510D703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0B9605F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570438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0EDB679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1222B62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58B2878D" w14:textId="77777777" w:rsidR="009E45F3" w:rsidRPr="00462140" w:rsidRDefault="009E45F3" w:rsidP="00EF3662">
      <w:pPr>
        <w:ind w:firstLine="709"/>
        <w:jc w:val="both"/>
        <w:rPr>
          <w:rFonts w:ascii="GHEA Grapalat" w:hAnsi="GHEA Grapalat"/>
          <w:sz w:val="20"/>
          <w:szCs w:val="20"/>
          <w:lang w:val="hy-AM"/>
        </w:rPr>
      </w:pPr>
    </w:p>
    <w:p w14:paraId="54070B7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2D4F5C2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588FE79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3B3688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34BD445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BF3231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995AA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DCB3F2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1943B5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55A74C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E36FFD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F01C281" w14:textId="77777777" w:rsidR="00071D1C" w:rsidRPr="00462140" w:rsidRDefault="00071D1C" w:rsidP="00EF3662">
      <w:pPr>
        <w:ind w:firstLine="709"/>
        <w:jc w:val="both"/>
        <w:rPr>
          <w:rFonts w:ascii="GHEA Grapalat" w:hAnsi="GHEA Grapalat"/>
          <w:sz w:val="20"/>
          <w:szCs w:val="20"/>
          <w:lang w:val="hy-AM"/>
        </w:rPr>
      </w:pPr>
    </w:p>
    <w:p w14:paraId="318FC22E"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7319272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 xml:space="preserve">Պայմանագրի գինը ներառում է պայմանագրի կատարումն ապահովելու նպատակով Վաճառողի կողմից կատարվելիք բոլոր վճարները </w:t>
      </w:r>
      <w:r w:rsidRPr="00462140">
        <w:rPr>
          <w:rFonts w:ascii="GHEA Grapalat" w:hAnsi="GHEA Grapalat"/>
          <w:sz w:val="20"/>
          <w:szCs w:val="20"/>
          <w:lang w:val="hy-AM"/>
        </w:rPr>
        <w:lastRenderedPageBreak/>
        <w:t>(ծախսերը), այդ թվում` հարկերը, տուրքերը, փոխադրման, ապահովագրման ծախսերը, պարգևավճարները և ակնկալվող շահույթը։</w:t>
      </w:r>
    </w:p>
    <w:p w14:paraId="270068E6"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55C5161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04ED8F0F" w14:textId="77777777" w:rsidR="00071D1C" w:rsidRPr="00462140" w:rsidRDefault="00071D1C" w:rsidP="00EF3662">
      <w:pPr>
        <w:ind w:firstLine="720"/>
        <w:jc w:val="both"/>
        <w:rPr>
          <w:rFonts w:ascii="GHEA Grapalat" w:hAnsi="GHEA Grapalat" w:cs="Sylfaen"/>
          <w:sz w:val="20"/>
          <w:szCs w:val="20"/>
          <w:lang w:val="hy-AM"/>
        </w:rPr>
      </w:pPr>
    </w:p>
    <w:p w14:paraId="2895DAFD"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17FED9A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26F0A8EC" w14:textId="77777777" w:rsidR="000A67EE" w:rsidRPr="00462140" w:rsidRDefault="000A67EE" w:rsidP="00EF3662">
      <w:pPr>
        <w:ind w:firstLine="709"/>
        <w:jc w:val="center"/>
        <w:rPr>
          <w:rFonts w:ascii="GHEA Grapalat" w:hAnsi="GHEA Grapalat"/>
          <w:sz w:val="20"/>
          <w:szCs w:val="20"/>
          <w:lang w:val="hy-AM"/>
        </w:rPr>
      </w:pPr>
    </w:p>
    <w:p w14:paraId="798D239F"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369C8C50"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EBFB527"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ան</w:t>
      </w:r>
      <w:r w:rsidR="000278B0">
        <w:rPr>
          <w:rFonts w:ascii="GHEA Grapalat" w:hAnsi="GHEA Grapalat" w:cs="Sylfaen"/>
          <w:sz w:val="20"/>
          <w:szCs w:val="20"/>
          <w:lang w:val="hy-AM"/>
        </w:rPr>
        <w:t xml:space="preserve"> 2</w:t>
      </w:r>
      <w:r w:rsidR="00A232D9" w:rsidRPr="00462140">
        <w:rPr>
          <w:rFonts w:ascii="GHEA Grapalat" w:hAnsi="GHEA Grapalat" w:cs="Sylfaen"/>
          <w:sz w:val="20"/>
          <w:szCs w:val="20"/>
          <w:lang w:val="hy-AM"/>
        </w:rPr>
        <w:t xml:space="preserve"> օրինակ</w:t>
      </w:r>
      <w:r w:rsidRPr="00462140">
        <w:rPr>
          <w:rFonts w:ascii="GHEA Grapalat" w:hAnsi="GHEA Grapalat" w:cs="Sylfaen"/>
          <w:sz w:val="20"/>
          <w:szCs w:val="20"/>
          <w:lang w:val="hy-AM"/>
        </w:rPr>
        <w:t xml:space="preserve"> (հավելված N 3): </w:t>
      </w:r>
    </w:p>
    <w:p w14:paraId="0B9555B7"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B05F7F6"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F069832"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B098B82"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839CFCC"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4CE58938" w14:textId="77777777" w:rsidR="00710307" w:rsidRPr="00462140" w:rsidRDefault="00710307" w:rsidP="00EF3662">
      <w:pPr>
        <w:ind w:firstLine="709"/>
        <w:jc w:val="center"/>
        <w:rPr>
          <w:rFonts w:ascii="GHEA Grapalat" w:hAnsi="GHEA Grapalat"/>
          <w:sz w:val="20"/>
          <w:szCs w:val="20"/>
          <w:lang w:val="hy-AM"/>
        </w:rPr>
      </w:pPr>
    </w:p>
    <w:p w14:paraId="1CCE0775"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2700CC60"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4AD538B"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86ADF13"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6FCC51A"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A225130"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19150A3"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ECF71E1"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7509776" w14:textId="77777777" w:rsidR="00710307" w:rsidRPr="00462140" w:rsidRDefault="00710307" w:rsidP="009F337A">
      <w:pPr>
        <w:ind w:firstLine="709"/>
        <w:jc w:val="center"/>
        <w:rPr>
          <w:rFonts w:ascii="GHEA Grapalat" w:hAnsi="GHEA Grapalat"/>
          <w:sz w:val="20"/>
          <w:szCs w:val="20"/>
          <w:lang w:val="hy-AM"/>
        </w:rPr>
      </w:pPr>
    </w:p>
    <w:p w14:paraId="09CF51BA"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717F0776"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14E313B" w14:textId="77777777" w:rsidR="005821CF" w:rsidRPr="00462140" w:rsidRDefault="005821CF" w:rsidP="00EF3662">
      <w:pPr>
        <w:ind w:firstLine="709"/>
        <w:jc w:val="center"/>
        <w:rPr>
          <w:rFonts w:ascii="GHEA Grapalat" w:hAnsi="GHEA Grapalat"/>
          <w:sz w:val="20"/>
          <w:szCs w:val="20"/>
          <w:lang w:val="hy-AM"/>
        </w:rPr>
      </w:pPr>
    </w:p>
    <w:p w14:paraId="1FC3658C"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261B7FC8"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0801DFEB"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AF8000E"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2726F014"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BD504B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56218A1C"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5FBC3A86"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31E052A"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41B8F7F8"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00DCB8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5C4592C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w:t>
      </w:r>
      <w:r w:rsidRPr="00462140">
        <w:rPr>
          <w:rFonts w:ascii="GHEA Grapalat" w:hAnsi="GHEA Grapalat"/>
          <w:sz w:val="20"/>
          <w:szCs w:val="20"/>
          <w:lang w:val="pt-BR"/>
        </w:rPr>
        <w:lastRenderedPageBreak/>
        <w:t>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741C674E"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proofErr w:type="spellStart"/>
      <w:r w:rsidRPr="00462140">
        <w:rPr>
          <w:rFonts w:ascii="GHEA Grapalat" w:hAnsi="GHEA Grapalat" w:cs="Times Armenian"/>
          <w:sz w:val="20"/>
          <w:szCs w:val="20"/>
        </w:rPr>
        <w:t>պր</w:t>
      </w:r>
      <w:proofErr w:type="spellEnd"/>
      <w:r w:rsidRPr="00462140">
        <w:rPr>
          <w:rFonts w:ascii="GHEA Grapalat" w:hAnsi="GHEA Grapalat" w:cs="Times Armenian"/>
          <w:sz w:val="20"/>
          <w:szCs w:val="20"/>
          <w:lang w:val="hy-AM"/>
        </w:rPr>
        <w:t xml:space="preserve">անքի </w:t>
      </w:r>
      <w:proofErr w:type="spellStart"/>
      <w:r w:rsidRPr="00462140">
        <w:rPr>
          <w:rFonts w:ascii="GHEA Grapalat" w:hAnsi="GHEA Grapalat" w:cs="Times Armenian"/>
          <w:sz w:val="20"/>
          <w:szCs w:val="20"/>
        </w:rPr>
        <w:t>մատա</w:t>
      </w:r>
      <w:proofErr w:type="spellEnd"/>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Վաճառողի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proofErr w:type="spellStart"/>
      <w:r w:rsidRPr="00462140">
        <w:rPr>
          <w:rFonts w:ascii="GHEA Grapalat" w:hAnsi="GHEA Grapalat"/>
          <w:sz w:val="20"/>
          <w:szCs w:val="20"/>
        </w:rPr>
        <w:t>Գնորդ</w:t>
      </w:r>
      <w:proofErr w:type="spellEnd"/>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ապրանքի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իսկ</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Վաճառողի</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առաջարկությունը</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ներկայացվել</w:t>
      </w:r>
      <w:proofErr w:type="spellEnd"/>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ոչ</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ուշ</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քան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պայմանագրով</w:t>
      </w:r>
      <w:proofErr w:type="spellEnd"/>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սկզբանե</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մատակարարման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համար</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սահմանված</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ժամկետը</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լրանալուց</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առնվազն</w:t>
      </w:r>
      <w:proofErr w:type="spellEnd"/>
      <w:r w:rsidR="002877FC" w:rsidRPr="00462140">
        <w:rPr>
          <w:rFonts w:ascii="GHEA Grapalat" w:hAnsi="GHEA Grapalat" w:cs="Sylfaen"/>
          <w:sz w:val="20"/>
          <w:szCs w:val="20"/>
          <w:lang w:val="pt-BR"/>
        </w:rPr>
        <w:t xml:space="preserve"> 5 </w:t>
      </w:r>
      <w:proofErr w:type="spellStart"/>
      <w:r w:rsidR="002877FC" w:rsidRPr="00462140">
        <w:rPr>
          <w:rFonts w:ascii="GHEA Grapalat" w:hAnsi="GHEA Grapalat" w:cs="Sylfaen"/>
          <w:sz w:val="20"/>
          <w:szCs w:val="20"/>
        </w:rPr>
        <w:t>օրացուցային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օր</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առաջ</w:t>
      </w:r>
      <w:proofErr w:type="spellEnd"/>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proofErr w:type="spellStart"/>
      <w:r w:rsidRPr="00462140">
        <w:rPr>
          <w:rFonts w:ascii="GHEA Grapalat" w:hAnsi="GHEA Grapalat" w:cs="Times Armenian"/>
          <w:sz w:val="20"/>
          <w:szCs w:val="20"/>
        </w:rPr>
        <w:t>մատակարա</w:t>
      </w:r>
      <w:proofErr w:type="spellEnd"/>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մեկ</w:t>
      </w:r>
      <w:proofErr w:type="spellEnd"/>
      <w:r w:rsidRPr="00462140">
        <w:rPr>
          <w:rFonts w:ascii="GHEA Grapalat" w:hAnsi="GHEA Grapalat" w:cs="Times Armenian"/>
          <w:sz w:val="20"/>
          <w:szCs w:val="20"/>
          <w:lang w:val="pt-BR"/>
        </w:rPr>
        <w:t xml:space="preserve"> </w:t>
      </w:r>
      <w:proofErr w:type="spellStart"/>
      <w:r w:rsidRPr="00462140">
        <w:rPr>
          <w:rFonts w:ascii="GHEA Grapalat" w:hAnsi="GHEA Grapalat" w:cs="Times Armenian"/>
          <w:sz w:val="20"/>
          <w:szCs w:val="20"/>
        </w:rPr>
        <w:t>անգամ</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proofErr w:type="spellStart"/>
      <w:r w:rsidRPr="00462140">
        <w:rPr>
          <w:rFonts w:ascii="GHEA Grapalat" w:hAnsi="GHEA Grapalat" w:cs="Sylfaen"/>
          <w:sz w:val="20"/>
          <w:szCs w:val="20"/>
        </w:rPr>
        <w:t>օրացուցային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օրով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ավել</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պայմանագրով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ժամկետն</w:t>
      </w:r>
      <w:proofErr w:type="spellEnd"/>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00B41014"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6D982BF"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17984B3"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DE4858F"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6"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6"/>
      <w:r w:rsidRPr="00462140">
        <w:rPr>
          <w:rFonts w:ascii="GHEA Grapalat" w:hAnsi="GHEA Grapalat"/>
          <w:sz w:val="20"/>
          <w:szCs w:val="20"/>
          <w:lang w:val="hy-AM" w:eastAsia="ru-RU"/>
        </w:rPr>
        <w:t xml:space="preserve">   </w:t>
      </w:r>
    </w:p>
    <w:p w14:paraId="62E47575"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7AFC07"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16239E11"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F73C006" w14:textId="77777777" w:rsidR="00071D1C" w:rsidRPr="00462140" w:rsidRDefault="00071D1C" w:rsidP="009A1F50">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469A9BD1"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345881A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4272F6FA" w14:textId="77777777" w:rsidR="00071D1C" w:rsidRPr="00462140" w:rsidRDefault="00071D1C" w:rsidP="00EF3662">
      <w:pPr>
        <w:ind w:firstLine="709"/>
        <w:jc w:val="both"/>
        <w:rPr>
          <w:rFonts w:ascii="GHEA Grapalat" w:hAnsi="GHEA Grapalat"/>
          <w:sz w:val="20"/>
          <w:szCs w:val="20"/>
          <w:lang w:val="hy-AM"/>
        </w:rPr>
      </w:pPr>
    </w:p>
    <w:p w14:paraId="4F79B2B4"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580B3376" w14:textId="77777777" w:rsidTr="0016519F">
        <w:tc>
          <w:tcPr>
            <w:tcW w:w="4536" w:type="dxa"/>
          </w:tcPr>
          <w:p w14:paraId="0AC99416"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242CAA9"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076597DB" w14:textId="77777777" w:rsidR="00071D1C" w:rsidRPr="00462140" w:rsidRDefault="00071D1C" w:rsidP="00EF3662">
            <w:pPr>
              <w:rPr>
                <w:rFonts w:ascii="GHEA Grapalat" w:hAnsi="GHEA Grapalat"/>
                <w:sz w:val="20"/>
                <w:szCs w:val="20"/>
                <w:lang w:val="hy-AM"/>
              </w:rPr>
            </w:pPr>
          </w:p>
          <w:p w14:paraId="5F7F53BF"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2BCA02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0958C2E0"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2D38C286" w14:textId="77777777" w:rsidR="00071D1C" w:rsidRPr="00462140" w:rsidRDefault="00071D1C" w:rsidP="00EF3662">
            <w:pPr>
              <w:jc w:val="center"/>
              <w:rPr>
                <w:rFonts w:ascii="GHEA Grapalat" w:hAnsi="GHEA Grapalat"/>
                <w:sz w:val="20"/>
                <w:szCs w:val="20"/>
                <w:lang w:val="hy-AM"/>
              </w:rPr>
            </w:pPr>
          </w:p>
        </w:tc>
        <w:tc>
          <w:tcPr>
            <w:tcW w:w="4343" w:type="dxa"/>
          </w:tcPr>
          <w:p w14:paraId="758B5C87"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7E699CAD" w14:textId="77777777" w:rsidR="00071D1C" w:rsidRPr="00462140" w:rsidRDefault="00071D1C" w:rsidP="00EF3662">
            <w:pPr>
              <w:jc w:val="center"/>
              <w:rPr>
                <w:rFonts w:ascii="GHEA Grapalat" w:hAnsi="GHEA Grapalat"/>
                <w:sz w:val="20"/>
                <w:szCs w:val="20"/>
                <w:lang w:val="hy-AM"/>
              </w:rPr>
            </w:pPr>
          </w:p>
          <w:p w14:paraId="34AC9FF2" w14:textId="77777777" w:rsidR="00071D1C" w:rsidRPr="00462140" w:rsidRDefault="00071D1C" w:rsidP="00EF3662">
            <w:pPr>
              <w:jc w:val="center"/>
              <w:rPr>
                <w:rFonts w:ascii="GHEA Grapalat" w:hAnsi="GHEA Grapalat"/>
                <w:sz w:val="20"/>
                <w:szCs w:val="20"/>
                <w:lang w:val="hy-AM"/>
              </w:rPr>
            </w:pPr>
          </w:p>
          <w:p w14:paraId="5D80CD92"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15B3EE5"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4889D6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40C214CD" w14:textId="77777777" w:rsidR="00071D1C" w:rsidRPr="00462140" w:rsidRDefault="00071D1C" w:rsidP="00EF3662">
      <w:pPr>
        <w:rPr>
          <w:rFonts w:ascii="GHEA Grapalat" w:hAnsi="GHEA Grapalat"/>
          <w:sz w:val="20"/>
          <w:szCs w:val="20"/>
          <w:lang w:val="hy-AM"/>
        </w:rPr>
      </w:pPr>
    </w:p>
    <w:p w14:paraId="70A4DBA1" w14:textId="77777777" w:rsidR="00071D1C" w:rsidRPr="00462140" w:rsidRDefault="00071D1C" w:rsidP="00EF3662">
      <w:pPr>
        <w:ind w:firstLine="720"/>
        <w:jc w:val="both"/>
        <w:rPr>
          <w:rFonts w:ascii="GHEA Grapalat" w:hAnsi="GHEA Grapalat"/>
          <w:sz w:val="20"/>
          <w:szCs w:val="20"/>
          <w:lang w:val="hy-AM"/>
        </w:rPr>
      </w:pPr>
    </w:p>
    <w:p w14:paraId="7F8AA38C"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04B14001" w14:textId="77777777" w:rsidR="00071D1C" w:rsidRPr="00462140" w:rsidRDefault="00071D1C" w:rsidP="00EF3662">
      <w:pPr>
        <w:rPr>
          <w:rFonts w:ascii="GHEA Grapalat" w:hAnsi="GHEA Grapalat"/>
          <w:sz w:val="20"/>
          <w:szCs w:val="20"/>
          <w:lang w:val="hy-AM"/>
        </w:rPr>
      </w:pPr>
    </w:p>
    <w:p w14:paraId="1EF10982" w14:textId="77777777" w:rsidR="00071D1C" w:rsidRPr="00462140" w:rsidRDefault="00071D1C" w:rsidP="00EF3662">
      <w:pPr>
        <w:rPr>
          <w:rFonts w:ascii="GHEA Grapalat" w:hAnsi="GHEA Grapalat"/>
          <w:sz w:val="20"/>
          <w:szCs w:val="20"/>
          <w:lang w:val="hy-AM"/>
        </w:rPr>
      </w:pPr>
    </w:p>
    <w:p w14:paraId="20067AF9" w14:textId="77777777" w:rsidR="00071D1C" w:rsidRPr="00462140" w:rsidRDefault="00071D1C" w:rsidP="00EF3662">
      <w:pPr>
        <w:rPr>
          <w:rFonts w:ascii="GHEA Grapalat" w:hAnsi="GHEA Grapalat"/>
          <w:sz w:val="20"/>
          <w:szCs w:val="20"/>
          <w:lang w:val="hy-AM"/>
        </w:rPr>
      </w:pPr>
    </w:p>
    <w:p w14:paraId="33A86585" w14:textId="77777777" w:rsidR="00071D1C" w:rsidRPr="00462140" w:rsidRDefault="00071D1C" w:rsidP="00EF3662">
      <w:pPr>
        <w:rPr>
          <w:rFonts w:ascii="GHEA Grapalat" w:hAnsi="GHEA Grapalat"/>
          <w:sz w:val="20"/>
          <w:szCs w:val="20"/>
          <w:lang w:val="hy-AM"/>
        </w:rPr>
      </w:pPr>
    </w:p>
    <w:p w14:paraId="5E4B6898" w14:textId="77777777" w:rsidR="00071D1C" w:rsidRPr="00462140" w:rsidRDefault="00071D1C" w:rsidP="00EF3662">
      <w:pPr>
        <w:jc w:val="right"/>
        <w:rPr>
          <w:rFonts w:ascii="GHEA Grapalat" w:hAnsi="GHEA Grapalat"/>
          <w:sz w:val="20"/>
          <w:szCs w:val="20"/>
          <w:lang w:val="hy-AM"/>
        </w:rPr>
        <w:sectPr w:rsidR="00071D1C" w:rsidRPr="00462140" w:rsidSect="005C0533">
          <w:pgSz w:w="11906" w:h="16838" w:code="9"/>
          <w:pgMar w:top="360" w:right="566" w:bottom="270" w:left="630" w:header="562" w:footer="562" w:gutter="0"/>
          <w:cols w:space="720"/>
        </w:sectPr>
      </w:pPr>
    </w:p>
    <w:p w14:paraId="0DF881C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1197CB72"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07649C93"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44807B04" w14:textId="1512AFE9" w:rsidR="0046274E" w:rsidRPr="00BD2FDB" w:rsidRDefault="0046274E" w:rsidP="0046274E">
      <w:pPr>
        <w:jc w:val="both"/>
        <w:rPr>
          <w:rFonts w:ascii="GHEA Grapalat" w:hAnsi="GHEA Grapalat" w:cs="Sylfaen"/>
          <w:sz w:val="12"/>
          <w:szCs w:val="12"/>
          <w:lang w:val="pt-BR"/>
        </w:rPr>
      </w:pPr>
    </w:p>
    <w:p w14:paraId="0EE0B825" w14:textId="23CCBEFD" w:rsidR="0059743F" w:rsidRPr="00A21018" w:rsidRDefault="0059743F" w:rsidP="00A21018">
      <w:pPr>
        <w:jc w:val="center"/>
        <w:rPr>
          <w:rFonts w:ascii="GHEA Grapalat" w:hAnsi="GHEA Grapalat"/>
          <w:sz w:val="20"/>
          <w:szCs w:val="20"/>
          <w:lang w:val="hy-AM"/>
        </w:rPr>
      </w:pPr>
      <w:r w:rsidRPr="007B0F4F">
        <w:rPr>
          <w:rFonts w:ascii="GHEA Grapalat" w:hAnsi="GHEA Grapalat"/>
          <w:sz w:val="20"/>
          <w:szCs w:val="20"/>
          <w:lang w:val="hy-AM"/>
        </w:rPr>
        <w:t>ՏԵԽՆԻԿԱԿԱՆ ԲՆՈՒԹԱԳԻՐ - ԳՆՄԱՆ ԺԱՄԱՆԱԿԱՑՈՒՅՑ*</w:t>
      </w:r>
    </w:p>
    <w:p w14:paraId="5E051DE2" w14:textId="77777777" w:rsidR="0059743F" w:rsidRPr="0059743F" w:rsidRDefault="0059743F" w:rsidP="0059743F">
      <w:pPr>
        <w:jc w:val="right"/>
        <w:rPr>
          <w:rFonts w:ascii="GHEA Grapalat" w:hAnsi="GHEA Grapalat"/>
          <w:sz w:val="20"/>
          <w:szCs w:val="20"/>
          <w:lang w:val="pt-BR"/>
        </w:rPr>
      </w:pP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t xml:space="preserve">                                                                </w:t>
      </w:r>
      <w:r w:rsidRPr="0059743F">
        <w:rPr>
          <w:rFonts w:ascii="GHEA Grapalat" w:hAnsi="GHEA Grapalat"/>
          <w:sz w:val="20"/>
          <w:szCs w:val="20"/>
          <w:lang w:val="pt-BR"/>
        </w:rPr>
        <w:t>/</w:t>
      </w:r>
      <w:r w:rsidRPr="007B0F4F">
        <w:rPr>
          <w:rFonts w:ascii="GHEA Grapalat" w:hAnsi="GHEA Grapalat"/>
          <w:sz w:val="20"/>
          <w:szCs w:val="20"/>
          <w:lang w:val="hy-AM"/>
        </w:rPr>
        <w:t>ՀՀ դրամ</w:t>
      </w:r>
      <w:r w:rsidRPr="0059743F">
        <w:rPr>
          <w:rFonts w:ascii="GHEA Grapalat" w:hAnsi="GHEA Grapalat"/>
          <w:sz w:val="20"/>
          <w:szCs w:val="20"/>
          <w:lang w:val="pt-BR"/>
        </w:rPr>
        <w:t>/</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3"/>
        <w:gridCol w:w="1482"/>
        <w:gridCol w:w="1419"/>
        <w:gridCol w:w="1068"/>
        <w:gridCol w:w="850"/>
        <w:gridCol w:w="992"/>
        <w:gridCol w:w="1276"/>
        <w:gridCol w:w="992"/>
        <w:gridCol w:w="1560"/>
        <w:gridCol w:w="992"/>
        <w:gridCol w:w="2126"/>
      </w:tblGrid>
      <w:tr w:rsidR="0059743F" w:rsidRPr="007B0F4F" w14:paraId="29A88238" w14:textId="77777777" w:rsidTr="00DE6A49">
        <w:tc>
          <w:tcPr>
            <w:tcW w:w="15593" w:type="dxa"/>
            <w:gridSpan w:val="12"/>
          </w:tcPr>
          <w:p w14:paraId="05585B05" w14:textId="77777777" w:rsidR="0059743F" w:rsidRPr="00453724" w:rsidRDefault="0059743F" w:rsidP="004B0BFD">
            <w:pPr>
              <w:jc w:val="center"/>
              <w:rPr>
                <w:rFonts w:ascii="GHEA Grapalat" w:hAnsi="GHEA Grapalat"/>
                <w:sz w:val="18"/>
                <w:szCs w:val="18"/>
              </w:rPr>
            </w:pPr>
            <w:proofErr w:type="spellStart"/>
            <w:r w:rsidRPr="00453724">
              <w:rPr>
                <w:rFonts w:ascii="GHEA Grapalat" w:hAnsi="GHEA Grapalat"/>
                <w:sz w:val="18"/>
                <w:szCs w:val="18"/>
              </w:rPr>
              <w:t>Ապրանքի</w:t>
            </w:r>
            <w:proofErr w:type="spellEnd"/>
          </w:p>
        </w:tc>
      </w:tr>
      <w:tr w:rsidR="00063EEF" w:rsidRPr="007B0F4F" w14:paraId="1BA4F7E0" w14:textId="77777777" w:rsidTr="00496A6E">
        <w:trPr>
          <w:trHeight w:val="219"/>
        </w:trPr>
        <w:tc>
          <w:tcPr>
            <w:tcW w:w="993" w:type="dxa"/>
            <w:vMerge w:val="restart"/>
            <w:vAlign w:val="center"/>
          </w:tcPr>
          <w:p w14:paraId="4098690C"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հրավերով</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նախատեսված</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չափաբաժնի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համարը</w:t>
            </w:r>
            <w:proofErr w:type="spellEnd"/>
          </w:p>
        </w:tc>
        <w:tc>
          <w:tcPr>
            <w:tcW w:w="1843" w:type="dxa"/>
            <w:vMerge w:val="restart"/>
            <w:vAlign w:val="center"/>
          </w:tcPr>
          <w:p w14:paraId="3202CEDF"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գնումների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պլանով</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նախատեսված</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միջանցիկ</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ծածկագիրը</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ըստ</w:t>
            </w:r>
            <w:proofErr w:type="spellEnd"/>
            <w:r w:rsidRPr="00403451">
              <w:rPr>
                <w:rFonts w:ascii="GHEA Grapalat" w:hAnsi="GHEA Grapalat"/>
                <w:sz w:val="18"/>
                <w:szCs w:val="18"/>
              </w:rPr>
              <w:t xml:space="preserve"> ԳՄԱ </w:t>
            </w:r>
            <w:proofErr w:type="spellStart"/>
            <w:r w:rsidRPr="00403451">
              <w:rPr>
                <w:rFonts w:ascii="GHEA Grapalat" w:hAnsi="GHEA Grapalat"/>
                <w:sz w:val="18"/>
                <w:szCs w:val="18"/>
              </w:rPr>
              <w:t>դասակարգման</w:t>
            </w:r>
            <w:proofErr w:type="spellEnd"/>
            <w:r w:rsidRPr="00403451">
              <w:rPr>
                <w:rFonts w:ascii="GHEA Grapalat" w:hAnsi="GHEA Grapalat"/>
                <w:sz w:val="18"/>
                <w:szCs w:val="18"/>
              </w:rPr>
              <w:t xml:space="preserve"> (CPV)</w:t>
            </w:r>
          </w:p>
        </w:tc>
        <w:tc>
          <w:tcPr>
            <w:tcW w:w="1482" w:type="dxa"/>
            <w:vMerge w:val="restart"/>
            <w:vAlign w:val="center"/>
          </w:tcPr>
          <w:p w14:paraId="30C70EDD"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անվանումը</w:t>
            </w:r>
            <w:proofErr w:type="spellEnd"/>
            <w:r w:rsidRPr="00403451">
              <w:rPr>
                <w:rFonts w:ascii="GHEA Grapalat" w:hAnsi="GHEA Grapalat"/>
                <w:sz w:val="18"/>
                <w:szCs w:val="18"/>
              </w:rPr>
              <w:t xml:space="preserve"> </w:t>
            </w:r>
          </w:p>
        </w:tc>
        <w:tc>
          <w:tcPr>
            <w:tcW w:w="1419" w:type="dxa"/>
            <w:vMerge w:val="restart"/>
            <w:vAlign w:val="center"/>
          </w:tcPr>
          <w:p w14:paraId="5F92038F"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ապրանքային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նշանը</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մակիշը</w:t>
            </w:r>
            <w:proofErr w:type="spellEnd"/>
            <w:r w:rsidRPr="00403451">
              <w:rPr>
                <w:rFonts w:ascii="GHEA Grapalat" w:hAnsi="GHEA Grapalat"/>
                <w:sz w:val="18"/>
                <w:szCs w:val="18"/>
              </w:rPr>
              <w:t xml:space="preserve"> և </w:t>
            </w:r>
            <w:proofErr w:type="spellStart"/>
            <w:r w:rsidRPr="00403451">
              <w:rPr>
                <w:rFonts w:ascii="GHEA Grapalat" w:hAnsi="GHEA Grapalat"/>
                <w:sz w:val="18"/>
                <w:szCs w:val="18"/>
              </w:rPr>
              <w:t>արտադրողի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անվանումը</w:t>
            </w:r>
            <w:proofErr w:type="spellEnd"/>
            <w:r w:rsidRPr="00403451">
              <w:rPr>
                <w:rFonts w:ascii="GHEA Grapalat" w:hAnsi="GHEA Grapalat"/>
                <w:sz w:val="18"/>
                <w:szCs w:val="18"/>
              </w:rPr>
              <w:t xml:space="preserve"> </w:t>
            </w:r>
          </w:p>
        </w:tc>
        <w:tc>
          <w:tcPr>
            <w:tcW w:w="1068" w:type="dxa"/>
            <w:vMerge w:val="restart"/>
            <w:vAlign w:val="center"/>
          </w:tcPr>
          <w:p w14:paraId="7F9F6587"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տեխնիկական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բնութագիրը</w:t>
            </w:r>
            <w:proofErr w:type="spellEnd"/>
          </w:p>
        </w:tc>
        <w:tc>
          <w:tcPr>
            <w:tcW w:w="850" w:type="dxa"/>
            <w:vMerge w:val="restart"/>
            <w:vAlign w:val="center"/>
          </w:tcPr>
          <w:p w14:paraId="2106F16B"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չափման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միավորը</w:t>
            </w:r>
            <w:proofErr w:type="spellEnd"/>
          </w:p>
        </w:tc>
        <w:tc>
          <w:tcPr>
            <w:tcW w:w="992" w:type="dxa"/>
            <w:vMerge w:val="restart"/>
            <w:vAlign w:val="center"/>
          </w:tcPr>
          <w:p w14:paraId="226855A3"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միավոր</w:t>
            </w:r>
            <w:r>
              <w:rPr>
                <w:rFonts w:ascii="GHEA Grapalat" w:hAnsi="GHEA Grapalat"/>
                <w:sz w:val="18"/>
                <w:szCs w:val="18"/>
              </w:rPr>
              <w:t>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գինը</w:t>
            </w:r>
            <w:proofErr w:type="spellEnd"/>
            <w:r>
              <w:rPr>
                <w:rFonts w:ascii="GHEA Grapalat" w:hAnsi="GHEA Grapalat"/>
                <w:sz w:val="18"/>
                <w:szCs w:val="18"/>
              </w:rPr>
              <w:t xml:space="preserve"> </w:t>
            </w:r>
            <w:r w:rsidRPr="00403451">
              <w:rPr>
                <w:rFonts w:ascii="GHEA Grapalat" w:hAnsi="GHEA Grapalat"/>
                <w:sz w:val="18"/>
                <w:szCs w:val="18"/>
              </w:rPr>
              <w:t xml:space="preserve">/ՀՀ </w:t>
            </w:r>
            <w:proofErr w:type="spellStart"/>
            <w:r w:rsidRPr="00403451">
              <w:rPr>
                <w:rFonts w:ascii="GHEA Grapalat" w:hAnsi="GHEA Grapalat"/>
                <w:sz w:val="18"/>
                <w:szCs w:val="18"/>
              </w:rPr>
              <w:t>դրամ</w:t>
            </w:r>
            <w:proofErr w:type="spellEnd"/>
            <w:r>
              <w:rPr>
                <w:rFonts w:ascii="GHEA Grapalat" w:hAnsi="GHEA Grapalat"/>
                <w:sz w:val="18"/>
                <w:szCs w:val="18"/>
              </w:rPr>
              <w:t>/</w:t>
            </w:r>
          </w:p>
        </w:tc>
        <w:tc>
          <w:tcPr>
            <w:tcW w:w="1276" w:type="dxa"/>
            <w:vMerge w:val="restart"/>
            <w:vAlign w:val="center"/>
          </w:tcPr>
          <w:p w14:paraId="17AA17CC"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ընդհանուր</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գինը</w:t>
            </w:r>
            <w:proofErr w:type="spellEnd"/>
            <w:r>
              <w:rPr>
                <w:rFonts w:ascii="GHEA Grapalat" w:hAnsi="GHEA Grapalat"/>
                <w:sz w:val="18"/>
                <w:szCs w:val="18"/>
              </w:rPr>
              <w:t xml:space="preserve"> </w:t>
            </w:r>
            <w:r w:rsidRPr="00403451">
              <w:rPr>
                <w:rFonts w:ascii="GHEA Grapalat" w:hAnsi="GHEA Grapalat"/>
                <w:sz w:val="18"/>
                <w:szCs w:val="18"/>
              </w:rPr>
              <w:t xml:space="preserve">/ՀՀ </w:t>
            </w:r>
            <w:proofErr w:type="spellStart"/>
            <w:r w:rsidRPr="00403451">
              <w:rPr>
                <w:rFonts w:ascii="GHEA Grapalat" w:hAnsi="GHEA Grapalat"/>
                <w:sz w:val="18"/>
                <w:szCs w:val="18"/>
              </w:rPr>
              <w:t>դրամ</w:t>
            </w:r>
            <w:proofErr w:type="spellEnd"/>
            <w:r>
              <w:rPr>
                <w:rFonts w:ascii="GHEA Grapalat" w:hAnsi="GHEA Grapalat"/>
                <w:sz w:val="18"/>
                <w:szCs w:val="18"/>
              </w:rPr>
              <w:t>/</w:t>
            </w:r>
          </w:p>
        </w:tc>
        <w:tc>
          <w:tcPr>
            <w:tcW w:w="992" w:type="dxa"/>
            <w:vMerge w:val="restart"/>
            <w:vAlign w:val="center"/>
          </w:tcPr>
          <w:p w14:paraId="735FAED2"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ընդհանուր</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քանակը</w:t>
            </w:r>
            <w:proofErr w:type="spellEnd"/>
          </w:p>
        </w:tc>
        <w:tc>
          <w:tcPr>
            <w:tcW w:w="4678" w:type="dxa"/>
            <w:gridSpan w:val="3"/>
            <w:vAlign w:val="center"/>
          </w:tcPr>
          <w:p w14:paraId="38C29398"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մատակարարման</w:t>
            </w:r>
            <w:proofErr w:type="spellEnd"/>
          </w:p>
        </w:tc>
      </w:tr>
      <w:tr w:rsidR="00063EEF" w:rsidRPr="007B0F4F" w14:paraId="362F0D89" w14:textId="77777777" w:rsidTr="00496A6E">
        <w:trPr>
          <w:trHeight w:val="1355"/>
        </w:trPr>
        <w:tc>
          <w:tcPr>
            <w:tcW w:w="993" w:type="dxa"/>
            <w:vMerge/>
            <w:vAlign w:val="center"/>
          </w:tcPr>
          <w:p w14:paraId="22C6150F" w14:textId="77777777" w:rsidR="0059743F" w:rsidRPr="00403451" w:rsidRDefault="0059743F" w:rsidP="004B0BFD">
            <w:pPr>
              <w:jc w:val="center"/>
              <w:rPr>
                <w:rFonts w:ascii="GHEA Grapalat" w:hAnsi="GHEA Grapalat"/>
                <w:sz w:val="18"/>
                <w:szCs w:val="18"/>
              </w:rPr>
            </w:pPr>
          </w:p>
        </w:tc>
        <w:tc>
          <w:tcPr>
            <w:tcW w:w="1843" w:type="dxa"/>
            <w:vMerge/>
            <w:vAlign w:val="center"/>
          </w:tcPr>
          <w:p w14:paraId="24229B45" w14:textId="77777777" w:rsidR="0059743F" w:rsidRPr="00403451" w:rsidRDefault="0059743F" w:rsidP="004B0BFD">
            <w:pPr>
              <w:jc w:val="center"/>
              <w:rPr>
                <w:rFonts w:ascii="GHEA Grapalat" w:hAnsi="GHEA Grapalat"/>
                <w:sz w:val="18"/>
                <w:szCs w:val="18"/>
              </w:rPr>
            </w:pPr>
          </w:p>
        </w:tc>
        <w:tc>
          <w:tcPr>
            <w:tcW w:w="1482" w:type="dxa"/>
            <w:vMerge/>
            <w:vAlign w:val="center"/>
          </w:tcPr>
          <w:p w14:paraId="5EAB7018" w14:textId="77777777" w:rsidR="0059743F" w:rsidRPr="00403451" w:rsidRDefault="0059743F" w:rsidP="004B0BFD">
            <w:pPr>
              <w:jc w:val="center"/>
              <w:rPr>
                <w:rFonts w:ascii="GHEA Grapalat" w:hAnsi="GHEA Grapalat"/>
                <w:sz w:val="18"/>
                <w:szCs w:val="18"/>
              </w:rPr>
            </w:pPr>
          </w:p>
        </w:tc>
        <w:tc>
          <w:tcPr>
            <w:tcW w:w="1419" w:type="dxa"/>
            <w:vMerge/>
            <w:vAlign w:val="center"/>
          </w:tcPr>
          <w:p w14:paraId="71F8343D" w14:textId="77777777" w:rsidR="0059743F" w:rsidRPr="00403451" w:rsidRDefault="0059743F" w:rsidP="004B0BFD">
            <w:pPr>
              <w:jc w:val="center"/>
              <w:rPr>
                <w:rFonts w:ascii="GHEA Grapalat" w:hAnsi="GHEA Grapalat"/>
                <w:sz w:val="18"/>
                <w:szCs w:val="18"/>
              </w:rPr>
            </w:pPr>
          </w:p>
        </w:tc>
        <w:tc>
          <w:tcPr>
            <w:tcW w:w="1068" w:type="dxa"/>
            <w:vMerge/>
            <w:vAlign w:val="center"/>
          </w:tcPr>
          <w:p w14:paraId="59F8FB19" w14:textId="77777777" w:rsidR="0059743F" w:rsidRPr="00403451" w:rsidRDefault="0059743F" w:rsidP="004B0BFD">
            <w:pPr>
              <w:jc w:val="center"/>
              <w:rPr>
                <w:rFonts w:ascii="GHEA Grapalat" w:hAnsi="GHEA Grapalat"/>
                <w:sz w:val="18"/>
                <w:szCs w:val="18"/>
              </w:rPr>
            </w:pPr>
          </w:p>
        </w:tc>
        <w:tc>
          <w:tcPr>
            <w:tcW w:w="850" w:type="dxa"/>
            <w:vMerge/>
            <w:vAlign w:val="center"/>
          </w:tcPr>
          <w:p w14:paraId="3FC5E07F" w14:textId="77777777" w:rsidR="0059743F" w:rsidRPr="00403451" w:rsidRDefault="0059743F" w:rsidP="004B0BFD">
            <w:pPr>
              <w:jc w:val="center"/>
              <w:rPr>
                <w:rFonts w:ascii="GHEA Grapalat" w:hAnsi="GHEA Grapalat"/>
                <w:sz w:val="18"/>
                <w:szCs w:val="18"/>
              </w:rPr>
            </w:pPr>
          </w:p>
        </w:tc>
        <w:tc>
          <w:tcPr>
            <w:tcW w:w="992" w:type="dxa"/>
            <w:vMerge/>
            <w:vAlign w:val="center"/>
          </w:tcPr>
          <w:p w14:paraId="25424FFD" w14:textId="77777777" w:rsidR="0059743F" w:rsidRPr="00403451" w:rsidRDefault="0059743F" w:rsidP="004B0BFD">
            <w:pPr>
              <w:jc w:val="center"/>
              <w:rPr>
                <w:rFonts w:ascii="GHEA Grapalat" w:hAnsi="GHEA Grapalat"/>
                <w:sz w:val="18"/>
                <w:szCs w:val="18"/>
              </w:rPr>
            </w:pPr>
          </w:p>
        </w:tc>
        <w:tc>
          <w:tcPr>
            <w:tcW w:w="1276" w:type="dxa"/>
            <w:vMerge/>
            <w:vAlign w:val="center"/>
          </w:tcPr>
          <w:p w14:paraId="7C036D4E" w14:textId="77777777" w:rsidR="0059743F" w:rsidRPr="00403451" w:rsidRDefault="0059743F" w:rsidP="004B0BFD">
            <w:pPr>
              <w:jc w:val="center"/>
              <w:rPr>
                <w:rFonts w:ascii="GHEA Grapalat" w:hAnsi="GHEA Grapalat"/>
                <w:sz w:val="18"/>
                <w:szCs w:val="18"/>
              </w:rPr>
            </w:pPr>
          </w:p>
        </w:tc>
        <w:tc>
          <w:tcPr>
            <w:tcW w:w="992" w:type="dxa"/>
            <w:vMerge/>
            <w:tcBorders>
              <w:bottom w:val="single" w:sz="4" w:space="0" w:color="auto"/>
            </w:tcBorders>
            <w:vAlign w:val="center"/>
          </w:tcPr>
          <w:p w14:paraId="2A8545B8" w14:textId="77777777" w:rsidR="0059743F" w:rsidRPr="00403451" w:rsidRDefault="0059743F" w:rsidP="004B0BFD">
            <w:pPr>
              <w:jc w:val="center"/>
              <w:rPr>
                <w:rFonts w:ascii="GHEA Grapalat" w:hAnsi="GHEA Grapalat"/>
                <w:sz w:val="18"/>
                <w:szCs w:val="18"/>
              </w:rPr>
            </w:pPr>
          </w:p>
        </w:tc>
        <w:tc>
          <w:tcPr>
            <w:tcW w:w="1560" w:type="dxa"/>
            <w:tcBorders>
              <w:bottom w:val="single" w:sz="4" w:space="0" w:color="auto"/>
            </w:tcBorders>
            <w:vAlign w:val="center"/>
          </w:tcPr>
          <w:p w14:paraId="55D06B66"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հասցեն</w:t>
            </w:r>
            <w:proofErr w:type="spellEnd"/>
          </w:p>
        </w:tc>
        <w:tc>
          <w:tcPr>
            <w:tcW w:w="992" w:type="dxa"/>
            <w:vAlign w:val="center"/>
          </w:tcPr>
          <w:p w14:paraId="37B513CD" w14:textId="4D016584"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ենթակա</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քանակը</w:t>
            </w:r>
            <w:proofErr w:type="spellEnd"/>
          </w:p>
        </w:tc>
        <w:tc>
          <w:tcPr>
            <w:tcW w:w="2126" w:type="dxa"/>
            <w:vAlign w:val="center"/>
          </w:tcPr>
          <w:p w14:paraId="38C580F5"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Ժամկետը</w:t>
            </w:r>
            <w:proofErr w:type="spellEnd"/>
          </w:p>
          <w:p w14:paraId="0BF0F68C" w14:textId="77777777" w:rsidR="0059743F" w:rsidRPr="00403451" w:rsidRDefault="0059743F" w:rsidP="004B0BFD">
            <w:pPr>
              <w:jc w:val="center"/>
              <w:rPr>
                <w:rFonts w:ascii="GHEA Grapalat" w:hAnsi="GHEA Grapalat"/>
                <w:sz w:val="18"/>
                <w:szCs w:val="18"/>
              </w:rPr>
            </w:pPr>
          </w:p>
        </w:tc>
      </w:tr>
      <w:tr w:rsidR="00063EEF" w:rsidRPr="00A21018" w14:paraId="34C08A68" w14:textId="77777777" w:rsidTr="00496A6E">
        <w:trPr>
          <w:trHeight w:val="79"/>
        </w:trPr>
        <w:tc>
          <w:tcPr>
            <w:tcW w:w="993" w:type="dxa"/>
            <w:vAlign w:val="center"/>
          </w:tcPr>
          <w:p w14:paraId="538BBDA4" w14:textId="71AA2AAD" w:rsidR="00063EEF" w:rsidRPr="00063EEF" w:rsidRDefault="004750EA" w:rsidP="00063EEF">
            <w:pPr>
              <w:jc w:val="center"/>
              <w:rPr>
                <w:rFonts w:ascii="GHEA Grapalat" w:hAnsi="GHEA Grapalat"/>
                <w:sz w:val="20"/>
                <w:szCs w:val="20"/>
                <w:lang w:val="hy-AM"/>
              </w:rPr>
            </w:pPr>
            <w:r>
              <w:rPr>
                <w:rFonts w:ascii="GHEA Grapalat" w:hAnsi="GHEA Grapalat"/>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tcPr>
          <w:p w14:paraId="32F72F5F" w14:textId="6AF795DA" w:rsidR="00063EEF" w:rsidRPr="003316F1" w:rsidRDefault="00063EEF" w:rsidP="00063EEF">
            <w:pPr>
              <w:jc w:val="center"/>
              <w:rPr>
                <w:rFonts w:ascii="GHEA Grapalat" w:hAnsi="GHEA Grapalat" w:cs="Sylfaen"/>
                <w:sz w:val="20"/>
                <w:szCs w:val="20"/>
              </w:rPr>
            </w:pPr>
            <w:r>
              <w:rPr>
                <w:rFonts w:ascii="GHEA Grapalat" w:hAnsi="GHEA Grapalat" w:cs="Sylfaen"/>
                <w:sz w:val="18"/>
                <w:szCs w:val="18"/>
              </w:rPr>
              <w:t>09411700</w:t>
            </w:r>
          </w:p>
        </w:tc>
        <w:tc>
          <w:tcPr>
            <w:tcW w:w="1482" w:type="dxa"/>
            <w:tcBorders>
              <w:top w:val="single" w:sz="4" w:space="0" w:color="auto"/>
              <w:left w:val="single" w:sz="4" w:space="0" w:color="auto"/>
              <w:bottom w:val="single" w:sz="4" w:space="0" w:color="auto"/>
              <w:right w:val="single" w:sz="4" w:space="0" w:color="auto"/>
            </w:tcBorders>
            <w:vAlign w:val="center"/>
          </w:tcPr>
          <w:p w14:paraId="4FE118F1" w14:textId="373CBB51" w:rsidR="00063EEF" w:rsidRPr="003316F1" w:rsidRDefault="00063EEF" w:rsidP="00063EEF">
            <w:pPr>
              <w:jc w:val="center"/>
              <w:rPr>
                <w:rFonts w:ascii="GHEA Grapalat" w:hAnsi="GHEA Grapalat" w:cs="Sylfaen"/>
                <w:sz w:val="20"/>
                <w:szCs w:val="20"/>
              </w:rPr>
            </w:pPr>
            <w:r>
              <w:rPr>
                <w:rFonts w:ascii="GHEA Grapalat" w:hAnsi="GHEA Grapalat"/>
                <w:sz w:val="20"/>
                <w:lang w:val="hy-AM"/>
              </w:rPr>
              <w:t>Սեղմված բնական գազ</w:t>
            </w:r>
          </w:p>
        </w:tc>
        <w:tc>
          <w:tcPr>
            <w:tcW w:w="1419" w:type="dxa"/>
          </w:tcPr>
          <w:p w14:paraId="0986AFB1" w14:textId="77777777" w:rsidR="00063EEF" w:rsidRPr="003316F1" w:rsidRDefault="00063EEF" w:rsidP="00063EEF">
            <w:pPr>
              <w:jc w:val="center"/>
              <w:rPr>
                <w:rFonts w:ascii="GHEA Grapalat" w:hAnsi="GHEA Grapalat"/>
                <w:sz w:val="20"/>
                <w:szCs w:val="20"/>
              </w:rPr>
            </w:pPr>
          </w:p>
        </w:tc>
        <w:tc>
          <w:tcPr>
            <w:tcW w:w="1068" w:type="dxa"/>
            <w:vAlign w:val="center"/>
          </w:tcPr>
          <w:p w14:paraId="0F0EE07C" w14:textId="2AEBD13F" w:rsidR="00063EEF" w:rsidRPr="00063EEF" w:rsidRDefault="00063EEF" w:rsidP="00063EEF">
            <w:pPr>
              <w:jc w:val="center"/>
              <w:rPr>
                <w:rFonts w:ascii="GHEA Grapalat" w:hAnsi="GHEA Grapalat"/>
                <w:sz w:val="18"/>
                <w:szCs w:val="18"/>
              </w:rPr>
            </w:pPr>
            <w:proofErr w:type="spellStart"/>
            <w:r w:rsidRPr="00063EEF">
              <w:rPr>
                <w:rFonts w:ascii="GHEA Grapalat" w:hAnsi="GHEA Grapalat"/>
                <w:sz w:val="18"/>
                <w:szCs w:val="18"/>
              </w:rPr>
              <w:t>Տես</w:t>
            </w:r>
            <w:proofErr w:type="spellEnd"/>
            <w:r w:rsidRPr="00063EEF">
              <w:rPr>
                <w:rFonts w:ascii="GHEA Grapalat" w:hAnsi="GHEA Grapalat"/>
                <w:sz w:val="18"/>
                <w:szCs w:val="18"/>
              </w:rPr>
              <w:t xml:space="preserve"> </w:t>
            </w:r>
            <w:proofErr w:type="spellStart"/>
            <w:r w:rsidRPr="00063EEF">
              <w:rPr>
                <w:rFonts w:ascii="GHEA Grapalat" w:hAnsi="GHEA Grapalat"/>
                <w:sz w:val="18"/>
                <w:szCs w:val="18"/>
              </w:rPr>
              <w:t>ներքևում</w:t>
            </w:r>
            <w:proofErr w:type="spellEnd"/>
          </w:p>
        </w:tc>
        <w:tc>
          <w:tcPr>
            <w:tcW w:w="850" w:type="dxa"/>
            <w:vAlign w:val="center"/>
          </w:tcPr>
          <w:p w14:paraId="48C6BDF4" w14:textId="70FA3F47" w:rsidR="00063EEF" w:rsidRPr="003316F1" w:rsidRDefault="00063EEF" w:rsidP="00063EEF">
            <w:pPr>
              <w:jc w:val="center"/>
              <w:rPr>
                <w:rFonts w:ascii="GHEA Grapalat" w:hAnsi="GHEA Grapalat"/>
                <w:sz w:val="20"/>
                <w:szCs w:val="20"/>
              </w:rPr>
            </w:pPr>
            <w:r>
              <w:rPr>
                <w:rFonts w:ascii="GHEA Grapalat" w:hAnsi="GHEA Grapalat"/>
                <w:sz w:val="20"/>
                <w:szCs w:val="20"/>
                <w:lang w:val="hy-AM"/>
              </w:rPr>
              <w:t>կգ</w:t>
            </w:r>
          </w:p>
        </w:tc>
        <w:tc>
          <w:tcPr>
            <w:tcW w:w="992" w:type="dxa"/>
            <w:vAlign w:val="center"/>
          </w:tcPr>
          <w:p w14:paraId="0B72095E" w14:textId="4916AC26" w:rsidR="00063EEF" w:rsidRPr="003316F1" w:rsidRDefault="00496A6E" w:rsidP="00063EEF">
            <w:pPr>
              <w:jc w:val="center"/>
              <w:rPr>
                <w:rFonts w:ascii="GHEA Grapalat" w:hAnsi="GHEA Grapalat"/>
                <w:sz w:val="20"/>
                <w:szCs w:val="20"/>
              </w:rPr>
            </w:pPr>
            <w:r>
              <w:rPr>
                <w:rFonts w:ascii="GHEA Grapalat" w:hAnsi="GHEA Grapalat"/>
                <w:sz w:val="20"/>
                <w:szCs w:val="20"/>
              </w:rPr>
              <w:t>335</w:t>
            </w:r>
          </w:p>
        </w:tc>
        <w:tc>
          <w:tcPr>
            <w:tcW w:w="1276" w:type="dxa"/>
            <w:vAlign w:val="center"/>
          </w:tcPr>
          <w:p w14:paraId="30DE18D1" w14:textId="77A9F382" w:rsidR="00063EEF" w:rsidRPr="00F24608" w:rsidRDefault="00496A6E" w:rsidP="00063EEF">
            <w:pPr>
              <w:jc w:val="center"/>
              <w:rPr>
                <w:rFonts w:ascii="GHEA Grapalat" w:hAnsi="GHEA Grapalat"/>
                <w:sz w:val="20"/>
                <w:szCs w:val="20"/>
              </w:rPr>
            </w:pPr>
            <w:r>
              <w:rPr>
                <w:rFonts w:ascii="GHEA Grapalat" w:hAnsi="GHEA Grapalat"/>
                <w:sz w:val="20"/>
                <w:szCs w:val="20"/>
              </w:rPr>
              <w:t>4999875</w:t>
            </w:r>
          </w:p>
        </w:tc>
        <w:tc>
          <w:tcPr>
            <w:tcW w:w="992" w:type="dxa"/>
            <w:tcBorders>
              <w:top w:val="single" w:sz="4" w:space="0" w:color="auto"/>
              <w:left w:val="single" w:sz="4" w:space="0" w:color="auto"/>
              <w:bottom w:val="single" w:sz="4" w:space="0" w:color="auto"/>
              <w:right w:val="single" w:sz="4" w:space="0" w:color="auto"/>
            </w:tcBorders>
            <w:vAlign w:val="center"/>
          </w:tcPr>
          <w:p w14:paraId="536AD035" w14:textId="50D9A238" w:rsidR="00063EEF" w:rsidRPr="00F24608" w:rsidRDefault="00D8079D" w:rsidP="00063EEF">
            <w:pPr>
              <w:jc w:val="center"/>
              <w:rPr>
                <w:rFonts w:ascii="GHEA Grapalat" w:hAnsi="GHEA Grapalat"/>
                <w:sz w:val="20"/>
                <w:szCs w:val="20"/>
                <w:lang w:val="hy-AM"/>
              </w:rPr>
            </w:pPr>
            <w:r>
              <w:rPr>
                <w:rFonts w:ascii="GHEA Grapalat" w:hAnsi="GHEA Grapalat" w:cs="Calibri"/>
                <w:color w:val="000000"/>
                <w:sz w:val="20"/>
                <w:szCs w:val="20"/>
              </w:rPr>
              <w:t>14925</w:t>
            </w:r>
          </w:p>
        </w:tc>
        <w:tc>
          <w:tcPr>
            <w:tcW w:w="1560" w:type="dxa"/>
            <w:tcBorders>
              <w:top w:val="single" w:sz="4" w:space="0" w:color="auto"/>
              <w:bottom w:val="single" w:sz="4" w:space="0" w:color="auto"/>
            </w:tcBorders>
          </w:tcPr>
          <w:p w14:paraId="43C269A1" w14:textId="052F4041" w:rsidR="00063EEF" w:rsidRPr="00F24608" w:rsidRDefault="00063EEF" w:rsidP="00063EEF">
            <w:pPr>
              <w:jc w:val="center"/>
              <w:rPr>
                <w:rFonts w:ascii="GHEA Grapalat" w:hAnsi="GHEA Grapalat" w:cs="Sylfaen"/>
                <w:sz w:val="18"/>
                <w:szCs w:val="18"/>
                <w:lang w:val="af-ZA"/>
              </w:rPr>
            </w:pPr>
            <w:r w:rsidRPr="00F24608">
              <w:rPr>
                <w:rFonts w:ascii="GHEA Grapalat" w:eastAsia="Calibri" w:hAnsi="GHEA Grapalat" w:cs="Sylfaen"/>
                <w:sz w:val="14"/>
                <w:szCs w:val="16"/>
                <w:lang w:val="hy-AM"/>
              </w:rPr>
              <w:t>Ալավերդի համայնք. ք. Ախթալա Աբովյան փ. 2/1</w:t>
            </w:r>
          </w:p>
        </w:tc>
        <w:tc>
          <w:tcPr>
            <w:tcW w:w="992" w:type="dxa"/>
            <w:tcBorders>
              <w:top w:val="single" w:sz="4" w:space="0" w:color="auto"/>
              <w:left w:val="single" w:sz="4" w:space="0" w:color="auto"/>
              <w:bottom w:val="single" w:sz="4" w:space="0" w:color="auto"/>
              <w:right w:val="single" w:sz="4" w:space="0" w:color="auto"/>
            </w:tcBorders>
            <w:vAlign w:val="bottom"/>
          </w:tcPr>
          <w:p w14:paraId="145B204E" w14:textId="00C0BD15" w:rsidR="00063EEF" w:rsidRPr="00F24608" w:rsidRDefault="00063EEF" w:rsidP="00063EEF">
            <w:pPr>
              <w:jc w:val="center"/>
              <w:rPr>
                <w:rFonts w:ascii="GHEA Grapalat" w:hAnsi="GHEA Grapalat"/>
                <w:sz w:val="20"/>
                <w:szCs w:val="20"/>
                <w:lang w:val="hy-AM"/>
              </w:rPr>
            </w:pPr>
            <w:proofErr w:type="spellStart"/>
            <w:r w:rsidRPr="00F24608">
              <w:rPr>
                <w:rFonts w:ascii="GHEA Grapalat" w:hAnsi="GHEA Grapalat" w:cs="Calibri"/>
                <w:color w:val="000000"/>
                <w:sz w:val="12"/>
                <w:szCs w:val="14"/>
                <w:lang w:val="ru-RU"/>
              </w:rPr>
              <w:t>Ըստ</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rPr>
              <w:t>պատվիրատոհի</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lang w:val="ru-RU"/>
              </w:rPr>
              <w:t>պահանջի</w:t>
            </w:r>
            <w:proofErr w:type="spellEnd"/>
          </w:p>
        </w:tc>
        <w:tc>
          <w:tcPr>
            <w:tcW w:w="2126" w:type="dxa"/>
          </w:tcPr>
          <w:p w14:paraId="06F30983" w14:textId="42050743" w:rsidR="00063EEF" w:rsidRPr="00F24608" w:rsidRDefault="00063EEF" w:rsidP="00063EEF">
            <w:pPr>
              <w:jc w:val="center"/>
              <w:rPr>
                <w:rFonts w:ascii="GHEA Grapalat" w:hAnsi="GHEA Grapalat"/>
                <w:sz w:val="18"/>
                <w:lang w:val="hy-AM"/>
              </w:rPr>
            </w:pPr>
            <w:r w:rsidRPr="00F24608">
              <w:rPr>
                <w:rFonts w:ascii="GHEA Grapalat" w:hAnsi="GHEA Grapalat" w:cs="Sylfaen"/>
                <w:sz w:val="12"/>
                <w:szCs w:val="12"/>
                <w:lang w:val="hy-AM"/>
              </w:rPr>
              <w:t xml:space="preserve">Մատակարարումը ցպահանջ՝ պայմանագրի ուժի մեջ մտնելու օրվանից սկսած մինչև </w:t>
            </w:r>
            <w:r w:rsidR="004D0379">
              <w:rPr>
                <w:rFonts w:ascii="GHEA Grapalat" w:hAnsi="GHEA Grapalat" w:cs="Sylfaen"/>
                <w:sz w:val="12"/>
                <w:szCs w:val="12"/>
                <w:lang w:val="hy-AM"/>
              </w:rPr>
              <w:t>31</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12</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2</w:t>
            </w:r>
            <w:r w:rsidR="004D0379">
              <w:rPr>
                <w:rFonts w:ascii="GHEA Grapalat" w:hAnsi="GHEA Grapalat" w:cs="Sylfaen"/>
                <w:sz w:val="12"/>
                <w:szCs w:val="12"/>
                <w:lang w:val="hy-AM"/>
              </w:rPr>
              <w:t>6</w:t>
            </w:r>
            <w:r w:rsidRPr="00F24608">
              <w:rPr>
                <w:rFonts w:ascii="GHEA Grapalat" w:hAnsi="GHEA Grapalat" w:cs="Sylfaen"/>
                <w:sz w:val="12"/>
                <w:szCs w:val="12"/>
                <w:lang w:val="hy-AM"/>
              </w:rPr>
              <w:t>թ</w:t>
            </w:r>
          </w:p>
        </w:tc>
      </w:tr>
      <w:tr w:rsidR="00D8079D" w:rsidRPr="00A21018" w14:paraId="092036C4" w14:textId="77777777" w:rsidTr="00496A6E">
        <w:trPr>
          <w:trHeight w:val="79"/>
        </w:trPr>
        <w:tc>
          <w:tcPr>
            <w:tcW w:w="993" w:type="dxa"/>
            <w:vAlign w:val="center"/>
          </w:tcPr>
          <w:p w14:paraId="11F422B1" w14:textId="2F3A088B" w:rsidR="00D8079D" w:rsidRDefault="00D8079D" w:rsidP="00D8079D">
            <w:pPr>
              <w:jc w:val="center"/>
              <w:rPr>
                <w:rFonts w:ascii="GHEA Grapalat" w:hAnsi="GHEA Grapalat"/>
                <w:sz w:val="20"/>
                <w:szCs w:val="20"/>
                <w:lang w:val="hy-AM"/>
              </w:rPr>
            </w:pPr>
            <w:r w:rsidRPr="00453724">
              <w:rPr>
                <w:rFonts w:ascii="GHEA Grapalat" w:hAnsi="GHEA Grapalat"/>
                <w:sz w:val="20"/>
                <w:szCs w:val="20"/>
              </w:rPr>
              <w:t>1</w:t>
            </w:r>
          </w:p>
        </w:tc>
        <w:tc>
          <w:tcPr>
            <w:tcW w:w="1843" w:type="dxa"/>
            <w:vAlign w:val="center"/>
          </w:tcPr>
          <w:p w14:paraId="5DE38996" w14:textId="60667BF5" w:rsidR="00D8079D" w:rsidRPr="004D0379" w:rsidRDefault="00D8079D" w:rsidP="00D8079D">
            <w:pPr>
              <w:jc w:val="center"/>
              <w:rPr>
                <w:rFonts w:ascii="GHEA Grapalat" w:hAnsi="GHEA Grapalat" w:cs="Sylfaen"/>
                <w:sz w:val="18"/>
                <w:szCs w:val="18"/>
                <w:lang w:val="hy-AM"/>
              </w:rPr>
            </w:pPr>
            <w:r w:rsidRPr="00453724">
              <w:rPr>
                <w:rFonts w:ascii="GHEA Grapalat" w:hAnsi="GHEA Grapalat" w:cs="Sylfaen"/>
                <w:sz w:val="20"/>
                <w:szCs w:val="20"/>
              </w:rPr>
              <w:t>09134220</w:t>
            </w:r>
          </w:p>
        </w:tc>
        <w:tc>
          <w:tcPr>
            <w:tcW w:w="1482" w:type="dxa"/>
            <w:vAlign w:val="center"/>
          </w:tcPr>
          <w:p w14:paraId="7D221C8D" w14:textId="56AE6070" w:rsidR="00D8079D" w:rsidRDefault="00D8079D" w:rsidP="00D8079D">
            <w:pPr>
              <w:jc w:val="center"/>
              <w:rPr>
                <w:rFonts w:ascii="GHEA Grapalat" w:hAnsi="GHEA Grapalat"/>
                <w:sz w:val="20"/>
                <w:lang w:val="hy-AM"/>
              </w:rPr>
            </w:pPr>
            <w:r w:rsidRPr="00453724">
              <w:rPr>
                <w:rFonts w:ascii="GHEA Grapalat" w:hAnsi="GHEA Grapalat" w:cs="Sylfaen"/>
                <w:sz w:val="20"/>
                <w:szCs w:val="20"/>
              </w:rPr>
              <w:t>Դ</w:t>
            </w:r>
            <w:r w:rsidRPr="00453724">
              <w:rPr>
                <w:rFonts w:ascii="GHEA Grapalat" w:hAnsi="GHEA Grapalat" w:cs="Sylfaen"/>
                <w:sz w:val="20"/>
                <w:szCs w:val="20"/>
                <w:lang w:val="hy-AM"/>
              </w:rPr>
              <w:t>իզելային վառելիք</w:t>
            </w:r>
          </w:p>
        </w:tc>
        <w:tc>
          <w:tcPr>
            <w:tcW w:w="1419" w:type="dxa"/>
          </w:tcPr>
          <w:p w14:paraId="20AE3DFE" w14:textId="77777777" w:rsidR="00D8079D" w:rsidRPr="004D0379" w:rsidRDefault="00D8079D" w:rsidP="00D8079D">
            <w:pPr>
              <w:jc w:val="center"/>
              <w:rPr>
                <w:rFonts w:ascii="GHEA Grapalat" w:hAnsi="GHEA Grapalat"/>
                <w:sz w:val="20"/>
                <w:szCs w:val="20"/>
                <w:lang w:val="hy-AM"/>
              </w:rPr>
            </w:pPr>
          </w:p>
        </w:tc>
        <w:tc>
          <w:tcPr>
            <w:tcW w:w="1068" w:type="dxa"/>
            <w:vAlign w:val="center"/>
          </w:tcPr>
          <w:p w14:paraId="578CFAFC" w14:textId="7AB67AE1" w:rsidR="00D8079D" w:rsidRPr="004D0379" w:rsidRDefault="00D8079D" w:rsidP="00D8079D">
            <w:pPr>
              <w:jc w:val="center"/>
              <w:rPr>
                <w:rFonts w:ascii="GHEA Grapalat" w:hAnsi="GHEA Grapalat"/>
                <w:sz w:val="18"/>
                <w:szCs w:val="18"/>
                <w:lang w:val="hy-AM"/>
              </w:rPr>
            </w:pPr>
            <w:proofErr w:type="spellStart"/>
            <w:r w:rsidRPr="00063EEF">
              <w:rPr>
                <w:rFonts w:ascii="GHEA Grapalat" w:hAnsi="GHEA Grapalat"/>
                <w:sz w:val="18"/>
                <w:szCs w:val="18"/>
              </w:rPr>
              <w:t>Տես</w:t>
            </w:r>
            <w:proofErr w:type="spellEnd"/>
            <w:r w:rsidRPr="00063EEF">
              <w:rPr>
                <w:rFonts w:ascii="GHEA Grapalat" w:hAnsi="GHEA Grapalat"/>
                <w:sz w:val="18"/>
                <w:szCs w:val="18"/>
              </w:rPr>
              <w:t xml:space="preserve"> </w:t>
            </w:r>
            <w:proofErr w:type="spellStart"/>
            <w:r w:rsidRPr="00063EEF">
              <w:rPr>
                <w:rFonts w:ascii="GHEA Grapalat" w:hAnsi="GHEA Grapalat"/>
                <w:sz w:val="18"/>
                <w:szCs w:val="18"/>
              </w:rPr>
              <w:t>ներքևում</w:t>
            </w:r>
            <w:proofErr w:type="spellEnd"/>
          </w:p>
        </w:tc>
        <w:tc>
          <w:tcPr>
            <w:tcW w:w="850" w:type="dxa"/>
            <w:vAlign w:val="center"/>
          </w:tcPr>
          <w:p w14:paraId="56857AD9" w14:textId="459513E8" w:rsidR="00D8079D" w:rsidRDefault="00D8079D" w:rsidP="00D8079D">
            <w:pPr>
              <w:jc w:val="center"/>
              <w:rPr>
                <w:rFonts w:ascii="GHEA Grapalat" w:hAnsi="GHEA Grapalat"/>
                <w:sz w:val="20"/>
                <w:szCs w:val="20"/>
                <w:lang w:val="hy-AM"/>
              </w:rPr>
            </w:pPr>
            <w:proofErr w:type="spellStart"/>
            <w:r w:rsidRPr="00453724">
              <w:rPr>
                <w:rFonts w:ascii="GHEA Grapalat" w:hAnsi="GHEA Grapalat"/>
                <w:sz w:val="20"/>
                <w:szCs w:val="20"/>
              </w:rPr>
              <w:t>լիտր</w:t>
            </w:r>
            <w:proofErr w:type="spellEnd"/>
          </w:p>
        </w:tc>
        <w:tc>
          <w:tcPr>
            <w:tcW w:w="992" w:type="dxa"/>
            <w:vAlign w:val="center"/>
          </w:tcPr>
          <w:p w14:paraId="59C6C6D9" w14:textId="742E6B3F" w:rsidR="00D8079D" w:rsidRPr="004D0379" w:rsidRDefault="00496A6E" w:rsidP="00D8079D">
            <w:pPr>
              <w:jc w:val="center"/>
              <w:rPr>
                <w:rFonts w:ascii="GHEA Grapalat" w:hAnsi="GHEA Grapalat"/>
                <w:sz w:val="20"/>
                <w:szCs w:val="20"/>
                <w:lang w:val="hy-AM"/>
              </w:rPr>
            </w:pPr>
            <w:r>
              <w:rPr>
                <w:rFonts w:ascii="GHEA Grapalat" w:hAnsi="GHEA Grapalat"/>
                <w:sz w:val="20"/>
                <w:szCs w:val="20"/>
                <w:lang w:val="hy-AM"/>
              </w:rPr>
              <w:t>480</w:t>
            </w:r>
          </w:p>
        </w:tc>
        <w:tc>
          <w:tcPr>
            <w:tcW w:w="1276" w:type="dxa"/>
            <w:vAlign w:val="center"/>
          </w:tcPr>
          <w:p w14:paraId="39C761E0" w14:textId="48202529" w:rsidR="00D8079D" w:rsidRPr="004D0379" w:rsidRDefault="00496A6E" w:rsidP="00D8079D">
            <w:pPr>
              <w:jc w:val="center"/>
              <w:rPr>
                <w:rFonts w:ascii="GHEA Grapalat" w:hAnsi="GHEA Grapalat"/>
                <w:sz w:val="20"/>
                <w:szCs w:val="20"/>
                <w:lang w:val="hy-AM"/>
              </w:rPr>
            </w:pPr>
            <w:r>
              <w:rPr>
                <w:rFonts w:ascii="GHEA Grapalat" w:hAnsi="GHEA Grapalat"/>
                <w:sz w:val="20"/>
                <w:szCs w:val="20"/>
                <w:lang w:val="hy-AM"/>
              </w:rPr>
              <w:t>24984000</w:t>
            </w:r>
          </w:p>
        </w:tc>
        <w:tc>
          <w:tcPr>
            <w:tcW w:w="992" w:type="dxa"/>
            <w:tcBorders>
              <w:top w:val="single" w:sz="4" w:space="0" w:color="auto"/>
              <w:left w:val="single" w:sz="4" w:space="0" w:color="auto"/>
              <w:bottom w:val="single" w:sz="4" w:space="0" w:color="auto"/>
              <w:right w:val="single" w:sz="4" w:space="0" w:color="auto"/>
            </w:tcBorders>
            <w:vAlign w:val="center"/>
          </w:tcPr>
          <w:p w14:paraId="3102AF8F" w14:textId="3BF6057E" w:rsidR="00D8079D" w:rsidRPr="004D0379" w:rsidRDefault="00D8079D" w:rsidP="00D8079D">
            <w:pPr>
              <w:jc w:val="center"/>
              <w:rPr>
                <w:rFonts w:ascii="GHEA Grapalat" w:hAnsi="GHEA Grapalat" w:cs="Calibri"/>
                <w:color w:val="000000"/>
                <w:sz w:val="20"/>
                <w:szCs w:val="20"/>
                <w:lang w:val="hy-AM"/>
              </w:rPr>
            </w:pPr>
            <w:r>
              <w:rPr>
                <w:rFonts w:ascii="GHEA Grapalat" w:hAnsi="GHEA Grapalat" w:cs="Calibri"/>
                <w:color w:val="000000"/>
                <w:sz w:val="20"/>
                <w:szCs w:val="20"/>
              </w:rPr>
              <w:t>52050</w:t>
            </w:r>
          </w:p>
        </w:tc>
        <w:tc>
          <w:tcPr>
            <w:tcW w:w="1560" w:type="dxa"/>
            <w:tcBorders>
              <w:top w:val="single" w:sz="4" w:space="0" w:color="auto"/>
              <w:bottom w:val="single" w:sz="4" w:space="0" w:color="auto"/>
            </w:tcBorders>
          </w:tcPr>
          <w:p w14:paraId="4F15CAFA" w14:textId="77CE7B48" w:rsidR="00D8079D" w:rsidRPr="00F24608" w:rsidRDefault="00D8079D" w:rsidP="00D8079D">
            <w:pPr>
              <w:jc w:val="center"/>
              <w:rPr>
                <w:rFonts w:ascii="GHEA Grapalat" w:eastAsia="Calibri" w:hAnsi="GHEA Grapalat" w:cs="Sylfaen"/>
                <w:sz w:val="14"/>
                <w:szCs w:val="16"/>
                <w:lang w:val="hy-AM"/>
              </w:rPr>
            </w:pPr>
            <w:r w:rsidRPr="00F24608">
              <w:rPr>
                <w:rFonts w:ascii="GHEA Grapalat" w:eastAsia="Calibri" w:hAnsi="GHEA Grapalat" w:cs="Sylfaen"/>
                <w:sz w:val="14"/>
                <w:szCs w:val="16"/>
                <w:lang w:val="hy-AM"/>
              </w:rPr>
              <w:t>Ալավերդի համայնք. ք. Ախթալա Աբովյան փ. 2/1</w:t>
            </w:r>
          </w:p>
        </w:tc>
        <w:tc>
          <w:tcPr>
            <w:tcW w:w="992" w:type="dxa"/>
            <w:tcBorders>
              <w:top w:val="single" w:sz="4" w:space="0" w:color="auto"/>
              <w:left w:val="single" w:sz="4" w:space="0" w:color="auto"/>
              <w:bottom w:val="single" w:sz="4" w:space="0" w:color="auto"/>
              <w:right w:val="single" w:sz="4" w:space="0" w:color="auto"/>
            </w:tcBorders>
            <w:vAlign w:val="bottom"/>
          </w:tcPr>
          <w:p w14:paraId="1218C458" w14:textId="475C814D" w:rsidR="00D8079D" w:rsidRPr="004D0379" w:rsidRDefault="00D8079D" w:rsidP="00D8079D">
            <w:pPr>
              <w:jc w:val="center"/>
              <w:rPr>
                <w:rFonts w:ascii="GHEA Grapalat" w:hAnsi="GHEA Grapalat" w:cs="Calibri"/>
                <w:color w:val="000000"/>
                <w:sz w:val="12"/>
                <w:szCs w:val="14"/>
                <w:lang w:val="hy-AM"/>
              </w:rPr>
            </w:pPr>
            <w:proofErr w:type="spellStart"/>
            <w:r w:rsidRPr="00F24608">
              <w:rPr>
                <w:rFonts w:ascii="GHEA Grapalat" w:hAnsi="GHEA Grapalat" w:cs="Calibri"/>
                <w:color w:val="000000"/>
                <w:sz w:val="12"/>
                <w:szCs w:val="14"/>
                <w:lang w:val="ru-RU"/>
              </w:rPr>
              <w:t>Ըստ</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rPr>
              <w:t>պատվիրատոհի</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lang w:val="ru-RU"/>
              </w:rPr>
              <w:t>պահանջի</w:t>
            </w:r>
            <w:proofErr w:type="spellEnd"/>
          </w:p>
        </w:tc>
        <w:tc>
          <w:tcPr>
            <w:tcW w:w="2126" w:type="dxa"/>
          </w:tcPr>
          <w:p w14:paraId="5B31308B" w14:textId="42D94276" w:rsidR="00D8079D" w:rsidRPr="00F24608" w:rsidRDefault="00D8079D" w:rsidP="00D8079D">
            <w:pPr>
              <w:jc w:val="center"/>
              <w:rPr>
                <w:rFonts w:ascii="GHEA Grapalat" w:hAnsi="GHEA Grapalat" w:cs="Sylfaen"/>
                <w:sz w:val="12"/>
                <w:szCs w:val="12"/>
                <w:lang w:val="hy-AM"/>
              </w:rPr>
            </w:pPr>
            <w:r w:rsidRPr="00F24608">
              <w:rPr>
                <w:rFonts w:ascii="GHEA Grapalat" w:hAnsi="GHEA Grapalat" w:cs="Sylfaen"/>
                <w:sz w:val="12"/>
                <w:szCs w:val="12"/>
                <w:lang w:val="hy-AM"/>
              </w:rPr>
              <w:t xml:space="preserve">Մատակարարումը ցպահանջ՝ պայմանագրի ուժի մեջ մտնելու օրվանից սկսած մինչև </w:t>
            </w:r>
            <w:r>
              <w:rPr>
                <w:rFonts w:ascii="GHEA Grapalat" w:hAnsi="GHEA Grapalat" w:cs="Sylfaen"/>
                <w:sz w:val="12"/>
                <w:szCs w:val="12"/>
                <w:lang w:val="hy-AM"/>
              </w:rPr>
              <w:t>31</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12</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2</w:t>
            </w:r>
            <w:r>
              <w:rPr>
                <w:rFonts w:ascii="GHEA Grapalat" w:hAnsi="GHEA Grapalat" w:cs="Sylfaen"/>
                <w:sz w:val="12"/>
                <w:szCs w:val="12"/>
                <w:lang w:val="hy-AM"/>
              </w:rPr>
              <w:t>6</w:t>
            </w:r>
            <w:r w:rsidRPr="00F24608">
              <w:rPr>
                <w:rFonts w:ascii="GHEA Grapalat" w:hAnsi="GHEA Grapalat" w:cs="Sylfaen"/>
                <w:sz w:val="12"/>
                <w:szCs w:val="12"/>
                <w:lang w:val="hy-AM"/>
              </w:rPr>
              <w:t>թ</w:t>
            </w:r>
          </w:p>
        </w:tc>
      </w:tr>
      <w:tr w:rsidR="00D8079D" w:rsidRPr="00A21018" w14:paraId="1B1BE2B3" w14:textId="77777777" w:rsidTr="00496A6E">
        <w:trPr>
          <w:trHeight w:val="79"/>
        </w:trPr>
        <w:tc>
          <w:tcPr>
            <w:tcW w:w="993" w:type="dxa"/>
            <w:vAlign w:val="center"/>
          </w:tcPr>
          <w:p w14:paraId="44EB4DAB" w14:textId="6A944B8D" w:rsidR="00D8079D" w:rsidRDefault="00D8079D" w:rsidP="00D8079D">
            <w:pPr>
              <w:jc w:val="center"/>
              <w:rPr>
                <w:rFonts w:ascii="GHEA Grapalat" w:hAnsi="GHEA Grapalat"/>
                <w:sz w:val="20"/>
                <w:szCs w:val="20"/>
                <w:lang w:val="hy-AM"/>
              </w:rPr>
            </w:pPr>
            <w:r w:rsidRPr="003316F1">
              <w:rPr>
                <w:rFonts w:ascii="GHEA Grapalat" w:hAnsi="GHEA Grapalat"/>
                <w:sz w:val="20"/>
                <w:szCs w:val="20"/>
              </w:rPr>
              <w:t>2</w:t>
            </w:r>
          </w:p>
        </w:tc>
        <w:tc>
          <w:tcPr>
            <w:tcW w:w="1843" w:type="dxa"/>
            <w:vAlign w:val="center"/>
          </w:tcPr>
          <w:p w14:paraId="120F858C" w14:textId="56236047" w:rsidR="00D8079D" w:rsidRPr="004D0379" w:rsidRDefault="00D8079D" w:rsidP="00D8079D">
            <w:pPr>
              <w:jc w:val="center"/>
              <w:rPr>
                <w:rFonts w:ascii="GHEA Grapalat" w:hAnsi="GHEA Grapalat" w:cs="Sylfaen"/>
                <w:sz w:val="18"/>
                <w:szCs w:val="18"/>
                <w:lang w:val="hy-AM"/>
              </w:rPr>
            </w:pPr>
            <w:r w:rsidRPr="003316F1">
              <w:rPr>
                <w:rFonts w:ascii="GHEA Grapalat" w:hAnsi="GHEA Grapalat" w:cs="Sylfaen"/>
                <w:sz w:val="20"/>
                <w:szCs w:val="20"/>
              </w:rPr>
              <w:t>09132200</w:t>
            </w:r>
          </w:p>
        </w:tc>
        <w:tc>
          <w:tcPr>
            <w:tcW w:w="1482" w:type="dxa"/>
            <w:vAlign w:val="center"/>
          </w:tcPr>
          <w:p w14:paraId="7882F8F7" w14:textId="26315E88" w:rsidR="00D8079D" w:rsidRDefault="00D8079D" w:rsidP="00D8079D">
            <w:pPr>
              <w:jc w:val="center"/>
              <w:rPr>
                <w:rFonts w:ascii="GHEA Grapalat" w:hAnsi="GHEA Grapalat"/>
                <w:sz w:val="20"/>
                <w:lang w:val="hy-AM"/>
              </w:rPr>
            </w:pPr>
            <w:proofErr w:type="spellStart"/>
            <w:r w:rsidRPr="003316F1">
              <w:rPr>
                <w:rFonts w:ascii="GHEA Grapalat" w:hAnsi="GHEA Grapalat" w:cs="Sylfaen"/>
                <w:sz w:val="20"/>
                <w:szCs w:val="20"/>
              </w:rPr>
              <w:t>Բենզին</w:t>
            </w:r>
            <w:proofErr w:type="spellEnd"/>
            <w:r w:rsidRPr="003316F1">
              <w:rPr>
                <w:rFonts w:ascii="GHEA Grapalat" w:hAnsi="GHEA Grapalat" w:cs="Sylfaen"/>
                <w:sz w:val="20"/>
                <w:szCs w:val="20"/>
              </w:rPr>
              <w:t xml:space="preserve"> </w:t>
            </w:r>
            <w:proofErr w:type="spellStart"/>
            <w:r w:rsidRPr="003316F1">
              <w:rPr>
                <w:rFonts w:ascii="GHEA Grapalat" w:hAnsi="GHEA Grapalat" w:cs="Sylfaen"/>
                <w:sz w:val="20"/>
                <w:szCs w:val="20"/>
              </w:rPr>
              <w:t>ռեգուլյար</w:t>
            </w:r>
            <w:proofErr w:type="spellEnd"/>
          </w:p>
        </w:tc>
        <w:tc>
          <w:tcPr>
            <w:tcW w:w="1419" w:type="dxa"/>
          </w:tcPr>
          <w:p w14:paraId="539602E8" w14:textId="77777777" w:rsidR="00D8079D" w:rsidRPr="004D0379" w:rsidRDefault="00D8079D" w:rsidP="00D8079D">
            <w:pPr>
              <w:jc w:val="center"/>
              <w:rPr>
                <w:rFonts w:ascii="GHEA Grapalat" w:hAnsi="GHEA Grapalat"/>
                <w:sz w:val="20"/>
                <w:szCs w:val="20"/>
                <w:lang w:val="hy-AM"/>
              </w:rPr>
            </w:pPr>
          </w:p>
        </w:tc>
        <w:tc>
          <w:tcPr>
            <w:tcW w:w="1068" w:type="dxa"/>
            <w:vAlign w:val="center"/>
          </w:tcPr>
          <w:p w14:paraId="3CFA5CC4" w14:textId="4F045FF9" w:rsidR="00D8079D" w:rsidRPr="004D0379" w:rsidRDefault="00D8079D" w:rsidP="00D8079D">
            <w:pPr>
              <w:jc w:val="center"/>
              <w:rPr>
                <w:rFonts w:ascii="GHEA Grapalat" w:hAnsi="GHEA Grapalat"/>
                <w:sz w:val="18"/>
                <w:szCs w:val="18"/>
                <w:lang w:val="hy-AM"/>
              </w:rPr>
            </w:pPr>
            <w:proofErr w:type="spellStart"/>
            <w:r w:rsidRPr="00063EEF">
              <w:rPr>
                <w:rFonts w:ascii="GHEA Grapalat" w:hAnsi="GHEA Grapalat"/>
                <w:sz w:val="18"/>
                <w:szCs w:val="18"/>
              </w:rPr>
              <w:t>Տես</w:t>
            </w:r>
            <w:proofErr w:type="spellEnd"/>
            <w:r w:rsidRPr="00063EEF">
              <w:rPr>
                <w:rFonts w:ascii="GHEA Grapalat" w:hAnsi="GHEA Grapalat"/>
                <w:sz w:val="18"/>
                <w:szCs w:val="18"/>
              </w:rPr>
              <w:t xml:space="preserve"> </w:t>
            </w:r>
            <w:proofErr w:type="spellStart"/>
            <w:r w:rsidRPr="00063EEF">
              <w:rPr>
                <w:rFonts w:ascii="GHEA Grapalat" w:hAnsi="GHEA Grapalat"/>
                <w:sz w:val="18"/>
                <w:szCs w:val="18"/>
              </w:rPr>
              <w:t>ներքևում</w:t>
            </w:r>
            <w:proofErr w:type="spellEnd"/>
          </w:p>
        </w:tc>
        <w:tc>
          <w:tcPr>
            <w:tcW w:w="850" w:type="dxa"/>
            <w:vAlign w:val="center"/>
          </w:tcPr>
          <w:p w14:paraId="6BC5A6EA" w14:textId="75E2A1C1" w:rsidR="00D8079D" w:rsidRDefault="00D8079D" w:rsidP="00D8079D">
            <w:pPr>
              <w:jc w:val="center"/>
              <w:rPr>
                <w:rFonts w:ascii="GHEA Grapalat" w:hAnsi="GHEA Grapalat"/>
                <w:sz w:val="20"/>
                <w:szCs w:val="20"/>
                <w:lang w:val="hy-AM"/>
              </w:rPr>
            </w:pPr>
            <w:proofErr w:type="spellStart"/>
            <w:r w:rsidRPr="003316F1">
              <w:rPr>
                <w:rFonts w:ascii="GHEA Grapalat" w:hAnsi="GHEA Grapalat"/>
                <w:sz w:val="20"/>
                <w:szCs w:val="20"/>
              </w:rPr>
              <w:t>լիտր</w:t>
            </w:r>
            <w:proofErr w:type="spellEnd"/>
          </w:p>
        </w:tc>
        <w:tc>
          <w:tcPr>
            <w:tcW w:w="992" w:type="dxa"/>
            <w:vAlign w:val="center"/>
          </w:tcPr>
          <w:p w14:paraId="18A14570" w14:textId="46A834E4" w:rsidR="00D8079D" w:rsidRPr="004D0379" w:rsidRDefault="00496A6E" w:rsidP="00D8079D">
            <w:pPr>
              <w:jc w:val="center"/>
              <w:rPr>
                <w:rFonts w:ascii="GHEA Grapalat" w:hAnsi="GHEA Grapalat"/>
                <w:sz w:val="20"/>
                <w:szCs w:val="20"/>
                <w:lang w:val="hy-AM"/>
              </w:rPr>
            </w:pPr>
            <w:r>
              <w:rPr>
                <w:rFonts w:ascii="GHEA Grapalat" w:hAnsi="GHEA Grapalat"/>
                <w:sz w:val="20"/>
                <w:szCs w:val="20"/>
                <w:lang w:val="hy-AM"/>
              </w:rPr>
              <w:t>450</w:t>
            </w:r>
          </w:p>
        </w:tc>
        <w:tc>
          <w:tcPr>
            <w:tcW w:w="1276" w:type="dxa"/>
            <w:vAlign w:val="center"/>
          </w:tcPr>
          <w:p w14:paraId="7DF198D9" w14:textId="0D3E144E" w:rsidR="00D8079D" w:rsidRPr="004D0379" w:rsidRDefault="00496A6E" w:rsidP="00D8079D">
            <w:pPr>
              <w:jc w:val="center"/>
              <w:rPr>
                <w:rFonts w:ascii="GHEA Grapalat" w:hAnsi="GHEA Grapalat"/>
                <w:sz w:val="20"/>
                <w:szCs w:val="20"/>
                <w:lang w:val="hy-AM"/>
              </w:rPr>
            </w:pPr>
            <w:r>
              <w:rPr>
                <w:rFonts w:ascii="GHEA Grapalat" w:hAnsi="GHEA Grapalat"/>
                <w:sz w:val="20"/>
                <w:szCs w:val="20"/>
                <w:lang w:val="hy-AM"/>
              </w:rPr>
              <w:t>1499850</w:t>
            </w:r>
          </w:p>
        </w:tc>
        <w:tc>
          <w:tcPr>
            <w:tcW w:w="992" w:type="dxa"/>
            <w:tcBorders>
              <w:top w:val="nil"/>
              <w:left w:val="single" w:sz="4" w:space="0" w:color="auto"/>
              <w:bottom w:val="single" w:sz="4" w:space="0" w:color="auto"/>
              <w:right w:val="single" w:sz="4" w:space="0" w:color="auto"/>
            </w:tcBorders>
            <w:vAlign w:val="center"/>
          </w:tcPr>
          <w:p w14:paraId="3881C1C1" w14:textId="76015EB5" w:rsidR="00D8079D" w:rsidRPr="004D0379" w:rsidRDefault="00D8079D" w:rsidP="00D8079D">
            <w:pPr>
              <w:jc w:val="center"/>
              <w:rPr>
                <w:rFonts w:ascii="GHEA Grapalat" w:hAnsi="GHEA Grapalat" w:cs="Calibri"/>
                <w:color w:val="000000"/>
                <w:sz w:val="20"/>
                <w:szCs w:val="20"/>
                <w:lang w:val="hy-AM"/>
              </w:rPr>
            </w:pPr>
            <w:r>
              <w:rPr>
                <w:rFonts w:ascii="GHEA Grapalat" w:hAnsi="GHEA Grapalat" w:cs="Calibri"/>
                <w:color w:val="000000"/>
                <w:sz w:val="20"/>
                <w:szCs w:val="20"/>
              </w:rPr>
              <w:t>3333</w:t>
            </w:r>
          </w:p>
        </w:tc>
        <w:tc>
          <w:tcPr>
            <w:tcW w:w="1560" w:type="dxa"/>
            <w:tcBorders>
              <w:top w:val="single" w:sz="4" w:space="0" w:color="auto"/>
              <w:bottom w:val="single" w:sz="4" w:space="0" w:color="auto"/>
            </w:tcBorders>
          </w:tcPr>
          <w:p w14:paraId="64F2EBF1" w14:textId="21B0404B" w:rsidR="00D8079D" w:rsidRPr="00F24608" w:rsidRDefault="00D8079D" w:rsidP="00D8079D">
            <w:pPr>
              <w:jc w:val="center"/>
              <w:rPr>
                <w:rFonts w:ascii="GHEA Grapalat" w:eastAsia="Calibri" w:hAnsi="GHEA Grapalat" w:cs="Sylfaen"/>
                <w:sz w:val="14"/>
                <w:szCs w:val="16"/>
                <w:lang w:val="hy-AM"/>
              </w:rPr>
            </w:pPr>
            <w:r w:rsidRPr="00F24608">
              <w:rPr>
                <w:rFonts w:ascii="GHEA Grapalat" w:eastAsia="Calibri" w:hAnsi="GHEA Grapalat" w:cs="Sylfaen"/>
                <w:sz w:val="14"/>
                <w:szCs w:val="16"/>
                <w:lang w:val="hy-AM"/>
              </w:rPr>
              <w:t>Ալավերդի համայնք. ք. Ախթալա Աբովյան փ. 2/1</w:t>
            </w:r>
          </w:p>
        </w:tc>
        <w:tc>
          <w:tcPr>
            <w:tcW w:w="992" w:type="dxa"/>
            <w:tcBorders>
              <w:top w:val="single" w:sz="4" w:space="0" w:color="auto"/>
              <w:left w:val="single" w:sz="4" w:space="0" w:color="auto"/>
              <w:bottom w:val="single" w:sz="4" w:space="0" w:color="auto"/>
              <w:right w:val="single" w:sz="4" w:space="0" w:color="auto"/>
            </w:tcBorders>
            <w:vAlign w:val="bottom"/>
          </w:tcPr>
          <w:p w14:paraId="56526CCB" w14:textId="019F3A77" w:rsidR="00D8079D" w:rsidRPr="004D0379" w:rsidRDefault="00D8079D" w:rsidP="00D8079D">
            <w:pPr>
              <w:jc w:val="center"/>
              <w:rPr>
                <w:rFonts w:ascii="GHEA Grapalat" w:hAnsi="GHEA Grapalat" w:cs="Calibri"/>
                <w:color w:val="000000"/>
                <w:sz w:val="12"/>
                <w:szCs w:val="14"/>
                <w:lang w:val="hy-AM"/>
              </w:rPr>
            </w:pPr>
            <w:proofErr w:type="spellStart"/>
            <w:r w:rsidRPr="00F24608">
              <w:rPr>
                <w:rFonts w:ascii="GHEA Grapalat" w:hAnsi="GHEA Grapalat" w:cs="Calibri"/>
                <w:color w:val="000000"/>
                <w:sz w:val="12"/>
                <w:szCs w:val="14"/>
                <w:lang w:val="ru-RU"/>
              </w:rPr>
              <w:t>Ըստ</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rPr>
              <w:t>պատվիրատոհի</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lang w:val="ru-RU"/>
              </w:rPr>
              <w:t>պահանջի</w:t>
            </w:r>
            <w:proofErr w:type="spellEnd"/>
          </w:p>
        </w:tc>
        <w:tc>
          <w:tcPr>
            <w:tcW w:w="2126" w:type="dxa"/>
          </w:tcPr>
          <w:p w14:paraId="33248555" w14:textId="5492AA11" w:rsidR="00D8079D" w:rsidRPr="00F24608" w:rsidRDefault="00D8079D" w:rsidP="00D8079D">
            <w:pPr>
              <w:jc w:val="center"/>
              <w:rPr>
                <w:rFonts w:ascii="GHEA Grapalat" w:hAnsi="GHEA Grapalat" w:cs="Sylfaen"/>
                <w:sz w:val="12"/>
                <w:szCs w:val="12"/>
                <w:lang w:val="hy-AM"/>
              </w:rPr>
            </w:pPr>
            <w:r w:rsidRPr="00F24608">
              <w:rPr>
                <w:rFonts w:ascii="GHEA Grapalat" w:hAnsi="GHEA Grapalat" w:cs="Sylfaen"/>
                <w:sz w:val="12"/>
                <w:szCs w:val="12"/>
                <w:lang w:val="hy-AM"/>
              </w:rPr>
              <w:t xml:space="preserve">Մատակարարումը ցպահանջ՝ պայմանագրի ուժի մեջ մտնելու օրվանից սկսած մինչև </w:t>
            </w:r>
            <w:r>
              <w:rPr>
                <w:rFonts w:ascii="GHEA Grapalat" w:hAnsi="GHEA Grapalat" w:cs="Sylfaen"/>
                <w:sz w:val="12"/>
                <w:szCs w:val="12"/>
                <w:lang w:val="hy-AM"/>
              </w:rPr>
              <w:t>31</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12</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2</w:t>
            </w:r>
            <w:r>
              <w:rPr>
                <w:rFonts w:ascii="GHEA Grapalat" w:hAnsi="GHEA Grapalat" w:cs="Sylfaen"/>
                <w:sz w:val="12"/>
                <w:szCs w:val="12"/>
                <w:lang w:val="hy-AM"/>
              </w:rPr>
              <w:t>6</w:t>
            </w:r>
            <w:r w:rsidRPr="00F24608">
              <w:rPr>
                <w:rFonts w:ascii="GHEA Grapalat" w:hAnsi="GHEA Grapalat" w:cs="Sylfaen"/>
                <w:sz w:val="12"/>
                <w:szCs w:val="12"/>
                <w:lang w:val="hy-AM"/>
              </w:rPr>
              <w:t>թ</w:t>
            </w:r>
          </w:p>
        </w:tc>
      </w:tr>
    </w:tbl>
    <w:p w14:paraId="3735B596" w14:textId="77777777" w:rsidR="0059743F" w:rsidRPr="0015171E" w:rsidRDefault="0059743F" w:rsidP="00063EEF">
      <w:pPr>
        <w:tabs>
          <w:tab w:val="left" w:pos="720"/>
          <w:tab w:val="left" w:pos="1440"/>
          <w:tab w:val="left" w:pos="2160"/>
          <w:tab w:val="left" w:pos="2880"/>
          <w:tab w:val="left" w:pos="3600"/>
          <w:tab w:val="left" w:pos="4320"/>
          <w:tab w:val="left" w:pos="5040"/>
          <w:tab w:val="left" w:pos="5760"/>
          <w:tab w:val="left" w:pos="6480"/>
          <w:tab w:val="left" w:pos="6900"/>
        </w:tabs>
        <w:ind w:right="6"/>
        <w:rPr>
          <w:rFonts w:ascii="GHEA Grapalat" w:hAnsi="GHEA Grapalat"/>
          <w:sz w:val="22"/>
          <w:szCs w:val="22"/>
          <w:lang w:val="hy-AM"/>
        </w:rPr>
      </w:pPr>
    </w:p>
    <w:tbl>
      <w:tblPr>
        <w:tblW w:w="158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12742"/>
      </w:tblGrid>
      <w:tr w:rsidR="0059743F" w:rsidRPr="00C501C2" w14:paraId="4FF6E003" w14:textId="77777777" w:rsidTr="00496A6E">
        <w:tc>
          <w:tcPr>
            <w:tcW w:w="568" w:type="dxa"/>
          </w:tcPr>
          <w:p w14:paraId="2283FE55" w14:textId="77777777" w:rsidR="0059743F" w:rsidRPr="001D7556" w:rsidRDefault="0059743F" w:rsidP="004B0BFD">
            <w:pPr>
              <w:jc w:val="center"/>
              <w:rPr>
                <w:rFonts w:ascii="GHEA Grapalat" w:hAnsi="GHEA Grapalat"/>
                <w:sz w:val="20"/>
                <w:szCs w:val="20"/>
              </w:rPr>
            </w:pPr>
            <w:r w:rsidRPr="001D7556">
              <w:rPr>
                <w:rFonts w:ascii="GHEA Grapalat" w:hAnsi="GHEA Grapalat" w:cs="Sylfaen"/>
                <w:sz w:val="20"/>
                <w:szCs w:val="20"/>
              </w:rPr>
              <w:t>Հ</w:t>
            </w:r>
            <w:r w:rsidRPr="001D7556">
              <w:rPr>
                <w:rFonts w:ascii="GHEA Grapalat" w:hAnsi="GHEA Grapalat" w:cs="Arial Armenian"/>
                <w:sz w:val="20"/>
                <w:szCs w:val="20"/>
              </w:rPr>
              <w:t>/</w:t>
            </w:r>
            <w:r w:rsidRPr="001D7556">
              <w:rPr>
                <w:rFonts w:ascii="GHEA Grapalat" w:hAnsi="GHEA Grapalat" w:cs="Sylfaen"/>
                <w:sz w:val="20"/>
                <w:szCs w:val="20"/>
              </w:rPr>
              <w:t>Հ</w:t>
            </w:r>
          </w:p>
        </w:tc>
        <w:tc>
          <w:tcPr>
            <w:tcW w:w="2551" w:type="dxa"/>
          </w:tcPr>
          <w:p w14:paraId="3CC0B741" w14:textId="77777777" w:rsidR="0059743F" w:rsidRPr="001D7556" w:rsidRDefault="0059743F" w:rsidP="004B0BFD">
            <w:pPr>
              <w:jc w:val="center"/>
              <w:rPr>
                <w:rFonts w:ascii="GHEA Grapalat" w:hAnsi="GHEA Grapalat"/>
                <w:sz w:val="20"/>
                <w:szCs w:val="20"/>
              </w:rPr>
            </w:pPr>
            <w:proofErr w:type="spellStart"/>
            <w:r w:rsidRPr="001D7556">
              <w:rPr>
                <w:rFonts w:ascii="GHEA Grapalat" w:hAnsi="GHEA Grapalat" w:cs="Sylfaen"/>
                <w:sz w:val="20"/>
                <w:szCs w:val="20"/>
              </w:rPr>
              <w:t>Սննդամթերքի</w:t>
            </w:r>
            <w:proofErr w:type="spellEnd"/>
            <w:r w:rsidRPr="001D7556">
              <w:rPr>
                <w:rFonts w:ascii="GHEA Grapalat" w:hAnsi="GHEA Grapalat" w:cs="Arial Armenian"/>
                <w:sz w:val="20"/>
                <w:szCs w:val="20"/>
              </w:rPr>
              <w:t xml:space="preserve"> </w:t>
            </w:r>
            <w:proofErr w:type="spellStart"/>
            <w:r w:rsidRPr="001D7556">
              <w:rPr>
                <w:rFonts w:ascii="GHEA Grapalat" w:hAnsi="GHEA Grapalat" w:cs="Sylfaen"/>
                <w:sz w:val="20"/>
                <w:szCs w:val="20"/>
              </w:rPr>
              <w:t>անվանումը</w:t>
            </w:r>
            <w:proofErr w:type="spellEnd"/>
          </w:p>
        </w:tc>
        <w:tc>
          <w:tcPr>
            <w:tcW w:w="12742" w:type="dxa"/>
          </w:tcPr>
          <w:p w14:paraId="4843112E" w14:textId="77777777" w:rsidR="0059743F" w:rsidRPr="001D7556" w:rsidRDefault="0059743F" w:rsidP="004B0BFD">
            <w:pPr>
              <w:jc w:val="center"/>
              <w:rPr>
                <w:rFonts w:ascii="GHEA Grapalat" w:hAnsi="GHEA Grapalat"/>
                <w:sz w:val="20"/>
                <w:szCs w:val="20"/>
              </w:rPr>
            </w:pPr>
            <w:proofErr w:type="spellStart"/>
            <w:r w:rsidRPr="001D7556">
              <w:rPr>
                <w:rFonts w:ascii="GHEA Grapalat" w:hAnsi="GHEA Grapalat" w:cs="Sylfaen"/>
                <w:sz w:val="20"/>
                <w:szCs w:val="20"/>
              </w:rPr>
              <w:t>Տեխնիկական</w:t>
            </w:r>
            <w:proofErr w:type="spellEnd"/>
            <w:r w:rsidRPr="001D7556">
              <w:rPr>
                <w:rFonts w:ascii="GHEA Grapalat" w:hAnsi="GHEA Grapalat" w:cs="Arial Armenian"/>
                <w:sz w:val="20"/>
                <w:szCs w:val="20"/>
              </w:rPr>
              <w:t xml:space="preserve"> </w:t>
            </w:r>
            <w:proofErr w:type="spellStart"/>
            <w:r w:rsidRPr="001D7556">
              <w:rPr>
                <w:rFonts w:ascii="GHEA Grapalat" w:hAnsi="GHEA Grapalat" w:cs="Sylfaen"/>
                <w:sz w:val="20"/>
                <w:szCs w:val="20"/>
              </w:rPr>
              <w:t>ցուցանիշները</w:t>
            </w:r>
            <w:proofErr w:type="spellEnd"/>
          </w:p>
        </w:tc>
      </w:tr>
      <w:tr w:rsidR="00427AB1" w:rsidRPr="00A21018" w14:paraId="6E7CE995" w14:textId="77777777" w:rsidTr="00496A6E">
        <w:tc>
          <w:tcPr>
            <w:tcW w:w="568" w:type="dxa"/>
            <w:vAlign w:val="center"/>
          </w:tcPr>
          <w:p w14:paraId="1D7CD694" w14:textId="7D31F79E" w:rsidR="00427AB1" w:rsidRDefault="004750EA" w:rsidP="004B0BFD">
            <w:pPr>
              <w:jc w:val="center"/>
              <w:rPr>
                <w:rFonts w:ascii="GHEA Grapalat" w:hAnsi="GHEA Grapalat"/>
                <w:sz w:val="20"/>
                <w:szCs w:val="20"/>
                <w:lang w:val="hy-AM"/>
              </w:rPr>
            </w:pPr>
            <w:r>
              <w:rPr>
                <w:rFonts w:ascii="GHEA Grapalat" w:hAnsi="GHEA Grapalat"/>
                <w:sz w:val="20"/>
                <w:szCs w:val="20"/>
                <w:lang w:val="hy-AM"/>
              </w:rPr>
              <w:t>1</w:t>
            </w:r>
          </w:p>
        </w:tc>
        <w:tc>
          <w:tcPr>
            <w:tcW w:w="2551" w:type="dxa"/>
            <w:vAlign w:val="center"/>
          </w:tcPr>
          <w:p w14:paraId="5940BCB0" w14:textId="39A33F25" w:rsidR="00427AB1" w:rsidRDefault="00063EEF" w:rsidP="004B0BFD">
            <w:pPr>
              <w:jc w:val="center"/>
              <w:rPr>
                <w:rFonts w:ascii="GHEA Grapalat" w:hAnsi="GHEA Grapalat" w:cs="Sylfaen"/>
                <w:sz w:val="20"/>
                <w:szCs w:val="20"/>
              </w:rPr>
            </w:pPr>
            <w:r>
              <w:rPr>
                <w:rFonts w:ascii="GHEA Grapalat" w:hAnsi="GHEA Grapalat"/>
                <w:sz w:val="20"/>
                <w:lang w:val="hy-AM"/>
              </w:rPr>
              <w:t>Սեղմված բնական գազ</w:t>
            </w:r>
          </w:p>
        </w:tc>
        <w:tc>
          <w:tcPr>
            <w:tcW w:w="12742" w:type="dxa"/>
            <w:vAlign w:val="center"/>
          </w:tcPr>
          <w:p w14:paraId="23938C5F" w14:textId="1B67E638" w:rsidR="00427AB1" w:rsidRPr="00D8079D" w:rsidRDefault="00427AB1" w:rsidP="00D8079D">
            <w:pPr>
              <w:rPr>
                <w:rFonts w:ascii="GHEA Grapalat" w:hAnsi="GHEA Grapalat"/>
                <w:color w:val="000000"/>
                <w:sz w:val="18"/>
                <w:szCs w:val="18"/>
                <w:lang w:val="hy-AM"/>
              </w:rPr>
            </w:pPr>
            <w:proofErr w:type="spellStart"/>
            <w:r w:rsidRPr="00D8079D">
              <w:rPr>
                <w:rFonts w:ascii="GHEA Grapalat" w:hAnsi="GHEA Grapalat"/>
                <w:color w:val="000000"/>
                <w:sz w:val="18"/>
                <w:szCs w:val="18"/>
              </w:rPr>
              <w:t>գազ</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մեթան</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տրանսպորտային</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միջոցների</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ներքին</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այրման</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շարժիչներում</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որպես</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վառելիք</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օգտագործելու</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համար</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որը</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ստացվում</w:t>
            </w:r>
            <w:proofErr w:type="spellEnd"/>
            <w:r w:rsidRPr="00D8079D">
              <w:rPr>
                <w:rFonts w:ascii="GHEA Grapalat" w:hAnsi="GHEA Grapalat"/>
                <w:color w:val="000000"/>
                <w:sz w:val="18"/>
                <w:szCs w:val="18"/>
              </w:rPr>
              <w:t xml:space="preserve"> է ԱԳԼՃԿ-</w:t>
            </w:r>
            <w:proofErr w:type="spellStart"/>
            <w:r w:rsidRPr="00D8079D">
              <w:rPr>
                <w:rFonts w:ascii="GHEA Grapalat" w:hAnsi="GHEA Grapalat"/>
                <w:color w:val="000000"/>
                <w:sz w:val="18"/>
                <w:szCs w:val="18"/>
              </w:rPr>
              <w:t>ների</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տեխնոլոգիական</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պրոցեսների</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իրար</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հաջորդող</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գազի</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մշակման</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մի</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քանի</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փուլից</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խառնուրդի</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մաքրում</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խոնավության</w:t>
            </w:r>
            <w:proofErr w:type="spellEnd"/>
            <w:r w:rsidRPr="00D8079D">
              <w:rPr>
                <w:rFonts w:ascii="GHEA Grapalat" w:hAnsi="GHEA Grapalat"/>
                <w:color w:val="000000"/>
                <w:sz w:val="18"/>
                <w:szCs w:val="18"/>
              </w:rPr>
              <w:t xml:space="preserve"> և </w:t>
            </w:r>
            <w:proofErr w:type="spellStart"/>
            <w:r w:rsidRPr="00D8079D">
              <w:rPr>
                <w:rFonts w:ascii="GHEA Grapalat" w:hAnsi="GHEA Grapalat"/>
                <w:color w:val="000000"/>
                <w:sz w:val="18"/>
                <w:szCs w:val="18"/>
              </w:rPr>
              <w:t>այլ</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աղտոտիչների</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հեռացում</w:t>
            </w:r>
            <w:proofErr w:type="spellEnd"/>
            <w:r w:rsidRPr="00D8079D">
              <w:rPr>
                <w:rFonts w:ascii="GHEA Grapalat" w:hAnsi="GHEA Grapalat"/>
                <w:color w:val="000000"/>
                <w:sz w:val="18"/>
                <w:szCs w:val="18"/>
              </w:rPr>
              <w:t xml:space="preserve"> և </w:t>
            </w:r>
            <w:proofErr w:type="spellStart"/>
            <w:r w:rsidRPr="00D8079D">
              <w:rPr>
                <w:rFonts w:ascii="GHEA Grapalat" w:hAnsi="GHEA Grapalat"/>
                <w:color w:val="000000"/>
                <w:sz w:val="18"/>
                <w:szCs w:val="18"/>
              </w:rPr>
              <w:t>սեղմում</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որը</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չի</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նախատեսում</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բաղադրիչների</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բաղադրության</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փոփոխություն</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գլանոթի</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լիցքավորման</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ընթացքում</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բնական</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գազի</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կոմպրեսացված</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վառելիքի</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ավելցուկ</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ճնշումը</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պետք</w:t>
            </w:r>
            <w:proofErr w:type="spellEnd"/>
            <w:r w:rsidRPr="00D8079D">
              <w:rPr>
                <w:rFonts w:ascii="GHEA Grapalat" w:hAnsi="GHEA Grapalat"/>
                <w:color w:val="000000"/>
                <w:sz w:val="18"/>
                <w:szCs w:val="18"/>
              </w:rPr>
              <w:t xml:space="preserve"> է </w:t>
            </w:r>
            <w:proofErr w:type="spellStart"/>
            <w:r w:rsidRPr="00D8079D">
              <w:rPr>
                <w:rFonts w:ascii="GHEA Grapalat" w:hAnsi="GHEA Grapalat"/>
                <w:color w:val="000000"/>
                <w:sz w:val="18"/>
                <w:szCs w:val="18"/>
              </w:rPr>
              <w:t>համապատասխանի</w:t>
            </w:r>
            <w:proofErr w:type="spellEnd"/>
            <w:r w:rsidRPr="00D8079D">
              <w:rPr>
                <w:rFonts w:ascii="GHEA Grapalat" w:hAnsi="GHEA Grapalat"/>
                <w:color w:val="000000"/>
                <w:sz w:val="18"/>
                <w:szCs w:val="18"/>
              </w:rPr>
              <w:t xml:space="preserve"> ԱԳԼՃԿ-ի և </w:t>
            </w:r>
            <w:proofErr w:type="spellStart"/>
            <w:r w:rsidRPr="00D8079D">
              <w:rPr>
                <w:rFonts w:ascii="GHEA Grapalat" w:hAnsi="GHEA Grapalat"/>
                <w:color w:val="000000"/>
                <w:sz w:val="18"/>
                <w:szCs w:val="18"/>
              </w:rPr>
              <w:t>լիցքավորվող</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գազագլանոթային</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միջոցների</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տեխնիկական</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պայմաններին</w:t>
            </w:r>
            <w:proofErr w:type="spellEnd"/>
            <w:r w:rsidRPr="00D8079D">
              <w:rPr>
                <w:rFonts w:ascii="GHEA Grapalat" w:hAnsi="GHEA Grapalat"/>
                <w:color w:val="000000"/>
                <w:sz w:val="18"/>
                <w:szCs w:val="18"/>
              </w:rPr>
              <w:t xml:space="preserve"> և </w:t>
            </w:r>
            <w:proofErr w:type="spellStart"/>
            <w:r w:rsidRPr="00D8079D">
              <w:rPr>
                <w:rFonts w:ascii="GHEA Grapalat" w:hAnsi="GHEA Grapalat"/>
                <w:color w:val="000000"/>
                <w:sz w:val="18"/>
                <w:szCs w:val="18"/>
              </w:rPr>
              <w:t>չպետք</w:t>
            </w:r>
            <w:proofErr w:type="spellEnd"/>
            <w:r w:rsidRPr="00D8079D">
              <w:rPr>
                <w:rFonts w:ascii="GHEA Grapalat" w:hAnsi="GHEA Grapalat"/>
                <w:color w:val="000000"/>
                <w:sz w:val="18"/>
                <w:szCs w:val="18"/>
              </w:rPr>
              <w:t xml:space="preserve"> է </w:t>
            </w:r>
            <w:proofErr w:type="spellStart"/>
            <w:r w:rsidRPr="00D8079D">
              <w:rPr>
                <w:rFonts w:ascii="GHEA Grapalat" w:hAnsi="GHEA Grapalat"/>
                <w:color w:val="000000"/>
                <w:sz w:val="18"/>
                <w:szCs w:val="18"/>
              </w:rPr>
              <w:t>գերազանցի</w:t>
            </w:r>
            <w:proofErr w:type="spellEnd"/>
            <w:r w:rsidRPr="00D8079D">
              <w:rPr>
                <w:rFonts w:ascii="GHEA Grapalat" w:hAnsi="GHEA Grapalat"/>
                <w:color w:val="000000"/>
                <w:sz w:val="18"/>
                <w:szCs w:val="18"/>
              </w:rPr>
              <w:t xml:space="preserve"> 19,6 </w:t>
            </w:r>
            <w:proofErr w:type="spellStart"/>
            <w:r w:rsidRPr="00D8079D">
              <w:rPr>
                <w:rFonts w:ascii="GHEA Grapalat" w:hAnsi="GHEA Grapalat"/>
                <w:color w:val="000000"/>
                <w:sz w:val="18"/>
                <w:szCs w:val="18"/>
              </w:rPr>
              <w:t>ՄՊա</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ճնշման</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սահմանը</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գլանոթ</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լիցքավորվող</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գազի</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ջերմաստիճանը</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կարող</w:t>
            </w:r>
            <w:proofErr w:type="spellEnd"/>
            <w:r w:rsidRPr="00D8079D">
              <w:rPr>
                <w:rFonts w:ascii="GHEA Grapalat" w:hAnsi="GHEA Grapalat"/>
                <w:color w:val="000000"/>
                <w:sz w:val="18"/>
                <w:szCs w:val="18"/>
              </w:rPr>
              <w:t xml:space="preserve"> է </w:t>
            </w:r>
            <w:proofErr w:type="spellStart"/>
            <w:r w:rsidRPr="00D8079D">
              <w:rPr>
                <w:rFonts w:ascii="GHEA Grapalat" w:hAnsi="GHEA Grapalat"/>
                <w:color w:val="000000"/>
                <w:sz w:val="18"/>
                <w:szCs w:val="18"/>
              </w:rPr>
              <w:t>բարձր</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լինել</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շրջապատող</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միջավայրի</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ջերմաստիճանից</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ոչ</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ավել</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քան</w:t>
            </w:r>
            <w:proofErr w:type="spellEnd"/>
            <w:r w:rsidRPr="00D8079D">
              <w:rPr>
                <w:rFonts w:ascii="GHEA Grapalat" w:hAnsi="GHEA Grapalat"/>
                <w:color w:val="000000"/>
                <w:sz w:val="18"/>
                <w:szCs w:val="18"/>
              </w:rPr>
              <w:t xml:space="preserve"> 15 °C, </w:t>
            </w:r>
            <w:proofErr w:type="spellStart"/>
            <w:r w:rsidRPr="00D8079D">
              <w:rPr>
                <w:rFonts w:ascii="GHEA Grapalat" w:hAnsi="GHEA Grapalat"/>
                <w:color w:val="000000"/>
                <w:sz w:val="18"/>
                <w:szCs w:val="18"/>
              </w:rPr>
              <w:t>ստանդարտը</w:t>
            </w:r>
            <w:proofErr w:type="spellEnd"/>
            <w:r w:rsidRPr="00D8079D">
              <w:rPr>
                <w:rFonts w:ascii="GHEA Grapalat" w:hAnsi="GHEA Grapalat"/>
                <w:color w:val="000000"/>
                <w:sz w:val="18"/>
                <w:szCs w:val="18"/>
              </w:rPr>
              <w:t xml:space="preserve">՝ ԳՕՍՏ 27577-87, </w:t>
            </w:r>
            <w:proofErr w:type="spellStart"/>
            <w:r w:rsidRPr="00D8079D">
              <w:rPr>
                <w:rFonts w:ascii="GHEA Grapalat" w:hAnsi="GHEA Grapalat"/>
                <w:color w:val="000000"/>
                <w:sz w:val="18"/>
                <w:szCs w:val="18"/>
              </w:rPr>
              <w:t>պայմանական</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նշանները</w:t>
            </w:r>
            <w:proofErr w:type="spellEnd"/>
            <w:r w:rsidRPr="00D8079D">
              <w:rPr>
                <w:rFonts w:ascii="GHEA Grapalat" w:hAnsi="GHEA Grapalat"/>
                <w:color w:val="000000"/>
                <w:sz w:val="18"/>
                <w:szCs w:val="18"/>
              </w:rPr>
              <w:t xml:space="preserve">՝ </w:t>
            </w:r>
            <w:r w:rsidR="00DE6A49" w:rsidRPr="00D8079D">
              <w:rPr>
                <w:rFonts w:ascii="GHEA Grapalat" w:hAnsi="GHEA Grapalat"/>
                <w:color w:val="000000"/>
                <w:sz w:val="18"/>
                <w:szCs w:val="18"/>
              </w:rPr>
              <w:t>«</w:t>
            </w:r>
            <w:proofErr w:type="spellStart"/>
            <w:r w:rsidRPr="00D8079D">
              <w:rPr>
                <w:rFonts w:ascii="GHEA Grapalat" w:hAnsi="GHEA Grapalat"/>
                <w:color w:val="000000"/>
                <w:sz w:val="18"/>
                <w:szCs w:val="18"/>
              </w:rPr>
              <w:t>Վախենում</w:t>
            </w:r>
            <w:proofErr w:type="spellEnd"/>
            <w:r w:rsidRPr="00D8079D">
              <w:rPr>
                <w:rFonts w:ascii="GHEA Grapalat" w:hAnsi="GHEA Grapalat"/>
                <w:color w:val="000000"/>
                <w:sz w:val="18"/>
                <w:szCs w:val="18"/>
              </w:rPr>
              <w:t xml:space="preserve"> է </w:t>
            </w:r>
            <w:proofErr w:type="spellStart"/>
            <w:r w:rsidRPr="00D8079D">
              <w:rPr>
                <w:rFonts w:ascii="GHEA Grapalat" w:hAnsi="GHEA Grapalat"/>
                <w:color w:val="000000"/>
                <w:sz w:val="18"/>
                <w:szCs w:val="18"/>
              </w:rPr>
              <w:t>կրակից</w:t>
            </w:r>
            <w:proofErr w:type="spellEnd"/>
            <w:r w:rsidR="00DE6A49" w:rsidRPr="00D8079D">
              <w:rPr>
                <w:rFonts w:ascii="GHEA Grapalat" w:hAnsi="GHEA Grapalat"/>
                <w:color w:val="000000"/>
                <w:sz w:val="18"/>
                <w:szCs w:val="18"/>
              </w:rPr>
              <w:t>»</w:t>
            </w:r>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անվտանգությունը</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հրավտանգ</w:t>
            </w:r>
            <w:proofErr w:type="spellEnd"/>
            <w:r w:rsidRPr="00D8079D">
              <w:rPr>
                <w:rFonts w:ascii="GHEA Grapalat" w:hAnsi="GHEA Grapalat"/>
                <w:color w:val="000000"/>
                <w:sz w:val="18"/>
                <w:szCs w:val="18"/>
              </w:rPr>
              <w:t xml:space="preserve">, </w:t>
            </w:r>
            <w:proofErr w:type="spellStart"/>
            <w:r w:rsidRPr="00D8079D">
              <w:rPr>
                <w:rFonts w:ascii="GHEA Grapalat" w:hAnsi="GHEA Grapalat"/>
                <w:color w:val="000000"/>
                <w:sz w:val="18"/>
                <w:szCs w:val="18"/>
              </w:rPr>
              <w:t>պայթունավտանգ</w:t>
            </w:r>
            <w:proofErr w:type="spellEnd"/>
            <w:r w:rsidR="00CC09E9" w:rsidRPr="00D8079D">
              <w:rPr>
                <w:rFonts w:ascii="GHEA Grapalat" w:hAnsi="GHEA Grapalat"/>
                <w:color w:val="000000"/>
                <w:sz w:val="18"/>
                <w:szCs w:val="18"/>
                <w:lang w:val="hy-AM"/>
              </w:rPr>
              <w:t>։ Մ</w:t>
            </w:r>
            <w:r w:rsidRPr="00D8079D">
              <w:rPr>
                <w:rFonts w:ascii="GHEA Grapalat" w:hAnsi="GHEA Grapalat"/>
                <w:color w:val="000000"/>
                <w:sz w:val="18"/>
                <w:szCs w:val="18"/>
                <w:lang w:val="hy-AM"/>
              </w:rPr>
              <w:t>ատակարարումը՝ կտրոնային,</w:t>
            </w:r>
            <w:r w:rsidR="00063EEF" w:rsidRPr="00D8079D">
              <w:rPr>
                <w:sz w:val="18"/>
                <w:szCs w:val="18"/>
                <w:lang w:val="hy-AM"/>
              </w:rPr>
              <w:t xml:space="preserve"> </w:t>
            </w:r>
            <w:r w:rsidR="00063EEF" w:rsidRPr="00D8079D">
              <w:rPr>
                <w:rFonts w:ascii="GHEA Grapalat" w:hAnsi="GHEA Grapalat"/>
                <w:color w:val="000000"/>
                <w:sz w:val="18"/>
                <w:szCs w:val="18"/>
                <w:lang w:val="hy-AM"/>
              </w:rPr>
              <w:t xml:space="preserve">Բնական սեղմված գազի լիցքավորման կետը պետք է գտնվի </w:t>
            </w:r>
            <w:r w:rsidR="00CC09E9" w:rsidRPr="00D8079D">
              <w:rPr>
                <w:rFonts w:ascii="GHEA Grapalat" w:hAnsi="GHEA Grapalat"/>
                <w:color w:val="000000"/>
                <w:sz w:val="18"/>
                <w:szCs w:val="18"/>
                <w:lang w:val="hy-AM"/>
              </w:rPr>
              <w:t>պ</w:t>
            </w:r>
            <w:r w:rsidR="00063EEF" w:rsidRPr="00D8079D">
              <w:rPr>
                <w:rFonts w:ascii="GHEA Grapalat" w:hAnsi="GHEA Grapalat"/>
                <w:color w:val="000000"/>
                <w:sz w:val="18"/>
                <w:szCs w:val="18"/>
                <w:lang w:val="hy-AM"/>
              </w:rPr>
              <w:t xml:space="preserve">ատվիրատուի հասցեից ոչ ավել քան </w:t>
            </w:r>
            <w:r w:rsidR="001E313D" w:rsidRPr="00D8079D">
              <w:rPr>
                <w:rFonts w:ascii="GHEA Grapalat" w:hAnsi="GHEA Grapalat"/>
                <w:color w:val="000000"/>
                <w:sz w:val="18"/>
                <w:szCs w:val="18"/>
                <w:lang w:val="hy-AM"/>
              </w:rPr>
              <w:t>20</w:t>
            </w:r>
            <w:r w:rsidR="00063EEF" w:rsidRPr="00D8079D">
              <w:rPr>
                <w:rFonts w:ascii="GHEA Grapalat" w:hAnsi="GHEA Grapalat"/>
                <w:color w:val="000000"/>
                <w:sz w:val="18"/>
                <w:szCs w:val="18"/>
                <w:lang w:val="hy-AM"/>
              </w:rPr>
              <w:t xml:space="preserve"> կիլ</w:t>
            </w:r>
            <w:r w:rsidR="00550CA5" w:rsidRPr="00D8079D">
              <w:rPr>
                <w:rFonts w:ascii="GHEA Grapalat" w:hAnsi="GHEA Grapalat"/>
                <w:color w:val="000000"/>
                <w:sz w:val="18"/>
                <w:szCs w:val="18"/>
                <w:lang w:val="hy-AM"/>
              </w:rPr>
              <w:t>ո</w:t>
            </w:r>
            <w:r w:rsidR="00063EEF" w:rsidRPr="00D8079D">
              <w:rPr>
                <w:rFonts w:ascii="GHEA Grapalat" w:hAnsi="GHEA Grapalat"/>
                <w:color w:val="000000"/>
                <w:sz w:val="18"/>
                <w:szCs w:val="18"/>
                <w:lang w:val="hy-AM"/>
              </w:rPr>
              <w:t>մետր հեռավորության վրա։</w:t>
            </w:r>
          </w:p>
        </w:tc>
      </w:tr>
      <w:tr w:rsidR="00D8079D" w:rsidRPr="00A21018" w14:paraId="3F30C6A7" w14:textId="77777777" w:rsidTr="00496A6E">
        <w:tc>
          <w:tcPr>
            <w:tcW w:w="568" w:type="dxa"/>
            <w:vAlign w:val="center"/>
          </w:tcPr>
          <w:p w14:paraId="2F6ECEDB" w14:textId="74BAB2A1" w:rsidR="00D8079D" w:rsidRDefault="00D8079D" w:rsidP="00D8079D">
            <w:pPr>
              <w:jc w:val="center"/>
              <w:rPr>
                <w:rFonts w:ascii="GHEA Grapalat" w:hAnsi="GHEA Grapalat"/>
                <w:sz w:val="20"/>
                <w:szCs w:val="20"/>
                <w:lang w:val="hy-AM"/>
              </w:rPr>
            </w:pPr>
            <w:r>
              <w:rPr>
                <w:rFonts w:ascii="GHEA Grapalat" w:hAnsi="GHEA Grapalat"/>
                <w:sz w:val="20"/>
                <w:szCs w:val="20"/>
                <w:lang w:val="hy-AM"/>
              </w:rPr>
              <w:t>2</w:t>
            </w:r>
          </w:p>
        </w:tc>
        <w:tc>
          <w:tcPr>
            <w:tcW w:w="2551" w:type="dxa"/>
            <w:vAlign w:val="center"/>
          </w:tcPr>
          <w:p w14:paraId="49026AFE" w14:textId="43DC9AAA" w:rsidR="00D8079D" w:rsidRDefault="00D8079D" w:rsidP="00D8079D">
            <w:pPr>
              <w:jc w:val="center"/>
              <w:rPr>
                <w:rFonts w:ascii="GHEA Grapalat" w:hAnsi="GHEA Grapalat"/>
                <w:sz w:val="20"/>
                <w:lang w:val="hy-AM"/>
              </w:rPr>
            </w:pPr>
            <w:r>
              <w:rPr>
                <w:rFonts w:ascii="GHEA Grapalat" w:hAnsi="GHEA Grapalat" w:cs="Sylfaen"/>
                <w:sz w:val="20"/>
              </w:rPr>
              <w:t>Դ</w:t>
            </w:r>
            <w:r w:rsidRPr="00D436D2">
              <w:rPr>
                <w:rFonts w:ascii="GHEA Grapalat" w:hAnsi="GHEA Grapalat" w:cs="Sylfaen"/>
                <w:sz w:val="20"/>
                <w:lang w:val="hy-AM"/>
              </w:rPr>
              <w:t>իզելային վառելիք</w:t>
            </w:r>
          </w:p>
        </w:tc>
        <w:tc>
          <w:tcPr>
            <w:tcW w:w="12742" w:type="dxa"/>
            <w:vAlign w:val="center"/>
          </w:tcPr>
          <w:p w14:paraId="7CCF7E64" w14:textId="1E6C94F3" w:rsidR="00D8079D" w:rsidRPr="00D8079D" w:rsidRDefault="00D8079D" w:rsidP="00D8079D">
            <w:pPr>
              <w:rPr>
                <w:rFonts w:ascii="GHEA Grapalat" w:hAnsi="GHEA Grapalat"/>
                <w:color w:val="000000"/>
                <w:sz w:val="18"/>
                <w:szCs w:val="18"/>
                <w:lang w:val="hy-AM"/>
              </w:rPr>
            </w:pPr>
            <w:r w:rsidRPr="00D8079D">
              <w:rPr>
                <w:rFonts w:ascii="GHEA Grapalat" w:hAnsi="GHEA Grapalat"/>
                <w:color w:val="000000"/>
                <w:sz w:val="18"/>
                <w:szCs w:val="18"/>
                <w:lang w:val="hy-AM"/>
              </w:rPr>
              <w:t>Ցետանային թիվը 51-ից ոչ պակաս, ցետանային ցուցիչը-46-ից ոչ պակաս, խտությունը 15</w:t>
            </w:r>
            <w:r w:rsidRPr="00D8079D">
              <w:rPr>
                <w:rFonts w:ascii="GHEA Grapalat" w:hAnsi="GHEA Grapalat"/>
                <w:color w:val="000000"/>
                <w:sz w:val="18"/>
                <w:szCs w:val="18"/>
                <w:vertAlign w:val="superscript"/>
                <w:lang w:val="hy-AM"/>
              </w:rPr>
              <w:t>0</w:t>
            </w:r>
            <w:r w:rsidRPr="00D8079D">
              <w:rPr>
                <w:rFonts w:ascii="GHEA Grapalat" w:hAnsi="GHEA Grapalat"/>
                <w:color w:val="000000"/>
                <w:sz w:val="18"/>
                <w:szCs w:val="18"/>
                <w:lang w:val="hy-AM"/>
              </w:rPr>
              <w:t>C ջերմաստիճանում 820-ից մինչև 845 կգ/մ</w:t>
            </w:r>
            <w:r w:rsidRPr="00D8079D">
              <w:rPr>
                <w:rFonts w:ascii="GHEA Grapalat" w:hAnsi="GHEA Grapalat"/>
                <w:color w:val="000000"/>
                <w:sz w:val="18"/>
                <w:szCs w:val="18"/>
                <w:vertAlign w:val="superscript"/>
                <w:lang w:val="hy-AM"/>
              </w:rPr>
              <w:t>3</w:t>
            </w:r>
            <w:r w:rsidRPr="00D8079D">
              <w:rPr>
                <w:rFonts w:ascii="GHEA Grapalat" w:hAnsi="GHEA Grapalat"/>
                <w:color w:val="000000"/>
                <w:sz w:val="18"/>
                <w:szCs w:val="18"/>
                <w:lang w:val="hy-AM"/>
              </w:rPr>
              <w:t>, ծծմբի պարունակությունը 350 մգ/կգ-ից ոչ ավելի, բռնկման ջերմաստիճանը 55</w:t>
            </w:r>
            <w:r w:rsidRPr="00D8079D">
              <w:rPr>
                <w:rFonts w:ascii="GHEA Grapalat" w:hAnsi="GHEA Grapalat"/>
                <w:color w:val="000000"/>
                <w:sz w:val="18"/>
                <w:szCs w:val="18"/>
                <w:vertAlign w:val="superscript"/>
                <w:lang w:val="hy-AM"/>
              </w:rPr>
              <w:t>0</w:t>
            </w:r>
            <w:r w:rsidRPr="00D8079D">
              <w:rPr>
                <w:rFonts w:ascii="GHEA Grapalat" w:hAnsi="GHEA Grapalat"/>
                <w:color w:val="000000"/>
                <w:sz w:val="18"/>
                <w:szCs w:val="18"/>
                <w:lang w:val="hy-AM"/>
              </w:rPr>
              <w:t>C-ից ոչ ցածր, ածխածնի մնացորդը 10% նստվածքում 0,3%-ից ոչ ավելի, մածուցիկոիթյունը 40</w:t>
            </w:r>
            <w:r w:rsidRPr="00D8079D">
              <w:rPr>
                <w:rFonts w:ascii="GHEA Grapalat" w:hAnsi="GHEA Grapalat"/>
                <w:color w:val="000000"/>
                <w:sz w:val="18"/>
                <w:szCs w:val="18"/>
                <w:vertAlign w:val="superscript"/>
                <w:lang w:val="hy-AM"/>
              </w:rPr>
              <w:t>0</w:t>
            </w:r>
            <w:r w:rsidRPr="00D8079D">
              <w:rPr>
                <w:rFonts w:ascii="GHEA Grapalat" w:hAnsi="GHEA Grapalat"/>
                <w:color w:val="000000"/>
                <w:sz w:val="18"/>
                <w:szCs w:val="18"/>
                <w:lang w:val="hy-AM"/>
              </w:rPr>
              <w:t>C-ում` 2,0-ից մինչև 4,5 մմ</w:t>
            </w:r>
            <w:r w:rsidRPr="00D8079D">
              <w:rPr>
                <w:rFonts w:ascii="GHEA Grapalat" w:hAnsi="GHEA Grapalat"/>
                <w:color w:val="000000"/>
                <w:sz w:val="18"/>
                <w:szCs w:val="18"/>
                <w:vertAlign w:val="superscript"/>
                <w:lang w:val="hy-AM"/>
              </w:rPr>
              <w:t>2</w:t>
            </w:r>
            <w:r w:rsidRPr="00D8079D">
              <w:rPr>
                <w:rFonts w:ascii="GHEA Grapalat" w:hAnsi="GHEA Grapalat"/>
                <w:color w:val="000000"/>
                <w:sz w:val="18"/>
                <w:szCs w:val="18"/>
                <w:lang w:val="hy-AM"/>
              </w:rPr>
              <w:t>/վ, պղտորման ջերմաստիճանը` 0</w:t>
            </w:r>
            <w:r w:rsidRPr="00D8079D">
              <w:rPr>
                <w:rFonts w:ascii="GHEA Grapalat" w:hAnsi="GHEA Grapalat"/>
                <w:color w:val="000000"/>
                <w:sz w:val="18"/>
                <w:szCs w:val="18"/>
                <w:vertAlign w:val="superscript"/>
                <w:lang w:val="hy-AM"/>
              </w:rPr>
              <w:t>0</w:t>
            </w:r>
            <w:r w:rsidRPr="00D8079D">
              <w:rPr>
                <w:rFonts w:ascii="GHEA Grapalat" w:hAnsi="GHEA Grapalat"/>
                <w:color w:val="000000"/>
                <w:sz w:val="18"/>
                <w:szCs w:val="18"/>
                <w:lang w:val="hy-AM"/>
              </w:rPr>
              <w:t>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Մատակարարումը՝ կտրոնային։</w:t>
            </w:r>
            <w:r w:rsidRPr="00D8079D">
              <w:rPr>
                <w:sz w:val="18"/>
                <w:szCs w:val="18"/>
                <w:lang w:val="hy-AM"/>
              </w:rPr>
              <w:t xml:space="preserve"> </w:t>
            </w:r>
            <w:r w:rsidRPr="00D8079D">
              <w:rPr>
                <w:rFonts w:ascii="GHEA Grapalat" w:hAnsi="GHEA Grapalat"/>
                <w:color w:val="000000"/>
                <w:sz w:val="18"/>
                <w:szCs w:val="18"/>
                <w:lang w:val="hy-AM"/>
              </w:rPr>
              <w:t>Լիցքավորման կետը պետք է գտնվի պատվիրատուի հասցեից ոչ ավել քան 20 կիլոմետր հեռավորության վրա։</w:t>
            </w:r>
          </w:p>
        </w:tc>
      </w:tr>
      <w:tr w:rsidR="00D8079D" w:rsidRPr="00A21018" w14:paraId="1DDD7294" w14:textId="77777777" w:rsidTr="00496A6E">
        <w:tc>
          <w:tcPr>
            <w:tcW w:w="568" w:type="dxa"/>
            <w:vAlign w:val="center"/>
          </w:tcPr>
          <w:p w14:paraId="1CF37CBE" w14:textId="3963CD9D" w:rsidR="00D8079D" w:rsidRDefault="00D8079D" w:rsidP="00D8079D">
            <w:pPr>
              <w:jc w:val="center"/>
              <w:rPr>
                <w:rFonts w:ascii="GHEA Grapalat" w:hAnsi="GHEA Grapalat"/>
                <w:sz w:val="20"/>
                <w:szCs w:val="20"/>
                <w:lang w:val="hy-AM"/>
              </w:rPr>
            </w:pPr>
            <w:r>
              <w:rPr>
                <w:rFonts w:ascii="GHEA Grapalat" w:hAnsi="GHEA Grapalat"/>
                <w:sz w:val="20"/>
                <w:szCs w:val="20"/>
                <w:lang w:val="hy-AM"/>
              </w:rPr>
              <w:t>3</w:t>
            </w:r>
          </w:p>
        </w:tc>
        <w:tc>
          <w:tcPr>
            <w:tcW w:w="2551" w:type="dxa"/>
            <w:vAlign w:val="center"/>
          </w:tcPr>
          <w:p w14:paraId="44055892" w14:textId="36AA34D6" w:rsidR="00D8079D" w:rsidRDefault="00D8079D" w:rsidP="00D8079D">
            <w:pPr>
              <w:jc w:val="center"/>
              <w:rPr>
                <w:rFonts w:ascii="GHEA Grapalat" w:hAnsi="GHEA Grapalat"/>
                <w:sz w:val="20"/>
                <w:lang w:val="hy-AM"/>
              </w:rPr>
            </w:pPr>
            <w:proofErr w:type="spellStart"/>
            <w:r>
              <w:rPr>
                <w:rFonts w:ascii="GHEA Grapalat" w:hAnsi="GHEA Grapalat" w:cs="Sylfaen"/>
                <w:sz w:val="20"/>
                <w:szCs w:val="20"/>
              </w:rPr>
              <w:t>Բենզին</w:t>
            </w:r>
            <w:proofErr w:type="spellEnd"/>
            <w:r>
              <w:rPr>
                <w:rFonts w:ascii="GHEA Grapalat" w:hAnsi="GHEA Grapalat" w:cs="Sylfaen"/>
                <w:sz w:val="20"/>
                <w:szCs w:val="20"/>
              </w:rPr>
              <w:t xml:space="preserve"> </w:t>
            </w:r>
            <w:proofErr w:type="spellStart"/>
            <w:r>
              <w:rPr>
                <w:rFonts w:ascii="GHEA Grapalat" w:hAnsi="GHEA Grapalat" w:cs="Sylfaen"/>
                <w:sz w:val="20"/>
                <w:szCs w:val="20"/>
              </w:rPr>
              <w:t>ռեգուլյար</w:t>
            </w:r>
            <w:proofErr w:type="spellEnd"/>
          </w:p>
        </w:tc>
        <w:tc>
          <w:tcPr>
            <w:tcW w:w="12742" w:type="dxa"/>
            <w:vAlign w:val="center"/>
          </w:tcPr>
          <w:p w14:paraId="1C23A0D3" w14:textId="20C795DB" w:rsidR="00D8079D" w:rsidRPr="00D8079D" w:rsidRDefault="00D8079D" w:rsidP="00D8079D">
            <w:pPr>
              <w:rPr>
                <w:rFonts w:ascii="GHEA Grapalat" w:hAnsi="GHEA Grapalat"/>
                <w:color w:val="000000"/>
                <w:sz w:val="18"/>
                <w:szCs w:val="18"/>
                <w:lang w:val="hy-AM"/>
              </w:rPr>
            </w:pPr>
            <w:r w:rsidRPr="00D8079D">
              <w:rPr>
                <w:rFonts w:ascii="GHEA Grapalat" w:hAnsi="GHEA Grapalat"/>
                <w:color w:val="000000"/>
                <w:sz w:val="18"/>
                <w:szCs w:val="18"/>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w:t>
            </w:r>
            <w:r w:rsidRPr="00D8079D">
              <w:rPr>
                <w:rFonts w:ascii="GHEA Grapalat" w:hAnsi="GHEA Grapalat"/>
                <w:color w:val="000000"/>
                <w:sz w:val="18"/>
                <w:szCs w:val="18"/>
                <w:vertAlign w:val="superscript"/>
                <w:lang w:val="hy-AM"/>
              </w:rPr>
              <w:t>3</w:t>
            </w:r>
            <w:r w:rsidRPr="00D8079D">
              <w:rPr>
                <w:rFonts w:ascii="GHEA Grapalat" w:hAnsi="GHEA Grapalat"/>
                <w:color w:val="000000"/>
                <w:sz w:val="18"/>
                <w:szCs w:val="18"/>
                <w:lang w:val="hy-AM"/>
              </w:rPr>
              <w:t>-ից ոչ ավելի, բենզոլի ծավալային մասը 1 %-ից ոչ ավելի, խտությունը` 15 °C ջերմաստիճանում՝ 720-ից մինչև 775 կգ/մ</w:t>
            </w:r>
            <w:r w:rsidRPr="00D8079D">
              <w:rPr>
                <w:rFonts w:ascii="GHEA Grapalat" w:hAnsi="GHEA Grapalat"/>
                <w:color w:val="000000"/>
                <w:sz w:val="18"/>
                <w:szCs w:val="18"/>
                <w:vertAlign w:val="superscript"/>
                <w:lang w:val="hy-AM"/>
              </w:rPr>
              <w:t>3</w:t>
            </w:r>
            <w:r w:rsidRPr="00D8079D">
              <w:rPr>
                <w:rFonts w:ascii="GHEA Grapalat" w:hAnsi="GHEA Grapalat"/>
                <w:color w:val="000000"/>
                <w:sz w:val="18"/>
                <w:szCs w:val="18"/>
                <w:lang w:val="hy-AM"/>
              </w:rPr>
              <w:t>,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w:t>
            </w:r>
            <w:r w:rsidRPr="00D8079D">
              <w:rPr>
                <w:rFonts w:ascii="GHEA Grapalat" w:hAnsi="GHEA Grapalat"/>
                <w:color w:val="000000"/>
                <w:sz w:val="18"/>
                <w:szCs w:val="18"/>
                <w:vertAlign w:val="subscript"/>
                <w:lang w:val="hy-AM"/>
              </w:rPr>
              <w:t>5</w:t>
            </w:r>
            <w:r w:rsidRPr="00D8079D">
              <w:rPr>
                <w:rFonts w:ascii="GHEA Grapalat" w:hAnsi="GHEA Grapalat"/>
                <w:color w:val="000000"/>
                <w:sz w:val="18"/>
                <w:szCs w:val="18"/>
                <w:lang w:val="hy-AM"/>
              </w:rPr>
              <w:t xml:space="preserve">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Մատակարարումը՝ կտրոնային։</w:t>
            </w:r>
            <w:r w:rsidRPr="00D8079D">
              <w:rPr>
                <w:sz w:val="18"/>
                <w:szCs w:val="18"/>
                <w:lang w:val="hy-AM"/>
              </w:rPr>
              <w:t xml:space="preserve"> </w:t>
            </w:r>
            <w:r w:rsidRPr="00D8079D">
              <w:rPr>
                <w:rFonts w:ascii="GHEA Grapalat" w:hAnsi="GHEA Grapalat"/>
                <w:color w:val="000000"/>
                <w:sz w:val="18"/>
                <w:szCs w:val="18"/>
                <w:lang w:val="hy-AM"/>
              </w:rPr>
              <w:t>Լիցքավորման կետը պետք է գտնվի պատվիրատուի հասցեից ոչ ավել քան 20 կիլոմետր հեռավորության վրա։</w:t>
            </w:r>
          </w:p>
        </w:tc>
      </w:tr>
    </w:tbl>
    <w:p w14:paraId="1C5533BA" w14:textId="77777777" w:rsidR="00700C81" w:rsidRPr="00462140" w:rsidRDefault="00700C81" w:rsidP="00EF3662">
      <w:pPr>
        <w:jc w:val="both"/>
        <w:rPr>
          <w:rFonts w:ascii="GHEA Grapalat" w:hAnsi="GHEA Grapalat"/>
          <w:sz w:val="20"/>
          <w:szCs w:val="20"/>
          <w:lang w:val="pt-BR"/>
        </w:rPr>
      </w:pPr>
    </w:p>
    <w:p w14:paraId="0BAE1AF3"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25625B98" w14:textId="77777777" w:rsidTr="00E22E51">
        <w:trPr>
          <w:jc w:val="center"/>
        </w:trPr>
        <w:tc>
          <w:tcPr>
            <w:tcW w:w="4536" w:type="dxa"/>
          </w:tcPr>
          <w:p w14:paraId="314C8E7B"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6102D2FB" w14:textId="77777777" w:rsidR="00071D1C" w:rsidRPr="00462140" w:rsidRDefault="00071D1C" w:rsidP="00EF3662">
            <w:pPr>
              <w:rPr>
                <w:rFonts w:ascii="GHEA Grapalat" w:hAnsi="GHEA Grapalat"/>
                <w:sz w:val="20"/>
                <w:szCs w:val="20"/>
                <w:lang w:val="ru-RU"/>
              </w:rPr>
            </w:pPr>
          </w:p>
          <w:p w14:paraId="4464E045" w14:textId="77777777" w:rsidR="00071D1C" w:rsidRPr="00462140" w:rsidRDefault="00071D1C" w:rsidP="00EF3662">
            <w:pPr>
              <w:rPr>
                <w:rFonts w:ascii="GHEA Grapalat" w:hAnsi="GHEA Grapalat"/>
                <w:sz w:val="20"/>
                <w:szCs w:val="20"/>
                <w:lang w:val="ru-RU"/>
              </w:rPr>
            </w:pPr>
          </w:p>
          <w:p w14:paraId="6CFC7EE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D9E04F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2232556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0003DF37" w14:textId="77777777" w:rsidR="00071D1C" w:rsidRPr="00462140" w:rsidRDefault="00071D1C" w:rsidP="00EF3662">
            <w:pPr>
              <w:jc w:val="center"/>
              <w:rPr>
                <w:rFonts w:ascii="GHEA Grapalat" w:hAnsi="GHEA Grapalat"/>
                <w:sz w:val="20"/>
                <w:szCs w:val="20"/>
                <w:lang w:val="ru-RU"/>
              </w:rPr>
            </w:pPr>
          </w:p>
        </w:tc>
        <w:tc>
          <w:tcPr>
            <w:tcW w:w="4343" w:type="dxa"/>
          </w:tcPr>
          <w:p w14:paraId="2F96DF54"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4A0262A6" w14:textId="77777777" w:rsidR="00071D1C" w:rsidRPr="00462140" w:rsidRDefault="00071D1C" w:rsidP="00EF3662">
            <w:pPr>
              <w:jc w:val="center"/>
              <w:rPr>
                <w:rFonts w:ascii="GHEA Grapalat" w:hAnsi="GHEA Grapalat"/>
                <w:sz w:val="20"/>
                <w:szCs w:val="20"/>
                <w:lang w:val="ru-RU"/>
              </w:rPr>
            </w:pPr>
          </w:p>
          <w:p w14:paraId="588F4665" w14:textId="77777777" w:rsidR="00071D1C" w:rsidRPr="00462140" w:rsidRDefault="00071D1C" w:rsidP="00EF3662">
            <w:pPr>
              <w:jc w:val="center"/>
              <w:rPr>
                <w:rFonts w:ascii="GHEA Grapalat" w:hAnsi="GHEA Grapalat"/>
                <w:sz w:val="20"/>
                <w:szCs w:val="20"/>
                <w:lang w:val="ru-RU"/>
              </w:rPr>
            </w:pPr>
          </w:p>
          <w:p w14:paraId="0B8C68D0"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49D980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4CDF162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4960A63E" w14:textId="28BB3C36" w:rsidR="00071D1C" w:rsidRPr="00462140" w:rsidRDefault="00071D1C" w:rsidP="00CC09E9">
      <w:pPr>
        <w:rPr>
          <w:rFonts w:ascii="GHEA Grapalat" w:hAnsi="GHEA Grapalat"/>
          <w:sz w:val="20"/>
          <w:szCs w:val="20"/>
        </w:rPr>
      </w:pPr>
    </w:p>
    <w:p w14:paraId="1D31E698" w14:textId="77777777" w:rsidR="00496A6E" w:rsidRDefault="00496A6E" w:rsidP="00A21018">
      <w:pPr>
        <w:rPr>
          <w:rFonts w:ascii="GHEA Grapalat" w:hAnsi="GHEA Grapalat"/>
          <w:sz w:val="20"/>
          <w:szCs w:val="20"/>
          <w:lang w:val="hy-AM"/>
        </w:rPr>
      </w:pPr>
    </w:p>
    <w:p w14:paraId="1BD67211" w14:textId="07B3F104"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Հավելված N 2</w:t>
      </w:r>
    </w:p>
    <w:p w14:paraId="0CE2ABF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EEC5954"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7C2BDE9A" w14:textId="77777777" w:rsidR="00071D1C" w:rsidRPr="00C87353" w:rsidRDefault="00071D1C" w:rsidP="00EF3662">
      <w:pPr>
        <w:tabs>
          <w:tab w:val="left" w:pos="9540"/>
        </w:tabs>
        <w:rPr>
          <w:rFonts w:ascii="GHEA Grapalat" w:hAnsi="GHEA Grapalat"/>
          <w:sz w:val="20"/>
          <w:szCs w:val="20"/>
          <w:lang w:val="hy-AM"/>
        </w:rPr>
      </w:pPr>
    </w:p>
    <w:p w14:paraId="3A07BA26" w14:textId="77777777" w:rsidR="00071D1C" w:rsidRPr="00C87353" w:rsidRDefault="00071D1C" w:rsidP="00EF3662">
      <w:pPr>
        <w:tabs>
          <w:tab w:val="left" w:pos="9540"/>
        </w:tabs>
        <w:rPr>
          <w:rFonts w:ascii="GHEA Grapalat" w:hAnsi="GHEA Grapalat"/>
          <w:sz w:val="20"/>
          <w:szCs w:val="20"/>
          <w:lang w:val="hy-AM"/>
        </w:rPr>
      </w:pPr>
    </w:p>
    <w:p w14:paraId="557D158D" w14:textId="77777777" w:rsidR="00937D14" w:rsidRPr="00C87353" w:rsidRDefault="00937D14" w:rsidP="00937D14">
      <w:pPr>
        <w:jc w:val="center"/>
        <w:rPr>
          <w:rFonts w:ascii="GHEA Grapalat" w:hAnsi="GHEA Grapalat"/>
          <w:sz w:val="20"/>
          <w:szCs w:val="20"/>
          <w:lang w:val="hy-AM"/>
        </w:rPr>
      </w:pP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sz w:val="20"/>
          <w:szCs w:val="20"/>
          <w:lang w:val="hy-AM"/>
        </w:rPr>
        <w:t>ՎՃԱՐՄԱՆ ԺԱՄԱՆԱԿԱՑՈՒՅՑ*</w:t>
      </w:r>
    </w:p>
    <w:p w14:paraId="3AB0A295" w14:textId="77777777" w:rsidR="00937D14" w:rsidRPr="00C87353" w:rsidRDefault="00937D14" w:rsidP="00937D14">
      <w:pPr>
        <w:jc w:val="right"/>
        <w:rPr>
          <w:rFonts w:ascii="GHEA Grapalat" w:hAnsi="GHEA Grapalat"/>
          <w:sz w:val="20"/>
          <w:szCs w:val="20"/>
          <w:lang w:val="hy-AM"/>
        </w:rPr>
      </w:pPr>
      <w:r w:rsidRPr="00C87353">
        <w:rPr>
          <w:rFonts w:ascii="GHEA Grapalat" w:hAnsi="GHEA Grapalat"/>
          <w:sz w:val="20"/>
          <w:szCs w:val="20"/>
          <w:lang w:val="hy-AM"/>
        </w:rPr>
        <w:t xml:space="preserve">                                                                                                                                                                                                            /</w:t>
      </w:r>
      <w:r w:rsidRPr="00C87353">
        <w:rPr>
          <w:rFonts w:ascii="GHEA Grapalat" w:hAnsi="GHEA Grapalat" w:cs="Sylfaen"/>
          <w:sz w:val="20"/>
          <w:szCs w:val="20"/>
          <w:lang w:val="hy-AM"/>
        </w:rPr>
        <w:t>ՀՀ</w:t>
      </w:r>
      <w:r w:rsidRPr="007B0F4F">
        <w:rPr>
          <w:rFonts w:ascii="GHEA Grapalat" w:hAnsi="GHEA Grapalat" w:cs="Sylfaen"/>
          <w:sz w:val="20"/>
          <w:szCs w:val="20"/>
          <w:lang w:val="es-ES"/>
        </w:rPr>
        <w:t xml:space="preserve"> </w:t>
      </w:r>
      <w:r w:rsidRPr="00C87353">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4320"/>
        <w:gridCol w:w="505"/>
        <w:gridCol w:w="505"/>
        <w:gridCol w:w="505"/>
        <w:gridCol w:w="505"/>
        <w:gridCol w:w="505"/>
        <w:gridCol w:w="505"/>
        <w:gridCol w:w="505"/>
        <w:gridCol w:w="505"/>
        <w:gridCol w:w="505"/>
        <w:gridCol w:w="505"/>
        <w:gridCol w:w="505"/>
        <w:gridCol w:w="505"/>
        <w:gridCol w:w="600"/>
      </w:tblGrid>
      <w:tr w:rsidR="00937D14" w:rsidRPr="007B0F4F" w14:paraId="0794E1EE" w14:textId="77777777" w:rsidTr="004B0BFD">
        <w:trPr>
          <w:trHeight w:val="449"/>
        </w:trPr>
        <w:tc>
          <w:tcPr>
            <w:tcW w:w="15660" w:type="dxa"/>
            <w:gridSpan w:val="16"/>
          </w:tcPr>
          <w:p w14:paraId="2559F83C" w14:textId="77777777" w:rsidR="00937D14" w:rsidRPr="007B0F4F" w:rsidRDefault="00937D14" w:rsidP="004B0BFD">
            <w:pPr>
              <w:jc w:val="center"/>
              <w:rPr>
                <w:rFonts w:ascii="GHEA Grapalat" w:hAnsi="GHEA Grapalat"/>
                <w:sz w:val="20"/>
                <w:szCs w:val="20"/>
                <w:lang w:val="es-ES"/>
              </w:rPr>
            </w:pPr>
            <w:r w:rsidRPr="007B0F4F">
              <w:rPr>
                <w:rFonts w:ascii="GHEA Grapalat" w:hAnsi="GHEA Grapalat"/>
                <w:sz w:val="20"/>
                <w:szCs w:val="20"/>
                <w:lang w:val="es-ES"/>
              </w:rPr>
              <w:t>Ապրանքի</w:t>
            </w:r>
          </w:p>
        </w:tc>
      </w:tr>
      <w:tr w:rsidR="00937D14" w:rsidRPr="00A21018" w14:paraId="217682D0" w14:textId="77777777" w:rsidTr="004B0BFD">
        <w:tc>
          <w:tcPr>
            <w:tcW w:w="1980" w:type="dxa"/>
            <w:vAlign w:val="center"/>
          </w:tcPr>
          <w:p w14:paraId="75AC098D"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հրավերով</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նախատեսված</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չափաբաժնի</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համարը</w:t>
            </w:r>
            <w:proofErr w:type="spellEnd"/>
          </w:p>
        </w:tc>
        <w:tc>
          <w:tcPr>
            <w:tcW w:w="2700" w:type="dxa"/>
            <w:vAlign w:val="center"/>
          </w:tcPr>
          <w:p w14:paraId="63F758DC"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գնումների</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պլանով</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նախատեսված</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միջանցիկ</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ծածկագիրը</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ըստ</w:t>
            </w:r>
            <w:proofErr w:type="spellEnd"/>
            <w:r w:rsidRPr="007B0F4F">
              <w:rPr>
                <w:rFonts w:ascii="GHEA Grapalat" w:hAnsi="GHEA Grapalat"/>
                <w:sz w:val="20"/>
                <w:szCs w:val="20"/>
                <w:lang w:val="es-ES"/>
              </w:rPr>
              <w:t xml:space="preserve"> </w:t>
            </w:r>
            <w:r w:rsidRPr="007B0F4F">
              <w:rPr>
                <w:rFonts w:ascii="GHEA Grapalat" w:hAnsi="GHEA Grapalat"/>
                <w:sz w:val="20"/>
                <w:szCs w:val="20"/>
              </w:rPr>
              <w:t>ԳՄԱ</w:t>
            </w:r>
            <w:r w:rsidRPr="007B0F4F">
              <w:rPr>
                <w:rFonts w:ascii="GHEA Grapalat" w:hAnsi="GHEA Grapalat"/>
                <w:sz w:val="20"/>
                <w:szCs w:val="20"/>
                <w:lang w:val="es-ES"/>
              </w:rPr>
              <w:t xml:space="preserve"> </w:t>
            </w:r>
            <w:proofErr w:type="spellStart"/>
            <w:r w:rsidRPr="007B0F4F">
              <w:rPr>
                <w:rFonts w:ascii="GHEA Grapalat" w:hAnsi="GHEA Grapalat"/>
                <w:sz w:val="20"/>
                <w:szCs w:val="20"/>
              </w:rPr>
              <w:t>դասակարգման</w:t>
            </w:r>
            <w:proofErr w:type="spellEnd"/>
            <w:r w:rsidRPr="007B0F4F">
              <w:rPr>
                <w:rFonts w:ascii="GHEA Grapalat" w:hAnsi="GHEA Grapalat"/>
                <w:sz w:val="20"/>
                <w:szCs w:val="20"/>
                <w:lang w:val="es-ES"/>
              </w:rPr>
              <w:t xml:space="preserve"> (CPV)</w:t>
            </w:r>
          </w:p>
        </w:tc>
        <w:tc>
          <w:tcPr>
            <w:tcW w:w="4320" w:type="dxa"/>
            <w:vAlign w:val="center"/>
          </w:tcPr>
          <w:p w14:paraId="2318ECD4"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անվանումը</w:t>
            </w:r>
            <w:proofErr w:type="spellEnd"/>
          </w:p>
        </w:tc>
        <w:tc>
          <w:tcPr>
            <w:tcW w:w="6660" w:type="dxa"/>
            <w:gridSpan w:val="13"/>
            <w:vAlign w:val="center"/>
          </w:tcPr>
          <w:p w14:paraId="0E4252FE" w14:textId="6F5A3161" w:rsidR="00937D14" w:rsidRPr="007B0F4F" w:rsidRDefault="00937D14" w:rsidP="00AF3CDC">
            <w:pPr>
              <w:jc w:val="center"/>
              <w:rPr>
                <w:rFonts w:ascii="GHEA Grapalat" w:hAnsi="GHEA Grapalat"/>
                <w:sz w:val="20"/>
                <w:szCs w:val="20"/>
                <w:lang w:val="es-ES"/>
              </w:rPr>
            </w:pPr>
            <w:r w:rsidRPr="007B0F4F">
              <w:rPr>
                <w:rFonts w:ascii="GHEA Grapalat" w:hAnsi="GHEA Grapalat"/>
                <w:sz w:val="20"/>
                <w:szCs w:val="20"/>
                <w:lang w:val="es-ES"/>
              </w:rPr>
              <w:t>դիմաց վճարումները նախատեսվում է իրականացնել 20</w:t>
            </w:r>
            <w:r>
              <w:rPr>
                <w:rFonts w:ascii="GHEA Grapalat" w:hAnsi="GHEA Grapalat"/>
                <w:sz w:val="20"/>
                <w:szCs w:val="20"/>
                <w:lang w:val="es-ES"/>
              </w:rPr>
              <w:t>2</w:t>
            </w:r>
            <w:r w:rsidR="004D0379">
              <w:rPr>
                <w:rFonts w:ascii="GHEA Grapalat" w:hAnsi="GHEA Grapalat"/>
                <w:sz w:val="20"/>
                <w:szCs w:val="20"/>
                <w:lang w:val="hy-AM"/>
              </w:rPr>
              <w:t>6</w:t>
            </w:r>
            <w:r w:rsidRPr="007B0F4F">
              <w:rPr>
                <w:rFonts w:ascii="GHEA Grapalat" w:hAnsi="GHEA Grapalat"/>
                <w:sz w:val="20"/>
                <w:szCs w:val="20"/>
                <w:lang w:val="es-ES"/>
              </w:rPr>
              <w:t>թ-ին` ըստ ամիսների, այդ թվում**</w:t>
            </w:r>
          </w:p>
        </w:tc>
      </w:tr>
      <w:tr w:rsidR="00937D14" w:rsidRPr="007B0F4F" w14:paraId="29E9D8D8" w14:textId="77777777" w:rsidTr="004B0BFD">
        <w:trPr>
          <w:cantSplit/>
          <w:trHeight w:val="1538"/>
        </w:trPr>
        <w:tc>
          <w:tcPr>
            <w:tcW w:w="1980" w:type="dxa"/>
          </w:tcPr>
          <w:p w14:paraId="5A85234D" w14:textId="77777777" w:rsidR="00937D14" w:rsidRPr="007B0F4F" w:rsidRDefault="00937D14" w:rsidP="004B0BFD">
            <w:pPr>
              <w:jc w:val="center"/>
              <w:rPr>
                <w:rFonts w:ascii="GHEA Grapalat" w:hAnsi="GHEA Grapalat"/>
                <w:sz w:val="20"/>
                <w:szCs w:val="20"/>
                <w:lang w:val="es-ES"/>
              </w:rPr>
            </w:pPr>
          </w:p>
        </w:tc>
        <w:tc>
          <w:tcPr>
            <w:tcW w:w="2700" w:type="dxa"/>
          </w:tcPr>
          <w:p w14:paraId="40A83496" w14:textId="77777777" w:rsidR="00937D14" w:rsidRPr="007B0F4F" w:rsidRDefault="00937D14" w:rsidP="004B0BFD">
            <w:pPr>
              <w:jc w:val="center"/>
              <w:rPr>
                <w:rFonts w:ascii="GHEA Grapalat" w:hAnsi="GHEA Grapalat"/>
                <w:sz w:val="20"/>
                <w:szCs w:val="20"/>
                <w:lang w:val="es-ES"/>
              </w:rPr>
            </w:pPr>
          </w:p>
        </w:tc>
        <w:tc>
          <w:tcPr>
            <w:tcW w:w="4320" w:type="dxa"/>
          </w:tcPr>
          <w:p w14:paraId="0FF642C0" w14:textId="77777777" w:rsidR="00937D14" w:rsidRPr="007B0F4F" w:rsidRDefault="00937D14" w:rsidP="004B0BFD">
            <w:pPr>
              <w:jc w:val="center"/>
              <w:rPr>
                <w:rFonts w:ascii="GHEA Grapalat" w:hAnsi="GHEA Grapalat"/>
                <w:sz w:val="20"/>
                <w:szCs w:val="20"/>
                <w:lang w:val="es-ES"/>
              </w:rPr>
            </w:pPr>
          </w:p>
        </w:tc>
        <w:tc>
          <w:tcPr>
            <w:tcW w:w="505" w:type="dxa"/>
            <w:textDirection w:val="btLr"/>
            <w:vAlign w:val="center"/>
          </w:tcPr>
          <w:p w14:paraId="756B749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հունվար</w:t>
            </w:r>
          </w:p>
        </w:tc>
        <w:tc>
          <w:tcPr>
            <w:tcW w:w="505" w:type="dxa"/>
            <w:textDirection w:val="btLr"/>
            <w:vAlign w:val="center"/>
          </w:tcPr>
          <w:p w14:paraId="3664076A"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փետրվար</w:t>
            </w:r>
          </w:p>
        </w:tc>
        <w:tc>
          <w:tcPr>
            <w:tcW w:w="505" w:type="dxa"/>
            <w:textDirection w:val="btLr"/>
            <w:vAlign w:val="center"/>
          </w:tcPr>
          <w:p w14:paraId="367D497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մարտ</w:t>
            </w:r>
          </w:p>
        </w:tc>
        <w:tc>
          <w:tcPr>
            <w:tcW w:w="505" w:type="dxa"/>
            <w:textDirection w:val="btLr"/>
            <w:vAlign w:val="center"/>
          </w:tcPr>
          <w:p w14:paraId="7F776F61"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ապրիլ</w:t>
            </w:r>
          </w:p>
        </w:tc>
        <w:tc>
          <w:tcPr>
            <w:tcW w:w="505" w:type="dxa"/>
            <w:textDirection w:val="btLr"/>
            <w:vAlign w:val="center"/>
          </w:tcPr>
          <w:p w14:paraId="23F8DBB1"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մայիս</w:t>
            </w:r>
          </w:p>
        </w:tc>
        <w:tc>
          <w:tcPr>
            <w:tcW w:w="505" w:type="dxa"/>
            <w:textDirection w:val="btLr"/>
            <w:vAlign w:val="center"/>
          </w:tcPr>
          <w:p w14:paraId="1D10EE18"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հունիս</w:t>
            </w:r>
          </w:p>
        </w:tc>
        <w:tc>
          <w:tcPr>
            <w:tcW w:w="505" w:type="dxa"/>
            <w:textDirection w:val="btLr"/>
            <w:vAlign w:val="center"/>
          </w:tcPr>
          <w:p w14:paraId="2D8ACB90"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հուլիս</w:t>
            </w:r>
            <w:r w:rsidRPr="007B0F4F">
              <w:rPr>
                <w:rFonts w:ascii="GHEA Grapalat" w:hAnsi="GHEA Grapalat" w:cs="Times Armenian"/>
                <w:sz w:val="20"/>
                <w:szCs w:val="20"/>
                <w:lang w:val="pt-BR"/>
              </w:rPr>
              <w:t xml:space="preserve"> </w:t>
            </w:r>
          </w:p>
        </w:tc>
        <w:tc>
          <w:tcPr>
            <w:tcW w:w="505" w:type="dxa"/>
            <w:textDirection w:val="btLr"/>
            <w:vAlign w:val="center"/>
          </w:tcPr>
          <w:p w14:paraId="40B019AC"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օգոստոս</w:t>
            </w:r>
          </w:p>
        </w:tc>
        <w:tc>
          <w:tcPr>
            <w:tcW w:w="505" w:type="dxa"/>
            <w:textDirection w:val="btLr"/>
            <w:vAlign w:val="center"/>
          </w:tcPr>
          <w:p w14:paraId="3ED5A477"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սեպտեմբեր</w:t>
            </w:r>
            <w:r w:rsidRPr="007B0F4F">
              <w:rPr>
                <w:rFonts w:ascii="GHEA Grapalat" w:hAnsi="GHEA Grapalat" w:cs="Times Armenian"/>
                <w:sz w:val="20"/>
                <w:szCs w:val="20"/>
                <w:lang w:val="pt-BR"/>
              </w:rPr>
              <w:t xml:space="preserve"> </w:t>
            </w:r>
          </w:p>
        </w:tc>
        <w:tc>
          <w:tcPr>
            <w:tcW w:w="505" w:type="dxa"/>
            <w:textDirection w:val="btLr"/>
            <w:vAlign w:val="center"/>
          </w:tcPr>
          <w:p w14:paraId="25133FED"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հոկտեմբեր</w:t>
            </w:r>
          </w:p>
        </w:tc>
        <w:tc>
          <w:tcPr>
            <w:tcW w:w="505" w:type="dxa"/>
            <w:textDirection w:val="btLr"/>
            <w:vAlign w:val="center"/>
          </w:tcPr>
          <w:p w14:paraId="6E8820A4"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sz w:val="20"/>
                <w:szCs w:val="20"/>
              </w:rPr>
              <w:t xml:space="preserve"> </w:t>
            </w:r>
            <w:r w:rsidRPr="007B0F4F">
              <w:rPr>
                <w:rFonts w:ascii="GHEA Grapalat" w:hAnsi="GHEA Grapalat" w:cs="Sylfaen"/>
                <w:sz w:val="20"/>
                <w:szCs w:val="20"/>
                <w:lang w:val="pt-BR"/>
              </w:rPr>
              <w:t>նոյեմբեր</w:t>
            </w:r>
          </w:p>
        </w:tc>
        <w:tc>
          <w:tcPr>
            <w:tcW w:w="505" w:type="dxa"/>
            <w:textDirection w:val="btLr"/>
            <w:vAlign w:val="center"/>
          </w:tcPr>
          <w:p w14:paraId="77592099"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դեկտեմբեր</w:t>
            </w:r>
          </w:p>
        </w:tc>
        <w:tc>
          <w:tcPr>
            <w:tcW w:w="600" w:type="dxa"/>
            <w:textDirection w:val="btLr"/>
            <w:vAlign w:val="center"/>
          </w:tcPr>
          <w:p w14:paraId="31447283" w14:textId="77777777" w:rsidR="00937D14" w:rsidRPr="007B0F4F" w:rsidRDefault="00937D14" w:rsidP="004B0BFD">
            <w:pPr>
              <w:ind w:left="113" w:right="113"/>
              <w:jc w:val="center"/>
              <w:rPr>
                <w:rFonts w:ascii="GHEA Grapalat" w:hAnsi="GHEA Grapalat"/>
                <w:sz w:val="20"/>
                <w:szCs w:val="20"/>
                <w:lang w:val="es-ES"/>
              </w:rPr>
            </w:pPr>
            <w:r>
              <w:rPr>
                <w:rFonts w:ascii="GHEA Grapalat" w:hAnsi="GHEA Grapalat" w:cs="Sylfaen"/>
                <w:sz w:val="20"/>
                <w:szCs w:val="20"/>
                <w:lang w:val="pt-BR"/>
              </w:rPr>
              <w:t>ը</w:t>
            </w:r>
            <w:r w:rsidRPr="007B0F4F">
              <w:rPr>
                <w:rFonts w:ascii="GHEA Grapalat" w:hAnsi="GHEA Grapalat" w:cs="Sylfaen"/>
                <w:sz w:val="20"/>
                <w:szCs w:val="20"/>
                <w:lang w:val="pt-BR"/>
              </w:rPr>
              <w:t>նդամենը</w:t>
            </w:r>
          </w:p>
        </w:tc>
      </w:tr>
      <w:tr w:rsidR="00D8079D" w:rsidRPr="007B0F4F" w14:paraId="4B0A3BA2" w14:textId="77777777" w:rsidTr="00A21018">
        <w:trPr>
          <w:cantSplit/>
          <w:trHeight w:val="124"/>
        </w:trPr>
        <w:tc>
          <w:tcPr>
            <w:tcW w:w="1980" w:type="dxa"/>
            <w:vAlign w:val="center"/>
          </w:tcPr>
          <w:p w14:paraId="0B30945D" w14:textId="77777777" w:rsidR="00D8079D" w:rsidRPr="007B0F4F" w:rsidRDefault="00D8079D" w:rsidP="00D8079D">
            <w:pPr>
              <w:jc w:val="center"/>
              <w:rPr>
                <w:rFonts w:ascii="GHEA Grapalat" w:hAnsi="GHEA Grapalat"/>
                <w:sz w:val="20"/>
                <w:szCs w:val="20"/>
                <w:lang w:val="es-ES"/>
              </w:rPr>
            </w:pPr>
            <w:r>
              <w:rPr>
                <w:rFonts w:ascii="GHEA Grapalat" w:hAnsi="GHEA Grapalat"/>
                <w:sz w:val="20"/>
                <w:szCs w:val="20"/>
                <w:lang w:val="es-ES"/>
              </w:rPr>
              <w:t>1</w:t>
            </w:r>
          </w:p>
        </w:tc>
        <w:tc>
          <w:tcPr>
            <w:tcW w:w="2700" w:type="dxa"/>
            <w:tcBorders>
              <w:top w:val="single" w:sz="4" w:space="0" w:color="auto"/>
              <w:left w:val="single" w:sz="4" w:space="0" w:color="auto"/>
              <w:bottom w:val="single" w:sz="4" w:space="0" w:color="auto"/>
              <w:right w:val="single" w:sz="4" w:space="0" w:color="auto"/>
            </w:tcBorders>
            <w:vAlign w:val="center"/>
          </w:tcPr>
          <w:p w14:paraId="61B8689C" w14:textId="029EEC1D" w:rsidR="00D8079D" w:rsidRPr="00830A42" w:rsidRDefault="00D8079D" w:rsidP="00D8079D">
            <w:pPr>
              <w:jc w:val="center"/>
              <w:rPr>
                <w:rFonts w:ascii="GHEA Grapalat" w:hAnsi="GHEA Grapalat" w:cs="Sylfaen"/>
                <w:sz w:val="20"/>
                <w:szCs w:val="20"/>
              </w:rPr>
            </w:pPr>
            <w:r>
              <w:rPr>
                <w:rFonts w:ascii="GHEA Grapalat" w:hAnsi="GHEA Grapalat" w:cs="Sylfaen"/>
                <w:sz w:val="18"/>
                <w:szCs w:val="18"/>
              </w:rPr>
              <w:t>09411700</w:t>
            </w:r>
          </w:p>
        </w:tc>
        <w:tc>
          <w:tcPr>
            <w:tcW w:w="4320" w:type="dxa"/>
            <w:tcBorders>
              <w:top w:val="single" w:sz="4" w:space="0" w:color="auto"/>
              <w:left w:val="single" w:sz="4" w:space="0" w:color="auto"/>
              <w:bottom w:val="single" w:sz="4" w:space="0" w:color="auto"/>
              <w:right w:val="single" w:sz="4" w:space="0" w:color="auto"/>
            </w:tcBorders>
            <w:vAlign w:val="center"/>
          </w:tcPr>
          <w:p w14:paraId="7A9204AE" w14:textId="6FA245E8" w:rsidR="00D8079D" w:rsidRPr="003636D3" w:rsidRDefault="00D8079D" w:rsidP="00D8079D">
            <w:pPr>
              <w:jc w:val="center"/>
              <w:rPr>
                <w:rFonts w:ascii="GHEA Grapalat" w:hAnsi="GHEA Grapalat" w:cs="Sylfaen"/>
                <w:sz w:val="20"/>
                <w:szCs w:val="20"/>
              </w:rPr>
            </w:pPr>
            <w:r>
              <w:rPr>
                <w:rFonts w:ascii="GHEA Grapalat" w:hAnsi="GHEA Grapalat"/>
                <w:sz w:val="20"/>
                <w:lang w:val="hy-AM"/>
              </w:rPr>
              <w:t>Սեղմված բնական գազ</w:t>
            </w:r>
          </w:p>
        </w:tc>
        <w:tc>
          <w:tcPr>
            <w:tcW w:w="6660" w:type="dxa"/>
            <w:gridSpan w:val="13"/>
            <w:vMerge w:val="restart"/>
            <w:vAlign w:val="center"/>
          </w:tcPr>
          <w:p w14:paraId="4ECA8983" w14:textId="77777777" w:rsidR="00D8079D" w:rsidRPr="00BD2FDB" w:rsidRDefault="00D8079D" w:rsidP="00D8079D">
            <w:pPr>
              <w:jc w:val="center"/>
              <w:rPr>
                <w:rFonts w:ascii="GHEA Grapalat" w:hAnsi="GHEA Grapalat"/>
                <w:lang w:val="pt-BR"/>
              </w:rPr>
            </w:pPr>
            <w:proofErr w:type="spellStart"/>
            <w:r w:rsidRPr="009D6597">
              <w:rPr>
                <w:rFonts w:ascii="GHEA Grapalat" w:hAnsi="GHEA Grapalat" w:cs="Sylfaen"/>
                <w:sz w:val="20"/>
                <w:szCs w:val="20"/>
              </w:rPr>
              <w:t>վճարումները</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կատարվելու</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Arial Armenian"/>
                <w:sz w:val="20"/>
                <w:szCs w:val="20"/>
              </w:rPr>
              <w:t>են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կատարված</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մատակարարումներին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համամասնորեն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առավելագույնը</w:t>
            </w:r>
            <w:proofErr w:type="spellEnd"/>
            <w:r w:rsidRPr="009D6597">
              <w:rPr>
                <w:rFonts w:ascii="GHEA Grapalat" w:hAnsi="GHEA Grapalat" w:cs="Arial Armenian"/>
                <w:sz w:val="20"/>
                <w:szCs w:val="20"/>
                <w:lang w:val="es-ES"/>
              </w:rPr>
              <w:t xml:space="preserve"> 10 </w:t>
            </w:r>
            <w:proofErr w:type="spellStart"/>
            <w:r w:rsidRPr="009D6597">
              <w:rPr>
                <w:rFonts w:ascii="GHEA Grapalat" w:hAnsi="GHEA Grapalat" w:cs="Sylfaen"/>
                <w:sz w:val="20"/>
                <w:szCs w:val="20"/>
              </w:rPr>
              <w:t>բանկային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օրվա</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ընթացքում</w:t>
            </w:r>
            <w:proofErr w:type="spellEnd"/>
          </w:p>
        </w:tc>
      </w:tr>
      <w:tr w:rsidR="00D8079D" w:rsidRPr="007B0F4F" w14:paraId="0E00B3AC" w14:textId="77777777" w:rsidTr="00A21018">
        <w:trPr>
          <w:cantSplit/>
          <w:trHeight w:val="58"/>
        </w:trPr>
        <w:tc>
          <w:tcPr>
            <w:tcW w:w="1980" w:type="dxa"/>
            <w:vAlign w:val="center"/>
          </w:tcPr>
          <w:p w14:paraId="19B77E4F" w14:textId="77777777" w:rsidR="00D8079D" w:rsidRDefault="00D8079D" w:rsidP="00D8079D">
            <w:pPr>
              <w:jc w:val="center"/>
              <w:rPr>
                <w:rFonts w:ascii="GHEA Grapalat" w:hAnsi="GHEA Grapalat"/>
                <w:sz w:val="20"/>
                <w:szCs w:val="20"/>
                <w:lang w:val="es-ES"/>
              </w:rPr>
            </w:pPr>
          </w:p>
        </w:tc>
        <w:tc>
          <w:tcPr>
            <w:tcW w:w="2700" w:type="dxa"/>
            <w:vAlign w:val="center"/>
          </w:tcPr>
          <w:p w14:paraId="2F754FE0" w14:textId="3F60D170" w:rsidR="00D8079D" w:rsidRDefault="00D8079D" w:rsidP="00D8079D">
            <w:pPr>
              <w:jc w:val="center"/>
              <w:rPr>
                <w:rFonts w:ascii="GHEA Grapalat" w:hAnsi="GHEA Grapalat" w:cs="Sylfaen"/>
                <w:sz w:val="18"/>
                <w:szCs w:val="18"/>
              </w:rPr>
            </w:pPr>
            <w:r w:rsidRPr="00453724">
              <w:rPr>
                <w:rFonts w:ascii="GHEA Grapalat" w:hAnsi="GHEA Grapalat" w:cs="Sylfaen"/>
                <w:sz w:val="20"/>
                <w:szCs w:val="20"/>
              </w:rPr>
              <w:t>09134220</w:t>
            </w:r>
          </w:p>
        </w:tc>
        <w:tc>
          <w:tcPr>
            <w:tcW w:w="4320" w:type="dxa"/>
            <w:vAlign w:val="center"/>
          </w:tcPr>
          <w:p w14:paraId="42862089" w14:textId="004F8EC8" w:rsidR="00D8079D" w:rsidRDefault="00D8079D" w:rsidP="00D8079D">
            <w:pPr>
              <w:jc w:val="center"/>
              <w:rPr>
                <w:rFonts w:ascii="GHEA Grapalat" w:hAnsi="GHEA Grapalat"/>
                <w:sz w:val="20"/>
                <w:lang w:val="hy-AM"/>
              </w:rPr>
            </w:pPr>
            <w:r w:rsidRPr="00453724">
              <w:rPr>
                <w:rFonts w:ascii="GHEA Grapalat" w:hAnsi="GHEA Grapalat" w:cs="Sylfaen"/>
                <w:sz w:val="20"/>
                <w:szCs w:val="20"/>
              </w:rPr>
              <w:t>Դ</w:t>
            </w:r>
            <w:r w:rsidRPr="00453724">
              <w:rPr>
                <w:rFonts w:ascii="GHEA Grapalat" w:hAnsi="GHEA Grapalat" w:cs="Sylfaen"/>
                <w:sz w:val="20"/>
                <w:szCs w:val="20"/>
                <w:lang w:val="hy-AM"/>
              </w:rPr>
              <w:t>իզելային վառելիք</w:t>
            </w:r>
          </w:p>
        </w:tc>
        <w:tc>
          <w:tcPr>
            <w:tcW w:w="6660" w:type="dxa"/>
            <w:gridSpan w:val="13"/>
            <w:vMerge/>
            <w:vAlign w:val="center"/>
          </w:tcPr>
          <w:p w14:paraId="2E9B11A5" w14:textId="77777777" w:rsidR="00D8079D" w:rsidRPr="009D6597" w:rsidRDefault="00D8079D" w:rsidP="00D8079D">
            <w:pPr>
              <w:jc w:val="center"/>
              <w:rPr>
                <w:rFonts w:ascii="GHEA Grapalat" w:hAnsi="GHEA Grapalat" w:cs="Sylfaen"/>
                <w:sz w:val="20"/>
                <w:szCs w:val="20"/>
              </w:rPr>
            </w:pPr>
          </w:p>
        </w:tc>
      </w:tr>
      <w:tr w:rsidR="00D8079D" w:rsidRPr="007B0F4F" w14:paraId="2E83E08C" w14:textId="77777777" w:rsidTr="00A21018">
        <w:trPr>
          <w:cantSplit/>
          <w:trHeight w:val="58"/>
        </w:trPr>
        <w:tc>
          <w:tcPr>
            <w:tcW w:w="1980" w:type="dxa"/>
            <w:vAlign w:val="center"/>
          </w:tcPr>
          <w:p w14:paraId="29127BBD" w14:textId="77777777" w:rsidR="00D8079D" w:rsidRDefault="00D8079D" w:rsidP="00D8079D">
            <w:pPr>
              <w:jc w:val="center"/>
              <w:rPr>
                <w:rFonts w:ascii="GHEA Grapalat" w:hAnsi="GHEA Grapalat"/>
                <w:sz w:val="20"/>
                <w:szCs w:val="20"/>
                <w:lang w:val="es-ES"/>
              </w:rPr>
            </w:pPr>
          </w:p>
        </w:tc>
        <w:tc>
          <w:tcPr>
            <w:tcW w:w="2700" w:type="dxa"/>
            <w:vAlign w:val="center"/>
          </w:tcPr>
          <w:p w14:paraId="4521BC41" w14:textId="07254103" w:rsidR="00D8079D" w:rsidRDefault="00D8079D" w:rsidP="00D8079D">
            <w:pPr>
              <w:jc w:val="center"/>
              <w:rPr>
                <w:rFonts w:ascii="GHEA Grapalat" w:hAnsi="GHEA Grapalat" w:cs="Sylfaen"/>
                <w:sz w:val="18"/>
                <w:szCs w:val="18"/>
              </w:rPr>
            </w:pPr>
            <w:r w:rsidRPr="003316F1">
              <w:rPr>
                <w:rFonts w:ascii="GHEA Grapalat" w:hAnsi="GHEA Grapalat" w:cs="Sylfaen"/>
                <w:sz w:val="20"/>
                <w:szCs w:val="20"/>
              </w:rPr>
              <w:t>09132200</w:t>
            </w:r>
          </w:p>
        </w:tc>
        <w:tc>
          <w:tcPr>
            <w:tcW w:w="4320" w:type="dxa"/>
            <w:vAlign w:val="center"/>
          </w:tcPr>
          <w:p w14:paraId="3A3FE51A" w14:textId="3B3BC5F7" w:rsidR="00D8079D" w:rsidRDefault="00D8079D" w:rsidP="00D8079D">
            <w:pPr>
              <w:jc w:val="center"/>
              <w:rPr>
                <w:rFonts w:ascii="GHEA Grapalat" w:hAnsi="GHEA Grapalat"/>
                <w:sz w:val="20"/>
                <w:lang w:val="hy-AM"/>
              </w:rPr>
            </w:pPr>
            <w:proofErr w:type="spellStart"/>
            <w:r w:rsidRPr="003316F1">
              <w:rPr>
                <w:rFonts w:ascii="GHEA Grapalat" w:hAnsi="GHEA Grapalat" w:cs="Sylfaen"/>
                <w:sz w:val="20"/>
                <w:szCs w:val="20"/>
              </w:rPr>
              <w:t>Բենզին</w:t>
            </w:r>
            <w:proofErr w:type="spellEnd"/>
            <w:r w:rsidRPr="003316F1">
              <w:rPr>
                <w:rFonts w:ascii="GHEA Grapalat" w:hAnsi="GHEA Grapalat" w:cs="Sylfaen"/>
                <w:sz w:val="20"/>
                <w:szCs w:val="20"/>
              </w:rPr>
              <w:t xml:space="preserve"> </w:t>
            </w:r>
            <w:proofErr w:type="spellStart"/>
            <w:r w:rsidRPr="003316F1">
              <w:rPr>
                <w:rFonts w:ascii="GHEA Grapalat" w:hAnsi="GHEA Grapalat" w:cs="Sylfaen"/>
                <w:sz w:val="20"/>
                <w:szCs w:val="20"/>
              </w:rPr>
              <w:t>ռեգուլյար</w:t>
            </w:r>
            <w:proofErr w:type="spellEnd"/>
          </w:p>
        </w:tc>
        <w:tc>
          <w:tcPr>
            <w:tcW w:w="6660" w:type="dxa"/>
            <w:gridSpan w:val="13"/>
            <w:vMerge/>
            <w:vAlign w:val="center"/>
          </w:tcPr>
          <w:p w14:paraId="4044E7F8" w14:textId="77777777" w:rsidR="00D8079D" w:rsidRPr="009D6597" w:rsidRDefault="00D8079D" w:rsidP="00D8079D">
            <w:pPr>
              <w:jc w:val="center"/>
              <w:rPr>
                <w:rFonts w:ascii="GHEA Grapalat" w:hAnsi="GHEA Grapalat" w:cs="Sylfaen"/>
                <w:sz w:val="20"/>
                <w:szCs w:val="20"/>
              </w:rPr>
            </w:pPr>
          </w:p>
        </w:tc>
      </w:tr>
    </w:tbl>
    <w:p w14:paraId="3CC3ED2B" w14:textId="77777777" w:rsidR="00071D1C" w:rsidRPr="00462140" w:rsidRDefault="00071D1C" w:rsidP="00A21018">
      <w:pPr>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7A4B4406" w14:textId="77777777" w:rsidTr="00E22E51">
        <w:trPr>
          <w:jc w:val="center"/>
        </w:trPr>
        <w:tc>
          <w:tcPr>
            <w:tcW w:w="4536" w:type="dxa"/>
          </w:tcPr>
          <w:p w14:paraId="436E5A32"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B870641" w14:textId="77777777" w:rsidR="00071D1C" w:rsidRPr="00462140" w:rsidRDefault="00071D1C" w:rsidP="00EF3662">
            <w:pPr>
              <w:rPr>
                <w:rFonts w:ascii="GHEA Grapalat" w:hAnsi="GHEA Grapalat"/>
                <w:sz w:val="20"/>
                <w:szCs w:val="20"/>
                <w:lang w:val="ru-RU"/>
              </w:rPr>
            </w:pPr>
          </w:p>
          <w:p w14:paraId="0607E081" w14:textId="77777777" w:rsidR="00071D1C" w:rsidRPr="00462140" w:rsidRDefault="00071D1C" w:rsidP="00EF3662">
            <w:pPr>
              <w:rPr>
                <w:rFonts w:ascii="GHEA Grapalat" w:hAnsi="GHEA Grapalat"/>
                <w:sz w:val="20"/>
                <w:szCs w:val="20"/>
                <w:lang w:val="ru-RU"/>
              </w:rPr>
            </w:pPr>
          </w:p>
          <w:p w14:paraId="773C761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658C8B7B"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5BCFD03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4E73A259" w14:textId="77777777" w:rsidR="00071D1C" w:rsidRPr="00462140" w:rsidRDefault="00071D1C" w:rsidP="00EF3662">
            <w:pPr>
              <w:jc w:val="center"/>
              <w:rPr>
                <w:rFonts w:ascii="GHEA Grapalat" w:hAnsi="GHEA Grapalat"/>
                <w:sz w:val="20"/>
                <w:szCs w:val="20"/>
                <w:lang w:val="ru-RU"/>
              </w:rPr>
            </w:pPr>
          </w:p>
        </w:tc>
        <w:tc>
          <w:tcPr>
            <w:tcW w:w="4343" w:type="dxa"/>
          </w:tcPr>
          <w:p w14:paraId="45281E67"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F2328BD" w14:textId="77777777" w:rsidR="00071D1C" w:rsidRPr="00462140" w:rsidRDefault="00071D1C" w:rsidP="00EF3662">
            <w:pPr>
              <w:jc w:val="center"/>
              <w:rPr>
                <w:rFonts w:ascii="GHEA Grapalat" w:hAnsi="GHEA Grapalat"/>
                <w:sz w:val="20"/>
                <w:szCs w:val="20"/>
                <w:lang w:val="ru-RU"/>
              </w:rPr>
            </w:pPr>
          </w:p>
          <w:p w14:paraId="72DEB3E6" w14:textId="77777777" w:rsidR="00071D1C" w:rsidRPr="00462140" w:rsidRDefault="00071D1C" w:rsidP="00EF3662">
            <w:pPr>
              <w:jc w:val="center"/>
              <w:rPr>
                <w:rFonts w:ascii="GHEA Grapalat" w:hAnsi="GHEA Grapalat"/>
                <w:sz w:val="20"/>
                <w:szCs w:val="20"/>
                <w:lang w:val="ru-RU"/>
              </w:rPr>
            </w:pPr>
          </w:p>
          <w:p w14:paraId="64A8653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B3F7666"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3CAE0038"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47D98A9" w14:textId="77777777" w:rsidR="00071D1C" w:rsidRPr="00462140" w:rsidRDefault="00071D1C" w:rsidP="00EF3662">
      <w:pPr>
        <w:rPr>
          <w:rFonts w:ascii="GHEA Grapalat" w:hAnsi="GHEA Grapalat"/>
          <w:sz w:val="20"/>
          <w:szCs w:val="20"/>
          <w:lang w:val="ru-RU"/>
        </w:rPr>
        <w:sectPr w:rsidR="00071D1C" w:rsidRPr="00462140" w:rsidSect="00A21018">
          <w:footnotePr>
            <w:pos w:val="beneathText"/>
          </w:footnotePr>
          <w:pgSz w:w="16838" w:h="11906" w:orient="landscape" w:code="9"/>
          <w:pgMar w:top="284" w:right="533" w:bottom="284" w:left="720" w:header="562" w:footer="562" w:gutter="0"/>
          <w:cols w:space="720"/>
        </w:sectPr>
      </w:pPr>
    </w:p>
    <w:p w14:paraId="5156563F" w14:textId="77777777" w:rsidR="00071D1C" w:rsidRPr="00462140" w:rsidRDefault="00071D1C" w:rsidP="00EF3662">
      <w:pPr>
        <w:rPr>
          <w:rFonts w:ascii="GHEA Grapalat" w:hAnsi="GHEA Grapalat"/>
          <w:sz w:val="20"/>
          <w:szCs w:val="20"/>
          <w:lang w:val="ru-RU"/>
        </w:rPr>
      </w:pPr>
    </w:p>
    <w:p w14:paraId="78379A55"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08289ADB"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8C96D4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272B6C2" w14:textId="77777777" w:rsidR="00071D1C" w:rsidRPr="00462140" w:rsidRDefault="00071D1C" w:rsidP="00EF3662">
      <w:pPr>
        <w:ind w:left="-142" w:firstLine="142"/>
        <w:jc w:val="center"/>
        <w:rPr>
          <w:rFonts w:ascii="GHEA Grapalat" w:hAnsi="GHEA Grapalat" w:cs="Sylfaen"/>
          <w:sz w:val="20"/>
          <w:szCs w:val="20"/>
          <w:lang w:val="ru-RU"/>
        </w:rPr>
      </w:pPr>
    </w:p>
    <w:p w14:paraId="05D9E228"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21018" w14:paraId="76679557" w14:textId="77777777" w:rsidTr="007A2020">
        <w:trPr>
          <w:tblCellSpacing w:w="7" w:type="dxa"/>
          <w:jc w:val="center"/>
        </w:trPr>
        <w:tc>
          <w:tcPr>
            <w:tcW w:w="0" w:type="auto"/>
            <w:vAlign w:val="center"/>
          </w:tcPr>
          <w:p w14:paraId="12C5DC6C" w14:textId="77777777" w:rsidR="0038400D" w:rsidRPr="00462140" w:rsidRDefault="00000000" w:rsidP="007A2020">
            <w:pPr>
              <w:jc w:val="center"/>
              <w:rPr>
                <w:rFonts w:ascii="GHEA Grapalat" w:hAnsi="GHEA Grapalat"/>
                <w:iCs/>
                <w:color w:val="000000"/>
                <w:sz w:val="20"/>
                <w:szCs w:val="20"/>
                <w:lang w:val="pt-BR"/>
              </w:rPr>
            </w:pPr>
            <w:r>
              <w:rPr>
                <w:rFonts w:ascii="GHEA Grapalat" w:hAnsi="GHEA Grapalat"/>
                <w:noProof/>
                <w:sz w:val="20"/>
                <w:szCs w:val="20"/>
              </w:rPr>
              <w:pict w14:anchorId="39FEBD6E">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462140">
              <w:rPr>
                <w:rFonts w:ascii="GHEA Grapalat" w:hAnsi="GHEA Grapalat"/>
                <w:iCs/>
                <w:color w:val="000000"/>
                <w:sz w:val="20"/>
                <w:szCs w:val="20"/>
              </w:rPr>
              <w:t>Պայմանագրի</w:t>
            </w:r>
            <w:proofErr w:type="spellEnd"/>
            <w:r w:rsidR="0038400D" w:rsidRPr="00462140">
              <w:rPr>
                <w:rFonts w:ascii="GHEA Grapalat" w:hAnsi="GHEA Grapalat"/>
                <w:iCs/>
                <w:color w:val="000000"/>
                <w:sz w:val="20"/>
                <w:szCs w:val="20"/>
                <w:lang w:val="pt-BR"/>
              </w:rPr>
              <w:t xml:space="preserve"> </w:t>
            </w:r>
            <w:proofErr w:type="spellStart"/>
            <w:r w:rsidR="0038400D" w:rsidRPr="00462140">
              <w:rPr>
                <w:rFonts w:ascii="GHEA Grapalat" w:hAnsi="GHEA Grapalat"/>
                <w:iCs/>
                <w:color w:val="000000"/>
                <w:sz w:val="20"/>
                <w:szCs w:val="20"/>
              </w:rPr>
              <w:t>կողմ</w:t>
            </w:r>
            <w:proofErr w:type="spellEnd"/>
            <w:r w:rsidR="0038400D" w:rsidRPr="00462140">
              <w:rPr>
                <w:rFonts w:ascii="GHEA Grapalat" w:hAnsi="GHEA Grapalat"/>
                <w:iCs/>
                <w:color w:val="000000"/>
                <w:sz w:val="20"/>
                <w:szCs w:val="20"/>
                <w:lang w:val="pt-BR"/>
              </w:rPr>
              <w:t xml:space="preserve"> </w:t>
            </w:r>
          </w:p>
          <w:p w14:paraId="4BA5D51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33EBE6D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7C02EF2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w:t>
            </w:r>
          </w:p>
          <w:p w14:paraId="179EE9AB"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 xml:space="preserve"> _________________________ </w:t>
            </w:r>
          </w:p>
          <w:p w14:paraId="467707E2"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 xml:space="preserve"> _______________________ </w:t>
            </w:r>
          </w:p>
        </w:tc>
        <w:tc>
          <w:tcPr>
            <w:tcW w:w="0" w:type="auto"/>
            <w:vAlign w:val="center"/>
          </w:tcPr>
          <w:p w14:paraId="5F763CD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Պատվիրատու</w:t>
            </w:r>
            <w:proofErr w:type="spellEnd"/>
          </w:p>
          <w:p w14:paraId="560A13B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5BA287F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54671E3"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_________________</w:t>
            </w:r>
          </w:p>
          <w:p w14:paraId="7A8BC78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____________________________</w:t>
            </w:r>
          </w:p>
          <w:p w14:paraId="5F73BEB2"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___________________________</w:t>
            </w:r>
          </w:p>
        </w:tc>
      </w:tr>
    </w:tbl>
    <w:p w14:paraId="7ED93345"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6D90EA41" w14:textId="77777777" w:rsidR="0038400D" w:rsidRPr="00462140" w:rsidRDefault="0038400D" w:rsidP="0038400D">
      <w:pPr>
        <w:ind w:firstLine="375"/>
        <w:rPr>
          <w:rFonts w:ascii="GHEA Grapalat" w:hAnsi="GHEA Grapalat"/>
          <w:iCs/>
          <w:color w:val="000000"/>
          <w:sz w:val="20"/>
          <w:szCs w:val="20"/>
          <w:lang w:val="pt-BR"/>
        </w:rPr>
      </w:pPr>
    </w:p>
    <w:p w14:paraId="6B77BA1E"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6B2C1080"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1481E53B"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5643BD1B"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7FBAA93E"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36FBBA11" w14:textId="77777777" w:rsidR="0038400D" w:rsidRPr="00462140" w:rsidRDefault="0038400D" w:rsidP="0038400D">
      <w:pPr>
        <w:pStyle w:val="a3"/>
        <w:spacing w:line="240" w:lineRule="auto"/>
        <w:ind w:firstLine="0"/>
        <w:rPr>
          <w:rFonts w:ascii="GHEA Grapalat" w:hAnsi="GHEA Grapalat"/>
          <w:i w:val="0"/>
          <w:iCs/>
          <w:lang w:val="es-ES"/>
        </w:rPr>
      </w:pPr>
    </w:p>
    <w:p w14:paraId="721DF278"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այսուհետ</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Պայմանագիր</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անվանումը</w:t>
      </w:r>
      <w:proofErr w:type="spellEnd"/>
      <w:r w:rsidRPr="00462140">
        <w:rPr>
          <w:rFonts w:ascii="GHEA Grapalat" w:hAnsi="GHEA Grapalat"/>
          <w:color w:val="000000"/>
          <w:sz w:val="20"/>
          <w:szCs w:val="20"/>
          <w:lang w:val="es-ES"/>
        </w:rPr>
        <w:t>` ____________________________________________________________________________________________</w:t>
      </w:r>
    </w:p>
    <w:p w14:paraId="01EBCCB3"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կնքման</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ամսաթիվը</w:t>
      </w:r>
      <w:proofErr w:type="spellEnd"/>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4E18A01B"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համարը</w:t>
      </w:r>
      <w:proofErr w:type="spellEnd"/>
      <w:r w:rsidRPr="00462140">
        <w:rPr>
          <w:rFonts w:ascii="GHEA Grapalat" w:hAnsi="GHEA Grapalat"/>
          <w:color w:val="000000"/>
          <w:sz w:val="20"/>
          <w:szCs w:val="20"/>
          <w:lang w:val="es-ES"/>
        </w:rPr>
        <w:t>`    __________</w:t>
      </w:r>
    </w:p>
    <w:p w14:paraId="21C304AE" w14:textId="77777777" w:rsidR="0038400D" w:rsidRPr="00462140" w:rsidRDefault="0038400D" w:rsidP="006C1D25">
      <w:pPr>
        <w:jc w:val="both"/>
        <w:rPr>
          <w:rFonts w:ascii="GHEA Grapalat" w:hAnsi="GHEA Grapalat" w:cs="Sylfaen"/>
          <w:iCs/>
          <w:sz w:val="20"/>
          <w:szCs w:val="20"/>
          <w:lang w:val="es-ES"/>
        </w:rPr>
      </w:pPr>
      <w:proofErr w:type="spellStart"/>
      <w:r w:rsidRPr="00462140">
        <w:rPr>
          <w:rFonts w:ascii="GHEA Grapalat" w:hAnsi="GHEA Grapalat"/>
          <w:iCs/>
          <w:color w:val="000000"/>
          <w:sz w:val="20"/>
          <w:szCs w:val="20"/>
        </w:rPr>
        <w:t>Պատվիրատուն</w:t>
      </w:r>
      <w:proofErr w:type="spell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կողմը</w:t>
      </w:r>
      <w:proofErr w:type="spellEnd"/>
      <w:r w:rsidRPr="00462140">
        <w:rPr>
          <w:rFonts w:ascii="GHEA Grapalat" w:hAnsi="GHEA Grapalat"/>
          <w:color w:val="000000"/>
          <w:sz w:val="20"/>
          <w:szCs w:val="20"/>
        </w:rPr>
        <w:t>՝</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51973BA9" w14:textId="77777777" w:rsidR="0038400D" w:rsidRPr="00462140" w:rsidRDefault="0038400D" w:rsidP="0038400D">
      <w:pPr>
        <w:jc w:val="both"/>
        <w:rPr>
          <w:rFonts w:ascii="GHEA Grapalat" w:hAnsi="GHEA Grapalat"/>
          <w:iCs/>
          <w:color w:val="000000"/>
          <w:sz w:val="20"/>
          <w:szCs w:val="20"/>
          <w:lang w:val="hy-AM"/>
        </w:rPr>
      </w:pPr>
      <w:proofErr w:type="spellStart"/>
      <w:r w:rsidRPr="00462140">
        <w:rPr>
          <w:rFonts w:ascii="GHEA Grapalat" w:hAnsi="GHEA Grapalat"/>
          <w:iCs/>
          <w:color w:val="000000"/>
          <w:sz w:val="20"/>
          <w:szCs w:val="20"/>
        </w:rPr>
        <w:t>Պայմանագրի</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շրջանակներում</w:t>
      </w:r>
      <w:proofErr w:type="spellEnd"/>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proofErr w:type="spellStart"/>
      <w:r w:rsidRPr="00462140">
        <w:rPr>
          <w:rFonts w:ascii="GHEA Grapalat" w:hAnsi="GHEA Grapalat"/>
          <w:iCs/>
          <w:color w:val="000000"/>
          <w:sz w:val="20"/>
          <w:szCs w:val="20"/>
        </w:rPr>
        <w:t>մատակարարել</w:t>
      </w:r>
      <w:proofErr w:type="spell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հետևյալ</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ապրանքները</w:t>
      </w:r>
      <w:proofErr w:type="spellEnd"/>
      <w:r w:rsidRPr="00462140">
        <w:rPr>
          <w:rFonts w:ascii="GHEA Grapalat" w:hAnsi="GHEA Grapalat"/>
          <w:iCs/>
          <w:color w:val="000000"/>
          <w:sz w:val="20"/>
          <w:szCs w:val="20"/>
        </w:rPr>
        <w:t>՝</w:t>
      </w:r>
    </w:p>
    <w:p w14:paraId="31D8A1EE"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1992F82F" w14:textId="77777777" w:rsidTr="00367CAC">
        <w:trPr>
          <w:jc w:val="right"/>
        </w:trPr>
        <w:tc>
          <w:tcPr>
            <w:tcW w:w="357" w:type="dxa"/>
            <w:vMerge w:val="restart"/>
            <w:vAlign w:val="center"/>
          </w:tcPr>
          <w:p w14:paraId="5EC8F1A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vAlign w:val="center"/>
          </w:tcPr>
          <w:p w14:paraId="5DEAF3AC"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557F9">
              <w:rPr>
                <w:rFonts w:ascii="GHEA Grapalat" w:hAnsi="GHEA Grapalat" w:cs="Sylfaen"/>
                <w:sz w:val="18"/>
                <w:szCs w:val="18"/>
              </w:rPr>
              <w:t>Մատակարարված</w:t>
            </w:r>
            <w:proofErr w:type="spellEnd"/>
            <w:r w:rsidRPr="00A557F9">
              <w:rPr>
                <w:rFonts w:ascii="GHEA Grapalat" w:hAnsi="GHEA Grapalat" w:cs="Courier New"/>
                <w:sz w:val="18"/>
                <w:szCs w:val="18"/>
              </w:rPr>
              <w:t xml:space="preserve"> </w:t>
            </w:r>
            <w:proofErr w:type="spellStart"/>
            <w:r w:rsidRPr="00A557F9">
              <w:rPr>
                <w:rFonts w:ascii="GHEA Grapalat" w:hAnsi="GHEA Grapalat" w:cs="Sylfaen"/>
                <w:sz w:val="18"/>
                <w:szCs w:val="18"/>
              </w:rPr>
              <w:t>ապրանքների</w:t>
            </w:r>
            <w:proofErr w:type="spellEnd"/>
          </w:p>
        </w:tc>
      </w:tr>
      <w:tr w:rsidR="0038400D" w:rsidRPr="00462140" w14:paraId="4A828C34" w14:textId="77777777" w:rsidTr="00367CAC">
        <w:trPr>
          <w:jc w:val="right"/>
        </w:trPr>
        <w:tc>
          <w:tcPr>
            <w:tcW w:w="357" w:type="dxa"/>
            <w:vMerge/>
          </w:tcPr>
          <w:p w14:paraId="3647EFB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00C48572"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անվանումը</w:t>
            </w:r>
            <w:proofErr w:type="spellEnd"/>
          </w:p>
        </w:tc>
        <w:tc>
          <w:tcPr>
            <w:tcW w:w="1440" w:type="dxa"/>
            <w:vMerge w:val="restart"/>
            <w:vAlign w:val="center"/>
          </w:tcPr>
          <w:p w14:paraId="0E4015D9"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տեխնիկական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բնութագրի</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համառոտ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շարադրանքը</w:t>
            </w:r>
            <w:proofErr w:type="spellEnd"/>
          </w:p>
        </w:tc>
        <w:tc>
          <w:tcPr>
            <w:tcW w:w="2916" w:type="dxa"/>
            <w:gridSpan w:val="2"/>
            <w:vAlign w:val="center"/>
          </w:tcPr>
          <w:p w14:paraId="4B92D87C"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քանակական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ցուցանիշը</w:t>
            </w:r>
            <w:proofErr w:type="spellEnd"/>
          </w:p>
        </w:tc>
        <w:tc>
          <w:tcPr>
            <w:tcW w:w="2976" w:type="dxa"/>
            <w:gridSpan w:val="2"/>
            <w:vAlign w:val="center"/>
          </w:tcPr>
          <w:p w14:paraId="5B87EA4B"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կատարման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p>
        </w:tc>
        <w:tc>
          <w:tcPr>
            <w:tcW w:w="1168" w:type="dxa"/>
            <w:vMerge w:val="restart"/>
            <w:vAlign w:val="center"/>
          </w:tcPr>
          <w:p w14:paraId="08342E4B"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ենթակա</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գումարը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հազար</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դրամ</w:t>
            </w:r>
            <w:proofErr w:type="spellEnd"/>
            <w:r w:rsidRPr="00A557F9">
              <w:rPr>
                <w:rFonts w:ascii="GHEA Grapalat" w:hAnsi="GHEA Grapalat"/>
                <w:sz w:val="18"/>
                <w:szCs w:val="18"/>
              </w:rPr>
              <w:t>/</w:t>
            </w:r>
          </w:p>
        </w:tc>
        <w:tc>
          <w:tcPr>
            <w:tcW w:w="1127" w:type="dxa"/>
            <w:vMerge w:val="restart"/>
            <w:vAlign w:val="center"/>
          </w:tcPr>
          <w:p w14:paraId="54E0AE10"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r w:rsidRPr="00A557F9">
              <w:rPr>
                <w:rFonts w:ascii="GHEA Grapalat" w:hAnsi="GHEA Grapalat"/>
                <w:sz w:val="18"/>
                <w:szCs w:val="18"/>
              </w:rPr>
              <w:t>/</w:t>
            </w:r>
          </w:p>
        </w:tc>
      </w:tr>
      <w:tr w:rsidR="0038400D" w:rsidRPr="00462140" w14:paraId="1BFB8F8E" w14:textId="77777777" w:rsidTr="00367CAC">
        <w:trPr>
          <w:trHeight w:val="1105"/>
          <w:jc w:val="right"/>
        </w:trPr>
        <w:tc>
          <w:tcPr>
            <w:tcW w:w="357" w:type="dxa"/>
            <w:vMerge/>
            <w:tcBorders>
              <w:bottom w:val="single" w:sz="4" w:space="0" w:color="auto"/>
            </w:tcBorders>
          </w:tcPr>
          <w:p w14:paraId="0D49926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A82B91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4034C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DA9C71A"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5482F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842" w:type="dxa"/>
            <w:tcBorders>
              <w:bottom w:val="single" w:sz="4" w:space="0" w:color="auto"/>
            </w:tcBorders>
            <w:vAlign w:val="center"/>
          </w:tcPr>
          <w:p w14:paraId="5D51241F"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0CE38ED5"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168" w:type="dxa"/>
            <w:vMerge/>
            <w:tcBorders>
              <w:bottom w:val="single" w:sz="4" w:space="0" w:color="auto"/>
            </w:tcBorders>
            <w:vAlign w:val="center"/>
          </w:tcPr>
          <w:p w14:paraId="10EB457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vAlign w:val="center"/>
          </w:tcPr>
          <w:p w14:paraId="2CD5AA8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4123F5D6" w14:textId="77777777" w:rsidTr="00367CAC">
        <w:trPr>
          <w:jc w:val="right"/>
        </w:trPr>
        <w:tc>
          <w:tcPr>
            <w:tcW w:w="357" w:type="dxa"/>
            <w:vAlign w:val="center"/>
          </w:tcPr>
          <w:p w14:paraId="1CBEE8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62F9566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1274BCF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382C3E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6AA30D4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0C42114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5D9D7D2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7DD7090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Align w:val="center"/>
          </w:tcPr>
          <w:p w14:paraId="3D820C7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1CE4807F" w14:textId="77777777" w:rsidTr="00367CAC">
        <w:trPr>
          <w:jc w:val="right"/>
        </w:trPr>
        <w:tc>
          <w:tcPr>
            <w:tcW w:w="357" w:type="dxa"/>
          </w:tcPr>
          <w:p w14:paraId="1B9AE1B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tcPr>
          <w:p w14:paraId="1FD2148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tcPr>
          <w:p w14:paraId="596B54B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Pr>
          <w:p w14:paraId="059DD51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tcPr>
          <w:p w14:paraId="13056AD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tcPr>
          <w:p w14:paraId="51E0818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tcPr>
          <w:p w14:paraId="2CD55C6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tcPr>
          <w:p w14:paraId="10469EC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tcPr>
          <w:p w14:paraId="00461D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05225911"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11BF8345"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proofErr w:type="spellStart"/>
      <w:r w:rsidRPr="00462140">
        <w:rPr>
          <w:rFonts w:ascii="GHEA Grapalat" w:hAnsi="GHEA Grapalat"/>
          <w:iCs/>
          <w:snapToGrid w:val="0"/>
          <w:color w:val="000000"/>
          <w:sz w:val="20"/>
          <w:szCs w:val="20"/>
        </w:rPr>
        <w:t>արձանագրության</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երկկողմ</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հաշիվ</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ապրանքագիրը</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B1BBA57"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71C8985C"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3789EBE5"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45D7D2D0" w14:textId="77777777" w:rsidTr="007A2020">
        <w:trPr>
          <w:trHeight w:val="266"/>
          <w:tblCellSpacing w:w="7" w:type="dxa"/>
          <w:jc w:val="center"/>
        </w:trPr>
        <w:tc>
          <w:tcPr>
            <w:tcW w:w="0" w:type="auto"/>
            <w:vAlign w:val="center"/>
          </w:tcPr>
          <w:p w14:paraId="412B8E60" w14:textId="77777777" w:rsidR="0038400D" w:rsidRPr="00462140" w:rsidRDefault="0038400D" w:rsidP="0038400D">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հանձնեց</w:t>
            </w:r>
            <w:proofErr w:type="spellEnd"/>
            <w:r w:rsidRPr="00462140">
              <w:rPr>
                <w:rFonts w:ascii="GHEA Grapalat" w:hAnsi="GHEA Grapalat"/>
                <w:iCs/>
                <w:color w:val="000000"/>
                <w:sz w:val="20"/>
                <w:szCs w:val="20"/>
              </w:rPr>
              <w:t xml:space="preserve"> </w:t>
            </w:r>
          </w:p>
        </w:tc>
        <w:tc>
          <w:tcPr>
            <w:tcW w:w="0" w:type="auto"/>
            <w:vAlign w:val="center"/>
          </w:tcPr>
          <w:p w14:paraId="3F01DF14" w14:textId="77777777" w:rsidR="0038400D" w:rsidRPr="00462140" w:rsidRDefault="0038400D" w:rsidP="0038400D">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ընդունեց</w:t>
            </w:r>
            <w:proofErr w:type="spellEnd"/>
          </w:p>
        </w:tc>
      </w:tr>
      <w:tr w:rsidR="0038400D" w:rsidRPr="00462140" w14:paraId="6FA825AD" w14:textId="77777777" w:rsidTr="007A2020">
        <w:trPr>
          <w:trHeight w:val="473"/>
          <w:tblCellSpacing w:w="7" w:type="dxa"/>
          <w:jc w:val="center"/>
        </w:trPr>
        <w:tc>
          <w:tcPr>
            <w:tcW w:w="0" w:type="auto"/>
            <w:vAlign w:val="center"/>
          </w:tcPr>
          <w:p w14:paraId="03BF5985"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EDA02A1"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c>
          <w:tcPr>
            <w:tcW w:w="0" w:type="auto"/>
            <w:vAlign w:val="center"/>
          </w:tcPr>
          <w:p w14:paraId="6CA3C6F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62158BFC"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r>
      <w:tr w:rsidR="0038400D" w:rsidRPr="00462140" w14:paraId="3741F989" w14:textId="77777777" w:rsidTr="007A2020">
        <w:trPr>
          <w:trHeight w:val="503"/>
          <w:tblCellSpacing w:w="7" w:type="dxa"/>
          <w:jc w:val="center"/>
        </w:trPr>
        <w:tc>
          <w:tcPr>
            <w:tcW w:w="0" w:type="auto"/>
            <w:vAlign w:val="center"/>
          </w:tcPr>
          <w:p w14:paraId="20BA439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24C03833"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xml:space="preserve">, </w:t>
            </w:r>
            <w:proofErr w:type="spellStart"/>
            <w:r w:rsidRPr="00462140">
              <w:rPr>
                <w:rFonts w:ascii="GHEA Grapalat" w:hAnsi="GHEA Grapalat"/>
                <w:iCs/>
                <w:sz w:val="20"/>
                <w:szCs w:val="20"/>
              </w:rPr>
              <w:t>անուն</w:t>
            </w:r>
            <w:proofErr w:type="spellEnd"/>
          </w:p>
        </w:tc>
        <w:tc>
          <w:tcPr>
            <w:tcW w:w="0" w:type="auto"/>
            <w:vAlign w:val="center"/>
          </w:tcPr>
          <w:p w14:paraId="7D38BA6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4547610"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անուն</w:t>
            </w:r>
          </w:p>
        </w:tc>
      </w:tr>
      <w:tr w:rsidR="0038400D" w:rsidRPr="00462140" w14:paraId="20984635" w14:textId="77777777" w:rsidTr="007A2020">
        <w:trPr>
          <w:trHeight w:val="281"/>
          <w:tblCellSpacing w:w="7" w:type="dxa"/>
          <w:jc w:val="center"/>
        </w:trPr>
        <w:tc>
          <w:tcPr>
            <w:tcW w:w="0" w:type="auto"/>
            <w:vAlign w:val="center"/>
          </w:tcPr>
          <w:p w14:paraId="790EDFAC"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4AA7C0B2"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0CCA150E" w14:textId="77777777" w:rsidR="00071D1C" w:rsidRPr="00462140" w:rsidRDefault="00071D1C" w:rsidP="00EF3662">
      <w:pPr>
        <w:ind w:left="-142" w:firstLine="142"/>
        <w:jc w:val="center"/>
        <w:rPr>
          <w:rFonts w:ascii="GHEA Grapalat" w:hAnsi="GHEA Grapalat" w:cs="Sylfaen"/>
          <w:sz w:val="20"/>
          <w:szCs w:val="20"/>
        </w:rPr>
      </w:pPr>
    </w:p>
    <w:p w14:paraId="3F967D99" w14:textId="77777777" w:rsidR="00071D1C" w:rsidRPr="00462140" w:rsidRDefault="00071D1C" w:rsidP="00EF3662">
      <w:pPr>
        <w:ind w:left="-142" w:firstLine="142"/>
        <w:jc w:val="center"/>
        <w:rPr>
          <w:rFonts w:ascii="GHEA Grapalat" w:hAnsi="GHEA Grapalat" w:cs="Sylfaen"/>
          <w:sz w:val="20"/>
          <w:szCs w:val="20"/>
        </w:rPr>
      </w:pPr>
    </w:p>
    <w:p w14:paraId="0B5D2350" w14:textId="77777777" w:rsidR="0038400D" w:rsidRPr="00462140" w:rsidRDefault="0038400D" w:rsidP="00EF3662">
      <w:pPr>
        <w:ind w:left="-142" w:firstLine="142"/>
        <w:jc w:val="center"/>
        <w:rPr>
          <w:rFonts w:ascii="GHEA Grapalat" w:hAnsi="GHEA Grapalat" w:cs="Sylfaen"/>
          <w:sz w:val="20"/>
          <w:szCs w:val="20"/>
        </w:rPr>
      </w:pPr>
    </w:p>
    <w:p w14:paraId="0F20678B" w14:textId="77777777" w:rsidR="00E74BF6" w:rsidRPr="00462140" w:rsidRDefault="00E74BF6" w:rsidP="00EF3662">
      <w:pPr>
        <w:jc w:val="right"/>
        <w:rPr>
          <w:rFonts w:ascii="GHEA Grapalat" w:hAnsi="GHEA Grapalat" w:cs="Sylfaen"/>
          <w:sz w:val="20"/>
          <w:szCs w:val="20"/>
          <w:lang w:val="pt-BR"/>
        </w:rPr>
      </w:pPr>
    </w:p>
    <w:p w14:paraId="6930EACD" w14:textId="77777777" w:rsidR="00367CAC" w:rsidRDefault="00367CAC" w:rsidP="00EF3662">
      <w:pPr>
        <w:jc w:val="right"/>
        <w:rPr>
          <w:rFonts w:ascii="GHEA Grapalat" w:hAnsi="GHEA Grapalat" w:cs="Sylfaen"/>
          <w:sz w:val="20"/>
          <w:szCs w:val="20"/>
          <w:lang w:val="hy-AM"/>
        </w:rPr>
      </w:pPr>
    </w:p>
    <w:p w14:paraId="14ACBA3A" w14:textId="77777777" w:rsidR="00367CAC" w:rsidRDefault="00367CAC" w:rsidP="00EF3662">
      <w:pPr>
        <w:jc w:val="right"/>
        <w:rPr>
          <w:rFonts w:ascii="GHEA Grapalat" w:hAnsi="GHEA Grapalat" w:cs="Sylfaen"/>
          <w:sz w:val="20"/>
          <w:szCs w:val="20"/>
          <w:lang w:val="hy-AM"/>
        </w:rPr>
      </w:pPr>
    </w:p>
    <w:p w14:paraId="4171114C" w14:textId="77777777" w:rsidR="00367CAC" w:rsidRDefault="00367CAC" w:rsidP="00EF3662">
      <w:pPr>
        <w:jc w:val="right"/>
        <w:rPr>
          <w:rFonts w:ascii="GHEA Grapalat" w:hAnsi="GHEA Grapalat" w:cs="Sylfaen"/>
          <w:sz w:val="20"/>
          <w:szCs w:val="20"/>
          <w:lang w:val="hy-AM"/>
        </w:rPr>
      </w:pPr>
    </w:p>
    <w:p w14:paraId="29B15C5D" w14:textId="77777777" w:rsidR="00367CAC" w:rsidRDefault="00367CAC" w:rsidP="00EF3662">
      <w:pPr>
        <w:jc w:val="right"/>
        <w:rPr>
          <w:rFonts w:ascii="GHEA Grapalat" w:hAnsi="GHEA Grapalat" w:cs="Sylfaen"/>
          <w:sz w:val="20"/>
          <w:szCs w:val="20"/>
          <w:lang w:val="hy-AM"/>
        </w:rPr>
      </w:pPr>
    </w:p>
    <w:p w14:paraId="143127C4" w14:textId="77777777" w:rsidR="00367CAC" w:rsidRDefault="00367CAC" w:rsidP="00EF3662">
      <w:pPr>
        <w:jc w:val="right"/>
        <w:rPr>
          <w:rFonts w:ascii="GHEA Grapalat" w:hAnsi="GHEA Grapalat" w:cs="Sylfaen"/>
          <w:sz w:val="20"/>
          <w:szCs w:val="20"/>
          <w:lang w:val="hy-AM"/>
        </w:rPr>
      </w:pPr>
    </w:p>
    <w:p w14:paraId="3CCF44B9" w14:textId="77777777" w:rsidR="00367CAC" w:rsidRDefault="00367CAC" w:rsidP="00EF3662">
      <w:pPr>
        <w:jc w:val="right"/>
        <w:rPr>
          <w:rFonts w:ascii="GHEA Grapalat" w:hAnsi="GHEA Grapalat" w:cs="Sylfaen"/>
          <w:sz w:val="20"/>
          <w:szCs w:val="20"/>
          <w:lang w:val="hy-AM"/>
        </w:rPr>
      </w:pPr>
    </w:p>
    <w:p w14:paraId="768C41B9"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7DC25236"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22D8D323"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7328A062"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789DB20E"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54C4B700" w14:textId="77777777" w:rsidR="00D16BE4" w:rsidRPr="00D16BE4" w:rsidRDefault="00D16BE4" w:rsidP="00D16BE4">
      <w:pPr>
        <w:ind w:left="-142" w:firstLine="142"/>
        <w:jc w:val="center"/>
        <w:rPr>
          <w:rFonts w:ascii="GHEA Grapalat" w:hAnsi="GHEA Grapalat" w:cs="Sylfaen"/>
          <w:sz w:val="20"/>
          <w:szCs w:val="20"/>
          <w:lang w:val="hy-AM"/>
        </w:rPr>
      </w:pPr>
    </w:p>
    <w:p w14:paraId="19AD54D7"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299C8DC7"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75F7E4AE"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420CDBCD" w14:textId="77777777" w:rsidR="00D16BE4" w:rsidRPr="00D16BE4" w:rsidRDefault="00D16BE4" w:rsidP="00D16BE4">
      <w:pPr>
        <w:tabs>
          <w:tab w:val="left" w:pos="360"/>
          <w:tab w:val="left" w:pos="540"/>
        </w:tabs>
        <w:rPr>
          <w:rFonts w:ascii="GHEA Grapalat" w:hAnsi="GHEA Grapalat" w:cs="Sylfaen"/>
          <w:sz w:val="20"/>
          <w:szCs w:val="20"/>
          <w:lang w:val="hy-AM"/>
        </w:rPr>
      </w:pPr>
    </w:p>
    <w:p w14:paraId="0259133B"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2E43640D"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6A62013E"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4CD6930C"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5ED3FFEF"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060E6618"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57E6E1B5"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16F5A44" w14:textId="77777777" w:rsidR="00D16BE4" w:rsidRPr="007D4661" w:rsidRDefault="00D16BE4" w:rsidP="00E04CB4">
            <w:pPr>
              <w:jc w:val="center"/>
              <w:rPr>
                <w:rFonts w:ascii="GHEA Grapalat" w:hAnsi="GHEA Grapalat" w:cs="Sylfaen"/>
                <w:bCs/>
                <w:sz w:val="20"/>
                <w:szCs w:val="20"/>
                <w:lang w:eastAsia="ru-RU"/>
              </w:rPr>
            </w:pPr>
            <w:proofErr w:type="spellStart"/>
            <w:r w:rsidRPr="007D4661">
              <w:rPr>
                <w:rFonts w:ascii="GHEA Grapalat" w:hAnsi="GHEA Grapalat" w:cs="Sylfaen"/>
                <w:bCs/>
                <w:sz w:val="20"/>
                <w:szCs w:val="20"/>
                <w:lang w:eastAsia="ru-RU"/>
              </w:rPr>
              <w:t>Ապրանքի</w:t>
            </w:r>
            <w:proofErr w:type="spellEnd"/>
          </w:p>
        </w:tc>
      </w:tr>
      <w:tr w:rsidR="00D16BE4" w:rsidRPr="007D4661" w14:paraId="735DC066"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F6DB219"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E563EA7"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չափման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միավորը</w:t>
            </w:r>
            <w:proofErr w:type="spellEnd"/>
            <w:r w:rsidRPr="007D4661">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DAE50C8"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cs="Sylfaen"/>
                <w:sz w:val="20"/>
                <w:szCs w:val="20"/>
              </w:rPr>
              <w:t>փաստացի</w:t>
            </w:r>
            <w:proofErr w:type="spellEnd"/>
            <w:r w:rsidRPr="007D4661">
              <w:rPr>
                <w:rFonts w:ascii="GHEA Grapalat" w:hAnsi="GHEA Grapalat"/>
                <w:sz w:val="20"/>
                <w:szCs w:val="20"/>
              </w:rPr>
              <w:t>)</w:t>
            </w:r>
          </w:p>
        </w:tc>
      </w:tr>
      <w:tr w:rsidR="00D16BE4" w:rsidRPr="007D4661" w14:paraId="33E5D240"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EAB0EA6"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35DF16A"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0333C5"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48B6F358"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BFB83F"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BF7F1"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33B516" w14:textId="77777777" w:rsidR="00D16BE4" w:rsidRPr="007D4661" w:rsidRDefault="00D16BE4" w:rsidP="00E04CB4">
            <w:pPr>
              <w:jc w:val="center"/>
              <w:rPr>
                <w:rFonts w:ascii="GHEA Grapalat" w:hAnsi="GHEA Grapalat" w:cs="Sylfaen"/>
                <w:sz w:val="20"/>
                <w:szCs w:val="20"/>
                <w:lang w:val="ru-RU" w:eastAsia="ru-RU"/>
              </w:rPr>
            </w:pPr>
          </w:p>
        </w:tc>
      </w:tr>
    </w:tbl>
    <w:p w14:paraId="2DA25574"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47B51EDA" w14:textId="77777777" w:rsidR="00D16BE4" w:rsidRPr="007D4661" w:rsidRDefault="00D16BE4" w:rsidP="00D16BE4">
      <w:pPr>
        <w:tabs>
          <w:tab w:val="left" w:pos="360"/>
          <w:tab w:val="left" w:pos="540"/>
        </w:tabs>
        <w:jc w:val="both"/>
        <w:rPr>
          <w:rFonts w:ascii="GHEA Grapalat" w:hAnsi="GHEA Grapalat" w:cs="Sylfaen"/>
          <w:sz w:val="20"/>
          <w:szCs w:val="20"/>
        </w:rPr>
      </w:pPr>
      <w:proofErr w:type="spellStart"/>
      <w:r w:rsidRPr="007D4661">
        <w:rPr>
          <w:rFonts w:ascii="GHEA Grapalat" w:hAnsi="GHEA Grapalat" w:cs="Sylfaen"/>
          <w:sz w:val="20"/>
          <w:szCs w:val="20"/>
        </w:rPr>
        <w:t>Սույն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ակտը</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կազմված</w:t>
      </w:r>
      <w:proofErr w:type="spellEnd"/>
      <w:r w:rsidRPr="007D4661">
        <w:rPr>
          <w:rFonts w:ascii="GHEA Grapalat" w:hAnsi="GHEA Grapalat" w:cs="Sylfaen"/>
          <w:sz w:val="20"/>
          <w:szCs w:val="20"/>
        </w:rPr>
        <w:t xml:space="preserve"> է 2 </w:t>
      </w:r>
      <w:proofErr w:type="spellStart"/>
      <w:r w:rsidRPr="007D4661">
        <w:rPr>
          <w:rFonts w:ascii="GHEA Grapalat" w:hAnsi="GHEA Grapalat" w:cs="Sylfaen"/>
          <w:sz w:val="20"/>
          <w:szCs w:val="20"/>
        </w:rPr>
        <w:t>օրինակից</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յուրաքանչյուր</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կողմին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տրամադրվում</w:t>
      </w:r>
      <w:proofErr w:type="spellEnd"/>
      <w:r w:rsidRPr="007D4661">
        <w:rPr>
          <w:rFonts w:ascii="GHEA Grapalat" w:hAnsi="GHEA Grapalat" w:cs="Sylfaen"/>
          <w:sz w:val="20"/>
          <w:szCs w:val="20"/>
        </w:rPr>
        <w:t xml:space="preserve"> է </w:t>
      </w:r>
      <w:proofErr w:type="spellStart"/>
      <w:r w:rsidRPr="007D4661">
        <w:rPr>
          <w:rFonts w:ascii="GHEA Grapalat" w:hAnsi="GHEA Grapalat" w:cs="Sylfaen"/>
          <w:sz w:val="20"/>
          <w:szCs w:val="20"/>
        </w:rPr>
        <w:t>մեկական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օրինակ</w:t>
      </w:r>
      <w:proofErr w:type="spellEnd"/>
      <w:r w:rsidRPr="007D4661">
        <w:rPr>
          <w:rFonts w:ascii="GHEA Grapalat" w:hAnsi="GHEA Grapalat" w:cs="Sylfaen"/>
          <w:sz w:val="20"/>
          <w:szCs w:val="20"/>
        </w:rPr>
        <w:t>:</w:t>
      </w:r>
    </w:p>
    <w:p w14:paraId="0A6D77A0" w14:textId="77777777" w:rsidR="00D16BE4" w:rsidRPr="007D4661" w:rsidRDefault="00D16BE4" w:rsidP="00D16BE4">
      <w:pPr>
        <w:tabs>
          <w:tab w:val="left" w:pos="360"/>
          <w:tab w:val="left" w:pos="540"/>
        </w:tabs>
        <w:rPr>
          <w:rFonts w:ascii="GHEA Grapalat" w:hAnsi="GHEA Grapalat" w:cs="Sylfaen"/>
          <w:sz w:val="20"/>
          <w:szCs w:val="20"/>
          <w:lang w:val="hy-AM"/>
        </w:rPr>
      </w:pPr>
    </w:p>
    <w:p w14:paraId="2492F437"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34AFB993"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6B7C909E" w14:textId="77777777" w:rsidTr="00E04CB4">
        <w:tc>
          <w:tcPr>
            <w:tcW w:w="4785" w:type="dxa"/>
          </w:tcPr>
          <w:p w14:paraId="546EFCD7"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proofErr w:type="spellStart"/>
            <w:r w:rsidRPr="007D4661">
              <w:rPr>
                <w:rFonts w:ascii="GHEA Grapalat" w:hAnsi="GHEA Grapalat" w:cs="Sylfaen"/>
                <w:bCs/>
                <w:sz w:val="20"/>
                <w:szCs w:val="20"/>
              </w:rPr>
              <w:t>Հանձնեց</w:t>
            </w:r>
            <w:proofErr w:type="spellEnd"/>
          </w:p>
        </w:tc>
        <w:tc>
          <w:tcPr>
            <w:tcW w:w="5223" w:type="dxa"/>
          </w:tcPr>
          <w:p w14:paraId="40E6A609"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Ընդունեց</w:t>
            </w:r>
            <w:proofErr w:type="spellEnd"/>
          </w:p>
        </w:tc>
      </w:tr>
    </w:tbl>
    <w:p w14:paraId="24C4E613"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հայտը</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նախագծած</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ներկայացուցիչ</w:t>
      </w:r>
      <w:proofErr w:type="spellEnd"/>
      <w:r w:rsidRPr="007D4661">
        <w:rPr>
          <w:rFonts w:ascii="GHEA Grapalat" w:hAnsi="GHEA Grapalat" w:cs="Sylfaen"/>
          <w:sz w:val="20"/>
          <w:szCs w:val="20"/>
          <w:lang w:eastAsia="ru-RU"/>
        </w:rPr>
        <w:t>`</w:t>
      </w:r>
    </w:p>
    <w:p w14:paraId="30BB374D"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1B117EB2" w14:textId="77777777" w:rsidTr="00E04CB4">
        <w:trPr>
          <w:tblCellSpacing w:w="7" w:type="dxa"/>
          <w:jc w:val="center"/>
        </w:trPr>
        <w:tc>
          <w:tcPr>
            <w:tcW w:w="0" w:type="auto"/>
            <w:vAlign w:val="center"/>
          </w:tcPr>
          <w:p w14:paraId="19455AF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14C089D5"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c>
          <w:tcPr>
            <w:tcW w:w="0" w:type="auto"/>
            <w:vAlign w:val="center"/>
          </w:tcPr>
          <w:p w14:paraId="397475C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43D69B52"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r>
      <w:tr w:rsidR="00D16BE4" w:rsidRPr="007D4661" w14:paraId="0F7243DE" w14:textId="77777777" w:rsidTr="00E04CB4">
        <w:trPr>
          <w:tblCellSpacing w:w="7" w:type="dxa"/>
          <w:jc w:val="center"/>
        </w:trPr>
        <w:tc>
          <w:tcPr>
            <w:tcW w:w="0" w:type="auto"/>
            <w:vAlign w:val="center"/>
          </w:tcPr>
          <w:p w14:paraId="09362758"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7D9002AD"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proofErr w:type="spellStart"/>
            <w:r w:rsidR="00D16BE4" w:rsidRPr="007D4661">
              <w:rPr>
                <w:rFonts w:ascii="GHEA Grapalat" w:hAnsi="GHEA Grapalat" w:cs="GHEA Grapalat"/>
                <w:color w:val="000000"/>
                <w:sz w:val="20"/>
                <w:szCs w:val="20"/>
              </w:rPr>
              <w:t>տորագրություն</w:t>
            </w:r>
            <w:proofErr w:type="spellEnd"/>
          </w:p>
        </w:tc>
        <w:tc>
          <w:tcPr>
            <w:tcW w:w="0" w:type="auto"/>
            <w:vAlign w:val="center"/>
          </w:tcPr>
          <w:p w14:paraId="18C3B165"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26791DA0"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ստորագրություն</w:t>
            </w:r>
            <w:proofErr w:type="spellEnd"/>
          </w:p>
        </w:tc>
      </w:tr>
    </w:tbl>
    <w:p w14:paraId="2DA24CBA" w14:textId="77777777" w:rsidR="00140600" w:rsidRPr="00462140" w:rsidRDefault="00140600" w:rsidP="007E2F6D">
      <w:pPr>
        <w:rPr>
          <w:rFonts w:ascii="GHEA Grapalat" w:hAnsi="GHEA Grapalat" w:cs="Sylfaen"/>
          <w:sz w:val="20"/>
          <w:szCs w:val="20"/>
        </w:rPr>
      </w:pPr>
    </w:p>
    <w:p w14:paraId="4666546F" w14:textId="77777777" w:rsidR="00140600" w:rsidRPr="00462140" w:rsidRDefault="00140600" w:rsidP="00140600">
      <w:pPr>
        <w:rPr>
          <w:rFonts w:ascii="GHEA Grapalat" w:hAnsi="GHEA Grapalat" w:cs="Sylfaen"/>
          <w:sz w:val="20"/>
          <w:szCs w:val="20"/>
        </w:rPr>
      </w:pPr>
    </w:p>
    <w:p w14:paraId="5EC2107F" w14:textId="77777777" w:rsidR="00140600" w:rsidRPr="00462140" w:rsidRDefault="00140600" w:rsidP="00140600">
      <w:pPr>
        <w:rPr>
          <w:rFonts w:ascii="GHEA Grapalat" w:hAnsi="GHEA Grapalat" w:cs="Sylfaen"/>
          <w:sz w:val="20"/>
          <w:szCs w:val="20"/>
        </w:rPr>
      </w:pPr>
    </w:p>
    <w:p w14:paraId="55FFC0BC" w14:textId="77777777" w:rsidR="00140600" w:rsidRPr="00462140" w:rsidRDefault="00140600" w:rsidP="00140600">
      <w:pPr>
        <w:rPr>
          <w:rFonts w:ascii="GHEA Grapalat" w:hAnsi="GHEA Grapalat" w:cs="Sylfaen"/>
          <w:sz w:val="20"/>
          <w:szCs w:val="20"/>
        </w:rPr>
      </w:pPr>
    </w:p>
    <w:p w14:paraId="4F91DC04" w14:textId="77777777" w:rsidR="00140600" w:rsidRPr="00462140" w:rsidRDefault="00140600" w:rsidP="00140600">
      <w:pPr>
        <w:rPr>
          <w:rFonts w:ascii="GHEA Grapalat" w:hAnsi="GHEA Grapalat" w:cs="Sylfaen"/>
          <w:sz w:val="20"/>
          <w:szCs w:val="20"/>
        </w:rPr>
      </w:pPr>
    </w:p>
    <w:p w14:paraId="29B258A0"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5C0533">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1AA8" w14:textId="77777777" w:rsidR="005B62EC" w:rsidRDefault="005B62EC">
      <w:r>
        <w:separator/>
      </w:r>
    </w:p>
  </w:endnote>
  <w:endnote w:type="continuationSeparator" w:id="0">
    <w:p w14:paraId="3A097FAD" w14:textId="77777777" w:rsidR="005B62EC" w:rsidRDefault="005B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B13DE" w14:textId="77777777" w:rsidR="005B62EC" w:rsidRDefault="005B62EC">
      <w:r>
        <w:separator/>
      </w:r>
    </w:p>
  </w:footnote>
  <w:footnote w:type="continuationSeparator" w:id="0">
    <w:p w14:paraId="6D6E20ED" w14:textId="77777777" w:rsidR="005B62EC" w:rsidRDefault="005B62EC">
      <w:r>
        <w:continuationSeparator/>
      </w:r>
    </w:p>
  </w:footnote>
  <w:footnote w:id="1">
    <w:p w14:paraId="6A58D7C7" w14:textId="77777777" w:rsidR="00D9552B" w:rsidRDefault="00316A6C" w:rsidP="00D9552B">
      <w:pPr>
        <w:rPr>
          <w:rFonts w:ascii="GHEA Grapalat" w:hAnsi="GHEA Grapalat" w:cs="Sylfaen"/>
          <w:i/>
          <w:sz w:val="16"/>
          <w:szCs w:val="16"/>
          <w:lang w:eastAsia="ru-RU"/>
        </w:rPr>
      </w:pPr>
      <w:r>
        <w:rPr>
          <w:rFonts w:ascii="GHEA Grapalat" w:hAnsi="GHEA Grapalat" w:cs="Sylfaen"/>
          <w:i/>
          <w:sz w:val="16"/>
          <w:szCs w:val="16"/>
          <w:vertAlign w:val="superscript"/>
          <w:lang w:val="es-ES"/>
        </w:rPr>
        <w:t>1</w:t>
      </w:r>
      <w:r>
        <w:rPr>
          <w:rFonts w:ascii="GHEA Grapalat" w:hAnsi="GHEA Grapalat" w:cs="Sylfaen"/>
          <w:i/>
          <w:sz w:val="16"/>
          <w:szCs w:val="16"/>
          <w:vertAlign w:val="superscript"/>
          <w:lang w:val="hy-AM"/>
        </w:rPr>
        <w:t xml:space="preserve"> </w:t>
      </w:r>
      <w:r w:rsidRPr="006265F4">
        <w:rPr>
          <w:rFonts w:ascii="GHEA Grapalat" w:hAnsi="GHEA Grapalat" w:cs="Sylfaen"/>
          <w:i/>
          <w:sz w:val="16"/>
          <w:szCs w:val="16"/>
          <w:lang w:val="es-E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00D9552B" w:rsidRPr="00D9552B">
        <w:rPr>
          <w:rFonts w:ascii="GHEA Grapalat" w:hAnsi="GHEA Grapalat" w:cs="Sylfaen"/>
          <w:i/>
          <w:sz w:val="16"/>
          <w:szCs w:val="16"/>
          <w:lang w:eastAsia="ru-RU"/>
        </w:rPr>
        <w:t xml:space="preserve">  </w:t>
      </w:r>
    </w:p>
    <w:p w14:paraId="2E71CD15" w14:textId="53001930" w:rsidR="00316A6C" w:rsidRPr="006265F4" w:rsidRDefault="00316A6C" w:rsidP="00EF4630">
      <w:pPr>
        <w:pStyle w:val="af2"/>
        <w:jc w:val="both"/>
        <w:rPr>
          <w:rFonts w:ascii="Sylfaen" w:hAnsi="Sylfaen" w:cs="Sylfaen"/>
          <w:lang w:val="af-ZA"/>
        </w:rPr>
      </w:pPr>
    </w:p>
  </w:footnote>
  <w:footnote w:id="2">
    <w:p w14:paraId="5ED55A92" w14:textId="77777777" w:rsidR="00316A6C" w:rsidRPr="00677F5A" w:rsidRDefault="00316A6C"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A21018">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3A0078DE" w14:textId="77777777" w:rsidR="00420F85" w:rsidRPr="00FC0D06" w:rsidRDefault="00420F85" w:rsidP="00420F85">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3F29B0B8" w14:textId="77777777" w:rsidR="00420F85" w:rsidRPr="00FC0D06" w:rsidRDefault="00420F85" w:rsidP="00420F85">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3D6D550A" w14:textId="77777777" w:rsidR="00316A6C" w:rsidRPr="008C7473" w:rsidRDefault="00420F85" w:rsidP="00420F85">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644470" w14:textId="77777777" w:rsidR="00316A6C" w:rsidRPr="00BF58CA" w:rsidRDefault="00316A6C" w:rsidP="005F1C06">
      <w:pPr>
        <w:pStyle w:val="af2"/>
        <w:jc w:val="both"/>
        <w:rPr>
          <w:rFonts w:ascii="GHEA Grapalat" w:hAnsi="GHEA Grapalat"/>
          <w:i/>
          <w:sz w:val="16"/>
          <w:szCs w:val="16"/>
          <w:lang w:val="hy-AM"/>
        </w:rPr>
      </w:pPr>
    </w:p>
    <w:p w14:paraId="6FA2546D" w14:textId="77777777" w:rsidR="00316A6C" w:rsidRPr="00B20703" w:rsidDel="006C3873" w:rsidRDefault="00316A6C" w:rsidP="00CE3A99">
      <w:pPr>
        <w:jc w:val="both"/>
        <w:rPr>
          <w:del w:id="8" w:author="User" w:date="2019-05-26T09:52:00Z"/>
          <w:rFonts w:ascii="GHEA Grapalat" w:hAnsi="GHEA Grapalat" w:cs="Sylfaen"/>
          <w:sz w:val="20"/>
          <w:lang w:val="hy-AM"/>
        </w:rPr>
      </w:pPr>
    </w:p>
  </w:footnote>
  <w:footnote w:id="4">
    <w:p w14:paraId="418DCE56" w14:textId="77777777" w:rsidR="00316A6C" w:rsidRPr="006265F4" w:rsidRDefault="00316A6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78319314" w14:textId="77777777" w:rsidR="00316A6C" w:rsidRPr="006265F4" w:rsidDel="00856FDE" w:rsidRDefault="00316A6C" w:rsidP="00B2572B">
      <w:pPr>
        <w:pStyle w:val="af2"/>
        <w:rPr>
          <w:del w:id="11" w:author="User" w:date="2019-05-26T09:57:00Z"/>
          <w:i/>
          <w:lang w:val="af-ZA"/>
        </w:rPr>
      </w:pPr>
    </w:p>
  </w:footnote>
  <w:footnote w:id="5">
    <w:p w14:paraId="20E45E4E" w14:textId="77777777" w:rsidR="00316A6C" w:rsidRPr="00C65A05" w:rsidRDefault="00316A6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74028982" w14:textId="77777777" w:rsidR="00316A6C" w:rsidRPr="00C65A05" w:rsidRDefault="00316A6C" w:rsidP="00C65A05">
      <w:pPr>
        <w:rPr>
          <w:rFonts w:ascii="GHEA Grapalat" w:hAnsi="GHEA Grapalat"/>
          <w:i/>
          <w:sz w:val="16"/>
          <w:lang w:val="hy-AM"/>
        </w:rPr>
      </w:pPr>
    </w:p>
  </w:footnote>
  <w:footnote w:id="6">
    <w:p w14:paraId="206242C1" w14:textId="77777777" w:rsidR="00316A6C" w:rsidRPr="006265F4" w:rsidDel="007942E8" w:rsidRDefault="00316A6C" w:rsidP="00071D1C">
      <w:pPr>
        <w:pStyle w:val="af2"/>
        <w:jc w:val="both"/>
        <w:rPr>
          <w:del w:id="12"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74A7A9C5" w14:textId="77777777" w:rsidR="00316A6C" w:rsidRPr="006265F4" w:rsidRDefault="00316A6C"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F28EB97" w14:textId="77777777" w:rsidR="00316A6C" w:rsidRPr="006265F4" w:rsidDel="007942E8" w:rsidRDefault="00316A6C" w:rsidP="009123CA">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3FE2F7F7" w14:textId="77777777" w:rsidR="00316A6C" w:rsidRPr="006265F4" w:rsidDel="002877FC" w:rsidRDefault="00316A6C" w:rsidP="00071D1C">
      <w:pPr>
        <w:pStyle w:val="af2"/>
        <w:jc w:val="both"/>
        <w:rPr>
          <w:del w:id="14"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014F9F18" w14:textId="77777777" w:rsidR="00316A6C" w:rsidRPr="006265F4" w:rsidDel="002877FC" w:rsidRDefault="00316A6C" w:rsidP="00071D1C">
      <w:pPr>
        <w:pStyle w:val="af2"/>
        <w:jc w:val="both"/>
        <w:rPr>
          <w:del w:id="15"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283003137">
    <w:abstractNumId w:val="9"/>
  </w:num>
  <w:num w:numId="2" w16cid:durableId="1696422488">
    <w:abstractNumId w:val="11"/>
    <w:lvlOverride w:ilvl="0">
      <w:startOverride w:val="1"/>
    </w:lvlOverride>
    <w:lvlOverride w:ilvl="1"/>
    <w:lvlOverride w:ilvl="2"/>
    <w:lvlOverride w:ilvl="3"/>
    <w:lvlOverride w:ilvl="4"/>
    <w:lvlOverride w:ilvl="5"/>
    <w:lvlOverride w:ilvl="6"/>
    <w:lvlOverride w:ilvl="7"/>
    <w:lvlOverride w:ilvl="8"/>
  </w:num>
  <w:num w:numId="3" w16cid:durableId="1793597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8034905">
    <w:abstractNumId w:val="1"/>
  </w:num>
  <w:num w:numId="5" w16cid:durableId="298800399">
    <w:abstractNumId w:val="0"/>
  </w:num>
  <w:num w:numId="6" w16cid:durableId="2136947554">
    <w:abstractNumId w:val="5"/>
  </w:num>
  <w:num w:numId="7" w16cid:durableId="378865335">
    <w:abstractNumId w:val="8"/>
  </w:num>
  <w:num w:numId="8" w16cid:durableId="202013733">
    <w:abstractNumId w:val="6"/>
  </w:num>
  <w:num w:numId="9" w16cid:durableId="1324432525">
    <w:abstractNumId w:val="2"/>
  </w:num>
  <w:num w:numId="10" w16cid:durableId="456871402">
    <w:abstractNumId w:val="4"/>
  </w:num>
  <w:num w:numId="11" w16cid:durableId="1440100734">
    <w:abstractNumId w:val="10"/>
  </w:num>
  <w:num w:numId="12" w16cid:durableId="20113708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6E3"/>
    <w:rsid w:val="000206DA"/>
    <w:rsid w:val="00020C83"/>
    <w:rsid w:val="00021831"/>
    <w:rsid w:val="00021C2E"/>
    <w:rsid w:val="00022E84"/>
    <w:rsid w:val="00023384"/>
    <w:rsid w:val="000238FE"/>
    <w:rsid w:val="000246E6"/>
    <w:rsid w:val="00025353"/>
    <w:rsid w:val="00026351"/>
    <w:rsid w:val="00026FA4"/>
    <w:rsid w:val="000275BF"/>
    <w:rsid w:val="000278B0"/>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4"/>
    <w:rsid w:val="00051490"/>
    <w:rsid w:val="00051B7F"/>
    <w:rsid w:val="0005202C"/>
    <w:rsid w:val="00052AF7"/>
    <w:rsid w:val="00052F61"/>
    <w:rsid w:val="000532D6"/>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EE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1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061"/>
    <w:rsid w:val="000A72AD"/>
    <w:rsid w:val="000A7528"/>
    <w:rsid w:val="000B017B"/>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1B2F"/>
    <w:rsid w:val="000D2054"/>
    <w:rsid w:val="000D2527"/>
    <w:rsid w:val="000D3188"/>
    <w:rsid w:val="000D34C8"/>
    <w:rsid w:val="000D3B09"/>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F8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B01"/>
    <w:rsid w:val="00133CE4"/>
    <w:rsid w:val="00133EB9"/>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71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BF3"/>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77F"/>
    <w:rsid w:val="001B6FCF"/>
    <w:rsid w:val="001B7698"/>
    <w:rsid w:val="001C07C6"/>
    <w:rsid w:val="001C0849"/>
    <w:rsid w:val="001C0B2D"/>
    <w:rsid w:val="001C3D83"/>
    <w:rsid w:val="001C3F6C"/>
    <w:rsid w:val="001C4DB3"/>
    <w:rsid w:val="001C75A9"/>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313D"/>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1AB1"/>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CD2"/>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B86"/>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68"/>
    <w:rsid w:val="00301193"/>
    <w:rsid w:val="0030129D"/>
    <w:rsid w:val="00302D0A"/>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16A6C"/>
    <w:rsid w:val="00316B8E"/>
    <w:rsid w:val="0032071C"/>
    <w:rsid w:val="00321A56"/>
    <w:rsid w:val="00321B20"/>
    <w:rsid w:val="0032341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B2"/>
    <w:rsid w:val="00367CAC"/>
    <w:rsid w:val="003708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0DEE"/>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A2A"/>
    <w:rsid w:val="003C5E16"/>
    <w:rsid w:val="003C66CF"/>
    <w:rsid w:val="003C6A92"/>
    <w:rsid w:val="003C6CB1"/>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2E"/>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14"/>
    <w:rsid w:val="003F7B41"/>
    <w:rsid w:val="0040112D"/>
    <w:rsid w:val="00401BA5"/>
    <w:rsid w:val="004021AA"/>
    <w:rsid w:val="00402941"/>
    <w:rsid w:val="00402AD9"/>
    <w:rsid w:val="00403109"/>
    <w:rsid w:val="00403DC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0F85"/>
    <w:rsid w:val="0042530C"/>
    <w:rsid w:val="00427AB1"/>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0EA"/>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0518"/>
    <w:rsid w:val="0049223B"/>
    <w:rsid w:val="004929E4"/>
    <w:rsid w:val="00493AF9"/>
    <w:rsid w:val="00496A6E"/>
    <w:rsid w:val="00496E18"/>
    <w:rsid w:val="004974D8"/>
    <w:rsid w:val="004A08CB"/>
    <w:rsid w:val="004A1734"/>
    <w:rsid w:val="004A1C5D"/>
    <w:rsid w:val="004A3051"/>
    <w:rsid w:val="004A3A81"/>
    <w:rsid w:val="004A3BB9"/>
    <w:rsid w:val="004A712A"/>
    <w:rsid w:val="004A7722"/>
    <w:rsid w:val="004B0BFD"/>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379"/>
    <w:rsid w:val="004D0AE2"/>
    <w:rsid w:val="004D1C32"/>
    <w:rsid w:val="004D1E87"/>
    <w:rsid w:val="004D2727"/>
    <w:rsid w:val="004D28BA"/>
    <w:rsid w:val="004D2B4B"/>
    <w:rsid w:val="004D304E"/>
    <w:rsid w:val="004D3DA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607"/>
    <w:rsid w:val="00543D9F"/>
    <w:rsid w:val="00544728"/>
    <w:rsid w:val="0054575E"/>
    <w:rsid w:val="005457B4"/>
    <w:rsid w:val="00545F4E"/>
    <w:rsid w:val="0054752B"/>
    <w:rsid w:val="00550CA5"/>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3EE"/>
    <w:rsid w:val="0056625A"/>
    <w:rsid w:val="0056652B"/>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7F3"/>
    <w:rsid w:val="005960B4"/>
    <w:rsid w:val="0059636E"/>
    <w:rsid w:val="0059743F"/>
    <w:rsid w:val="005A0BF6"/>
    <w:rsid w:val="005A1236"/>
    <w:rsid w:val="005A16C6"/>
    <w:rsid w:val="005A1CAE"/>
    <w:rsid w:val="005A1D54"/>
    <w:rsid w:val="005A3A35"/>
    <w:rsid w:val="005A3DC6"/>
    <w:rsid w:val="005A3EB8"/>
    <w:rsid w:val="005A3EDC"/>
    <w:rsid w:val="005A51C8"/>
    <w:rsid w:val="005A5B64"/>
    <w:rsid w:val="005A64FF"/>
    <w:rsid w:val="005A6578"/>
    <w:rsid w:val="005A72DB"/>
    <w:rsid w:val="005A765C"/>
    <w:rsid w:val="005A7FD2"/>
    <w:rsid w:val="005B0D22"/>
    <w:rsid w:val="005B1797"/>
    <w:rsid w:val="005B18D8"/>
    <w:rsid w:val="005B1CFC"/>
    <w:rsid w:val="005B1DD6"/>
    <w:rsid w:val="005B1E95"/>
    <w:rsid w:val="005B20E7"/>
    <w:rsid w:val="005B46B6"/>
    <w:rsid w:val="005B598A"/>
    <w:rsid w:val="005B62EC"/>
    <w:rsid w:val="005B67F5"/>
    <w:rsid w:val="005B6B3E"/>
    <w:rsid w:val="005B7350"/>
    <w:rsid w:val="005C0533"/>
    <w:rsid w:val="005C1C00"/>
    <w:rsid w:val="005C4C12"/>
    <w:rsid w:val="005C4EAE"/>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6E22"/>
    <w:rsid w:val="005F7C1D"/>
    <w:rsid w:val="00600DD3"/>
    <w:rsid w:val="0060505A"/>
    <w:rsid w:val="006050EE"/>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28A"/>
    <w:rsid w:val="00641722"/>
    <w:rsid w:val="00641AD5"/>
    <w:rsid w:val="00642402"/>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7658"/>
    <w:rsid w:val="00677C72"/>
    <w:rsid w:val="00677F5A"/>
    <w:rsid w:val="006818C6"/>
    <w:rsid w:val="00682C1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0FC"/>
    <w:rsid w:val="006A475C"/>
    <w:rsid w:val="006A51CB"/>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06A"/>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D2"/>
    <w:rsid w:val="007C3FF3"/>
    <w:rsid w:val="007C4876"/>
    <w:rsid w:val="007C48EF"/>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68F"/>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EE"/>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AD5"/>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0DBC"/>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D5E"/>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035"/>
    <w:rsid w:val="008A120F"/>
    <w:rsid w:val="008A1E8D"/>
    <w:rsid w:val="008A24FA"/>
    <w:rsid w:val="008A2E7F"/>
    <w:rsid w:val="008A2FF1"/>
    <w:rsid w:val="008A345D"/>
    <w:rsid w:val="008A3652"/>
    <w:rsid w:val="008A3C43"/>
    <w:rsid w:val="008A403C"/>
    <w:rsid w:val="008A4A81"/>
    <w:rsid w:val="008A4DA3"/>
    <w:rsid w:val="008A511D"/>
    <w:rsid w:val="008A56AD"/>
    <w:rsid w:val="008A5CEA"/>
    <w:rsid w:val="008A62B0"/>
    <w:rsid w:val="008A73D0"/>
    <w:rsid w:val="008A7905"/>
    <w:rsid w:val="008A7B0D"/>
    <w:rsid w:val="008B0D51"/>
    <w:rsid w:val="008B12AF"/>
    <w:rsid w:val="008B1535"/>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09BE"/>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86B"/>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0E98"/>
    <w:rsid w:val="00961895"/>
    <w:rsid w:val="00962585"/>
    <w:rsid w:val="00962791"/>
    <w:rsid w:val="009636E8"/>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1F50"/>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018"/>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2873"/>
    <w:rsid w:val="00A530B3"/>
    <w:rsid w:val="00A5473D"/>
    <w:rsid w:val="00A5501E"/>
    <w:rsid w:val="00A5512C"/>
    <w:rsid w:val="00A557F9"/>
    <w:rsid w:val="00A558B9"/>
    <w:rsid w:val="00A55E59"/>
    <w:rsid w:val="00A55FEE"/>
    <w:rsid w:val="00A572D8"/>
    <w:rsid w:val="00A60BA9"/>
    <w:rsid w:val="00A61746"/>
    <w:rsid w:val="00A619F2"/>
    <w:rsid w:val="00A63118"/>
    <w:rsid w:val="00A63445"/>
    <w:rsid w:val="00A6346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3C0"/>
    <w:rsid w:val="00A779D8"/>
    <w:rsid w:val="00A8134C"/>
    <w:rsid w:val="00A81620"/>
    <w:rsid w:val="00A81DD5"/>
    <w:rsid w:val="00A8328A"/>
    <w:rsid w:val="00A85E5D"/>
    <w:rsid w:val="00A87140"/>
    <w:rsid w:val="00A905A7"/>
    <w:rsid w:val="00A9072D"/>
    <w:rsid w:val="00A9134F"/>
    <w:rsid w:val="00A918CC"/>
    <w:rsid w:val="00A921FF"/>
    <w:rsid w:val="00A93710"/>
    <w:rsid w:val="00A95C09"/>
    <w:rsid w:val="00A96293"/>
    <w:rsid w:val="00A96460"/>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3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C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4E"/>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B86"/>
    <w:rsid w:val="00B32C46"/>
    <w:rsid w:val="00B333DF"/>
    <w:rsid w:val="00B36E56"/>
    <w:rsid w:val="00B37250"/>
    <w:rsid w:val="00B37F13"/>
    <w:rsid w:val="00B40121"/>
    <w:rsid w:val="00B40233"/>
    <w:rsid w:val="00B413A8"/>
    <w:rsid w:val="00B425F0"/>
    <w:rsid w:val="00B4364F"/>
    <w:rsid w:val="00B4399A"/>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3FD"/>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F1B"/>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F9"/>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353"/>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9E9"/>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B8B"/>
    <w:rsid w:val="00CE7B83"/>
    <w:rsid w:val="00CE7BF1"/>
    <w:rsid w:val="00CF0D0D"/>
    <w:rsid w:val="00CF12EE"/>
    <w:rsid w:val="00CF1653"/>
    <w:rsid w:val="00CF1742"/>
    <w:rsid w:val="00CF2191"/>
    <w:rsid w:val="00CF2304"/>
    <w:rsid w:val="00CF2331"/>
    <w:rsid w:val="00CF30B8"/>
    <w:rsid w:val="00CF30C0"/>
    <w:rsid w:val="00CF34D0"/>
    <w:rsid w:val="00CF3942"/>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04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79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079D"/>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52B"/>
    <w:rsid w:val="00D9650F"/>
    <w:rsid w:val="00D970D2"/>
    <w:rsid w:val="00D974F4"/>
    <w:rsid w:val="00D976EB"/>
    <w:rsid w:val="00DA0240"/>
    <w:rsid w:val="00DA0602"/>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FDA"/>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6A49"/>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7E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5D5"/>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BE6"/>
    <w:rsid w:val="00EF7CF6"/>
    <w:rsid w:val="00F00C96"/>
    <w:rsid w:val="00F01D1E"/>
    <w:rsid w:val="00F025FC"/>
    <w:rsid w:val="00F02DBC"/>
    <w:rsid w:val="00F03010"/>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608"/>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81A"/>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332938E"/>
  <w15:docId w15:val="{D6C7ECAB-338A-4597-8521-CBFF237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203">
    <w:name w:val="Char Char20"/>
    <w:rsid w:val="00420F85"/>
    <w:rPr>
      <w:rFonts w:ascii="Times LatArm" w:hAnsi="Times LatArm"/>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232997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a.grigoryan.31@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88FDB-C4A7-48AA-829A-39472423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1</Pages>
  <Words>19608</Words>
  <Characters>111767</Characters>
  <Application>Microsoft Office Word</Application>
  <DocSecurity>0</DocSecurity>
  <Lines>931</Lines>
  <Paragraphs>262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131113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74</cp:revision>
  <cp:lastPrinted>2018-02-16T07:12:00Z</cp:lastPrinted>
  <dcterms:created xsi:type="dcterms:W3CDTF">2022-10-31T10:53:00Z</dcterms:created>
  <dcterms:modified xsi:type="dcterms:W3CDTF">2026-01-30T09:12:00Z</dcterms:modified>
</cp:coreProperties>
</file>