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3C1CAB6" w:rsidR="00642EFE" w:rsidRPr="00A71D81" w:rsidRDefault="00E073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ՄԱՍԻՆ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381F363E" w14:textId="411308B0" w:rsidR="009101B1" w:rsidRPr="00A71D81" w:rsidRDefault="009101B1" w:rsidP="009101B1">
      <w:pPr>
        <w:pStyle w:val="BodyTextIndent"/>
        <w:spacing w:line="240" w:lineRule="auto"/>
        <w:jc w:val="center"/>
        <w:rPr>
          <w:rFonts w:ascii="GHEA Grapalat" w:hAnsi="GHEA Grapalat"/>
          <w:i w:val="0"/>
          <w:lang w:val="af-ZA"/>
        </w:rPr>
      </w:pPr>
      <w:r w:rsidRPr="001D071A">
        <w:rPr>
          <w:rFonts w:ascii="GHEA Grapalat" w:hAnsi="GHEA Grapalat"/>
          <w:b/>
          <w:i w:val="0"/>
          <w:color w:val="2E74B5"/>
          <w:lang w:val="af-ZA"/>
        </w:rPr>
        <w:t>2022 թվականի «</w:t>
      </w:r>
      <w:r w:rsidR="006F0A72">
        <w:rPr>
          <w:rFonts w:ascii="GHEA Grapalat" w:hAnsi="GHEA Grapalat"/>
          <w:b/>
          <w:i w:val="0"/>
          <w:color w:val="2E74B5"/>
          <w:lang w:val="af-ZA"/>
        </w:rPr>
        <w:t>սեպտեմբերի</w:t>
      </w:r>
      <w:r w:rsidRPr="001D071A">
        <w:rPr>
          <w:rFonts w:ascii="GHEA Grapalat" w:hAnsi="GHEA Grapalat"/>
          <w:b/>
          <w:i w:val="0"/>
          <w:color w:val="2E74B5"/>
          <w:lang w:val="af-ZA"/>
        </w:rPr>
        <w:t>»  «</w:t>
      </w:r>
      <w:r w:rsidR="00AC0AD9">
        <w:rPr>
          <w:rFonts w:ascii="GHEA Grapalat" w:hAnsi="GHEA Grapalat"/>
          <w:b/>
          <w:i w:val="0"/>
          <w:color w:val="2E74B5"/>
          <w:lang w:val="af-ZA"/>
        </w:rPr>
        <w:t>26</w:t>
      </w:r>
      <w:r w:rsidRPr="001D071A">
        <w:rPr>
          <w:rFonts w:ascii="GHEA Grapalat" w:hAnsi="GHEA Grapalat"/>
          <w:b/>
          <w:i w:val="0"/>
          <w:color w:val="2E74B5"/>
          <w:lang w:val="af-ZA"/>
        </w:rPr>
        <w:t>» «թիվ 1»</w:t>
      </w:r>
      <w:r w:rsidRPr="00A71D81">
        <w:rPr>
          <w:rFonts w:ascii="GHEA Grapalat" w:hAnsi="GHEA Grapalat"/>
          <w:i w:val="0"/>
          <w:lang w:val="af-ZA"/>
        </w:rPr>
        <w:t xml:space="preserve"> 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C83A0C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6124B">
        <w:rPr>
          <w:rFonts w:ascii="GHEA Grapalat" w:hAnsi="GHEA Grapalat"/>
          <w:b/>
          <w:i w:val="0"/>
          <w:color w:val="2E74B5"/>
          <w:lang w:val="af-ZA"/>
        </w:rPr>
        <w:t>ԶԻՆԱՌ-ԳՀԱՊՁԲ-22/10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11B7E8F" w14:textId="77777777" w:rsidR="00E073AE" w:rsidRPr="00AE2768" w:rsidRDefault="00642EFE" w:rsidP="00E073AE">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073AE" w:rsidRPr="001D071A">
        <w:rPr>
          <w:rFonts w:ascii="GHEA Grapalat" w:hAnsi="GHEA Grapalat"/>
          <w:b/>
          <w:i w:val="0"/>
          <w:color w:val="2E74B5"/>
          <w:lang w:val="af-ZA"/>
        </w:rPr>
        <w:t>Զինառ ՓԲԸ-ն</w:t>
      </w:r>
      <w:r w:rsidR="00E073AE" w:rsidRPr="00AE2768">
        <w:rPr>
          <w:rFonts w:ascii="GHEA Grapalat" w:hAnsi="GHEA Grapalat"/>
          <w:i w:val="0"/>
          <w:lang w:val="af-ZA"/>
        </w:rPr>
        <w:t>, որը գտնվում է</w:t>
      </w:r>
      <w:r w:rsidR="00E073AE">
        <w:rPr>
          <w:rFonts w:ascii="GHEA Grapalat" w:hAnsi="GHEA Grapalat"/>
          <w:i w:val="0"/>
          <w:lang w:val="af-ZA"/>
        </w:rPr>
        <w:t xml:space="preserve"> </w:t>
      </w:r>
      <w:r w:rsidR="00E073AE" w:rsidRPr="001D071A">
        <w:rPr>
          <w:rFonts w:ascii="GHEA Grapalat" w:hAnsi="GHEA Grapalat"/>
          <w:i w:val="0"/>
          <w:color w:val="2E74B5"/>
          <w:lang w:val="ru-RU"/>
        </w:rPr>
        <w:t>ք</w:t>
      </w:r>
      <w:r w:rsidR="00E073AE" w:rsidRPr="001D071A">
        <w:rPr>
          <w:rFonts w:ascii="GHEA Grapalat" w:hAnsi="GHEA Grapalat"/>
          <w:i w:val="0"/>
          <w:color w:val="2E74B5"/>
          <w:lang w:val="af-ZA"/>
        </w:rPr>
        <w:t xml:space="preserve">. </w:t>
      </w:r>
      <w:r w:rsidR="00E073AE" w:rsidRPr="001D071A">
        <w:rPr>
          <w:rFonts w:ascii="GHEA Grapalat" w:hAnsi="GHEA Grapalat"/>
          <w:i w:val="0"/>
          <w:color w:val="2E74B5"/>
          <w:lang w:val="ru-RU"/>
        </w:rPr>
        <w:t>Երևան</w:t>
      </w:r>
      <w:r w:rsidR="00E073AE" w:rsidRPr="001D071A">
        <w:rPr>
          <w:rFonts w:ascii="GHEA Grapalat" w:hAnsi="GHEA Grapalat"/>
          <w:i w:val="0"/>
          <w:color w:val="2E74B5"/>
          <w:lang w:val="af-ZA"/>
        </w:rPr>
        <w:t>, Արարատյան 99</w:t>
      </w:r>
      <w:r w:rsidR="00E073AE">
        <w:rPr>
          <w:rFonts w:ascii="GHEA Grapalat" w:hAnsi="GHEA Grapalat"/>
          <w:i w:val="0"/>
          <w:lang w:val="af-ZA"/>
        </w:rPr>
        <w:t xml:space="preserve"> </w:t>
      </w:r>
      <w:r w:rsidR="00E073AE" w:rsidRPr="00AE2768">
        <w:rPr>
          <w:rFonts w:ascii="GHEA Grapalat" w:hAnsi="GHEA Grapalat"/>
          <w:i w:val="0"/>
          <w:lang w:val="af-ZA"/>
        </w:rPr>
        <w:t xml:space="preserve">հասցեում,հայտարարում է </w:t>
      </w:r>
      <w:r w:rsidR="00E073AE">
        <w:rPr>
          <w:rFonts w:ascii="GHEA Grapalat" w:hAnsi="GHEA Grapalat"/>
          <w:i w:val="0"/>
          <w:lang w:val="af-ZA"/>
        </w:rPr>
        <w:t>գնանշման հարցման ընթացակարգ</w:t>
      </w:r>
      <w:r w:rsidR="00E073AE" w:rsidRPr="00AE2768">
        <w:rPr>
          <w:rFonts w:ascii="GHEA Grapalat" w:hAnsi="GHEA Grapalat"/>
          <w:i w:val="0"/>
          <w:lang w:val="af-ZA"/>
        </w:rPr>
        <w:t>, որն իրականացվում է մեկ փուլով:</w:t>
      </w:r>
    </w:p>
    <w:p w14:paraId="5AEA71F9" w14:textId="789F465E" w:rsidR="00496E18" w:rsidRPr="00A71D81" w:rsidRDefault="00496E18" w:rsidP="006D5023">
      <w:pPr>
        <w:pStyle w:val="BodyTextIndent"/>
        <w:spacing w:line="240" w:lineRule="auto"/>
        <w:ind w:firstLine="708"/>
        <w:jc w:val="left"/>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580ADD">
        <w:rPr>
          <w:rFonts w:ascii="GHEA Grapalat" w:hAnsi="GHEA Grapalat"/>
          <w:b/>
          <w:i w:val="0"/>
          <w:color w:val="2E74B5"/>
          <w:lang w:val="af-ZA"/>
        </w:rPr>
        <w:t>համակարգչային սարքավորումներ</w:t>
      </w:r>
      <w:r w:rsidR="003C053C">
        <w:rPr>
          <w:rFonts w:ascii="GHEA Grapalat" w:hAnsi="GHEA Grapalat"/>
          <w:b/>
          <w:i w:val="0"/>
          <w:color w:val="2E74B5"/>
          <w:lang w:val="af-ZA"/>
        </w:rPr>
        <w:t>ի</w:t>
      </w:r>
      <w:r w:rsidR="00E765B7" w:rsidRPr="006D5023">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BBE58F7" w14:textId="07956222" w:rsidR="00B83064" w:rsidRPr="00A71D81" w:rsidRDefault="00332EE7" w:rsidP="00B8306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265BA1">
        <w:rPr>
          <w:rFonts w:ascii="GHEA Grapalat" w:hAnsi="GHEA Grapalat"/>
          <w:i w:val="0"/>
          <w:lang w:val="af-ZA" w:eastAsia="ru-RU"/>
        </w:rPr>
        <w:t xml:space="preserve"> </w:t>
      </w:r>
      <w:r w:rsidR="00B83064" w:rsidRPr="004D716B">
        <w:rPr>
          <w:rFonts w:ascii="GHEA Grapalat" w:hAnsi="GHEA Grapalat"/>
          <w:b/>
          <w:i w:val="0"/>
          <w:color w:val="2E74B5"/>
          <w:lang w:val="ru-RU"/>
        </w:rPr>
        <w:t>ք</w:t>
      </w:r>
      <w:r w:rsidR="00B83064" w:rsidRPr="004D716B">
        <w:rPr>
          <w:rFonts w:ascii="GHEA Grapalat" w:hAnsi="GHEA Grapalat"/>
          <w:b/>
          <w:i w:val="0"/>
          <w:color w:val="2E74B5"/>
          <w:lang w:val="af-ZA"/>
        </w:rPr>
        <w:t xml:space="preserve">. </w:t>
      </w:r>
      <w:r w:rsidR="00B83064" w:rsidRPr="004D716B">
        <w:rPr>
          <w:rFonts w:ascii="GHEA Grapalat" w:hAnsi="GHEA Grapalat"/>
          <w:b/>
          <w:i w:val="0"/>
          <w:color w:val="2E74B5"/>
          <w:lang w:val="ru-RU"/>
        </w:rPr>
        <w:t>Երևան</w:t>
      </w:r>
      <w:r w:rsidR="00B83064" w:rsidRPr="004D716B">
        <w:rPr>
          <w:rFonts w:ascii="GHEA Grapalat" w:hAnsi="GHEA Grapalat"/>
          <w:b/>
          <w:i w:val="0"/>
          <w:color w:val="2E74B5"/>
          <w:lang w:val="af-ZA"/>
        </w:rPr>
        <w:t>, Արարատյան 99</w:t>
      </w:r>
      <w:r w:rsidR="00B83064">
        <w:rPr>
          <w:rFonts w:ascii="GHEA Grapalat" w:hAnsi="GHEA Grapalat"/>
          <w:i w:val="0"/>
          <w:lang w:val="af-ZA"/>
        </w:rPr>
        <w:t xml:space="preserve"> </w:t>
      </w:r>
      <w:r w:rsidR="00B83064" w:rsidRPr="00A71D81">
        <w:rPr>
          <w:rFonts w:ascii="GHEA Grapalat" w:hAnsi="GHEA Grapalat"/>
          <w:i w:val="0"/>
          <w:lang w:val="af-ZA"/>
        </w:rPr>
        <w:t xml:space="preserve"> հասցեով, փաստաթղթային ձևով</w:t>
      </w:r>
      <w:r w:rsidR="00B83064" w:rsidRPr="00A71D81">
        <w:rPr>
          <w:rFonts w:ascii="GHEA Grapalat" w:hAnsi="GHEA Grapalat"/>
          <w:i w:val="0"/>
          <w:lang w:val="af-ZA" w:eastAsia="ru-RU"/>
        </w:rPr>
        <w:t xml:space="preserve"> </w:t>
      </w:r>
      <w:r w:rsidR="00B83064" w:rsidRPr="00A71D81">
        <w:rPr>
          <w:rFonts w:ascii="GHEA Grapalat" w:hAnsi="GHEA Grapalat"/>
          <w:i w:val="0"/>
          <w:lang w:val="af-ZA"/>
        </w:rPr>
        <w:t xml:space="preserve">մինչև սույն հայտարարության հրապարակման օրվանից հաշված </w:t>
      </w:r>
      <w:r w:rsidR="002634B4">
        <w:rPr>
          <w:rFonts w:ascii="GHEA Grapalat" w:hAnsi="GHEA Grapalat"/>
          <w:b/>
          <w:i w:val="0"/>
          <w:color w:val="2E74B5"/>
          <w:lang w:val="af-ZA"/>
        </w:rPr>
        <w:t>8</w:t>
      </w:r>
      <w:r w:rsidR="00B83064" w:rsidRPr="004E288A">
        <w:rPr>
          <w:rFonts w:ascii="GHEA Grapalat" w:hAnsi="GHEA Grapalat"/>
          <w:b/>
          <w:i w:val="0"/>
          <w:color w:val="2E74B5"/>
          <w:lang w:val="af-ZA"/>
        </w:rPr>
        <w:t xml:space="preserve">-րդ օրը ժամը </w:t>
      </w:r>
      <w:r w:rsidR="00B83064">
        <w:rPr>
          <w:rFonts w:ascii="GHEA Grapalat" w:hAnsi="GHEA Grapalat"/>
          <w:b/>
          <w:i w:val="0"/>
          <w:color w:val="2E74B5"/>
          <w:lang w:val="af-ZA"/>
        </w:rPr>
        <w:t>1</w:t>
      </w:r>
      <w:r w:rsidR="00AE5F54">
        <w:rPr>
          <w:rFonts w:ascii="GHEA Grapalat" w:hAnsi="GHEA Grapalat"/>
          <w:b/>
          <w:i w:val="0"/>
          <w:color w:val="2E74B5"/>
          <w:lang w:val="af-ZA"/>
        </w:rPr>
        <w:t>4</w:t>
      </w:r>
      <w:r w:rsidR="00C872B9">
        <w:rPr>
          <w:rFonts w:ascii="GHEA Grapalat" w:hAnsi="GHEA Grapalat"/>
          <w:b/>
          <w:i w:val="0"/>
          <w:color w:val="2E74B5"/>
          <w:lang w:val="af-ZA"/>
        </w:rPr>
        <w:t>:</w:t>
      </w:r>
      <w:r w:rsidR="00AE5F54">
        <w:rPr>
          <w:rFonts w:ascii="GHEA Grapalat" w:hAnsi="GHEA Grapalat"/>
          <w:b/>
          <w:i w:val="0"/>
          <w:color w:val="2E74B5"/>
          <w:lang w:val="af-ZA"/>
        </w:rPr>
        <w:t>3</w:t>
      </w:r>
      <w:r w:rsidR="00B83064">
        <w:rPr>
          <w:rFonts w:ascii="GHEA Grapalat" w:hAnsi="GHEA Grapalat"/>
          <w:b/>
          <w:i w:val="0"/>
          <w:color w:val="2E74B5"/>
          <w:lang w:val="af-ZA"/>
        </w:rPr>
        <w:t>0</w:t>
      </w:r>
      <w:r w:rsidR="00B83064" w:rsidRPr="004E288A">
        <w:rPr>
          <w:rFonts w:ascii="GHEA Grapalat" w:hAnsi="GHEA Grapalat"/>
          <w:b/>
          <w:i w:val="0"/>
          <w:color w:val="2E74B5"/>
          <w:lang w:val="af-ZA"/>
        </w:rPr>
        <w:t>-ն</w:t>
      </w:r>
      <w:r w:rsidR="00B83064" w:rsidRPr="00A71D81">
        <w:rPr>
          <w:rFonts w:ascii="GHEA Grapalat" w:hAnsi="GHEA Grapalat"/>
          <w:i w:val="0"/>
          <w:lang w:val="af-ZA"/>
        </w:rPr>
        <w:t xml:space="preserve">: </w:t>
      </w:r>
    </w:p>
    <w:p w14:paraId="154CB70D" w14:textId="09F3DEFD" w:rsidR="00357D48" w:rsidRPr="00A71D81" w:rsidRDefault="000076A1" w:rsidP="00B83064">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6560783" w:rsidR="00332EE7" w:rsidRPr="00F520D1" w:rsidRDefault="00332EE7" w:rsidP="00332EE7">
      <w:pPr>
        <w:pStyle w:val="BodyTextIndent"/>
        <w:spacing w:line="240" w:lineRule="auto"/>
        <w:ind w:firstLine="708"/>
        <w:rPr>
          <w:rFonts w:ascii="GHEA Grapalat" w:hAnsi="GHEA Grapalat"/>
          <w:b/>
          <w:i w:val="0"/>
          <w:color w:val="2E74B5"/>
          <w:lang w:val="af-ZA"/>
        </w:rPr>
      </w:pPr>
      <w:r w:rsidRPr="00A71D81">
        <w:rPr>
          <w:rFonts w:ascii="GHEA Grapalat" w:hAnsi="GHEA Grapalat"/>
          <w:i w:val="0"/>
          <w:lang w:val="af-ZA"/>
        </w:rPr>
        <w:t>Հայտերի բացումը տեղի կունենա</w:t>
      </w:r>
      <w:r w:rsidR="00F520D1" w:rsidRPr="00F520D1">
        <w:rPr>
          <w:rFonts w:ascii="GHEA Grapalat" w:hAnsi="GHEA Grapalat"/>
          <w:b/>
          <w:i w:val="0"/>
          <w:color w:val="2E74B5"/>
          <w:lang w:val="af-ZA"/>
        </w:rPr>
        <w:t xml:space="preserve"> </w:t>
      </w:r>
      <w:r w:rsidR="00F520D1" w:rsidRPr="004D716B">
        <w:rPr>
          <w:rFonts w:ascii="GHEA Grapalat" w:hAnsi="GHEA Grapalat"/>
          <w:b/>
          <w:i w:val="0"/>
          <w:color w:val="2E74B5"/>
          <w:lang w:val="ru-RU"/>
        </w:rPr>
        <w:t>ք</w:t>
      </w:r>
      <w:r w:rsidR="00F520D1" w:rsidRPr="004D716B">
        <w:rPr>
          <w:rFonts w:ascii="GHEA Grapalat" w:hAnsi="GHEA Grapalat"/>
          <w:b/>
          <w:i w:val="0"/>
          <w:color w:val="2E74B5"/>
          <w:lang w:val="af-ZA"/>
        </w:rPr>
        <w:t xml:space="preserve">. </w:t>
      </w:r>
      <w:r w:rsidR="00F520D1" w:rsidRPr="004D716B">
        <w:rPr>
          <w:rFonts w:ascii="GHEA Grapalat" w:hAnsi="GHEA Grapalat"/>
          <w:b/>
          <w:i w:val="0"/>
          <w:color w:val="2E74B5"/>
          <w:lang w:val="ru-RU"/>
        </w:rPr>
        <w:t>Երևան</w:t>
      </w:r>
      <w:r w:rsidR="00F520D1" w:rsidRPr="004D716B">
        <w:rPr>
          <w:rFonts w:ascii="GHEA Grapalat" w:hAnsi="GHEA Grapalat"/>
          <w:b/>
          <w:i w:val="0"/>
          <w:color w:val="2E74B5"/>
          <w:lang w:val="af-ZA"/>
        </w:rPr>
        <w:t>, Արարատյան 99</w:t>
      </w:r>
      <w:r w:rsidR="00F520D1">
        <w:rPr>
          <w:rFonts w:ascii="GHEA Grapalat" w:hAnsi="GHEA Grapalat"/>
          <w:i w:val="0"/>
          <w:lang w:val="af-ZA"/>
        </w:rPr>
        <w:t xml:space="preserve"> </w:t>
      </w:r>
      <w:r w:rsidR="00F520D1"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F520D1">
        <w:rPr>
          <w:rFonts w:ascii="GHEA Grapalat" w:hAnsi="GHEA Grapalat"/>
          <w:b/>
          <w:i w:val="0"/>
          <w:color w:val="2E74B5"/>
          <w:lang w:val="af-ZA"/>
        </w:rPr>
        <w:t>«</w:t>
      </w:r>
      <w:r w:rsidR="00F520D1">
        <w:rPr>
          <w:rFonts w:ascii="GHEA Grapalat" w:hAnsi="GHEA Grapalat"/>
          <w:b/>
          <w:i w:val="0"/>
          <w:color w:val="2E74B5"/>
          <w:lang w:val="af-ZA"/>
        </w:rPr>
        <w:t>2022թ.</w:t>
      </w:r>
      <w:r w:rsidR="00D81FCB">
        <w:rPr>
          <w:rFonts w:ascii="GHEA Grapalat" w:hAnsi="GHEA Grapalat"/>
          <w:b/>
          <w:i w:val="0"/>
          <w:color w:val="2E74B5"/>
          <w:lang w:val="af-ZA"/>
        </w:rPr>
        <w:t>» «</w:t>
      </w:r>
      <w:r w:rsidR="0066124B">
        <w:rPr>
          <w:rFonts w:ascii="GHEA Grapalat" w:hAnsi="GHEA Grapalat"/>
          <w:b/>
          <w:i w:val="0"/>
          <w:color w:val="2E74B5"/>
          <w:lang w:val="af-ZA"/>
        </w:rPr>
        <w:t>հոկտեմբերի</w:t>
      </w:r>
      <w:r w:rsidRPr="00F520D1">
        <w:rPr>
          <w:rFonts w:ascii="GHEA Grapalat" w:hAnsi="GHEA Grapalat"/>
          <w:b/>
          <w:i w:val="0"/>
          <w:color w:val="2E74B5"/>
          <w:lang w:val="af-ZA"/>
        </w:rPr>
        <w:t xml:space="preserve">» « </w:t>
      </w:r>
      <w:r w:rsidR="00455347">
        <w:rPr>
          <w:rFonts w:ascii="GHEA Grapalat" w:hAnsi="GHEA Grapalat"/>
          <w:b/>
          <w:i w:val="0"/>
          <w:color w:val="2E74B5"/>
          <w:lang w:val="af-ZA"/>
        </w:rPr>
        <w:t>0</w:t>
      </w:r>
      <w:r w:rsidR="00864D24">
        <w:rPr>
          <w:rFonts w:ascii="GHEA Grapalat" w:hAnsi="GHEA Grapalat"/>
          <w:b/>
          <w:i w:val="0"/>
          <w:color w:val="2E74B5"/>
          <w:lang w:val="af-ZA"/>
        </w:rPr>
        <w:t>4</w:t>
      </w:r>
      <w:r w:rsidRPr="00F520D1">
        <w:rPr>
          <w:rFonts w:ascii="GHEA Grapalat" w:hAnsi="GHEA Grapalat"/>
          <w:b/>
          <w:i w:val="0"/>
          <w:color w:val="2E74B5"/>
          <w:lang w:val="af-ZA"/>
        </w:rPr>
        <w:t xml:space="preserve">» -ին ժամը  </w:t>
      </w:r>
      <w:r w:rsidR="004019E2">
        <w:rPr>
          <w:rFonts w:ascii="GHEA Grapalat" w:hAnsi="GHEA Grapalat"/>
          <w:b/>
          <w:i w:val="0"/>
          <w:color w:val="2E74B5"/>
          <w:lang w:val="af-ZA"/>
        </w:rPr>
        <w:t>14:30</w:t>
      </w:r>
      <w:r w:rsidRPr="00F520D1">
        <w:rPr>
          <w:rFonts w:ascii="GHEA Grapalat" w:hAnsi="GHEA Grapalat"/>
          <w:b/>
          <w:i w:val="0"/>
          <w:color w:val="2E74B5"/>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3F2A1BDA" w14:textId="77777777" w:rsidR="00FD1382" w:rsidRDefault="00FD1382" w:rsidP="00FD1382">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af-ZA"/>
        </w:rPr>
        <w:t xml:space="preserve"> </w:t>
      </w:r>
      <w:r w:rsidRPr="001D071A">
        <w:rPr>
          <w:rFonts w:ascii="GHEA Grapalat" w:hAnsi="GHEA Grapalat"/>
          <w:b/>
          <w:i w:val="0"/>
          <w:color w:val="2E74B5"/>
          <w:lang w:val="af-ZA"/>
        </w:rPr>
        <w:t>Անի Չերքեզյանին</w:t>
      </w:r>
    </w:p>
    <w:p w14:paraId="4D7B4174" w14:textId="77777777" w:rsidR="00FD1382" w:rsidRPr="00A71D81" w:rsidRDefault="00FD1382" w:rsidP="00FD1382">
      <w:pPr>
        <w:pStyle w:val="BodyTextIndent"/>
        <w:spacing w:line="240" w:lineRule="auto"/>
        <w:rPr>
          <w:rFonts w:ascii="GHEA Grapalat" w:hAnsi="GHEA Grapalat"/>
          <w:i w:val="0"/>
          <w:lang w:val="af-ZA"/>
        </w:rPr>
      </w:pPr>
    </w:p>
    <w:p w14:paraId="0C8ACF05" w14:textId="77777777" w:rsidR="00FD1382" w:rsidRPr="00A71D81" w:rsidRDefault="00FD1382" w:rsidP="00FD138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CA45AB">
        <w:rPr>
          <w:rFonts w:ascii="GHEA Grapalat" w:hAnsi="GHEA Grapalat"/>
          <w:b/>
          <w:i w:val="0"/>
          <w:color w:val="2E74B5"/>
          <w:u w:val="single"/>
          <w:lang w:val="af-ZA"/>
        </w:rPr>
        <w:t>+374 (55) 465456</w:t>
      </w:r>
    </w:p>
    <w:p w14:paraId="4434980E" w14:textId="77777777" w:rsidR="00FD1382" w:rsidRPr="00A71D81" w:rsidRDefault="00FD1382" w:rsidP="00FD1382">
      <w:pPr>
        <w:pStyle w:val="BodyTextIndent"/>
        <w:spacing w:line="240" w:lineRule="auto"/>
        <w:rPr>
          <w:rFonts w:ascii="GHEA Grapalat" w:hAnsi="GHEA Grapalat"/>
          <w:i w:val="0"/>
          <w:lang w:val="af-ZA"/>
        </w:rPr>
      </w:pPr>
    </w:p>
    <w:p w14:paraId="30BA357E" w14:textId="77777777" w:rsidR="00FD1382" w:rsidRPr="00A71D81" w:rsidRDefault="00FD1382" w:rsidP="00FD138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50131D">
          <w:rPr>
            <w:rStyle w:val="Hyperlink"/>
            <w:rFonts w:ascii="GHEA Grapalat" w:hAnsi="GHEA Grapalat"/>
            <w:i w:val="0"/>
            <w:lang w:val="af-ZA"/>
          </w:rPr>
          <w:t>ani_cherkezyan@mail.ru</w:t>
        </w:r>
      </w:hyperlink>
      <w:r>
        <w:rPr>
          <w:rFonts w:ascii="GHEA Grapalat" w:hAnsi="GHEA Grapalat"/>
          <w:i w:val="0"/>
          <w:u w:val="single"/>
          <w:lang w:val="af-ZA"/>
        </w:rPr>
        <w:t xml:space="preserve"> </w:t>
      </w:r>
    </w:p>
    <w:p w14:paraId="72A2E588" w14:textId="77777777" w:rsidR="00FD1382" w:rsidRPr="00A71D81" w:rsidRDefault="00FD1382" w:rsidP="00FD1382">
      <w:pPr>
        <w:pStyle w:val="BodyTextIndent"/>
        <w:spacing w:line="240" w:lineRule="auto"/>
        <w:rPr>
          <w:rFonts w:ascii="GHEA Grapalat" w:hAnsi="GHEA Grapalat"/>
          <w:i w:val="0"/>
          <w:lang w:val="af-ZA"/>
        </w:rPr>
      </w:pPr>
    </w:p>
    <w:p w14:paraId="6E4C8C89" w14:textId="77777777" w:rsidR="00FD1382" w:rsidRPr="00A71D81" w:rsidRDefault="00FD1382" w:rsidP="00FD1382">
      <w:pPr>
        <w:pStyle w:val="BodyTextIndent"/>
        <w:spacing w:line="240" w:lineRule="auto"/>
        <w:rPr>
          <w:rFonts w:ascii="GHEA Grapalat" w:hAnsi="GHEA Grapalat"/>
          <w:i w:val="0"/>
          <w:lang w:val="af-ZA"/>
        </w:rPr>
      </w:pPr>
    </w:p>
    <w:p w14:paraId="09B866F9" w14:textId="77777777" w:rsidR="00FD1382" w:rsidRPr="00A71D81" w:rsidRDefault="00FD1382" w:rsidP="00FD1382">
      <w:pPr>
        <w:pStyle w:val="BodyTextIndent"/>
        <w:spacing w:line="240" w:lineRule="auto"/>
        <w:rPr>
          <w:rFonts w:ascii="GHEA Grapalat" w:hAnsi="GHEA Grapalat"/>
          <w:i w:val="0"/>
          <w:lang w:val="af-ZA"/>
        </w:rPr>
      </w:pPr>
    </w:p>
    <w:p w14:paraId="02531409" w14:textId="77777777" w:rsidR="00FD1382" w:rsidRPr="00A71D81" w:rsidRDefault="00FD1382" w:rsidP="00FD1382">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1C6A15">
        <w:rPr>
          <w:rFonts w:ascii="GHEA Grapalat" w:hAnsi="GHEA Grapalat"/>
          <w:b/>
          <w:i w:val="0"/>
          <w:color w:val="2E74B5"/>
          <w:lang w:val="af-ZA"/>
        </w:rPr>
        <w:t>Զինառ ՓԲԸ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24887C30" w14:textId="77777777" w:rsidR="00734018" w:rsidRPr="00A71D81" w:rsidRDefault="00E92948" w:rsidP="00734018">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734018" w:rsidRPr="00A71D81">
        <w:rPr>
          <w:rFonts w:ascii="GHEA Grapalat" w:hAnsi="GHEA Grapalat" w:cs="Sylfaen"/>
          <w:i/>
          <w:sz w:val="20"/>
          <w:szCs w:val="20"/>
        </w:rPr>
        <w:lastRenderedPageBreak/>
        <w:t>Հաստատված</w:t>
      </w:r>
      <w:r w:rsidR="00734018" w:rsidRPr="00A71D81">
        <w:rPr>
          <w:rFonts w:ascii="GHEA Grapalat" w:hAnsi="GHEA Grapalat" w:cs="Times Armenian"/>
          <w:i/>
          <w:sz w:val="20"/>
          <w:szCs w:val="20"/>
          <w:lang w:val="af-ZA"/>
        </w:rPr>
        <w:t xml:space="preserve"> </w:t>
      </w:r>
      <w:r w:rsidR="00734018" w:rsidRPr="00A71D81">
        <w:rPr>
          <w:rFonts w:ascii="GHEA Grapalat" w:hAnsi="GHEA Grapalat" w:cs="Sylfaen"/>
          <w:i/>
          <w:sz w:val="20"/>
          <w:szCs w:val="20"/>
        </w:rPr>
        <w:t>է</w:t>
      </w:r>
    </w:p>
    <w:p w14:paraId="231104EC" w14:textId="503E537A" w:rsidR="00734018" w:rsidRPr="00A71D81" w:rsidRDefault="0066124B" w:rsidP="00734018">
      <w:pPr>
        <w:pStyle w:val="BodyText"/>
        <w:spacing w:after="0"/>
        <w:ind w:firstLine="567"/>
        <w:jc w:val="right"/>
        <w:rPr>
          <w:rFonts w:ascii="GHEA Grapalat" w:hAnsi="GHEA Grapalat" w:cs="Sylfaen"/>
          <w:i/>
          <w:sz w:val="20"/>
          <w:szCs w:val="20"/>
          <w:lang w:val="af-ZA"/>
        </w:rPr>
      </w:pPr>
      <w:r>
        <w:rPr>
          <w:rFonts w:ascii="GHEA Grapalat" w:hAnsi="GHEA Grapalat" w:cs="Sylfaen"/>
          <w:b/>
          <w:i/>
          <w:color w:val="2E74B5"/>
          <w:sz w:val="20"/>
          <w:szCs w:val="20"/>
          <w:lang w:val="af-ZA"/>
        </w:rPr>
        <w:t>ԶԻՆԱՌ-ԳՀԱՊՁԲ-22/10</w:t>
      </w:r>
      <w:r w:rsidR="00D3563E">
        <w:rPr>
          <w:rFonts w:ascii="GHEA Grapalat" w:hAnsi="GHEA Grapalat" w:cs="Sylfaen"/>
          <w:b/>
          <w:i/>
          <w:color w:val="2E74B5"/>
          <w:sz w:val="20"/>
          <w:szCs w:val="20"/>
          <w:lang w:val="af-ZA"/>
        </w:rPr>
        <w:t xml:space="preserve"> </w:t>
      </w:r>
      <w:r w:rsidR="00734018" w:rsidRPr="00A71D81">
        <w:rPr>
          <w:rFonts w:ascii="GHEA Grapalat" w:hAnsi="GHEA Grapalat" w:cs="Sylfaen"/>
          <w:i/>
          <w:sz w:val="20"/>
          <w:szCs w:val="20"/>
        </w:rPr>
        <w:t>ծածկա</w:t>
      </w:r>
      <w:r w:rsidR="00734018" w:rsidRPr="00A71D81">
        <w:rPr>
          <w:rFonts w:ascii="GHEA Grapalat" w:hAnsi="GHEA Grapalat" w:cs="Times Armenian"/>
          <w:i/>
          <w:sz w:val="20"/>
          <w:szCs w:val="20"/>
        </w:rPr>
        <w:t>գ</w:t>
      </w:r>
      <w:r w:rsidR="00734018" w:rsidRPr="00A71D81">
        <w:rPr>
          <w:rFonts w:ascii="GHEA Grapalat" w:hAnsi="GHEA Grapalat" w:cs="Sylfaen"/>
          <w:i/>
          <w:sz w:val="20"/>
          <w:szCs w:val="20"/>
        </w:rPr>
        <w:t>րով</w:t>
      </w:r>
      <w:r w:rsidR="00734018" w:rsidRPr="00A71D81">
        <w:rPr>
          <w:rFonts w:ascii="GHEA Grapalat" w:hAnsi="GHEA Grapalat" w:cs="Times Armenian"/>
          <w:i/>
          <w:sz w:val="20"/>
          <w:szCs w:val="20"/>
          <w:lang w:val="af-ZA"/>
        </w:rPr>
        <w:t xml:space="preserve"> </w:t>
      </w:r>
    </w:p>
    <w:p w14:paraId="5EF69026" w14:textId="77777777" w:rsidR="00734018" w:rsidRPr="00A71D81" w:rsidRDefault="00734018" w:rsidP="0073401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A3D20">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3404E769" w14:textId="010D7992" w:rsidR="00734018" w:rsidRPr="00A71D81" w:rsidRDefault="00734018" w:rsidP="00734018">
      <w:pPr>
        <w:pStyle w:val="BodyText"/>
        <w:spacing w:after="0"/>
        <w:ind w:firstLine="567"/>
        <w:jc w:val="right"/>
        <w:rPr>
          <w:rFonts w:ascii="GHEA Grapalat" w:hAnsi="GHEA Grapalat"/>
          <w:i/>
          <w:sz w:val="20"/>
          <w:szCs w:val="20"/>
          <w:lang w:val="af-ZA"/>
        </w:rPr>
      </w:pPr>
      <w:r w:rsidRPr="001D071A">
        <w:rPr>
          <w:rFonts w:ascii="GHEA Grapalat" w:hAnsi="GHEA Grapalat" w:cs="Sylfaen"/>
          <w:b/>
          <w:i/>
          <w:color w:val="2E74B5"/>
          <w:sz w:val="20"/>
          <w:szCs w:val="20"/>
          <w:u w:val="single"/>
          <w:lang w:val="af-ZA"/>
        </w:rPr>
        <w:t xml:space="preserve"> 2022 </w:t>
      </w:r>
      <w:r w:rsidRPr="001D071A">
        <w:rPr>
          <w:rFonts w:ascii="GHEA Grapalat" w:hAnsi="GHEA Grapalat" w:cs="Sylfaen"/>
          <w:b/>
          <w:i/>
          <w:color w:val="2E74B5"/>
          <w:sz w:val="20"/>
          <w:szCs w:val="20"/>
          <w:u w:val="single"/>
        </w:rPr>
        <w:t>թ</w:t>
      </w:r>
      <w:r w:rsidRPr="001D071A">
        <w:rPr>
          <w:rFonts w:ascii="GHEA Grapalat" w:hAnsi="GHEA Grapalat" w:cs="Times Armenian"/>
          <w:b/>
          <w:i/>
          <w:color w:val="2E74B5"/>
          <w:sz w:val="20"/>
          <w:szCs w:val="20"/>
          <w:u w:val="single"/>
          <w:lang w:val="af-ZA"/>
        </w:rPr>
        <w:t xml:space="preserve">.  </w:t>
      </w:r>
      <w:r w:rsidR="00580ADD">
        <w:rPr>
          <w:rFonts w:ascii="GHEA Grapalat" w:hAnsi="GHEA Grapalat" w:cs="Times Armenian"/>
          <w:b/>
          <w:i/>
          <w:color w:val="2E74B5"/>
          <w:sz w:val="20"/>
          <w:szCs w:val="20"/>
          <w:u w:val="single"/>
          <w:lang w:val="af-ZA"/>
        </w:rPr>
        <w:t>Սեպտեմբերի 2</w:t>
      </w:r>
      <w:r w:rsidR="009714CE">
        <w:rPr>
          <w:rFonts w:ascii="GHEA Grapalat" w:hAnsi="GHEA Grapalat" w:cs="Times Armenian"/>
          <w:b/>
          <w:i/>
          <w:color w:val="2E74B5"/>
          <w:sz w:val="20"/>
          <w:szCs w:val="20"/>
          <w:u w:val="single"/>
          <w:lang w:val="af-ZA"/>
        </w:rPr>
        <w:t>6</w:t>
      </w:r>
      <w:r w:rsidRPr="001D071A">
        <w:rPr>
          <w:rFonts w:ascii="GHEA Grapalat" w:hAnsi="GHEA Grapalat" w:cs="Times Armenian"/>
          <w:b/>
          <w:i/>
          <w:color w:val="2E74B5"/>
          <w:sz w:val="20"/>
          <w:szCs w:val="20"/>
          <w:u w:val="single"/>
          <w:lang w:val="af-ZA"/>
        </w:rPr>
        <w:t xml:space="preserve">-ի </w:t>
      </w:r>
      <w:r w:rsidRPr="001D071A">
        <w:rPr>
          <w:rFonts w:ascii="GHEA Grapalat" w:hAnsi="GHEA Grapalat" w:cs="Times Armenian"/>
          <w:b/>
          <w:i/>
          <w:color w:val="2E74B5"/>
          <w:sz w:val="20"/>
          <w:szCs w:val="20"/>
          <w:u w:val="single"/>
          <w:vertAlign w:val="subscript"/>
          <w:lang w:val="af-ZA"/>
        </w:rPr>
        <w:t xml:space="preserve"> </w:t>
      </w:r>
      <w:r w:rsidRPr="001D071A">
        <w:rPr>
          <w:rFonts w:ascii="GHEA Grapalat" w:hAnsi="GHEA Grapalat" w:cs="Times Armenian"/>
          <w:b/>
          <w:i/>
          <w:color w:val="2E74B5"/>
          <w:sz w:val="20"/>
          <w:szCs w:val="20"/>
          <w:u w:val="single"/>
          <w:lang w:val="af-ZA"/>
        </w:rPr>
        <w:t>N թիվ 1</w:t>
      </w:r>
      <w:r>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3B2E664F" w14:textId="77777777" w:rsidR="00734018" w:rsidRPr="00A71D81" w:rsidRDefault="00734018" w:rsidP="00734018">
      <w:pPr>
        <w:pStyle w:val="BodyText"/>
        <w:ind w:right="-7" w:firstLine="567"/>
        <w:jc w:val="center"/>
        <w:rPr>
          <w:rFonts w:ascii="GHEA Grapalat" w:hAnsi="GHEA Grapalat"/>
          <w:lang w:val="af-ZA"/>
        </w:rPr>
      </w:pPr>
    </w:p>
    <w:p w14:paraId="2367FCAB" w14:textId="2B6A3538" w:rsidR="00096865" w:rsidRPr="00A71D81" w:rsidRDefault="00096865" w:rsidP="00734018">
      <w:pPr>
        <w:pStyle w:val="BodyText"/>
        <w:spacing w:after="0"/>
        <w:ind w:firstLine="567"/>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14146EEB" w14:textId="77777777" w:rsidR="00A02D47" w:rsidRPr="00A71D81" w:rsidRDefault="00A02D47" w:rsidP="00A02D47">
      <w:pPr>
        <w:pStyle w:val="BodyText"/>
        <w:ind w:right="-7" w:firstLine="567"/>
        <w:jc w:val="center"/>
        <w:rPr>
          <w:rFonts w:ascii="GHEA Grapalat" w:hAnsi="GHEA Grapalat"/>
          <w:lang w:val="af-ZA"/>
        </w:rPr>
      </w:pPr>
      <w:r w:rsidRPr="001C6A15">
        <w:rPr>
          <w:rFonts w:ascii="GHEA Grapalat" w:hAnsi="GHEA Grapalat"/>
          <w:b/>
          <w:color w:val="2E74B5"/>
          <w:lang w:val="af-ZA"/>
        </w:rPr>
        <w:t>Զինառ ՓԲԸ</w:t>
      </w:r>
    </w:p>
    <w:p w14:paraId="6EEFD694" w14:textId="77777777" w:rsidR="00A02D47" w:rsidRPr="00A71D81" w:rsidRDefault="00A02D47" w:rsidP="00A02D47">
      <w:pPr>
        <w:pStyle w:val="BodyText"/>
        <w:ind w:right="-7" w:firstLine="567"/>
        <w:jc w:val="center"/>
        <w:rPr>
          <w:rFonts w:ascii="GHEA Grapalat" w:hAnsi="GHEA Grapalat"/>
          <w:lang w:val="af-ZA"/>
        </w:rPr>
      </w:pPr>
    </w:p>
    <w:p w14:paraId="0207E83A" w14:textId="77777777" w:rsidR="00A02D47" w:rsidRPr="00A71D81" w:rsidRDefault="00A02D47" w:rsidP="00A02D47">
      <w:pPr>
        <w:pStyle w:val="BodyText"/>
        <w:ind w:right="-7" w:firstLine="567"/>
        <w:jc w:val="center"/>
        <w:rPr>
          <w:rFonts w:ascii="GHEA Grapalat" w:hAnsi="GHEA Grapalat"/>
          <w:lang w:val="af-ZA"/>
        </w:rPr>
      </w:pPr>
    </w:p>
    <w:p w14:paraId="0464A150" w14:textId="77777777" w:rsidR="00A02D47" w:rsidRPr="00A71D81" w:rsidRDefault="00A02D47" w:rsidP="00A02D4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38D1BEF" w14:textId="77777777" w:rsidR="00A02D47" w:rsidRPr="00A71D81" w:rsidRDefault="00A02D47" w:rsidP="00A02D47">
      <w:pPr>
        <w:pStyle w:val="BodyText"/>
        <w:ind w:right="-7" w:firstLine="567"/>
        <w:jc w:val="center"/>
        <w:rPr>
          <w:rFonts w:ascii="GHEA Grapalat" w:hAnsi="GHEA Grapalat" w:cs="Sylfaen"/>
          <w:lang w:val="af-ZA"/>
        </w:rPr>
      </w:pPr>
    </w:p>
    <w:p w14:paraId="77756E30" w14:textId="77777777" w:rsidR="00A02D47" w:rsidRPr="00A71D81" w:rsidRDefault="00A02D47" w:rsidP="00A02D47">
      <w:pPr>
        <w:pStyle w:val="BodyText"/>
        <w:ind w:right="-7" w:firstLine="567"/>
        <w:jc w:val="center"/>
        <w:rPr>
          <w:rFonts w:ascii="GHEA Grapalat" w:hAnsi="GHEA Grapalat" w:cs="Sylfaen"/>
          <w:lang w:val="af-ZA"/>
        </w:rPr>
      </w:pPr>
    </w:p>
    <w:p w14:paraId="6F11183D" w14:textId="7F1F405F" w:rsidR="00A02D47" w:rsidRPr="00A71D81" w:rsidRDefault="00A02D47" w:rsidP="00A02D47">
      <w:pPr>
        <w:pStyle w:val="BodyText"/>
        <w:ind w:right="-7"/>
        <w:jc w:val="center"/>
        <w:rPr>
          <w:rFonts w:ascii="GHEA Grapalat" w:hAnsi="GHEA Grapalat"/>
          <w:szCs w:val="22"/>
          <w:lang w:val="af-ZA"/>
        </w:rPr>
      </w:pPr>
      <w:r w:rsidRPr="0099356F">
        <w:rPr>
          <w:rFonts w:ascii="GHEA Grapalat" w:hAnsi="GHEA Grapalat" w:cs="Sylfaen"/>
          <w:lang w:val="af-ZA"/>
        </w:rPr>
        <w:tab/>
      </w:r>
      <w:r w:rsidRPr="001D071A">
        <w:rPr>
          <w:rFonts w:ascii="GHEA Grapalat" w:hAnsi="GHEA Grapalat" w:cs="Sylfaen"/>
          <w:b/>
          <w:color w:val="2E74B5"/>
          <w:lang w:val="af-ZA"/>
        </w:rPr>
        <w:t>ԶԻՆԱՌ ՓԲԸ-</w:t>
      </w:r>
      <w:r w:rsidRPr="001D071A">
        <w:rPr>
          <w:rFonts w:ascii="GHEA Grapalat" w:hAnsi="GHEA Grapalat" w:cs="Sylfaen"/>
          <w:b/>
          <w:color w:val="2E74B5"/>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580ADD">
        <w:rPr>
          <w:rFonts w:ascii="GHEA Grapalat" w:hAnsi="GHEA Grapalat" w:cs="Sylfaen"/>
          <w:b/>
          <w:color w:val="2E74B5"/>
        </w:rPr>
        <w:t>Համակարգչային</w:t>
      </w:r>
      <w:r w:rsidR="00580ADD" w:rsidRPr="00580ADD">
        <w:rPr>
          <w:rFonts w:ascii="GHEA Grapalat" w:hAnsi="GHEA Grapalat" w:cs="Sylfaen"/>
          <w:b/>
          <w:color w:val="2E74B5"/>
          <w:lang w:val="af-ZA"/>
        </w:rPr>
        <w:t xml:space="preserve"> </w:t>
      </w:r>
      <w:r w:rsidR="00580ADD">
        <w:rPr>
          <w:rFonts w:ascii="GHEA Grapalat" w:hAnsi="GHEA Grapalat" w:cs="Sylfaen"/>
          <w:b/>
          <w:color w:val="2E74B5"/>
        </w:rPr>
        <w:t>սարքավորումներ</w:t>
      </w:r>
      <w:r w:rsidR="003C053C">
        <w:rPr>
          <w:rFonts w:ascii="GHEA Grapalat" w:hAnsi="GHEA Grapalat" w:cs="Sylfaen"/>
          <w:b/>
          <w:color w:val="2E74B5"/>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0A3D20">
        <w:rPr>
          <w:rFonts w:ascii="GHEA Grapalat" w:hAnsi="GHEA Grapalat" w:cs="Sylfaen"/>
          <w:lang w:val="af-ZA"/>
        </w:rPr>
        <w:t xml:space="preserve"> </w:t>
      </w:r>
      <w:r>
        <w:rPr>
          <w:rFonts w:ascii="GHEA Grapalat" w:hAnsi="GHEA Grapalat" w:cs="Sylfaen"/>
        </w:rPr>
        <w:t>ՀԱՐՑՄԱՆ</w:t>
      </w:r>
    </w:p>
    <w:p w14:paraId="7DDBDADC" w14:textId="77777777" w:rsidR="00A02D47" w:rsidRPr="00A71D81" w:rsidRDefault="00A02D47" w:rsidP="00A02D47">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2F20BD79" w:rsidR="002B32D6" w:rsidRDefault="002B32D6" w:rsidP="00EF3662">
      <w:pPr>
        <w:pStyle w:val="BodyText"/>
        <w:ind w:right="-7" w:firstLine="567"/>
        <w:jc w:val="center"/>
        <w:rPr>
          <w:rFonts w:ascii="GHEA Grapalat" w:hAnsi="GHEA Grapalat"/>
          <w:lang w:val="af-ZA"/>
        </w:rPr>
      </w:pPr>
    </w:p>
    <w:p w14:paraId="1611A7DF" w14:textId="3E61D27B" w:rsidR="00386AFC" w:rsidRDefault="00386AFC" w:rsidP="00EF3662">
      <w:pPr>
        <w:pStyle w:val="BodyText"/>
        <w:ind w:right="-7" w:firstLine="567"/>
        <w:jc w:val="center"/>
        <w:rPr>
          <w:rFonts w:ascii="GHEA Grapalat" w:hAnsi="GHEA Grapalat"/>
          <w:lang w:val="af-ZA"/>
        </w:rPr>
      </w:pPr>
    </w:p>
    <w:p w14:paraId="49D48290" w14:textId="78A1ABE5" w:rsidR="00386AFC" w:rsidRDefault="00386AFC" w:rsidP="00EF3662">
      <w:pPr>
        <w:pStyle w:val="BodyText"/>
        <w:ind w:right="-7" w:firstLine="567"/>
        <w:jc w:val="center"/>
        <w:rPr>
          <w:rFonts w:ascii="GHEA Grapalat" w:hAnsi="GHEA Grapalat"/>
          <w:lang w:val="af-ZA"/>
        </w:rPr>
      </w:pPr>
    </w:p>
    <w:p w14:paraId="6D4C6B5F" w14:textId="27C00D08" w:rsidR="00386AFC" w:rsidRDefault="00386AFC" w:rsidP="00EF3662">
      <w:pPr>
        <w:pStyle w:val="BodyText"/>
        <w:ind w:right="-7" w:firstLine="567"/>
        <w:jc w:val="center"/>
        <w:rPr>
          <w:rFonts w:ascii="GHEA Grapalat" w:hAnsi="GHEA Grapalat"/>
          <w:lang w:val="af-ZA"/>
        </w:rPr>
      </w:pPr>
    </w:p>
    <w:p w14:paraId="0DC0A694" w14:textId="32C337DC" w:rsidR="00386AFC" w:rsidRDefault="00386AFC" w:rsidP="00EF3662">
      <w:pPr>
        <w:pStyle w:val="BodyText"/>
        <w:ind w:right="-7" w:firstLine="567"/>
        <w:jc w:val="center"/>
        <w:rPr>
          <w:rFonts w:ascii="GHEA Grapalat" w:hAnsi="GHEA Grapalat"/>
          <w:lang w:val="af-ZA"/>
        </w:rPr>
      </w:pPr>
    </w:p>
    <w:p w14:paraId="0642C054" w14:textId="77777777" w:rsidR="00386AFC" w:rsidRPr="00A71D81" w:rsidRDefault="00386AFC"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84939D4" w14:textId="1480E012"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D968EA5" w:rsidR="00096865" w:rsidRPr="00A71D81" w:rsidRDefault="00743D2B" w:rsidP="00743D2B">
      <w:pPr>
        <w:ind w:firstLine="567"/>
        <w:jc w:val="center"/>
        <w:rPr>
          <w:rFonts w:ascii="GHEA Grapalat" w:hAnsi="GHEA Grapalat"/>
          <w:i/>
          <w:sz w:val="20"/>
          <w:lang w:val="af-ZA"/>
        </w:rPr>
      </w:pPr>
      <w:r w:rsidRPr="00743D2B">
        <w:rPr>
          <w:rFonts w:ascii="GHEA Grapalat" w:hAnsi="GHEA Grapalat" w:cs="Sylfaen"/>
          <w:b/>
          <w:color w:val="2E74B5"/>
          <w:sz w:val="20"/>
          <w:szCs w:val="20"/>
          <w:lang w:val="af-ZA"/>
        </w:rPr>
        <w:t>ԶԻՆԱՌ ՓԲԸ-</w:t>
      </w:r>
      <w:r w:rsidRPr="00743D2B">
        <w:rPr>
          <w:rFonts w:ascii="GHEA Grapalat" w:hAnsi="GHEA Grapalat" w:cs="Sylfaen"/>
          <w:b/>
          <w:color w:val="2E74B5"/>
          <w:sz w:val="20"/>
          <w:szCs w:val="20"/>
        </w:rPr>
        <w:t>Ի</w:t>
      </w:r>
      <w:r w:rsidRPr="00743D2B">
        <w:rPr>
          <w:rFonts w:ascii="GHEA Grapalat" w:hAnsi="GHEA Grapalat" w:cs="Sylfaen"/>
          <w:sz w:val="20"/>
          <w:szCs w:val="20"/>
          <w:lang w:val="af-ZA"/>
        </w:rPr>
        <w:t xml:space="preserve"> </w:t>
      </w:r>
      <w:r w:rsidR="00160AE4" w:rsidRPr="00743D2B">
        <w:rPr>
          <w:rFonts w:ascii="GHEA Grapalat" w:hAnsi="GHEA Grapalat"/>
          <w:b/>
          <w:sz w:val="20"/>
          <w:szCs w:val="20"/>
          <w:lang w:val="af-ZA"/>
        </w:rPr>
        <w:t>ԿԱՐԻՔՆԵՐԻ ՀԱՄԱՐ</w:t>
      </w:r>
      <w:r w:rsidR="00160AE4" w:rsidRPr="00743D2B">
        <w:rPr>
          <w:rFonts w:ascii="GHEA Grapalat" w:hAnsi="GHEA Grapalat"/>
          <w:sz w:val="20"/>
          <w:szCs w:val="20"/>
          <w:lang w:val="af-ZA"/>
        </w:rPr>
        <w:t xml:space="preserve">   </w:t>
      </w:r>
      <w:r w:rsidR="00580ADD">
        <w:rPr>
          <w:rFonts w:ascii="GHEA Grapalat" w:hAnsi="GHEA Grapalat" w:cs="Sylfaen"/>
          <w:b/>
          <w:color w:val="2E74B5"/>
          <w:sz w:val="20"/>
          <w:szCs w:val="20"/>
        </w:rPr>
        <w:t>Համակարգչային</w:t>
      </w:r>
      <w:r w:rsidR="00580ADD" w:rsidRPr="00580ADD">
        <w:rPr>
          <w:rFonts w:ascii="GHEA Grapalat" w:hAnsi="GHEA Grapalat" w:cs="Sylfaen"/>
          <w:b/>
          <w:color w:val="2E74B5"/>
          <w:sz w:val="20"/>
          <w:szCs w:val="20"/>
          <w:lang w:val="af-ZA"/>
        </w:rPr>
        <w:t xml:space="preserve"> </w:t>
      </w:r>
      <w:r w:rsidR="00580ADD">
        <w:rPr>
          <w:rFonts w:ascii="GHEA Grapalat" w:hAnsi="GHEA Grapalat" w:cs="Sylfaen"/>
          <w:b/>
          <w:color w:val="2E74B5"/>
          <w:sz w:val="20"/>
          <w:szCs w:val="20"/>
        </w:rPr>
        <w:t>սարքավորումներ</w:t>
      </w:r>
      <w:r w:rsidR="003C053C">
        <w:rPr>
          <w:rFonts w:ascii="GHEA Grapalat" w:hAnsi="GHEA Grapalat" w:cs="Sylfaen"/>
          <w:b/>
          <w:color w:val="2E74B5"/>
          <w:sz w:val="20"/>
          <w:szCs w:val="20"/>
        </w:rPr>
        <w:t>ի</w:t>
      </w:r>
      <w:r w:rsidR="00160AE4" w:rsidRPr="00743D2B">
        <w:rPr>
          <w:rFonts w:ascii="GHEA Grapalat" w:hAnsi="GHEA Grapalat"/>
          <w:sz w:val="20"/>
          <w:szCs w:val="20"/>
          <w:lang w:val="af-ZA"/>
        </w:rPr>
        <w:t xml:space="preserve">   </w:t>
      </w:r>
      <w:r w:rsidR="00160AE4" w:rsidRPr="00743D2B">
        <w:rPr>
          <w:rFonts w:ascii="GHEA Grapalat" w:hAnsi="GHEA Grapalat"/>
          <w:b/>
          <w:sz w:val="20"/>
          <w:szCs w:val="20"/>
          <w:lang w:val="af-ZA"/>
        </w:rPr>
        <w:t>ՁԵՌՔԲԵՐՄԱՆ</w:t>
      </w:r>
      <w:r w:rsidR="00160AE4" w:rsidRPr="00A71D81">
        <w:rPr>
          <w:rFonts w:ascii="GHEA Grapalat" w:hAnsi="GHEA Grapalat"/>
          <w:b/>
          <w:sz w:val="20"/>
          <w:lang w:val="af-ZA"/>
        </w:rPr>
        <w:t xml:space="preserve"> ՆՊԱՏԱԿՈՎ ՀԱՅՏԱՐԱՐՎԱԾ </w:t>
      </w:r>
      <w:r w:rsidR="00E073AE">
        <w:rPr>
          <w:rFonts w:ascii="GHEA Grapalat" w:hAnsi="GHEA Grapalat"/>
          <w:b/>
          <w:sz w:val="20"/>
          <w:lang w:val="af-ZA"/>
        </w:rPr>
        <w:t>ԳՆԱՆՇՄԱՆ ՄԱՍԻՆ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0D03E8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073AE">
        <w:rPr>
          <w:rFonts w:ascii="GHEA Grapalat" w:hAnsi="GHEA Grapalat" w:cs="Sylfaen"/>
          <w:b/>
          <w:sz w:val="20"/>
        </w:rPr>
        <w:t>ԳՆԱՆՇՄԱՆ</w:t>
      </w:r>
      <w:r w:rsidR="00E073AE" w:rsidRPr="00320ADA">
        <w:rPr>
          <w:rFonts w:ascii="GHEA Grapalat" w:hAnsi="GHEA Grapalat" w:cs="Sylfaen"/>
          <w:b/>
          <w:sz w:val="20"/>
          <w:lang w:val="af-ZA"/>
        </w:rPr>
        <w:t xml:space="preserve"> </w:t>
      </w:r>
      <w:r w:rsidR="00E073AE">
        <w:rPr>
          <w:rFonts w:ascii="GHEA Grapalat" w:hAnsi="GHEA Grapalat" w:cs="Sylfaen"/>
          <w:b/>
          <w:sz w:val="20"/>
        </w:rPr>
        <w:t>ՄԱՍԻՆ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8171F6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6124B">
        <w:rPr>
          <w:rFonts w:ascii="GHEA Grapalat" w:hAnsi="GHEA Grapalat" w:cs="Sylfaen"/>
          <w:b/>
          <w:i/>
          <w:color w:val="2E74B5"/>
          <w:sz w:val="20"/>
          <w:szCs w:val="20"/>
          <w:lang w:val="af-ZA"/>
        </w:rPr>
        <w:t>ԶԻՆԱՌ-ԳՀԱՊՁԲ-22/10</w:t>
      </w:r>
      <w:r w:rsidR="008F6B93">
        <w:rPr>
          <w:rFonts w:ascii="GHEA Grapalat" w:hAnsi="GHEA Grapalat" w:cs="Sylfaen"/>
          <w:b/>
          <w:i/>
          <w:color w:val="2E74B5"/>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073AE">
        <w:rPr>
          <w:rFonts w:ascii="GHEA Grapalat" w:hAnsi="GHEA Grapalat" w:cs="Sylfaen"/>
          <w:sz w:val="20"/>
        </w:rPr>
        <w:t>ԳՆԱՆՇՄԱՆ</w:t>
      </w:r>
      <w:r w:rsidR="00E073AE" w:rsidRPr="00E073AE">
        <w:rPr>
          <w:rFonts w:ascii="GHEA Grapalat" w:hAnsi="GHEA Grapalat" w:cs="Sylfaen"/>
          <w:sz w:val="20"/>
          <w:lang w:val="af-ZA"/>
        </w:rPr>
        <w:t xml:space="preserve"> </w:t>
      </w:r>
      <w:r w:rsidR="00E073AE">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E7D112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D653B" w:rsidRPr="009316AD">
        <w:rPr>
          <w:rFonts w:ascii="GHEA Grapalat" w:hAnsi="GHEA Grapalat"/>
          <w:b/>
          <w:color w:val="2E74B5"/>
          <w:sz w:val="20"/>
          <w:lang w:val="af-ZA"/>
        </w:rPr>
        <w:t>Զինառ ՓԲԸ</w:t>
      </w:r>
      <w:r w:rsidR="004D653B" w:rsidRPr="009316AD">
        <w:rPr>
          <w:rFonts w:ascii="GHEA Grapalat" w:hAnsi="GHEA Grapalat"/>
          <w:sz w:val="16"/>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74197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DA3723" w:rsidRPr="0050131D">
          <w:rPr>
            <w:rStyle w:val="Hyperlink"/>
            <w:rFonts w:ascii="GHEA Grapalat" w:hAnsi="GHEA Grapalat"/>
          </w:rPr>
          <w:t>ani_cherkezyan@mail.ru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3E6ECADB" w:rsidR="00096865" w:rsidRPr="00A71D81" w:rsidRDefault="00320ADA" w:rsidP="00EF3662">
      <w:pPr>
        <w:pStyle w:val="Heading3"/>
        <w:spacing w:line="240" w:lineRule="auto"/>
        <w:ind w:firstLine="567"/>
        <w:rPr>
          <w:rFonts w:ascii="GHEA Grapalat" w:hAnsi="GHEA Grapalat"/>
          <w:sz w:val="24"/>
          <w:szCs w:val="22"/>
          <w:lang w:val="af-ZA"/>
        </w:rPr>
      </w:pPr>
      <w:r>
        <w:rPr>
          <w:rFonts w:ascii="GHEA Grapalat" w:hAnsi="GHEA Grapalat"/>
          <w:sz w:val="24"/>
          <w:szCs w:val="22"/>
          <w:lang w:val="af-ZA"/>
        </w:rPr>
        <w:t>4</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C14D11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41D08" w:rsidRPr="009316AD">
        <w:rPr>
          <w:rFonts w:ascii="GHEA Grapalat" w:hAnsi="GHEA Grapalat"/>
          <w:b/>
          <w:i w:val="0"/>
          <w:color w:val="2E74B5"/>
          <w:lang w:val="af-ZA"/>
        </w:rPr>
        <w:t>Զինառ ՓԲԸ</w:t>
      </w:r>
      <w:r w:rsidR="00741D08">
        <w:rPr>
          <w:rFonts w:ascii="GHEA Grapalat" w:hAnsi="GHEA Grapalat"/>
          <w:b/>
          <w:i w:val="0"/>
          <w:color w:val="2E74B5"/>
          <w:lang w:val="af-ZA"/>
        </w:rPr>
        <w:t>-ի</w:t>
      </w:r>
      <w:r w:rsidR="00741D08" w:rsidRPr="009316AD">
        <w:rPr>
          <w:rFonts w:ascii="GHEA Grapalat" w:hAnsi="GHEA Grapalat"/>
          <w:sz w:val="16"/>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580ADD">
        <w:rPr>
          <w:rFonts w:ascii="GHEA Grapalat" w:hAnsi="GHEA Grapalat"/>
          <w:b/>
          <w:i w:val="0"/>
          <w:color w:val="2E74B5"/>
          <w:lang w:val="af-ZA"/>
        </w:rPr>
        <w:t>համակարգչային սարքավորումներ</w:t>
      </w:r>
      <w:r w:rsidR="003C053C">
        <w:rPr>
          <w:rFonts w:ascii="GHEA Grapalat" w:hAnsi="GHEA Grapalat"/>
          <w:b/>
          <w:i w:val="0"/>
          <w:color w:val="2E74B5"/>
          <w:lang w:val="af-ZA"/>
        </w:rPr>
        <w:t>ի</w:t>
      </w:r>
      <w:r w:rsidR="00364D63" w:rsidRPr="006D5023">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EE048B">
        <w:rPr>
          <w:rFonts w:ascii="GHEA Grapalat" w:hAnsi="GHEA Grapalat"/>
          <w:b/>
          <w:i w:val="0"/>
          <w:color w:val="2E74B5"/>
          <w:lang w:val="af-ZA"/>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75461" w:rsidRPr="00EA15D3" w14:paraId="69B811A7" w14:textId="77777777" w:rsidTr="00320ADA">
        <w:tc>
          <w:tcPr>
            <w:tcW w:w="1701" w:type="dxa"/>
            <w:vAlign w:val="center"/>
          </w:tcPr>
          <w:p w14:paraId="6D70B21A" w14:textId="4D790D6E" w:rsidR="00875461" w:rsidRPr="001874B1" w:rsidRDefault="00875461" w:rsidP="00875461">
            <w:pPr>
              <w:pStyle w:val="BodyTextIndent2"/>
              <w:spacing w:line="240" w:lineRule="auto"/>
              <w:ind w:firstLine="0"/>
              <w:jc w:val="center"/>
              <w:rPr>
                <w:rFonts w:ascii="GHEA Grapalat" w:hAnsi="GHEA Grapalat"/>
                <w:b/>
              </w:rPr>
            </w:pPr>
            <w:r w:rsidRPr="001874B1">
              <w:rPr>
                <w:rFonts w:ascii="GHEA Grapalat" w:hAnsi="GHEA Grapalat" w:cs="Arial"/>
                <w:b/>
                <w:color w:val="000000"/>
                <w:szCs w:val="22"/>
              </w:rPr>
              <w:t>1</w:t>
            </w:r>
          </w:p>
        </w:tc>
        <w:tc>
          <w:tcPr>
            <w:tcW w:w="1418" w:type="dxa"/>
            <w:vAlign w:val="center"/>
          </w:tcPr>
          <w:p w14:paraId="176D7CD8" w14:textId="4AF7A613" w:rsidR="00875461" w:rsidRPr="00087D47" w:rsidRDefault="00875461" w:rsidP="00875461">
            <w:pPr>
              <w:pStyle w:val="BodyTextIndent2"/>
              <w:spacing w:line="240" w:lineRule="auto"/>
              <w:ind w:firstLine="0"/>
              <w:jc w:val="center"/>
              <w:rPr>
                <w:rFonts w:ascii="GHEA Grapalat" w:hAnsi="GHEA Grapalat"/>
                <w:lang w:val="en-AU"/>
              </w:rPr>
            </w:pPr>
            <w:r w:rsidRPr="00087D47">
              <w:rPr>
                <w:rFonts w:ascii="GHEA Grapalat" w:hAnsi="GHEA Grapalat"/>
                <w:lang w:val="en-AU"/>
              </w:rPr>
              <w:t>900,000</w:t>
            </w:r>
          </w:p>
        </w:tc>
        <w:tc>
          <w:tcPr>
            <w:tcW w:w="7231" w:type="dxa"/>
          </w:tcPr>
          <w:p w14:paraId="5E5B2570" w14:textId="7CAFBAAA" w:rsidR="00875461" w:rsidRPr="00E923FF" w:rsidRDefault="00875461" w:rsidP="00875461">
            <w:pPr>
              <w:pStyle w:val="BodyTextIndent2"/>
              <w:spacing w:line="240" w:lineRule="auto"/>
              <w:ind w:firstLine="0"/>
              <w:rPr>
                <w:rFonts w:ascii="GHEA Grapalat" w:hAnsi="GHEA Grapalat"/>
                <w:lang w:val="en-AU"/>
              </w:rPr>
            </w:pPr>
            <w:r w:rsidRPr="00E923FF">
              <w:rPr>
                <w:rFonts w:ascii="GHEA Grapalat" w:hAnsi="GHEA Grapalat"/>
                <w:lang w:val="en-AU"/>
              </w:rPr>
              <w:t>համակարգիչ ամբողջը մեկում</w:t>
            </w:r>
          </w:p>
        </w:tc>
      </w:tr>
      <w:tr w:rsidR="00875461" w:rsidRPr="00EA15D3" w14:paraId="00752A6C" w14:textId="77777777" w:rsidTr="00320ADA">
        <w:tc>
          <w:tcPr>
            <w:tcW w:w="1701" w:type="dxa"/>
            <w:vAlign w:val="center"/>
          </w:tcPr>
          <w:p w14:paraId="6FCAE520" w14:textId="66782E11" w:rsidR="00875461" w:rsidRPr="001874B1" w:rsidRDefault="00875461" w:rsidP="00875461">
            <w:pPr>
              <w:pStyle w:val="BodyTextIndent2"/>
              <w:spacing w:line="240" w:lineRule="auto"/>
              <w:ind w:firstLine="0"/>
              <w:jc w:val="center"/>
              <w:rPr>
                <w:rFonts w:ascii="GHEA Grapalat" w:hAnsi="GHEA Grapalat" w:cs="Arial"/>
                <w:b/>
                <w:color w:val="000000"/>
                <w:szCs w:val="22"/>
              </w:rPr>
            </w:pPr>
            <w:r>
              <w:rPr>
                <w:rFonts w:ascii="GHEA Grapalat" w:hAnsi="GHEA Grapalat" w:cs="Arial"/>
                <w:b/>
                <w:color w:val="000000"/>
                <w:szCs w:val="22"/>
              </w:rPr>
              <w:t>2</w:t>
            </w:r>
          </w:p>
        </w:tc>
        <w:tc>
          <w:tcPr>
            <w:tcW w:w="1418" w:type="dxa"/>
            <w:vAlign w:val="center"/>
          </w:tcPr>
          <w:p w14:paraId="55C4E5F9" w14:textId="19AAFFB2" w:rsidR="00875461" w:rsidRPr="00087D47" w:rsidRDefault="00875461" w:rsidP="00875461">
            <w:pPr>
              <w:pStyle w:val="BodyTextIndent2"/>
              <w:spacing w:line="240" w:lineRule="auto"/>
              <w:ind w:firstLine="0"/>
              <w:jc w:val="center"/>
              <w:rPr>
                <w:rFonts w:ascii="GHEA Grapalat" w:hAnsi="GHEA Grapalat"/>
                <w:lang w:val="en-AU"/>
              </w:rPr>
            </w:pPr>
            <w:r w:rsidRPr="00087D47">
              <w:rPr>
                <w:rFonts w:ascii="GHEA Grapalat" w:hAnsi="GHEA Grapalat"/>
                <w:lang w:val="en-AU"/>
              </w:rPr>
              <w:t>300,000</w:t>
            </w:r>
          </w:p>
        </w:tc>
        <w:tc>
          <w:tcPr>
            <w:tcW w:w="7231" w:type="dxa"/>
          </w:tcPr>
          <w:p w14:paraId="7DB76A47" w14:textId="7C9903B7" w:rsidR="00875461" w:rsidRPr="00E923FF" w:rsidRDefault="00875461" w:rsidP="00875461">
            <w:pPr>
              <w:pStyle w:val="BodyTextIndent2"/>
              <w:spacing w:line="240" w:lineRule="auto"/>
              <w:ind w:firstLine="0"/>
              <w:rPr>
                <w:rFonts w:ascii="GHEA Grapalat" w:hAnsi="GHEA Grapalat"/>
                <w:lang w:val="en-AU"/>
              </w:rPr>
            </w:pPr>
            <w:r w:rsidRPr="00E923FF">
              <w:rPr>
                <w:rFonts w:ascii="GHEA Grapalat" w:hAnsi="GHEA Grapalat"/>
                <w:lang w:val="en-AU"/>
              </w:rPr>
              <w:t>բազմաֆունկցիոնալ սարք` լազերային</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2AD4BA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073AE">
        <w:rPr>
          <w:rFonts w:ascii="GHEA Grapalat" w:hAnsi="GHEA Grapalat" w:cs="Sylfaen"/>
          <w:szCs w:val="24"/>
          <w:lang w:val="hy-AM"/>
        </w:rPr>
        <w:t>ԳՆԱՆՇՄԱՆ ՄԱՍԻՆ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F7C3FD5" w:rsidR="00A232D9" w:rsidRPr="0036075E" w:rsidRDefault="00096865" w:rsidP="00EF3662">
      <w:pPr>
        <w:pStyle w:val="BodyTextIndent2"/>
        <w:spacing w:line="240" w:lineRule="auto"/>
        <w:ind w:firstLine="567"/>
        <w:rPr>
          <w:rFonts w:ascii="GHEA Grapalat" w:hAnsi="GHEA Grapalat"/>
          <w:b/>
          <w:i/>
          <w:color w:val="2E74B5"/>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36075E">
        <w:rPr>
          <w:rFonts w:ascii="GHEA Grapalat" w:hAnsi="GHEA Grapalat"/>
          <w:b/>
          <w:i/>
          <w:color w:val="2E74B5"/>
        </w:rPr>
        <w:t>«</w:t>
      </w:r>
      <w:r w:rsidR="009A30E1" w:rsidRPr="0036075E">
        <w:rPr>
          <w:rFonts w:ascii="GHEA Grapalat" w:hAnsi="GHEA Grapalat"/>
          <w:b/>
          <w:i/>
          <w:color w:val="2E74B5"/>
        </w:rPr>
        <w:t>8</w:t>
      </w:r>
      <w:r w:rsidR="00A76C15" w:rsidRPr="0036075E">
        <w:rPr>
          <w:rFonts w:ascii="GHEA Grapalat" w:hAnsi="GHEA Grapalat"/>
          <w:b/>
          <w:i/>
          <w:color w:val="2E74B5"/>
        </w:rPr>
        <w:t>»</w:t>
      </w:r>
      <w:r w:rsidRPr="0036075E">
        <w:rPr>
          <w:rFonts w:ascii="GHEA Grapalat" w:hAnsi="GHEA Grapalat"/>
          <w:b/>
          <w:i/>
          <w:color w:val="2E74B5"/>
        </w:rPr>
        <w:t xml:space="preserve">րդ օրվա ժամը </w:t>
      </w:r>
      <w:r w:rsidR="00A76C15" w:rsidRPr="0036075E">
        <w:rPr>
          <w:rFonts w:ascii="GHEA Grapalat" w:hAnsi="GHEA Grapalat"/>
          <w:b/>
          <w:i/>
          <w:color w:val="2E74B5"/>
        </w:rPr>
        <w:t>«</w:t>
      </w:r>
      <w:r w:rsidR="006A0839">
        <w:rPr>
          <w:rFonts w:ascii="GHEA Grapalat" w:hAnsi="GHEA Grapalat"/>
          <w:b/>
          <w:i/>
          <w:color w:val="2E74B5"/>
        </w:rPr>
        <w:t>14:30</w:t>
      </w:r>
      <w:r w:rsidR="00A76C15" w:rsidRPr="0036075E">
        <w:rPr>
          <w:rFonts w:ascii="GHEA Grapalat" w:hAnsi="GHEA Grapalat"/>
          <w:b/>
          <w:i/>
          <w:color w:val="2E74B5"/>
        </w:rPr>
        <w:t>»</w:t>
      </w:r>
      <w:r w:rsidRPr="0036075E">
        <w:rPr>
          <w:rFonts w:ascii="GHEA Grapalat" w:hAnsi="GHEA Grapalat"/>
          <w:b/>
          <w:i/>
          <w:color w:val="2E74B5"/>
        </w:rPr>
        <w:t>-ն</w:t>
      </w:r>
      <w:r w:rsidR="004A08CB" w:rsidRPr="0036075E">
        <w:rPr>
          <w:rFonts w:ascii="GHEA Grapalat" w:hAnsi="GHEA Grapalat"/>
          <w:b/>
          <w:i/>
          <w:color w:val="2E74B5"/>
        </w:rPr>
        <w:t xml:space="preserve"> </w:t>
      </w:r>
      <w:r w:rsidR="0036075E" w:rsidRPr="0036075E">
        <w:rPr>
          <w:rFonts w:ascii="GHEA Grapalat" w:hAnsi="GHEA Grapalat"/>
          <w:b/>
          <w:i/>
          <w:color w:val="2E74B5"/>
        </w:rPr>
        <w:t>ք</w:t>
      </w:r>
      <w:r w:rsidR="0036075E" w:rsidRPr="004D716B">
        <w:rPr>
          <w:rFonts w:ascii="GHEA Grapalat" w:hAnsi="GHEA Grapalat"/>
          <w:b/>
          <w:i/>
          <w:color w:val="2E74B5"/>
        </w:rPr>
        <w:t xml:space="preserve">. </w:t>
      </w:r>
      <w:r w:rsidR="0036075E" w:rsidRPr="0036075E">
        <w:rPr>
          <w:rFonts w:ascii="GHEA Grapalat" w:hAnsi="GHEA Grapalat"/>
          <w:b/>
          <w:i/>
          <w:color w:val="2E74B5"/>
        </w:rPr>
        <w:t>Երևան</w:t>
      </w:r>
      <w:r w:rsidR="0036075E" w:rsidRPr="004D716B">
        <w:rPr>
          <w:rFonts w:ascii="GHEA Grapalat" w:hAnsi="GHEA Grapalat"/>
          <w:b/>
          <w:i/>
          <w:color w:val="2E74B5"/>
        </w:rPr>
        <w:t>, Արարատյան 99</w:t>
      </w:r>
      <w:r w:rsidR="0036075E" w:rsidRPr="0036075E">
        <w:rPr>
          <w:rFonts w:ascii="GHEA Grapalat" w:hAnsi="GHEA Grapalat"/>
          <w:b/>
          <w:i/>
          <w:color w:val="2E74B5"/>
        </w:rPr>
        <w:t xml:space="preserve">  </w:t>
      </w:r>
      <w:r w:rsidR="004A08CB" w:rsidRPr="0036075E">
        <w:rPr>
          <w:rFonts w:ascii="GHEA Grapalat" w:hAnsi="GHEA Grapalat"/>
          <w:b/>
          <w:i/>
          <w:color w:val="2E74B5"/>
        </w:rPr>
        <w:t>հասցեով</w:t>
      </w:r>
      <w:r w:rsidR="004D5671" w:rsidRPr="0036075E">
        <w:rPr>
          <w:rFonts w:ascii="GHEA Grapalat" w:hAnsi="GHEA Grapalat"/>
          <w:b/>
          <w:i/>
          <w:color w:val="2E74B5"/>
        </w:rPr>
        <w:t>։</w:t>
      </w:r>
      <w:r w:rsidRPr="0036075E">
        <w:rPr>
          <w:rFonts w:ascii="GHEA Grapalat" w:hAnsi="GHEA Grapalat"/>
          <w:b/>
          <w:i/>
          <w:color w:val="2E74B5"/>
        </w:rPr>
        <w:t xml:space="preserve">  </w:t>
      </w:r>
    </w:p>
    <w:p w14:paraId="0DE93E7A" w14:textId="66FC7D2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579FC">
        <w:rPr>
          <w:rFonts w:ascii="GHEA Grapalat" w:hAnsi="GHEA Grapalat"/>
          <w:b/>
          <w:i/>
          <w:color w:val="2E74B5"/>
        </w:rPr>
        <w:t>Անի Չերքեզյան</w:t>
      </w:r>
      <w:r w:rsidR="00867462">
        <w:rPr>
          <w:rFonts w:ascii="GHEA Grapalat" w:hAnsi="GHEA Grapalat"/>
          <w:b/>
          <w:i/>
          <w:color w:val="2E74B5"/>
        </w:rPr>
        <w:t>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9399FAF" w:rsidR="000845F6" w:rsidRPr="00A71D81" w:rsidRDefault="00E326DD" w:rsidP="00E34F1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7AA8650" w14:textId="77777777" w:rsidR="0057548C" w:rsidRPr="00B76FA5" w:rsidRDefault="00220C7C" w:rsidP="0057548C">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57548C" w:rsidRPr="00B76FA5">
        <w:rPr>
          <w:rFonts w:ascii="GHEA Grapalat" w:hAnsi="GHEA Grapalat" w:cs="Sylfaen"/>
          <w:i w:val="0"/>
          <w:szCs w:val="24"/>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F9AE667" w:rsidR="004348F9" w:rsidRPr="006539FB" w:rsidRDefault="00FD2748" w:rsidP="004348F9">
      <w:pPr>
        <w:pStyle w:val="BodyTextIndent2"/>
        <w:spacing w:line="240" w:lineRule="auto"/>
        <w:ind w:firstLine="567"/>
        <w:rPr>
          <w:rFonts w:ascii="GHEA Grapalat" w:hAnsi="GHEA Grapalat"/>
          <w:b/>
          <w:i/>
          <w:color w:val="2E74B5"/>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6539FB">
        <w:rPr>
          <w:rFonts w:ascii="GHEA Grapalat" w:hAnsi="GHEA Grapalat"/>
          <w:b/>
          <w:i/>
          <w:color w:val="2E74B5"/>
        </w:rPr>
        <w:t>«</w:t>
      </w:r>
      <w:r w:rsidR="0073044F" w:rsidRPr="006539FB">
        <w:rPr>
          <w:rFonts w:ascii="GHEA Grapalat" w:hAnsi="GHEA Grapalat"/>
          <w:b/>
          <w:i/>
          <w:color w:val="2E74B5"/>
        </w:rPr>
        <w:t>8</w:t>
      </w:r>
      <w:r w:rsidR="004348F9" w:rsidRPr="006539FB">
        <w:rPr>
          <w:rFonts w:ascii="GHEA Grapalat" w:hAnsi="GHEA Grapalat"/>
          <w:b/>
          <w:i/>
          <w:color w:val="2E74B5"/>
        </w:rPr>
        <w:t>»րդ օրվա ժամը «</w:t>
      </w:r>
      <w:r w:rsidR="00D64974">
        <w:rPr>
          <w:rFonts w:ascii="GHEA Grapalat" w:hAnsi="GHEA Grapalat"/>
          <w:b/>
          <w:i/>
          <w:color w:val="2E74B5"/>
        </w:rPr>
        <w:t>14:30</w:t>
      </w:r>
      <w:r w:rsidR="004348F9" w:rsidRPr="006539FB">
        <w:rPr>
          <w:rFonts w:ascii="GHEA Grapalat" w:hAnsi="GHEA Grapalat"/>
          <w:b/>
          <w:i/>
          <w:color w:val="2E74B5"/>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C11AB" w14:textId="127EC323" w:rsidR="001E2990" w:rsidRPr="001E2990" w:rsidRDefault="00FD2748" w:rsidP="001E299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1E2990" w:rsidRPr="001E2990">
        <w:rPr>
          <w:rFonts w:ascii="GHEA Grapalat" w:hAnsi="GHEA Grapalat" w:cs="Sylfaen"/>
          <w:b/>
          <w:i w:val="0"/>
          <w:color w:val="2E74B5"/>
          <w:szCs w:val="24"/>
          <w:lang w:val="af-ZA"/>
        </w:rPr>
        <w:t xml:space="preserve"> </w:t>
      </w:r>
      <w:r w:rsidR="001E2990" w:rsidRPr="001D071A">
        <w:rPr>
          <w:rFonts w:ascii="GHEA Grapalat" w:hAnsi="GHEA Grapalat" w:cs="Sylfaen"/>
          <w:b/>
          <w:i w:val="0"/>
          <w:color w:val="2E74B5"/>
          <w:szCs w:val="24"/>
          <w:lang w:val="af-ZA"/>
        </w:rPr>
        <w:t xml:space="preserve">հայտը ներկայացնելու օրվա դրությամբ ՀՀ Կենտրոնական Բանկի </w:t>
      </w:r>
      <w:r w:rsidR="001E2990" w:rsidRPr="00A71D81">
        <w:rPr>
          <w:rFonts w:ascii="GHEA Grapalat" w:hAnsi="GHEA Grapalat" w:cs="Sylfaen"/>
          <w:i w:val="0"/>
          <w:szCs w:val="24"/>
          <w:lang w:val="ru-RU"/>
        </w:rPr>
        <w:t>փոխարժեքով</w:t>
      </w:r>
      <w:r w:rsidR="001E2990" w:rsidRPr="001E2990">
        <w:rPr>
          <w:rFonts w:ascii="GHEA Grapalat" w:hAnsi="GHEA Grapalat" w:cs="Sylfaen"/>
          <w:i w:val="0"/>
          <w:szCs w:val="24"/>
          <w:lang w:val="af-ZA"/>
        </w:rPr>
        <w:t>:</w:t>
      </w:r>
    </w:p>
    <w:p w14:paraId="019C4DE3" w14:textId="442BE6A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BA5567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91160D">
        <w:rPr>
          <w:rFonts w:ascii="GHEA Grapalat" w:hAnsi="GHEA Grapalat" w:cs="Sylfaen"/>
          <w:b/>
          <w:color w:val="2E74B5"/>
          <w:szCs w:val="24"/>
        </w:rPr>
        <w:t>«</w:t>
      </w:r>
      <w:r w:rsidR="001F52DE" w:rsidRPr="0091160D">
        <w:rPr>
          <w:rFonts w:ascii="GHEA Grapalat" w:hAnsi="GHEA Grapalat" w:cs="Sylfaen"/>
          <w:b/>
          <w:color w:val="2E74B5"/>
          <w:szCs w:val="24"/>
        </w:rPr>
        <w:t>10</w:t>
      </w:r>
      <w:r w:rsidRPr="0091160D">
        <w:rPr>
          <w:rFonts w:ascii="GHEA Grapalat" w:hAnsi="GHEA Grapalat" w:cs="Sylfaen"/>
          <w:b/>
          <w:color w:val="2E74B5"/>
          <w:szCs w:val="24"/>
        </w:rPr>
        <w:t>» օրացուցային 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D3541C" w:rsidRDefault="00030D40" w:rsidP="00EF3662">
      <w:pPr>
        <w:ind w:firstLine="567"/>
        <w:jc w:val="both"/>
        <w:rPr>
          <w:rFonts w:ascii="GHEA Grapalat" w:hAnsi="GHEA Grapalat" w:cs="Sylfaen"/>
          <w:color w:val="2E74B5" w:themeColor="accent5" w:themeShade="BF"/>
          <w:sz w:val="20"/>
          <w:lang w:val="af-ZA"/>
        </w:rPr>
      </w:pPr>
      <w:r w:rsidRPr="00D3541C">
        <w:rPr>
          <w:rFonts w:ascii="GHEA Grapalat" w:hAnsi="GHEA Grapalat"/>
          <w:iCs/>
          <w:color w:val="2E74B5" w:themeColor="accent5" w:themeShade="BF"/>
          <w:sz w:val="20"/>
          <w:lang w:val="af-ZA"/>
        </w:rPr>
        <w:t>10</w:t>
      </w:r>
      <w:r w:rsidR="00096865" w:rsidRPr="00D3541C">
        <w:rPr>
          <w:rFonts w:ascii="GHEA Grapalat" w:hAnsi="GHEA Grapalat"/>
          <w:iCs/>
          <w:color w:val="2E74B5" w:themeColor="accent5" w:themeShade="BF"/>
          <w:sz w:val="20"/>
          <w:lang w:val="af-ZA"/>
        </w:rPr>
        <w:t>.</w:t>
      </w:r>
      <w:r w:rsidR="00096865" w:rsidRPr="00D3541C">
        <w:rPr>
          <w:rFonts w:ascii="GHEA Grapalat" w:hAnsi="GHEA Grapalat" w:cs="Sylfaen"/>
          <w:color w:val="2E74B5" w:themeColor="accent5" w:themeShade="BF"/>
          <w:sz w:val="20"/>
          <w:lang w:val="af-ZA"/>
        </w:rPr>
        <w:t xml:space="preserve">1 </w:t>
      </w:r>
      <w:r w:rsidR="00A161E3" w:rsidRPr="00D3541C">
        <w:rPr>
          <w:rFonts w:ascii="GHEA Grapalat" w:hAnsi="GHEA Grapalat" w:cs="Sylfaen"/>
          <w:color w:val="2E74B5" w:themeColor="accent5" w:themeShade="BF"/>
          <w:sz w:val="20"/>
          <w:lang w:val="hy-AM"/>
        </w:rPr>
        <w:t>Որակավորման</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և</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պ</w:t>
      </w:r>
      <w:r w:rsidR="00A161E3" w:rsidRPr="00D3541C">
        <w:rPr>
          <w:rFonts w:ascii="GHEA Grapalat" w:hAnsi="GHEA Grapalat" w:cs="Sylfaen"/>
          <w:color w:val="2E74B5" w:themeColor="accent5" w:themeShade="BF"/>
          <w:sz w:val="20"/>
          <w:lang w:val="ru-RU"/>
        </w:rPr>
        <w:t>այմանագրի</w:t>
      </w:r>
      <w:r w:rsidR="00A161E3" w:rsidRPr="00D3541C">
        <w:rPr>
          <w:rFonts w:ascii="GHEA Grapalat" w:hAnsi="GHEA Grapalat" w:cs="Sylfaen"/>
          <w:color w:val="2E74B5" w:themeColor="accent5" w:themeShade="BF"/>
          <w:sz w:val="20"/>
          <w:lang w:val="hy-AM"/>
        </w:rPr>
        <w:t xml:space="preserve"> </w:t>
      </w:r>
      <w:r w:rsidR="00A161E3" w:rsidRPr="00D3541C">
        <w:rPr>
          <w:rFonts w:ascii="GHEA Grapalat" w:hAnsi="GHEA Grapalat" w:cs="Sylfaen"/>
          <w:color w:val="2E74B5" w:themeColor="accent5" w:themeShade="BF"/>
          <w:sz w:val="20"/>
          <w:lang w:val="ru-RU"/>
        </w:rPr>
        <w:t>ապահովում</w:t>
      </w:r>
      <w:r w:rsidR="00A161E3" w:rsidRPr="00D3541C">
        <w:rPr>
          <w:rFonts w:ascii="GHEA Grapalat" w:hAnsi="GHEA Grapalat" w:cs="Sylfaen"/>
          <w:color w:val="2E74B5" w:themeColor="accent5" w:themeShade="BF"/>
          <w:sz w:val="20"/>
          <w:lang w:val="hy-AM"/>
        </w:rPr>
        <w:t>ները</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ներկայացնելու</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պահանջի</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հիման</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վրա</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այն</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ստանալու</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օրվանից</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 xml:space="preserve">5 </w:t>
      </w:r>
      <w:r w:rsidR="00A161E3" w:rsidRPr="00D3541C">
        <w:rPr>
          <w:rFonts w:ascii="GHEA Grapalat" w:hAnsi="GHEA Grapalat" w:cs="Sylfaen"/>
          <w:color w:val="2E74B5" w:themeColor="accent5" w:themeShade="BF"/>
          <w:sz w:val="20"/>
          <w:lang w:val="af-ZA"/>
        </w:rPr>
        <w:t xml:space="preserve">աշխատանքային </w:t>
      </w:r>
      <w:r w:rsidR="00A161E3" w:rsidRPr="00D3541C">
        <w:rPr>
          <w:rFonts w:ascii="GHEA Grapalat" w:hAnsi="GHEA Grapalat" w:cs="Sylfaen"/>
          <w:color w:val="2E74B5" w:themeColor="accent5" w:themeShade="BF"/>
          <w:sz w:val="20"/>
          <w:lang w:val="ru-RU"/>
        </w:rPr>
        <w:t>օրվա</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ընթացքում</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ընտրված</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մասնակիցը</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պարտավոր</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է</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ներկայացնել</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որակավորման</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և</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ru-RU"/>
        </w:rPr>
        <w:t>պայմանագրի</w:t>
      </w:r>
      <w:r w:rsidR="00A161E3" w:rsidRPr="00D3541C">
        <w:rPr>
          <w:rFonts w:ascii="GHEA Grapalat" w:hAnsi="GHEA Grapalat" w:cs="Sylfaen"/>
          <w:color w:val="2E74B5" w:themeColor="accent5" w:themeShade="BF"/>
          <w:sz w:val="20"/>
          <w:lang w:val="hy-AM"/>
        </w:rPr>
        <w:t xml:space="preserve"> </w:t>
      </w:r>
      <w:r w:rsidR="00A161E3" w:rsidRPr="00D3541C">
        <w:rPr>
          <w:rFonts w:ascii="GHEA Grapalat" w:hAnsi="GHEA Grapalat" w:cs="Sylfaen"/>
          <w:color w:val="2E74B5" w:themeColor="accent5" w:themeShade="BF"/>
          <w:sz w:val="20"/>
          <w:lang w:val="ru-RU"/>
        </w:rPr>
        <w:t>ապահովում</w:t>
      </w:r>
      <w:r w:rsidR="00A161E3" w:rsidRPr="00D3541C">
        <w:rPr>
          <w:rFonts w:ascii="GHEA Grapalat" w:hAnsi="GHEA Grapalat" w:cs="Sylfaen"/>
          <w:color w:val="2E74B5" w:themeColor="accent5" w:themeShade="BF"/>
          <w:sz w:val="20"/>
          <w:lang w:val="hy-AM"/>
        </w:rPr>
        <w:t>ներ</w:t>
      </w:r>
      <w:r w:rsidR="00A161E3" w:rsidRPr="00D3541C">
        <w:rPr>
          <w:rFonts w:ascii="GHEA Grapalat" w:hAnsi="GHEA Grapalat" w:cs="Sylfaen"/>
          <w:color w:val="2E74B5" w:themeColor="accent5" w:themeShade="BF"/>
          <w:sz w:val="20"/>
          <w:lang w:val="ru-RU"/>
        </w:rPr>
        <w:t>։</w:t>
      </w:r>
      <w:r w:rsidR="00A161E3" w:rsidRPr="00D3541C">
        <w:rPr>
          <w:rFonts w:ascii="GHEA Grapalat" w:hAnsi="GHEA Grapalat" w:cs="Sylfaen"/>
          <w:color w:val="2E74B5" w:themeColor="accent5" w:themeShade="BF"/>
          <w:sz w:val="20"/>
          <w:lang w:val="af-ZA"/>
        </w:rPr>
        <w:t xml:space="preserve"> </w:t>
      </w:r>
      <w:r w:rsidR="00A161E3" w:rsidRPr="006C4886">
        <w:rPr>
          <w:rFonts w:ascii="GHEA Grapalat" w:hAnsi="GHEA Grapalat" w:cs="Sylfaen"/>
          <w:strike/>
          <w:color w:val="2E74B5" w:themeColor="accent5" w:themeShade="BF"/>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D3541C">
        <w:rPr>
          <w:rFonts w:ascii="GHEA Grapalat" w:hAnsi="GHEA Grapalat" w:cs="Sylfaen"/>
          <w:color w:val="2E74B5" w:themeColor="accent5" w:themeShade="BF"/>
          <w:sz w:val="20"/>
          <w:lang w:val="hy-AM"/>
        </w:rPr>
        <w:t xml:space="preserve"> Ընտրված</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մասնակցի</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հետ</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պայմանագիր</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կնքվում</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է</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եթե</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վերջինս</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ներկայացնում</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է</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որակավորման և</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 xml:space="preserve">պայմանագրի </w:t>
      </w:r>
      <w:r w:rsidR="00A161E3" w:rsidRPr="00D3541C">
        <w:rPr>
          <w:rFonts w:ascii="GHEA Grapalat" w:hAnsi="GHEA Grapalat" w:cs="Sylfaen"/>
          <w:color w:val="2E74B5" w:themeColor="accent5" w:themeShade="BF"/>
          <w:sz w:val="20"/>
          <w:lang w:val="af-ZA"/>
        </w:rPr>
        <w:t>(</w:t>
      </w:r>
      <w:r w:rsidR="00A161E3" w:rsidRPr="00D3541C">
        <w:rPr>
          <w:rFonts w:ascii="GHEA Grapalat" w:hAnsi="GHEA Grapalat" w:cs="Sylfaen"/>
          <w:color w:val="2E74B5" w:themeColor="accent5" w:themeShade="BF"/>
          <w:sz w:val="20"/>
          <w:lang w:val="hy-AM"/>
        </w:rPr>
        <w:t>կանխավճարի</w:t>
      </w:r>
      <w:r w:rsidR="00A161E3"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 xml:space="preserve"> ապահովումները:</w:t>
      </w:r>
      <w:r w:rsidR="00532617" w:rsidRPr="00D3541C">
        <w:rPr>
          <w:rFonts w:ascii="GHEA Grapalat" w:hAnsi="GHEA Grapalat" w:cs="Sylfaen"/>
          <w:color w:val="2E74B5" w:themeColor="accent5" w:themeShade="BF"/>
          <w:sz w:val="20"/>
          <w:vertAlign w:val="superscript"/>
          <w:lang w:val="hy-AM"/>
        </w:rPr>
        <w:t>11.1</w:t>
      </w:r>
    </w:p>
    <w:p w14:paraId="089EADE0" w14:textId="77777777" w:rsidR="00BA7FAD" w:rsidRPr="00AD30BC" w:rsidRDefault="00AD6D6A" w:rsidP="00CF12EE">
      <w:pPr>
        <w:ind w:firstLine="567"/>
        <w:jc w:val="both"/>
        <w:rPr>
          <w:rFonts w:ascii="GHEA Grapalat" w:hAnsi="GHEA Grapalat" w:cs="Arial"/>
          <w:strike/>
          <w:sz w:val="20"/>
          <w:lang w:val="hy-AM"/>
        </w:rPr>
      </w:pPr>
      <w:r w:rsidRPr="00D3541C">
        <w:rPr>
          <w:rFonts w:ascii="GHEA Grapalat" w:hAnsi="GHEA Grapalat" w:cs="Sylfaen"/>
          <w:color w:val="2E74B5" w:themeColor="accent5" w:themeShade="BF"/>
          <w:sz w:val="20"/>
          <w:lang w:val="hy-AM"/>
        </w:rPr>
        <w:t>10.2</w:t>
      </w:r>
      <w:r w:rsidR="00F96621" w:rsidRPr="00D3541C">
        <w:rPr>
          <w:rFonts w:ascii="GHEA Grapalat" w:hAnsi="GHEA Grapalat" w:cs="Sylfaen"/>
          <w:color w:val="2E74B5" w:themeColor="accent5" w:themeShade="BF"/>
          <w:sz w:val="20"/>
          <w:lang w:val="af-ZA"/>
        </w:rPr>
        <w:t xml:space="preserve"> </w:t>
      </w:r>
      <w:r w:rsidR="0074145B" w:rsidRPr="00D3541C">
        <w:rPr>
          <w:rFonts w:ascii="GHEA Grapalat" w:hAnsi="GHEA Grapalat" w:cs="Sylfaen"/>
          <w:color w:val="2E74B5" w:themeColor="accent5" w:themeShade="BF"/>
          <w:sz w:val="20"/>
        </w:rPr>
        <w:t>Որակավորման</w:t>
      </w:r>
      <w:r w:rsidR="0074145B" w:rsidRPr="00D3541C">
        <w:rPr>
          <w:rFonts w:ascii="GHEA Grapalat" w:hAnsi="GHEA Grapalat" w:cs="Sylfaen"/>
          <w:color w:val="2E74B5" w:themeColor="accent5" w:themeShade="BF"/>
          <w:sz w:val="20"/>
          <w:lang w:val="af-ZA"/>
        </w:rPr>
        <w:t xml:space="preserve"> </w:t>
      </w:r>
      <w:r w:rsidR="0074145B" w:rsidRPr="00D3541C">
        <w:rPr>
          <w:rFonts w:ascii="GHEA Grapalat" w:hAnsi="GHEA Grapalat" w:cs="Sylfaen"/>
          <w:color w:val="2E74B5" w:themeColor="accent5" w:themeShade="BF"/>
          <w:sz w:val="20"/>
        </w:rPr>
        <w:t>ապահովման</w:t>
      </w:r>
      <w:r w:rsidR="0074145B" w:rsidRPr="00D3541C">
        <w:rPr>
          <w:rFonts w:ascii="GHEA Grapalat" w:hAnsi="GHEA Grapalat" w:cs="Sylfaen"/>
          <w:color w:val="2E74B5" w:themeColor="accent5" w:themeShade="BF"/>
          <w:sz w:val="20"/>
          <w:lang w:val="af-ZA"/>
        </w:rPr>
        <w:t xml:space="preserve"> </w:t>
      </w:r>
      <w:r w:rsidR="0074145B" w:rsidRPr="00D3541C">
        <w:rPr>
          <w:rFonts w:ascii="GHEA Grapalat" w:hAnsi="GHEA Grapalat" w:cs="Sylfaen"/>
          <w:color w:val="2E74B5" w:themeColor="accent5" w:themeShade="BF"/>
          <w:sz w:val="20"/>
        </w:rPr>
        <w:t>չափը</w:t>
      </w:r>
      <w:r w:rsidR="0074145B" w:rsidRPr="00D3541C">
        <w:rPr>
          <w:rFonts w:ascii="GHEA Grapalat" w:hAnsi="GHEA Grapalat" w:cs="Sylfaen"/>
          <w:color w:val="2E74B5" w:themeColor="accent5" w:themeShade="BF"/>
          <w:sz w:val="20"/>
          <w:lang w:val="af-ZA"/>
        </w:rPr>
        <w:t xml:space="preserve"> </w:t>
      </w:r>
      <w:r w:rsidR="0074145B" w:rsidRPr="00D3541C">
        <w:rPr>
          <w:rFonts w:ascii="GHEA Grapalat" w:hAnsi="GHEA Grapalat" w:cs="Sylfaen"/>
          <w:color w:val="2E74B5" w:themeColor="accent5" w:themeShade="BF"/>
          <w:sz w:val="20"/>
        </w:rPr>
        <w:t>հավասար</w:t>
      </w:r>
      <w:r w:rsidR="0074145B" w:rsidRPr="00D3541C">
        <w:rPr>
          <w:rFonts w:ascii="GHEA Grapalat" w:hAnsi="GHEA Grapalat" w:cs="Sylfaen"/>
          <w:color w:val="2E74B5" w:themeColor="accent5" w:themeShade="BF"/>
          <w:sz w:val="20"/>
          <w:lang w:val="af-ZA"/>
        </w:rPr>
        <w:t xml:space="preserve"> </w:t>
      </w:r>
      <w:r w:rsidR="0074145B" w:rsidRPr="00D3541C">
        <w:rPr>
          <w:rFonts w:ascii="GHEA Grapalat" w:hAnsi="GHEA Grapalat" w:cs="Sylfaen"/>
          <w:color w:val="2E74B5" w:themeColor="accent5" w:themeShade="BF"/>
          <w:sz w:val="20"/>
        </w:rPr>
        <w:t>է</w:t>
      </w:r>
      <w:r w:rsidR="0074145B" w:rsidRPr="00D3541C">
        <w:rPr>
          <w:rFonts w:ascii="GHEA Grapalat" w:hAnsi="GHEA Grapalat" w:cs="Sylfaen"/>
          <w:color w:val="2E74B5" w:themeColor="accent5" w:themeShade="BF"/>
          <w:sz w:val="20"/>
          <w:lang w:val="af-ZA"/>
        </w:rPr>
        <w:t xml:space="preserve"> </w:t>
      </w:r>
      <w:r w:rsidR="00A161E3" w:rsidRPr="00D3541C">
        <w:rPr>
          <w:rFonts w:ascii="GHEA Grapalat" w:hAnsi="GHEA Grapalat" w:cs="Sylfaen"/>
          <w:color w:val="2E74B5" w:themeColor="accent5" w:themeShade="BF"/>
          <w:sz w:val="20"/>
          <w:lang w:val="hy-AM"/>
        </w:rPr>
        <w:t xml:space="preserve"> սույն ընթացակարգի շրջանակում գնվելիք ապրանքի գնման գնի </w:t>
      </w:r>
      <w:r w:rsidR="005A72DB" w:rsidRPr="00D3541C">
        <w:rPr>
          <w:rFonts w:ascii="GHEA Grapalat" w:hAnsi="GHEA Grapalat" w:cs="Sylfaen"/>
          <w:color w:val="2E74B5" w:themeColor="accent5" w:themeShade="BF"/>
          <w:sz w:val="20"/>
          <w:lang w:val="hy-AM"/>
        </w:rPr>
        <w:t>15 տոկոսին</w:t>
      </w:r>
      <w:r w:rsidR="0074145B" w:rsidRPr="00D3541C">
        <w:rPr>
          <w:rFonts w:ascii="GHEA Grapalat" w:hAnsi="GHEA Grapalat" w:cs="Sylfaen"/>
          <w:color w:val="2E74B5" w:themeColor="accent5" w:themeShade="BF"/>
          <w:sz w:val="20"/>
          <w:lang w:val="af-ZA"/>
        </w:rPr>
        <w:t>:</w:t>
      </w:r>
      <w:r w:rsidR="00A161E3" w:rsidRPr="00D3541C">
        <w:rPr>
          <w:rFonts w:ascii="GHEA Grapalat" w:hAnsi="GHEA Grapalat" w:cs="Sylfaen"/>
          <w:color w:val="2E74B5" w:themeColor="accent5" w:themeShade="BF"/>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w:t>
      </w:r>
      <w:r w:rsidR="005A72DB" w:rsidRPr="00AD30BC">
        <w:rPr>
          <w:rFonts w:ascii="GHEA Grapalat" w:hAnsi="GHEA Grapalat" w:cs="Sylfaen"/>
          <w:strike/>
          <w:sz w:val="20"/>
          <w:lang w:val="af-ZA"/>
        </w:rPr>
        <w:t>Ընդ որում ապահովումը</w:t>
      </w:r>
      <w:r w:rsidR="005A72DB" w:rsidRPr="00AD30BC">
        <w:rPr>
          <w:rFonts w:ascii="GHEA Grapalat" w:hAnsi="GHEA Grapalat"/>
          <w:strike/>
          <w:color w:val="000000"/>
          <w:shd w:val="clear" w:color="auto" w:fill="FFFFFF"/>
          <w:lang w:val="af-ZA"/>
        </w:rPr>
        <w:t xml:space="preserve"> </w:t>
      </w:r>
      <w:r w:rsidR="005A72DB" w:rsidRPr="00AD30BC">
        <w:rPr>
          <w:rFonts w:ascii="GHEA Grapalat" w:hAnsi="GHEA Grapalat" w:cs="Sylfaen"/>
          <w:strike/>
          <w:sz w:val="20"/>
          <w:lang w:val="hy-AM"/>
        </w:rPr>
        <w:t>պետք</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է</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վավեր</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լինի</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առնվազն</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մինչև</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պայմանագրի</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կատարման</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արդյունքը</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պատվիրատուի</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կողմից</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ամբողջական</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ընդունվելու</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օրվան</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հաջորդող</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2</w:t>
      </w:r>
      <w:r w:rsidR="005A72DB" w:rsidRPr="00AD30BC">
        <w:rPr>
          <w:rFonts w:ascii="GHEA Grapalat" w:hAnsi="GHEA Grapalat" w:cs="Sylfaen"/>
          <w:strike/>
          <w:sz w:val="20"/>
          <w:lang w:val="af-ZA"/>
        </w:rPr>
        <w:t>0-</w:t>
      </w:r>
      <w:r w:rsidR="005A72DB" w:rsidRPr="00AD30BC">
        <w:rPr>
          <w:rFonts w:ascii="GHEA Grapalat" w:hAnsi="GHEA Grapalat" w:cs="Sylfaen"/>
          <w:strike/>
          <w:sz w:val="20"/>
          <w:lang w:val="hy-AM"/>
        </w:rPr>
        <w:t>րդ</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աշխատանքային</w:t>
      </w:r>
      <w:r w:rsidR="005A72DB" w:rsidRPr="00AD30BC">
        <w:rPr>
          <w:rFonts w:ascii="GHEA Grapalat" w:hAnsi="GHEA Grapalat" w:cs="Sylfaen"/>
          <w:strike/>
          <w:sz w:val="20"/>
          <w:lang w:val="af-ZA"/>
        </w:rPr>
        <w:t xml:space="preserve"> </w:t>
      </w:r>
      <w:r w:rsidR="005A72DB" w:rsidRPr="00AD30BC">
        <w:rPr>
          <w:rFonts w:ascii="GHEA Grapalat" w:hAnsi="GHEA Grapalat" w:cs="Sylfaen"/>
          <w:strike/>
          <w:sz w:val="20"/>
          <w:lang w:val="hy-AM"/>
        </w:rPr>
        <w:t>օրը</w:t>
      </w:r>
      <w:r w:rsidR="005A72DB" w:rsidRPr="00AD30BC">
        <w:rPr>
          <w:rFonts w:ascii="GHEA Grapalat" w:hAnsi="GHEA Grapalat" w:cs="Sylfaen"/>
          <w:strike/>
          <w:sz w:val="20"/>
          <w:lang w:val="af-ZA"/>
        </w:rPr>
        <w:t xml:space="preserve"> </w:t>
      </w:r>
      <w:r w:rsidR="005A72DB" w:rsidRPr="00AD30BC">
        <w:rPr>
          <w:rFonts w:ascii="GHEA Grapalat" w:hAnsi="GHEA Grapalat" w:cs="Arial"/>
          <w:strike/>
          <w:sz w:val="20"/>
          <w:lang w:val="hy-AM"/>
        </w:rPr>
        <w:t>ներառյալ</w:t>
      </w:r>
      <w:r w:rsidR="005A72DB" w:rsidRPr="00AD30BC">
        <w:rPr>
          <w:rStyle w:val="FootnoteReference"/>
          <w:rFonts w:ascii="GHEA Grapalat" w:hAnsi="GHEA Grapalat" w:cs="Arial"/>
          <w:strike/>
          <w:sz w:val="20"/>
        </w:rPr>
        <w:footnoteReference w:id="6"/>
      </w:r>
      <w:r w:rsidR="005A72DB" w:rsidRPr="00AD30BC">
        <w:rPr>
          <w:rFonts w:ascii="GHEA Grapalat" w:hAnsi="GHEA Grapalat" w:cs="Arial"/>
          <w:strike/>
          <w:sz w:val="20"/>
          <w:vertAlign w:val="superscript"/>
          <w:lang w:val="hy-AM"/>
        </w:rPr>
        <w:t>.1</w:t>
      </w:r>
      <w:r w:rsidR="00F96621" w:rsidRPr="00AD30BC">
        <w:rPr>
          <w:rFonts w:ascii="GHEA Grapalat" w:hAnsi="GHEA Grapalat" w:cs="Sylfaen"/>
          <w:strike/>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84545" w:rsidRDefault="00BA7FAD" w:rsidP="00BA7FAD">
      <w:pPr>
        <w:pStyle w:val="NormalWeb"/>
        <w:shd w:val="clear" w:color="auto" w:fill="FFFFFF"/>
        <w:spacing w:before="0" w:beforeAutospacing="0" w:after="0" w:afterAutospacing="0"/>
        <w:ind w:firstLine="375"/>
        <w:jc w:val="both"/>
        <w:rPr>
          <w:rFonts w:ascii="GHEA Grapalat" w:hAnsi="GHEA Grapalat" w:cs="Arial"/>
          <w:color w:val="2E74B5" w:themeColor="accent5" w:themeShade="BF"/>
          <w:sz w:val="20"/>
          <w:lang w:val="hy-AM"/>
        </w:rPr>
      </w:pPr>
      <w:r w:rsidRPr="00A84545">
        <w:rPr>
          <w:rFonts w:ascii="GHEA Grapalat" w:hAnsi="GHEA Grapalat" w:cs="Arial"/>
          <w:color w:val="2E74B5" w:themeColor="accent5" w:themeShade="BF"/>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17270A" w:rsidRDefault="00A161E3" w:rsidP="00A161E3">
      <w:pPr>
        <w:pStyle w:val="NormalWeb"/>
        <w:shd w:val="clear" w:color="auto" w:fill="FFFFFF"/>
        <w:spacing w:before="0" w:beforeAutospacing="0" w:after="0" w:afterAutospacing="0"/>
        <w:ind w:firstLine="375"/>
        <w:jc w:val="both"/>
        <w:rPr>
          <w:rFonts w:ascii="GHEA Grapalat" w:hAnsi="GHEA Grapalat" w:cs="Arial"/>
          <w:strike/>
          <w:sz w:val="20"/>
          <w:lang w:val="hy-AM"/>
        </w:rPr>
      </w:pPr>
      <w:r w:rsidRPr="0017270A">
        <w:rPr>
          <w:rFonts w:ascii="GHEA Grapalat" w:hAnsi="GHEA Grapalat" w:cs="Arial"/>
          <w:strike/>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901443" w:rsidRDefault="00A161E3" w:rsidP="00BA7FAD">
      <w:pPr>
        <w:pStyle w:val="NormalWeb"/>
        <w:shd w:val="clear" w:color="auto" w:fill="FFFFFF"/>
        <w:spacing w:before="0" w:beforeAutospacing="0" w:after="0" w:afterAutospacing="0"/>
        <w:ind w:firstLine="375"/>
        <w:jc w:val="both"/>
        <w:rPr>
          <w:rFonts w:ascii="GHEA Grapalat" w:hAnsi="GHEA Grapalat" w:cs="Arial"/>
          <w:strike/>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901443">
        <w:rPr>
          <w:rFonts w:ascii="GHEA Grapalat" w:hAnsi="GHEA Grapalat" w:cs="Arial"/>
          <w:strike/>
          <w:sz w:val="20"/>
          <w:lang w:val="hy-AM"/>
        </w:rPr>
        <w:t xml:space="preserve"> </w:t>
      </w:r>
      <w:r w:rsidR="00A161E3" w:rsidRPr="00901443">
        <w:rPr>
          <w:rFonts w:ascii="GHEA Grapalat" w:hAnsi="GHEA Grapalat" w:cs="Arial"/>
          <w:strike/>
          <w:sz w:val="20"/>
          <w:lang w:val="hy-AM"/>
        </w:rPr>
        <w:t>Բանկային ե</w:t>
      </w:r>
      <w:r w:rsidRPr="00901443">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B122A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73203" w:rsidRPr="00773203">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91FE6DC"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9618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8D7D6B0"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56DCD" w:rsidRPr="00AF65DF">
        <w:rPr>
          <w:rFonts w:ascii="GHEA Grapalat" w:hAnsi="GHEA Grapalat"/>
          <w:b/>
          <w:color w:val="2E74B5" w:themeColor="accent5" w:themeShade="BF"/>
          <w:sz w:val="20"/>
          <w:szCs w:val="20"/>
          <w:lang w:val="es-ES"/>
        </w:rPr>
        <w:t>2</w:t>
      </w:r>
      <w:r w:rsidR="00F56DCD">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987149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6124B">
        <w:rPr>
          <w:rFonts w:ascii="GHEA Grapalat" w:hAnsi="GHEA Grapalat"/>
          <w:b/>
          <w:lang w:val="es-ES"/>
        </w:rPr>
        <w:t>ԶԻՆԱՌ-ԳՀԱՊՁԲ-22/10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3D70F54" w:rsidR="00B2572B" w:rsidRPr="00A71D81" w:rsidRDefault="00E073AE"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ՄԱՍԻՆ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FAD47DE" w:rsidR="00B2572B" w:rsidRPr="00A71D81" w:rsidRDefault="00E073A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ՄԱՍԻՆ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767C0AE" w:rsidR="00B2572B" w:rsidRPr="00A71D81" w:rsidRDefault="00D848CA" w:rsidP="00EF3662">
      <w:pPr>
        <w:jc w:val="both"/>
        <w:rPr>
          <w:rFonts w:ascii="GHEA Grapalat" w:hAnsi="GHEA Grapalat"/>
          <w:sz w:val="22"/>
          <w:szCs w:val="22"/>
          <w:u w:val="single"/>
          <w:lang w:val="es-ES"/>
        </w:rPr>
      </w:pPr>
      <w:r w:rsidRPr="001D071A">
        <w:rPr>
          <w:rFonts w:ascii="GHEA Grapalat" w:hAnsi="GHEA Grapalat"/>
          <w:b/>
          <w:color w:val="2E74B5"/>
          <w:sz w:val="20"/>
          <w:szCs w:val="22"/>
          <w:lang w:val="es-ES"/>
        </w:rPr>
        <w:t>Զինառ ՓԲԸ</w:t>
      </w:r>
      <w:r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66124B">
        <w:rPr>
          <w:rFonts w:ascii="GHEA Grapalat" w:hAnsi="GHEA Grapalat"/>
          <w:b/>
          <w:color w:val="2E74B5"/>
          <w:sz w:val="20"/>
          <w:szCs w:val="22"/>
          <w:lang w:val="es-ES"/>
        </w:rPr>
        <w:t>ԶԻՆԱՌ-ԳՀԱՊՁԲ-22/10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8731617" w:rsidR="00B2572B" w:rsidRPr="00A71D81" w:rsidRDefault="00E073AE" w:rsidP="00EF3662">
      <w:pPr>
        <w:jc w:val="both"/>
        <w:rPr>
          <w:rFonts w:ascii="GHEA Grapalat" w:hAnsi="GHEA Grapalat" w:cs="Sylfaen"/>
          <w:sz w:val="20"/>
          <w:szCs w:val="20"/>
          <w:lang w:val="es-ES"/>
        </w:rPr>
      </w:pPr>
      <w:r>
        <w:rPr>
          <w:rFonts w:ascii="GHEA Grapalat" w:hAnsi="GHEA Grapalat" w:cs="Sylfaen"/>
          <w:sz w:val="20"/>
          <w:szCs w:val="20"/>
          <w:lang w:val="es-ES"/>
        </w:rPr>
        <w:t>ԳՆԱՆՇՄԱՆ ՄԱՍԻՆ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C39F37E"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66124B">
        <w:rPr>
          <w:rFonts w:ascii="GHEA Grapalat" w:hAnsi="GHEA Grapalat" w:cs="Arial"/>
          <w:sz w:val="20"/>
          <w:szCs w:val="20"/>
          <w:lang w:val="es-ES"/>
        </w:rPr>
        <w:t>ԶԻՆԱՌ-ԳՀԱՊՁԲ-22/10</w:t>
      </w:r>
      <w:r w:rsidRPr="00A71D81">
        <w:rPr>
          <w:rFonts w:ascii="GHEA Grapalat" w:hAnsi="GHEA Grapalat" w:cs="Arial"/>
          <w:sz w:val="20"/>
          <w:szCs w:val="20"/>
          <w:lang w:val="es-ES"/>
        </w:rPr>
        <w:t xml:space="preserve">»*  ծածկագրով  </w:t>
      </w:r>
      <w:r w:rsidR="00E073AE">
        <w:rPr>
          <w:rFonts w:ascii="GHEA Grapalat" w:hAnsi="GHEA Grapalat" w:cs="Arial"/>
          <w:sz w:val="20"/>
          <w:szCs w:val="20"/>
          <w:lang w:val="es-ES"/>
        </w:rPr>
        <w:t>ԳՆԱՆՇՄԱՆ ՄԱՍԻՆ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1B62468E"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6124B">
        <w:rPr>
          <w:rFonts w:ascii="GHEA Grapalat" w:hAnsi="GHEA Grapalat" w:cs="Sylfaen"/>
          <w:sz w:val="22"/>
          <w:szCs w:val="22"/>
          <w:lang w:val="hy-AM"/>
        </w:rPr>
        <w:t>ԶԻՆԱՌ-ԳՀԱՊՁԲ-22/10</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E073AE">
        <w:rPr>
          <w:rFonts w:ascii="GHEA Grapalat" w:hAnsi="GHEA Grapalat" w:cs="Arial"/>
          <w:sz w:val="20"/>
          <w:szCs w:val="20"/>
          <w:lang w:val="es-ES"/>
        </w:rPr>
        <w:t>ԳՆԱՆՇՄԱՆ ՄԱՍԻՆ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8DF63B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6124B">
        <w:rPr>
          <w:rFonts w:ascii="GHEA Grapalat" w:hAnsi="GHEA Grapalat"/>
          <w:b/>
          <w:lang w:val="hy-AM"/>
        </w:rPr>
        <w:t>ԶԻՆԱՌ-ԳՀԱՊՁԲ-22/10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A0DF37A" w:rsidR="000B1088" w:rsidRPr="00A71D81" w:rsidRDefault="00E073A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ՄԱՍԻՆ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4DF3D9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6124B">
        <w:rPr>
          <w:rFonts w:ascii="GHEA Grapalat" w:hAnsi="GHEA Grapalat" w:cs="Arial"/>
          <w:sz w:val="20"/>
          <w:szCs w:val="20"/>
          <w:lang w:val="es-ES"/>
        </w:rPr>
        <w:t>ԶԻՆԱՌ-ԳՀԱՊՁԲ-22/10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398124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073AE">
        <w:rPr>
          <w:rFonts w:ascii="GHEA Grapalat" w:hAnsi="GHEA Grapalat" w:cs="Arial"/>
          <w:sz w:val="20"/>
          <w:szCs w:val="20"/>
          <w:lang w:val="es-ES"/>
        </w:rPr>
        <w:t>ԳՆԱՆՇՄԱՆ ՄԱՍԻՆ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2B560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6124B">
        <w:rPr>
          <w:rFonts w:ascii="GHEA Grapalat" w:hAnsi="GHEA Grapalat"/>
          <w:b/>
          <w:lang w:val="hy-AM"/>
        </w:rPr>
        <w:t>ԶԻՆԱՌ-ԳՀԱՊՁԲ-22/10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3E2E001" w:rsidR="00BF1194" w:rsidRPr="00A71D81" w:rsidRDefault="00E073A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ՄԱՍԻՆ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6A3FF0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6124B">
        <w:rPr>
          <w:rFonts w:ascii="GHEA Grapalat" w:hAnsi="GHEA Grapalat"/>
          <w:b/>
          <w:lang w:val="hy-AM"/>
        </w:rPr>
        <w:t>ԶԻՆԱՌ-ԳՀԱՊՁԲ-22/10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3B23D3A" w:rsidR="00B2572B" w:rsidRPr="00A71D81" w:rsidRDefault="00E073A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ՄԱՍԻՆ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94634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6124B">
        <w:rPr>
          <w:rFonts w:ascii="GHEA Grapalat" w:hAnsi="GHEA Grapalat" w:cs="Arial"/>
          <w:sz w:val="20"/>
          <w:szCs w:val="20"/>
          <w:lang w:val="es-ES"/>
        </w:rPr>
        <w:t>ԶԻՆԱՌ-ԳՀԱՊՁԲ-22/10</w:t>
      </w:r>
      <w:r w:rsidRPr="00A71D81">
        <w:rPr>
          <w:rFonts w:ascii="GHEA Grapalat" w:hAnsi="GHEA Grapalat" w:cs="Arial"/>
          <w:sz w:val="20"/>
          <w:szCs w:val="20"/>
          <w:lang w:val="es-ES"/>
        </w:rPr>
        <w:t xml:space="preserve">»* ծածկագրով </w:t>
      </w:r>
      <w:r w:rsidR="00E073AE">
        <w:rPr>
          <w:rFonts w:ascii="GHEA Grapalat" w:hAnsi="GHEA Grapalat" w:cs="Arial"/>
          <w:sz w:val="20"/>
          <w:szCs w:val="20"/>
          <w:lang w:val="es-ES"/>
        </w:rPr>
        <w:t>ԳՆԱՆՇՄԱՆ ՄԱՍԻՆ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6124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6124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6124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6124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787A07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8CAF2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6124B">
        <w:rPr>
          <w:rFonts w:ascii="GHEA Grapalat" w:hAnsi="GHEA Grapalat"/>
          <w:b/>
          <w:lang w:val="hy-AM"/>
        </w:rPr>
        <w:t>ԶԻՆԱՌ-ԳՀԱՊՁԲ-22/10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B11182A" w:rsidR="007862B1" w:rsidRPr="00A71D81" w:rsidRDefault="00E073A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ՄԱՍԻՆ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E5B5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7A4F533" w:rsidR="009E5B5F" w:rsidRPr="00A71D81" w:rsidRDefault="009E5B5F" w:rsidP="009E5B5F">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1D071A">
              <w:rPr>
                <w:rFonts w:ascii="GHEA Grapalat" w:hAnsi="GHEA Grapalat" w:cs="Arial"/>
                <w:b/>
                <w:color w:val="2E74B5"/>
                <w:sz w:val="20"/>
                <w:szCs w:val="20"/>
              </w:rPr>
              <w:t>Զինառ ՓԲԸ</w:t>
            </w:r>
          </w:p>
        </w:tc>
      </w:tr>
      <w:tr w:rsidR="009E5B5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0E3434" w:rsidR="009E5B5F" w:rsidRPr="00A71D81" w:rsidRDefault="009E5B5F" w:rsidP="009E5B5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E5B5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A1E78D" w:rsidR="009E5B5F" w:rsidRPr="00A71D81" w:rsidRDefault="009E5B5F" w:rsidP="009E5B5F">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w:t>
            </w:r>
            <w:r w:rsidRPr="001D071A">
              <w:rPr>
                <w:rFonts w:ascii="GHEA Grapalat" w:hAnsi="GHEA Grapalat" w:cs="Arial"/>
                <w:b/>
                <w:color w:val="2E74B5"/>
                <w:sz w:val="20"/>
                <w:szCs w:val="22"/>
                <w:lang w:val="pt-BR"/>
              </w:rPr>
              <w:t>01829736</w:t>
            </w:r>
          </w:p>
        </w:tc>
      </w:tr>
      <w:tr w:rsidR="009E5B5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CE06CD3" w:rsidR="009E5B5F" w:rsidRPr="00A71D81" w:rsidRDefault="009E5B5F" w:rsidP="009E5B5F">
            <w:pPr>
              <w:rPr>
                <w:rFonts w:ascii="GHEA Grapalat" w:hAnsi="GHEA Grapalat" w:cs="Arial"/>
                <w:sz w:val="20"/>
                <w:szCs w:val="20"/>
              </w:rPr>
            </w:pPr>
            <w:r>
              <w:rPr>
                <w:rFonts w:ascii="GHEA Grapalat" w:hAnsi="GHEA Grapalat" w:cs="Sylfaen"/>
                <w:sz w:val="20"/>
                <w:szCs w:val="20"/>
              </w:rPr>
              <w:t>25</w:t>
            </w:r>
            <w:r w:rsidRPr="0065118F">
              <w:rPr>
                <w:rFonts w:ascii="GHEA Grapalat" w:hAnsi="GHEA Grapalat" w:cs="Sylfaen"/>
                <w:sz w:val="20"/>
                <w:szCs w:val="20"/>
              </w:rPr>
              <w:t>.</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65118F">
              <w:rPr>
                <w:rFonts w:ascii="GHEA Grapalat" w:hAnsi="GHEA Grapalat" w:cs="Sylfaen"/>
                <w:sz w:val="20"/>
                <w:szCs w:val="20"/>
              </w:rPr>
              <w:t xml:space="preserve"> (</w:t>
            </w:r>
            <w:r w:rsidRPr="00595447">
              <w:rPr>
                <w:rFonts w:ascii="GHEA Grapalat" w:hAnsi="GHEA Grapalat" w:cs="Sylfaen"/>
                <w:sz w:val="20"/>
                <w:szCs w:val="20"/>
              </w:rPr>
              <w:t>բանկ</w:t>
            </w:r>
            <w:r w:rsidRPr="00FA21C4">
              <w:rPr>
                <w:rFonts w:ascii="GHEA Grapalat" w:hAnsi="GHEA Grapalat" w:cs="Sylfaen"/>
                <w:sz w:val="20"/>
                <w:szCs w:val="20"/>
              </w:rPr>
              <w:t>)</w:t>
            </w:r>
            <w:r w:rsidRPr="00FA21C4">
              <w:rPr>
                <w:rFonts w:ascii="GHEA Grapalat" w:hAnsi="GHEA Grapalat" w:cs="Arial"/>
                <w:sz w:val="20"/>
                <w:szCs w:val="20"/>
              </w:rPr>
              <w:t>`</w:t>
            </w:r>
            <w:r w:rsidR="00087D47">
              <w:rPr>
                <w:rFonts w:ascii="GHEA Grapalat" w:hAnsi="GHEA Grapalat" w:cs="Arial"/>
                <w:sz w:val="20"/>
                <w:szCs w:val="20"/>
              </w:rPr>
              <w:t xml:space="preserve"> </w:t>
            </w:r>
            <w:bookmarkStart w:id="10" w:name="_GoBack"/>
            <w:bookmarkEnd w:id="10"/>
            <w:r w:rsidR="003127A5">
              <w:rPr>
                <w:rFonts w:ascii="GHEA Grapalat" w:hAnsi="GHEA Grapalat" w:cs="Arial"/>
                <w:b/>
                <w:color w:val="2E74B5"/>
                <w:sz w:val="20"/>
                <w:lang w:val="pt-BR"/>
              </w:rPr>
              <w:t xml:space="preserve">Ամերիաբանկ ՓԲԸ </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9064DE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127A5">
              <w:rPr>
                <w:rFonts w:ascii="GHEA Grapalat" w:hAnsi="GHEA Grapalat" w:cs="Arial"/>
                <w:sz w:val="20"/>
                <w:szCs w:val="20"/>
              </w:rPr>
              <w:t xml:space="preserve"> </w:t>
            </w:r>
            <w:r w:rsidR="003127A5" w:rsidRPr="003127A5">
              <w:rPr>
                <w:rFonts w:ascii="GHEA Grapalat" w:hAnsi="GHEA Grapalat" w:cs="Arial"/>
                <w:sz w:val="20"/>
                <w:szCs w:val="20"/>
              </w:rPr>
              <w:t>1570079822650100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6124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6124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6124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6124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6124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86A1FB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6124B">
        <w:rPr>
          <w:rFonts w:ascii="GHEA Grapalat" w:hAnsi="GHEA Grapalat" w:cs="Sylfaen"/>
          <w:b/>
          <w:lang w:val="hy-AM"/>
        </w:rPr>
        <w:t>ԶԻՆԱՌ-ԳՀԱՊՁԲ-22/10</w:t>
      </w:r>
      <w:r w:rsidRPr="00A71D81">
        <w:rPr>
          <w:rFonts w:ascii="GHEA Grapalat" w:hAnsi="GHEA Grapalat" w:cs="Sylfaen"/>
          <w:b/>
          <w:lang w:val="hy-AM"/>
        </w:rPr>
        <w:t>»*  ծածկագրով</w:t>
      </w:r>
    </w:p>
    <w:p w14:paraId="5BE6F7DC" w14:textId="41AFEBD1" w:rsidR="00631658" w:rsidRPr="00A71D81" w:rsidRDefault="00E073A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ՄԱՍԻՆ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F197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3F7CE2" w:rsidR="009F1979" w:rsidRPr="00A71D81" w:rsidRDefault="009F1979" w:rsidP="009F1979">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1D071A">
              <w:rPr>
                <w:rFonts w:ascii="GHEA Grapalat" w:hAnsi="GHEA Grapalat" w:cs="Arial"/>
                <w:b/>
                <w:color w:val="2E74B5"/>
                <w:sz w:val="20"/>
                <w:szCs w:val="20"/>
              </w:rPr>
              <w:t>Զինառ ՓԲԸ</w:t>
            </w:r>
          </w:p>
        </w:tc>
      </w:tr>
      <w:tr w:rsidR="009F197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8BD2F05" w:rsidR="009F1979" w:rsidRPr="00A71D81" w:rsidRDefault="009F1979" w:rsidP="009F1979">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F197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1525B2" w:rsidR="009F1979" w:rsidRPr="00A71D81" w:rsidRDefault="009F1979" w:rsidP="009F197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w:t>
            </w:r>
            <w:r w:rsidRPr="001D071A">
              <w:rPr>
                <w:rFonts w:ascii="GHEA Grapalat" w:hAnsi="GHEA Grapalat" w:cs="Arial"/>
                <w:b/>
                <w:color w:val="2E74B5"/>
                <w:sz w:val="20"/>
                <w:szCs w:val="22"/>
                <w:lang w:val="pt-BR"/>
              </w:rPr>
              <w:t>01829736</w:t>
            </w:r>
          </w:p>
        </w:tc>
      </w:tr>
      <w:tr w:rsidR="009F197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1807722" w:rsidR="009F1979" w:rsidRPr="00A71D81" w:rsidRDefault="009F1979" w:rsidP="009F1979">
            <w:pPr>
              <w:rPr>
                <w:rFonts w:ascii="GHEA Grapalat" w:hAnsi="GHEA Grapalat" w:cs="Arial"/>
                <w:sz w:val="20"/>
                <w:szCs w:val="20"/>
              </w:rPr>
            </w:pPr>
            <w:r>
              <w:rPr>
                <w:rFonts w:ascii="GHEA Grapalat" w:hAnsi="GHEA Grapalat" w:cs="Sylfaen"/>
                <w:sz w:val="20"/>
                <w:szCs w:val="20"/>
              </w:rPr>
              <w:t>25</w:t>
            </w:r>
            <w:r w:rsidRPr="0065118F">
              <w:rPr>
                <w:rFonts w:ascii="GHEA Grapalat" w:hAnsi="GHEA Grapalat" w:cs="Sylfaen"/>
                <w:sz w:val="20"/>
                <w:szCs w:val="20"/>
              </w:rPr>
              <w:t>.</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65118F">
              <w:rPr>
                <w:rFonts w:ascii="GHEA Grapalat" w:hAnsi="GHEA Grapalat" w:cs="Sylfaen"/>
                <w:sz w:val="20"/>
                <w:szCs w:val="20"/>
              </w:rPr>
              <w:t xml:space="preserve"> (</w:t>
            </w:r>
            <w:r w:rsidRPr="00595447">
              <w:rPr>
                <w:rFonts w:ascii="GHEA Grapalat" w:hAnsi="GHEA Grapalat" w:cs="Sylfaen"/>
                <w:sz w:val="20"/>
                <w:szCs w:val="20"/>
              </w:rPr>
              <w:t>բանկ</w:t>
            </w:r>
            <w:r w:rsidRPr="00FA21C4">
              <w:rPr>
                <w:rFonts w:ascii="GHEA Grapalat" w:hAnsi="GHEA Grapalat" w:cs="Sylfaen"/>
                <w:sz w:val="20"/>
                <w:szCs w:val="20"/>
              </w:rPr>
              <w:t>)</w:t>
            </w:r>
            <w:r w:rsidRPr="00FA21C4">
              <w:rPr>
                <w:rFonts w:ascii="GHEA Grapalat" w:hAnsi="GHEA Grapalat" w:cs="Arial"/>
                <w:sz w:val="20"/>
                <w:szCs w:val="20"/>
              </w:rPr>
              <w:t>`</w:t>
            </w:r>
            <w:r w:rsidR="003127A5">
              <w:rPr>
                <w:rFonts w:ascii="GHEA Grapalat" w:hAnsi="GHEA Grapalat" w:cs="Arial"/>
                <w:b/>
                <w:color w:val="2E74B5"/>
                <w:sz w:val="20"/>
                <w:lang w:val="pt-BR"/>
              </w:rPr>
              <w:t xml:space="preserve">Ամերիաբանկ ՓԲԸ </w:t>
            </w:r>
          </w:p>
        </w:tc>
      </w:tr>
      <w:tr w:rsidR="009F197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D7F168" w:rsidR="009F1979" w:rsidRPr="00A71D81" w:rsidRDefault="009F1979" w:rsidP="009F197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FA21C4">
              <w:rPr>
                <w:rFonts w:ascii="GHEA Grapalat" w:hAnsi="GHEA Grapalat" w:cs="Arial"/>
                <w:sz w:val="20"/>
                <w:szCs w:val="20"/>
              </w:rPr>
              <w:t>)</w:t>
            </w:r>
            <w:r w:rsidRPr="00FA21C4">
              <w:rPr>
                <w:rFonts w:ascii="GHEA Grapalat" w:hAnsi="GHEA Grapalat" w:cs="Arial"/>
                <w:sz w:val="20"/>
                <w:szCs w:val="22"/>
                <w:lang w:val="pt-BR"/>
              </w:rPr>
              <w:t xml:space="preserve"> </w:t>
            </w:r>
            <w:r w:rsidR="00697239" w:rsidRPr="00697239">
              <w:rPr>
                <w:rFonts w:ascii="GHEA Grapalat" w:hAnsi="GHEA Grapalat" w:cs="Arial"/>
                <w:b/>
                <w:color w:val="2E74B5"/>
                <w:sz w:val="20"/>
                <w:szCs w:val="22"/>
                <w:lang w:val="pt-BR"/>
              </w:rPr>
              <w:t>1570079822650100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6124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6124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6124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6124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6124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3E2F673A" w14:textId="60D03E4A" w:rsidR="00CB5EFD" w:rsidRDefault="00CB5EFD" w:rsidP="00383BC3">
      <w:pPr>
        <w:ind w:left="-66"/>
        <w:jc w:val="center"/>
        <w:rPr>
          <w:rFonts w:ascii="GHEA Grapalat" w:hAnsi="GHEA Grapalat" w:cs="Sylfaen"/>
          <w:b/>
          <w:lang w:val="hy-AM"/>
        </w:rPr>
      </w:pPr>
    </w:p>
    <w:p w14:paraId="2FF27753" w14:textId="03D867D9" w:rsidR="001D72C9" w:rsidRDefault="001D72C9" w:rsidP="00383BC3">
      <w:pPr>
        <w:ind w:left="-66"/>
        <w:jc w:val="center"/>
        <w:rPr>
          <w:rFonts w:ascii="GHEA Grapalat" w:hAnsi="GHEA Grapalat" w:cs="Sylfaen"/>
          <w:b/>
          <w:lang w:val="hy-AM"/>
        </w:rPr>
      </w:pPr>
    </w:p>
    <w:p w14:paraId="2014A841" w14:textId="538796D6" w:rsidR="001D72C9" w:rsidRDefault="001D72C9" w:rsidP="00383BC3">
      <w:pPr>
        <w:ind w:left="-66"/>
        <w:jc w:val="center"/>
        <w:rPr>
          <w:rFonts w:ascii="GHEA Grapalat" w:hAnsi="GHEA Grapalat" w:cs="Sylfaen"/>
          <w:b/>
          <w:lang w:val="hy-AM"/>
        </w:rPr>
      </w:pPr>
    </w:p>
    <w:p w14:paraId="13B265B0" w14:textId="77777777" w:rsidR="001D72C9" w:rsidRPr="00A71D81" w:rsidRDefault="001D72C9"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D6FED5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6124B">
        <w:rPr>
          <w:rFonts w:ascii="GHEA Grapalat" w:hAnsi="GHEA Grapalat" w:cs="Sylfaen"/>
          <w:b/>
          <w:lang w:val="hy-AM"/>
        </w:rPr>
        <w:t>ԶԻՆԱՌ-ԳՀԱՊՁԲ-22/10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1C8EC47" w:rsidR="00071D1C" w:rsidRPr="00A71D81" w:rsidRDefault="00E073A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ՄԱՍԻՆ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C05F76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66124B">
        <w:rPr>
          <w:rFonts w:ascii="GHEA Grapalat" w:hAnsi="GHEA Grapalat" w:cs="Sylfaen"/>
          <w:b/>
          <w:lang w:val="hy-AM"/>
        </w:rPr>
        <w:t>ԶԻՆԱՌ-ԳՀԱՊՁԲ-22/10</w:t>
      </w:r>
    </w:p>
    <w:p w14:paraId="4D69251C" w14:textId="77777777" w:rsidR="00071D1C" w:rsidRPr="00A71D81" w:rsidRDefault="00071D1C" w:rsidP="00EF3662">
      <w:pPr>
        <w:jc w:val="center"/>
        <w:rPr>
          <w:rFonts w:ascii="GHEA Grapalat" w:hAnsi="GHEA Grapalat" w:cs="Sylfaen"/>
          <w:sz w:val="20"/>
          <w:lang w:val="hy-AM"/>
        </w:rPr>
      </w:pPr>
    </w:p>
    <w:p w14:paraId="55C182EE" w14:textId="0E371F0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82495B" w:rsidRPr="00320ADA">
        <w:rPr>
          <w:rFonts w:ascii="GHEA Grapalat" w:hAnsi="GHEA Grapalat" w:cs="Sylfaen"/>
          <w:sz w:val="20"/>
          <w:lang w:val="hy-AM"/>
        </w:rPr>
        <w:t>22</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05F45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A4BC0" w:rsidRPr="0075530F">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F9F836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B26DA" w:rsidRPr="00CC5EFE">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5A86C7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C5EFE" w:rsidRPr="004A02F6">
        <w:rPr>
          <w:rFonts w:ascii="GHEA Grapalat" w:hAnsi="GHEA Grapalat"/>
          <w:sz w:val="20"/>
          <w:lang w:val="hy-AM"/>
        </w:rPr>
        <w:t>30</w:t>
      </w:r>
      <w:r w:rsidR="004B548E" w:rsidRPr="004A02F6">
        <w:rPr>
          <w:rFonts w:ascii="GHEA Grapalat" w:hAnsi="GHEA Grapalat"/>
          <w:sz w:val="20"/>
          <w:lang w:val="hy-AM"/>
        </w:rPr>
        <w:t>-</w:t>
      </w:r>
      <w:r w:rsidRPr="00A71D81">
        <w:rPr>
          <w:rFonts w:ascii="GHEA Grapalat" w:hAnsi="GHEA Grapalat"/>
          <w:sz w:val="20"/>
          <w:lang w:val="hy-AM"/>
        </w:rPr>
        <w:t xml:space="preserve">ը: </w:t>
      </w:r>
    </w:p>
    <w:p w14:paraId="232C4BAF" w14:textId="4DE38D48" w:rsidR="00385051" w:rsidRPr="00B847B8" w:rsidRDefault="004A02F6" w:rsidP="00EF3662">
      <w:pPr>
        <w:ind w:firstLine="709"/>
        <w:jc w:val="both"/>
        <w:rPr>
          <w:rFonts w:ascii="GHEA Grapalat" w:hAnsi="GHEA Grapalat"/>
          <w:sz w:val="20"/>
          <w:lang w:val="hy-AM"/>
        </w:rPr>
      </w:pPr>
      <w:r w:rsidRPr="004A02F6">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3F25A1" w:rsidRPr="00B847B8">
        <w:rPr>
          <w:rFonts w:ascii="GHEA Grapalat" w:hAnsi="GHEA Grapalat"/>
          <w:sz w:val="20"/>
          <w:lang w:val="hy-AM"/>
        </w:rPr>
        <w:t>:</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15913F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43C28" w:rsidRPr="008C184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AAFC5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F004A" w:rsidRPr="00342D53">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31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80"/>
        <w:gridCol w:w="1357"/>
        <w:gridCol w:w="2242"/>
        <w:gridCol w:w="966"/>
        <w:gridCol w:w="924"/>
        <w:gridCol w:w="1127"/>
        <w:gridCol w:w="1127"/>
        <w:gridCol w:w="1287"/>
        <w:gridCol w:w="935"/>
        <w:gridCol w:w="1490"/>
      </w:tblGrid>
      <w:tr w:rsidR="00071D1C" w:rsidRPr="00A71D81" w14:paraId="3342AEC9" w14:textId="77777777" w:rsidTr="00107B75">
        <w:tc>
          <w:tcPr>
            <w:tcW w:w="16316"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7580B">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8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4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1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7580B">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880"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242"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8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9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604CC" w:rsidRPr="00A71D81" w14:paraId="2E64C25F" w14:textId="77777777" w:rsidTr="0027580B">
        <w:trPr>
          <w:trHeight w:val="246"/>
        </w:trPr>
        <w:tc>
          <w:tcPr>
            <w:tcW w:w="1451" w:type="dxa"/>
            <w:vAlign w:val="center"/>
          </w:tcPr>
          <w:p w14:paraId="616F865F" w14:textId="32D57351" w:rsidR="00C604CC" w:rsidRPr="000A5D0E" w:rsidRDefault="00C604CC" w:rsidP="00C604CC">
            <w:pPr>
              <w:jc w:val="center"/>
              <w:rPr>
                <w:rFonts w:ascii="GHEA Grapalat" w:hAnsi="GHEA Grapalat"/>
                <w:sz w:val="20"/>
              </w:rPr>
            </w:pPr>
            <w:r w:rsidRPr="000A5D0E">
              <w:rPr>
                <w:rFonts w:ascii="GHEA Grapalat" w:hAnsi="GHEA Grapalat" w:cs="Arial"/>
                <w:color w:val="000000"/>
                <w:sz w:val="20"/>
                <w:szCs w:val="22"/>
              </w:rPr>
              <w:t>1</w:t>
            </w:r>
          </w:p>
        </w:tc>
        <w:tc>
          <w:tcPr>
            <w:tcW w:w="1530" w:type="dxa"/>
            <w:vAlign w:val="center"/>
          </w:tcPr>
          <w:p w14:paraId="0E82D118" w14:textId="1E56011B" w:rsidR="00C604CC" w:rsidRPr="00C604CC" w:rsidRDefault="00C604CC" w:rsidP="00C604CC">
            <w:pPr>
              <w:jc w:val="center"/>
              <w:rPr>
                <w:rFonts w:ascii="GHEA Grapalat" w:hAnsi="GHEA Grapalat"/>
                <w:sz w:val="20"/>
              </w:rPr>
            </w:pPr>
            <w:r w:rsidRPr="00C604CC">
              <w:rPr>
                <w:rFonts w:ascii="GHEA Grapalat" w:hAnsi="GHEA Grapalat" w:cs="Calibri"/>
                <w:sz w:val="20"/>
                <w:szCs w:val="22"/>
              </w:rPr>
              <w:t>30211280/1</w:t>
            </w:r>
          </w:p>
        </w:tc>
        <w:tc>
          <w:tcPr>
            <w:tcW w:w="1880" w:type="dxa"/>
            <w:vAlign w:val="center"/>
          </w:tcPr>
          <w:p w14:paraId="4B9C2C62" w14:textId="1C1A7D16" w:rsidR="00C604CC" w:rsidRPr="00C604CC" w:rsidRDefault="00C604CC" w:rsidP="00C604CC">
            <w:pPr>
              <w:rPr>
                <w:rFonts w:ascii="GHEA Grapalat" w:hAnsi="GHEA Grapalat"/>
                <w:sz w:val="18"/>
              </w:rPr>
            </w:pPr>
            <w:r w:rsidRPr="00C604CC">
              <w:rPr>
                <w:rFonts w:ascii="GHEA Grapalat" w:hAnsi="GHEA Grapalat"/>
                <w:sz w:val="18"/>
                <w:lang w:val="en-AU"/>
              </w:rPr>
              <w:t>համակարգիչ ամբողջը մեկում</w:t>
            </w:r>
          </w:p>
        </w:tc>
        <w:tc>
          <w:tcPr>
            <w:tcW w:w="1357" w:type="dxa"/>
          </w:tcPr>
          <w:p w14:paraId="415F7AF3" w14:textId="77777777" w:rsidR="00C604CC" w:rsidRPr="00A71D81" w:rsidRDefault="00C604CC" w:rsidP="00C604CC">
            <w:pPr>
              <w:jc w:val="center"/>
              <w:rPr>
                <w:rFonts w:ascii="GHEA Grapalat" w:hAnsi="GHEA Grapalat"/>
                <w:sz w:val="20"/>
              </w:rPr>
            </w:pPr>
          </w:p>
        </w:tc>
        <w:tc>
          <w:tcPr>
            <w:tcW w:w="2242" w:type="dxa"/>
          </w:tcPr>
          <w:p w14:paraId="06FCA3D5" w14:textId="7AD0979C" w:rsidR="00C604CC" w:rsidRPr="0027580B" w:rsidRDefault="00512441" w:rsidP="00C604CC">
            <w:pPr>
              <w:jc w:val="center"/>
              <w:rPr>
                <w:rFonts w:ascii="GHEA Grapalat" w:hAnsi="GHEA Grapalat"/>
                <w:sz w:val="16"/>
              </w:rPr>
            </w:pPr>
            <w:r w:rsidRPr="0027580B">
              <w:rPr>
                <w:rFonts w:ascii="GHEA Grapalat" w:hAnsi="GHEA Grapalat"/>
                <w:sz w:val="16"/>
              </w:rPr>
              <w:t xml:space="preserve">Սեղանի համակարգիչ՝ ամբողջը մեկում, մոնոբլոկ: Էկրան՝ առնվազն Display -21.5", FHD 1920 x 1080, IPS,  250 նիթս, Պրոցեսոր՝ առնվազն Intel Core i3 CPU 11th generation - 4 cores, 8 threads, 8 MB cache, minimum 2.0 GHz base frequency, Max Turbo Frequency 3.7 GHZ, UHD Intel® Graphics, Օպերատիվ Հիշողություն՝ առնվազն RAM DDR4 – 1 x 8GB, 3200 МГц առնվազն 2 օպերատիվ հիշողության սլոտի առկայություն, Կոշտ սկավառակ՝ ներկառուցված առնվազն 256GB PCIe® NVMe™ M.2 SSD կրիչ Ստեղնաշար՝ USB keyboard, Մկնիկ՝ USB mouse, ՎԵԲ տեսախցիկ՝ Integrated 720p HD: առնվազն 1 x headphone/microphone combo, 4 x USB 3.0, 2x USB </w:t>
            </w:r>
            <w:r w:rsidRPr="0027580B">
              <w:rPr>
                <w:rFonts w:ascii="GHEA Grapalat" w:hAnsi="GHEA Grapalat"/>
                <w:sz w:val="16"/>
              </w:rPr>
              <w:lastRenderedPageBreak/>
              <w:t>3.1 Gen1, 1 հատ  RJ-45 Network Connector  Type-A, 1 x RJ-45, 1 x HDMI 1.4, Բարձրախոս՝ ներկառուցված, Ցանցային միացումներ՝ առնվազն LAN 10/100/1000 GbE, Realtek RTL8821CE-M 802.11a/b/g/n/ac (1x1) Wi-Fi и Bluetooth 4.2, Սնուցման սարք` առնվազն ՝60 W, Երաշխիքային սպասարկում մեկ տարի /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և/կամ արտադրողից տեղեկանք այն մասին, որ ապրանքն արտաադրված է Հայաստանի Հանրապետությունն ընդգրկող տարածաշրջանում սպառման և սպասարկման համար: Պարտադիր պայման՝ Ապրանքը պետք է լինի նոր, չօգտագործված, գործարանային փաթեթավորմամբ։</w:t>
            </w:r>
          </w:p>
        </w:tc>
        <w:tc>
          <w:tcPr>
            <w:tcW w:w="966" w:type="dxa"/>
            <w:vAlign w:val="center"/>
          </w:tcPr>
          <w:p w14:paraId="2525D6E8" w14:textId="5D304F60" w:rsidR="00C604CC" w:rsidRPr="006273FC" w:rsidRDefault="006273FC" w:rsidP="00C604CC">
            <w:pPr>
              <w:jc w:val="center"/>
              <w:rPr>
                <w:rFonts w:ascii="GHEA Grapalat" w:hAnsi="GHEA Grapalat"/>
                <w:sz w:val="18"/>
              </w:rPr>
            </w:pPr>
            <w:r w:rsidRPr="006273FC">
              <w:rPr>
                <w:rFonts w:ascii="GHEA Grapalat" w:hAnsi="GHEA Grapalat"/>
                <w:sz w:val="18"/>
              </w:rPr>
              <w:lastRenderedPageBreak/>
              <w:t>հատ</w:t>
            </w:r>
          </w:p>
        </w:tc>
        <w:tc>
          <w:tcPr>
            <w:tcW w:w="924" w:type="dxa"/>
          </w:tcPr>
          <w:p w14:paraId="37B2426C" w14:textId="77777777" w:rsidR="00C604CC" w:rsidRPr="00A71D81" w:rsidRDefault="00C604CC" w:rsidP="00C604CC">
            <w:pPr>
              <w:jc w:val="center"/>
              <w:rPr>
                <w:rFonts w:ascii="GHEA Grapalat" w:hAnsi="GHEA Grapalat"/>
                <w:sz w:val="20"/>
              </w:rPr>
            </w:pPr>
          </w:p>
        </w:tc>
        <w:tc>
          <w:tcPr>
            <w:tcW w:w="1127" w:type="dxa"/>
          </w:tcPr>
          <w:p w14:paraId="4CAAEF4B" w14:textId="77777777" w:rsidR="00C604CC" w:rsidRPr="00A71D81" w:rsidRDefault="00C604CC" w:rsidP="00C604CC">
            <w:pPr>
              <w:jc w:val="center"/>
              <w:rPr>
                <w:rFonts w:ascii="GHEA Grapalat" w:hAnsi="GHEA Grapalat"/>
                <w:sz w:val="20"/>
              </w:rPr>
            </w:pPr>
          </w:p>
        </w:tc>
        <w:tc>
          <w:tcPr>
            <w:tcW w:w="1127" w:type="dxa"/>
            <w:vAlign w:val="center"/>
          </w:tcPr>
          <w:p w14:paraId="54AAE3B7" w14:textId="2A27F332" w:rsidR="00C604CC" w:rsidRPr="00FA1A0D" w:rsidRDefault="004B3D4B" w:rsidP="00C604CC">
            <w:pPr>
              <w:jc w:val="center"/>
              <w:rPr>
                <w:rFonts w:ascii="GHEA Grapalat" w:hAnsi="GHEA Grapalat"/>
                <w:sz w:val="20"/>
              </w:rPr>
            </w:pPr>
            <w:r>
              <w:rPr>
                <w:rFonts w:ascii="GHEA Grapalat" w:hAnsi="GHEA Grapalat"/>
                <w:sz w:val="20"/>
              </w:rPr>
              <w:t>3</w:t>
            </w:r>
          </w:p>
        </w:tc>
        <w:tc>
          <w:tcPr>
            <w:tcW w:w="1287" w:type="dxa"/>
            <w:vAlign w:val="center"/>
          </w:tcPr>
          <w:p w14:paraId="3AEECAA8" w14:textId="7D39B5B0" w:rsidR="00C604CC" w:rsidRPr="00A71D81" w:rsidRDefault="00C604CC" w:rsidP="00C604CC">
            <w:pPr>
              <w:jc w:val="center"/>
              <w:rPr>
                <w:rFonts w:ascii="GHEA Grapalat" w:hAnsi="GHEA Grapalat"/>
                <w:sz w:val="20"/>
              </w:rPr>
            </w:pPr>
            <w:r w:rsidRPr="000C1F7D">
              <w:rPr>
                <w:rFonts w:ascii="GHEA Grapalat" w:hAnsi="GHEA Grapalat"/>
                <w:sz w:val="18"/>
              </w:rPr>
              <w:t>ք. Երևան, Արարատյան 99</w:t>
            </w:r>
          </w:p>
        </w:tc>
        <w:tc>
          <w:tcPr>
            <w:tcW w:w="935" w:type="dxa"/>
            <w:vAlign w:val="center"/>
          </w:tcPr>
          <w:p w14:paraId="75E16D70" w14:textId="59A989CC" w:rsidR="00C604CC" w:rsidRPr="00A71D81" w:rsidRDefault="004B3D4B" w:rsidP="00C604CC">
            <w:pPr>
              <w:jc w:val="center"/>
              <w:rPr>
                <w:rFonts w:ascii="GHEA Grapalat" w:hAnsi="GHEA Grapalat"/>
                <w:sz w:val="20"/>
              </w:rPr>
            </w:pPr>
            <w:r>
              <w:rPr>
                <w:rFonts w:ascii="GHEA Grapalat" w:hAnsi="GHEA Grapalat"/>
                <w:sz w:val="20"/>
              </w:rPr>
              <w:t>3</w:t>
            </w:r>
          </w:p>
        </w:tc>
        <w:tc>
          <w:tcPr>
            <w:tcW w:w="1490" w:type="dxa"/>
            <w:vAlign w:val="center"/>
          </w:tcPr>
          <w:p w14:paraId="5DCFFDCA" w14:textId="77777777" w:rsidR="00C604CC" w:rsidRPr="00790A7A" w:rsidRDefault="00C604CC" w:rsidP="00C604CC">
            <w:pPr>
              <w:jc w:val="center"/>
              <w:rPr>
                <w:rFonts w:ascii="GHEA Grapalat" w:hAnsi="GHEA Grapalat"/>
                <w:sz w:val="18"/>
              </w:rPr>
            </w:pPr>
            <w:r w:rsidRPr="00790A7A">
              <w:rPr>
                <w:rFonts w:ascii="GHEA Grapalat" w:hAnsi="GHEA Grapalat"/>
                <w:sz w:val="18"/>
              </w:rPr>
              <w:t>Պայմանագիրն</w:t>
            </w:r>
          </w:p>
          <w:p w14:paraId="0F481BEE" w14:textId="77777777" w:rsidR="00C604CC" w:rsidRDefault="00C604CC" w:rsidP="00C604CC">
            <w:pPr>
              <w:jc w:val="center"/>
              <w:rPr>
                <w:rFonts w:ascii="GHEA Grapalat" w:hAnsi="GHEA Grapalat"/>
                <w:sz w:val="18"/>
              </w:rPr>
            </w:pPr>
            <w:r w:rsidRPr="00790A7A">
              <w:rPr>
                <w:rFonts w:ascii="GHEA Grapalat" w:hAnsi="GHEA Grapalat"/>
                <w:sz w:val="18"/>
              </w:rPr>
              <w:t>ուժի մտնելուց 20 օր</w:t>
            </w:r>
            <w:r>
              <w:rPr>
                <w:rFonts w:ascii="GHEA Grapalat" w:hAnsi="GHEA Grapalat"/>
                <w:sz w:val="18"/>
              </w:rPr>
              <w:t xml:space="preserve"> </w:t>
            </w:r>
            <w:r w:rsidRPr="00790A7A">
              <w:rPr>
                <w:rFonts w:ascii="GHEA Grapalat" w:hAnsi="GHEA Grapalat"/>
                <w:sz w:val="18"/>
              </w:rPr>
              <w:t>հետո</w:t>
            </w:r>
          </w:p>
          <w:p w14:paraId="5C64425D" w14:textId="77777777" w:rsidR="00C604CC" w:rsidRPr="00790A7A" w:rsidRDefault="00C604CC" w:rsidP="00C604CC">
            <w:pPr>
              <w:jc w:val="center"/>
              <w:rPr>
                <w:rFonts w:ascii="GHEA Grapalat" w:hAnsi="GHEA Grapalat"/>
                <w:sz w:val="18"/>
              </w:rPr>
            </w:pPr>
            <w:r w:rsidRPr="00790A7A">
              <w:rPr>
                <w:rFonts w:ascii="GHEA Grapalat" w:hAnsi="GHEA Grapalat"/>
                <w:sz w:val="18"/>
              </w:rPr>
              <w:t>Բայց ոչ</w:t>
            </w:r>
          </w:p>
          <w:p w14:paraId="64305CCB" w14:textId="0D52DFE0" w:rsidR="00C604CC" w:rsidRPr="00A71D81" w:rsidRDefault="00C604CC" w:rsidP="00C604CC">
            <w:pPr>
              <w:jc w:val="center"/>
              <w:rPr>
                <w:rFonts w:ascii="GHEA Grapalat" w:hAnsi="GHEA Grapalat"/>
                <w:sz w:val="20"/>
              </w:rPr>
            </w:pPr>
            <w:r w:rsidRPr="00790A7A">
              <w:rPr>
                <w:rFonts w:ascii="GHEA Grapalat" w:hAnsi="GHEA Grapalat"/>
                <w:sz w:val="18"/>
              </w:rPr>
              <w:t>ուշ, քան 20.12.2022</w:t>
            </w:r>
          </w:p>
        </w:tc>
      </w:tr>
      <w:tr w:rsidR="006273FC" w:rsidRPr="00A71D81" w14:paraId="7250B8E6" w14:textId="77777777" w:rsidTr="0027580B">
        <w:trPr>
          <w:trHeight w:val="246"/>
        </w:trPr>
        <w:tc>
          <w:tcPr>
            <w:tcW w:w="1451" w:type="dxa"/>
            <w:vAlign w:val="center"/>
          </w:tcPr>
          <w:p w14:paraId="5135FD69" w14:textId="24CF2DEC" w:rsidR="006273FC" w:rsidRPr="000A5D0E" w:rsidRDefault="006273FC" w:rsidP="006273FC">
            <w:pPr>
              <w:jc w:val="center"/>
              <w:rPr>
                <w:rFonts w:ascii="GHEA Grapalat" w:hAnsi="GHEA Grapalat" w:cs="Arial"/>
                <w:color w:val="000000"/>
                <w:sz w:val="20"/>
                <w:szCs w:val="22"/>
              </w:rPr>
            </w:pPr>
            <w:r>
              <w:rPr>
                <w:rFonts w:ascii="GHEA Grapalat" w:hAnsi="GHEA Grapalat" w:cs="Arial"/>
                <w:color w:val="000000"/>
                <w:sz w:val="20"/>
                <w:szCs w:val="22"/>
              </w:rPr>
              <w:lastRenderedPageBreak/>
              <w:t>2</w:t>
            </w:r>
          </w:p>
        </w:tc>
        <w:tc>
          <w:tcPr>
            <w:tcW w:w="1530" w:type="dxa"/>
            <w:vAlign w:val="center"/>
          </w:tcPr>
          <w:p w14:paraId="1F4772FF" w14:textId="64751CBB" w:rsidR="006273FC" w:rsidRPr="00C604CC" w:rsidRDefault="006273FC" w:rsidP="006273FC">
            <w:pPr>
              <w:jc w:val="center"/>
              <w:rPr>
                <w:rFonts w:ascii="GHEA Grapalat" w:hAnsi="GHEA Grapalat"/>
                <w:sz w:val="20"/>
              </w:rPr>
            </w:pPr>
            <w:r w:rsidRPr="00C604CC">
              <w:rPr>
                <w:rFonts w:ascii="GHEA Grapalat" w:hAnsi="GHEA Grapalat" w:cs="Calibri"/>
                <w:sz w:val="20"/>
                <w:szCs w:val="22"/>
              </w:rPr>
              <w:t>30239170/1</w:t>
            </w:r>
          </w:p>
        </w:tc>
        <w:tc>
          <w:tcPr>
            <w:tcW w:w="1880" w:type="dxa"/>
            <w:vAlign w:val="center"/>
          </w:tcPr>
          <w:p w14:paraId="13136FEA" w14:textId="3F3D6FF6" w:rsidR="006273FC" w:rsidRPr="00C604CC" w:rsidRDefault="006273FC" w:rsidP="006273FC">
            <w:pPr>
              <w:rPr>
                <w:rFonts w:ascii="GHEA Grapalat" w:hAnsi="GHEA Grapalat"/>
                <w:sz w:val="18"/>
              </w:rPr>
            </w:pPr>
            <w:r w:rsidRPr="00C604CC">
              <w:rPr>
                <w:rFonts w:ascii="GHEA Grapalat" w:hAnsi="GHEA Grapalat"/>
                <w:sz w:val="18"/>
                <w:lang w:val="en-AU"/>
              </w:rPr>
              <w:t>բազմաֆունկցիոնալ սարք` լազերային</w:t>
            </w:r>
          </w:p>
        </w:tc>
        <w:tc>
          <w:tcPr>
            <w:tcW w:w="1357" w:type="dxa"/>
          </w:tcPr>
          <w:p w14:paraId="6BB91E3A" w14:textId="77777777" w:rsidR="006273FC" w:rsidRPr="00A71D81" w:rsidRDefault="006273FC" w:rsidP="006273FC">
            <w:pPr>
              <w:jc w:val="center"/>
              <w:rPr>
                <w:rFonts w:ascii="GHEA Grapalat" w:hAnsi="GHEA Grapalat"/>
                <w:sz w:val="20"/>
              </w:rPr>
            </w:pPr>
          </w:p>
        </w:tc>
        <w:tc>
          <w:tcPr>
            <w:tcW w:w="2242" w:type="dxa"/>
          </w:tcPr>
          <w:p w14:paraId="6DB08533" w14:textId="77777777" w:rsidR="006273FC" w:rsidRPr="0027580B" w:rsidRDefault="006273FC" w:rsidP="006273FC">
            <w:pPr>
              <w:jc w:val="center"/>
              <w:rPr>
                <w:rFonts w:ascii="GHEA Grapalat" w:hAnsi="GHEA Grapalat"/>
                <w:sz w:val="16"/>
              </w:rPr>
            </w:pPr>
            <w:r w:rsidRPr="0027580B">
              <w:rPr>
                <w:rFonts w:ascii="GHEA Grapalat" w:hAnsi="GHEA Grapalat"/>
                <w:sz w:val="16"/>
              </w:rPr>
              <w:t xml:space="preserve">Լազերային բազմաֆունկցիոնալ տպիչ / Ֆունկցիաներ / Print, Copy and Scan / Ինտերֆեյս / USB 2.0 Hi-speed / Թղթի չափերը / A4, B5, A5 / </w:t>
            </w:r>
            <w:r w:rsidRPr="0027580B">
              <w:rPr>
                <w:rFonts w:ascii="GHEA Grapalat" w:hAnsi="GHEA Grapalat"/>
                <w:sz w:val="16"/>
              </w:rPr>
              <w:lastRenderedPageBreak/>
              <w:t>Առաջին էջը տպելու ժամանակը (վրկ) / 7.8 secs / Հիշողություն 64 mb / Ամսեկան տպելու ծավալ (էջ) / 8,000 / Տպման արագություն (էջ րոպեում)/ Up to 18 ppm (A4) / Տպման խտություն (կետ յուր. դյույմի վրա) / 600 x 400 dpi / Պատճենահանման խտություն (կետ յուր. դյույմի վրա) / 600 x 600 dpi / Պատճենահանման արագություն (էջ րոպեում) / Up to 18 ppm (A4) / Scan-ի խտություն, օպտիկական (կետ/դյույմ) / Up to 600 x 600 dpi / Scanի խտություն, Enhanced (DPI) / Up to 9600 x 9600 dpi /Տեսակը / Laser Monochrome / 1 լիցքավորումից 1600 էջի տպում / Օպերացիոն համակարգ՝ Windows® 11 / Windows® 10 / Windows® 8.1 /Server® 2022 / Server® 2019 / Server® 2016 /Server® 2012R2 / Server® 2012 / Server® 2008R2 /Server® 2008 Mac OS X версии 10.4.9–10.7.x 1 Linux 2, Չափսերը՝ ոչ ավել</w:t>
            </w:r>
          </w:p>
          <w:p w14:paraId="37C97615" w14:textId="27F2DC7B" w:rsidR="006273FC" w:rsidRPr="0027580B" w:rsidRDefault="006273FC" w:rsidP="006273FC">
            <w:pPr>
              <w:jc w:val="center"/>
              <w:rPr>
                <w:rFonts w:ascii="GHEA Grapalat" w:hAnsi="GHEA Grapalat"/>
                <w:sz w:val="16"/>
              </w:rPr>
            </w:pPr>
            <w:r w:rsidRPr="0027580B">
              <w:rPr>
                <w:rFonts w:ascii="GHEA Grapalat" w:hAnsi="GHEA Grapalat"/>
                <w:sz w:val="16"/>
              </w:rPr>
              <w:t xml:space="preserve">372 x 276 x 254 մմ, քաշը՝ 8,2 կգ/Երաշխիքային սպասարկում մեկ տարի /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w:t>
            </w:r>
            <w:r w:rsidRPr="0027580B">
              <w:rPr>
                <w:rFonts w:ascii="GHEA Grapalat" w:hAnsi="GHEA Grapalat"/>
                <w:sz w:val="16"/>
              </w:rPr>
              <w:lastRenderedPageBreak/>
              <w:t>սպասարկման կենտրոնի տվյալները) և/կամ արտադրողից տեղեկանք այն մասին, որ ապրանքն արտաադրված է Հայաստանի Հանրապետությունն ընդգրկող տարածաշրջանում սպառման և սպասարկման համար: Պարտադիր պայման՝ Ապրանքը պետք է լինի նոր, չօգտագործված, գործարանային փաթեթավորմամբ։</w:t>
            </w:r>
          </w:p>
        </w:tc>
        <w:tc>
          <w:tcPr>
            <w:tcW w:w="966" w:type="dxa"/>
            <w:vAlign w:val="center"/>
          </w:tcPr>
          <w:p w14:paraId="46C3C365" w14:textId="560FD29F" w:rsidR="006273FC" w:rsidRPr="00617007" w:rsidRDefault="006273FC" w:rsidP="006273FC">
            <w:pPr>
              <w:jc w:val="center"/>
              <w:rPr>
                <w:rFonts w:ascii="GHEA Grapalat" w:hAnsi="GHEA Grapalat"/>
                <w:sz w:val="20"/>
              </w:rPr>
            </w:pPr>
            <w:r w:rsidRPr="006273FC">
              <w:rPr>
                <w:rFonts w:ascii="GHEA Grapalat" w:hAnsi="GHEA Grapalat"/>
                <w:sz w:val="18"/>
              </w:rPr>
              <w:lastRenderedPageBreak/>
              <w:t>հատ</w:t>
            </w:r>
          </w:p>
        </w:tc>
        <w:tc>
          <w:tcPr>
            <w:tcW w:w="924" w:type="dxa"/>
          </w:tcPr>
          <w:p w14:paraId="5F2BC345" w14:textId="77777777" w:rsidR="006273FC" w:rsidRPr="00A71D81" w:rsidRDefault="006273FC" w:rsidP="006273FC">
            <w:pPr>
              <w:jc w:val="center"/>
              <w:rPr>
                <w:rFonts w:ascii="GHEA Grapalat" w:hAnsi="GHEA Grapalat"/>
                <w:sz w:val="20"/>
              </w:rPr>
            </w:pPr>
          </w:p>
        </w:tc>
        <w:tc>
          <w:tcPr>
            <w:tcW w:w="1127" w:type="dxa"/>
          </w:tcPr>
          <w:p w14:paraId="2CEF1625" w14:textId="77777777" w:rsidR="006273FC" w:rsidRPr="00A71D81" w:rsidRDefault="006273FC" w:rsidP="006273FC">
            <w:pPr>
              <w:jc w:val="center"/>
              <w:rPr>
                <w:rFonts w:ascii="GHEA Grapalat" w:hAnsi="GHEA Grapalat"/>
                <w:sz w:val="20"/>
              </w:rPr>
            </w:pPr>
          </w:p>
        </w:tc>
        <w:tc>
          <w:tcPr>
            <w:tcW w:w="1127" w:type="dxa"/>
            <w:vAlign w:val="center"/>
          </w:tcPr>
          <w:p w14:paraId="6B314861" w14:textId="4EE249A4" w:rsidR="006273FC" w:rsidRPr="00FA1A0D" w:rsidRDefault="005B6DE9" w:rsidP="006273FC">
            <w:pPr>
              <w:jc w:val="center"/>
              <w:rPr>
                <w:rFonts w:ascii="GHEA Grapalat" w:hAnsi="GHEA Grapalat"/>
                <w:sz w:val="20"/>
              </w:rPr>
            </w:pPr>
            <w:r>
              <w:rPr>
                <w:rFonts w:ascii="GHEA Grapalat" w:hAnsi="GHEA Grapalat"/>
                <w:sz w:val="20"/>
              </w:rPr>
              <w:t>2</w:t>
            </w:r>
          </w:p>
        </w:tc>
        <w:tc>
          <w:tcPr>
            <w:tcW w:w="1287" w:type="dxa"/>
            <w:vAlign w:val="center"/>
          </w:tcPr>
          <w:p w14:paraId="5CB2A141" w14:textId="033D7BBE" w:rsidR="006273FC" w:rsidRPr="000C1F7D" w:rsidRDefault="006273FC" w:rsidP="006273FC">
            <w:pPr>
              <w:jc w:val="center"/>
              <w:rPr>
                <w:rFonts w:ascii="GHEA Grapalat" w:hAnsi="GHEA Grapalat"/>
                <w:sz w:val="18"/>
              </w:rPr>
            </w:pPr>
            <w:r w:rsidRPr="000C1F7D">
              <w:rPr>
                <w:rFonts w:ascii="GHEA Grapalat" w:hAnsi="GHEA Grapalat"/>
                <w:sz w:val="18"/>
              </w:rPr>
              <w:t>ք. Երևան, Արարատյան 99</w:t>
            </w:r>
          </w:p>
        </w:tc>
        <w:tc>
          <w:tcPr>
            <w:tcW w:w="935" w:type="dxa"/>
            <w:vAlign w:val="center"/>
          </w:tcPr>
          <w:p w14:paraId="4BE129BB" w14:textId="5A2FFD0E" w:rsidR="006273FC" w:rsidRPr="00A71D81" w:rsidRDefault="005B6DE9" w:rsidP="006273FC">
            <w:pPr>
              <w:jc w:val="center"/>
              <w:rPr>
                <w:rFonts w:ascii="GHEA Grapalat" w:hAnsi="GHEA Grapalat"/>
                <w:sz w:val="20"/>
              </w:rPr>
            </w:pPr>
            <w:r>
              <w:rPr>
                <w:rFonts w:ascii="GHEA Grapalat" w:hAnsi="GHEA Grapalat"/>
                <w:sz w:val="20"/>
              </w:rPr>
              <w:t>2</w:t>
            </w:r>
          </w:p>
        </w:tc>
        <w:tc>
          <w:tcPr>
            <w:tcW w:w="1490" w:type="dxa"/>
            <w:vAlign w:val="center"/>
          </w:tcPr>
          <w:p w14:paraId="68C0CFF5" w14:textId="77777777" w:rsidR="006273FC" w:rsidRPr="00790A7A" w:rsidRDefault="006273FC" w:rsidP="006273FC">
            <w:pPr>
              <w:jc w:val="center"/>
              <w:rPr>
                <w:rFonts w:ascii="GHEA Grapalat" w:hAnsi="GHEA Grapalat"/>
                <w:sz w:val="18"/>
              </w:rPr>
            </w:pPr>
            <w:r w:rsidRPr="00790A7A">
              <w:rPr>
                <w:rFonts w:ascii="GHEA Grapalat" w:hAnsi="GHEA Grapalat"/>
                <w:sz w:val="18"/>
              </w:rPr>
              <w:t>Պայմանագիրն</w:t>
            </w:r>
          </w:p>
          <w:p w14:paraId="47F6E317" w14:textId="77777777" w:rsidR="006273FC" w:rsidRDefault="006273FC" w:rsidP="006273FC">
            <w:pPr>
              <w:jc w:val="center"/>
              <w:rPr>
                <w:rFonts w:ascii="GHEA Grapalat" w:hAnsi="GHEA Grapalat"/>
                <w:sz w:val="18"/>
              </w:rPr>
            </w:pPr>
            <w:r w:rsidRPr="00790A7A">
              <w:rPr>
                <w:rFonts w:ascii="GHEA Grapalat" w:hAnsi="GHEA Grapalat"/>
                <w:sz w:val="18"/>
              </w:rPr>
              <w:t>ուժի մտնելուց 20 օր</w:t>
            </w:r>
            <w:r>
              <w:rPr>
                <w:rFonts w:ascii="GHEA Grapalat" w:hAnsi="GHEA Grapalat"/>
                <w:sz w:val="18"/>
              </w:rPr>
              <w:t xml:space="preserve"> </w:t>
            </w:r>
            <w:r w:rsidRPr="00790A7A">
              <w:rPr>
                <w:rFonts w:ascii="GHEA Grapalat" w:hAnsi="GHEA Grapalat"/>
                <w:sz w:val="18"/>
              </w:rPr>
              <w:t>հետո</w:t>
            </w:r>
          </w:p>
          <w:p w14:paraId="6572C836" w14:textId="77777777" w:rsidR="006273FC" w:rsidRPr="00790A7A" w:rsidRDefault="006273FC" w:rsidP="006273FC">
            <w:pPr>
              <w:jc w:val="center"/>
              <w:rPr>
                <w:rFonts w:ascii="GHEA Grapalat" w:hAnsi="GHEA Grapalat"/>
                <w:sz w:val="18"/>
              </w:rPr>
            </w:pPr>
            <w:r w:rsidRPr="00790A7A">
              <w:rPr>
                <w:rFonts w:ascii="GHEA Grapalat" w:hAnsi="GHEA Grapalat"/>
                <w:sz w:val="18"/>
              </w:rPr>
              <w:t>Բայց ոչ</w:t>
            </w:r>
          </w:p>
          <w:p w14:paraId="180AD316" w14:textId="7F77BE2B" w:rsidR="006273FC" w:rsidRPr="00790A7A" w:rsidRDefault="006273FC" w:rsidP="006273FC">
            <w:pPr>
              <w:jc w:val="center"/>
              <w:rPr>
                <w:rFonts w:ascii="GHEA Grapalat" w:hAnsi="GHEA Grapalat"/>
                <w:sz w:val="18"/>
              </w:rPr>
            </w:pPr>
            <w:r w:rsidRPr="00790A7A">
              <w:rPr>
                <w:rFonts w:ascii="GHEA Grapalat" w:hAnsi="GHEA Grapalat"/>
                <w:sz w:val="18"/>
              </w:rPr>
              <w:t>ուշ, քան 20.12.2022</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w:t>
      </w:r>
      <w:r w:rsidRPr="00087D47">
        <w:rPr>
          <w:rStyle w:val="Emphasis"/>
        </w:rPr>
        <w:t>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632"/>
        <w:gridCol w:w="2441"/>
        <w:gridCol w:w="474"/>
        <w:gridCol w:w="474"/>
        <w:gridCol w:w="474"/>
        <w:gridCol w:w="474"/>
        <w:gridCol w:w="474"/>
        <w:gridCol w:w="474"/>
        <w:gridCol w:w="474"/>
        <w:gridCol w:w="474"/>
        <w:gridCol w:w="685"/>
        <w:gridCol w:w="685"/>
        <w:gridCol w:w="685"/>
        <w:gridCol w:w="685"/>
        <w:gridCol w:w="1913"/>
      </w:tblGrid>
      <w:tr w:rsidR="00071D1C" w:rsidRPr="00A71D81" w14:paraId="3DADF274" w14:textId="77777777" w:rsidTr="006A5270">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6124B" w14:paraId="3B23D777" w14:textId="77777777" w:rsidTr="006A5270">
        <w:tc>
          <w:tcPr>
            <w:tcW w:w="1949"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3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4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445" w:type="dxa"/>
            <w:gridSpan w:val="13"/>
            <w:vAlign w:val="center"/>
          </w:tcPr>
          <w:p w14:paraId="4355517C" w14:textId="6AE1723C" w:rsidR="00071D1C" w:rsidRPr="00A71D81" w:rsidRDefault="00071D1C" w:rsidP="00DB178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B178A">
              <w:rPr>
                <w:rFonts w:ascii="GHEA Grapalat" w:hAnsi="GHEA Grapalat"/>
                <w:sz w:val="18"/>
                <w:lang w:val="es-ES"/>
              </w:rPr>
              <w:t>22</w:t>
            </w:r>
            <w:r w:rsidRPr="00A71D81">
              <w:rPr>
                <w:rFonts w:ascii="GHEA Grapalat" w:hAnsi="GHEA Grapalat"/>
                <w:sz w:val="18"/>
                <w:lang w:val="es-ES"/>
              </w:rPr>
              <w:t xml:space="preserve"> թ-ին` ըստ ամիսների, այդ թվում**</w:t>
            </w:r>
          </w:p>
        </w:tc>
      </w:tr>
      <w:tr w:rsidR="00071D1C" w:rsidRPr="00A71D81" w14:paraId="4EA8CAC4" w14:textId="77777777" w:rsidTr="006A5270">
        <w:trPr>
          <w:trHeight w:val="1538"/>
        </w:trPr>
        <w:tc>
          <w:tcPr>
            <w:tcW w:w="1949" w:type="dxa"/>
          </w:tcPr>
          <w:p w14:paraId="690DCCC4" w14:textId="77777777" w:rsidR="00071D1C" w:rsidRPr="00A71D81" w:rsidRDefault="00071D1C" w:rsidP="00EF3662">
            <w:pPr>
              <w:jc w:val="center"/>
              <w:rPr>
                <w:rFonts w:ascii="GHEA Grapalat" w:hAnsi="GHEA Grapalat"/>
                <w:sz w:val="20"/>
                <w:lang w:val="es-ES"/>
              </w:rPr>
            </w:pPr>
          </w:p>
        </w:tc>
        <w:tc>
          <w:tcPr>
            <w:tcW w:w="2632" w:type="dxa"/>
          </w:tcPr>
          <w:p w14:paraId="5175618E" w14:textId="77777777" w:rsidR="00071D1C" w:rsidRPr="00A71D81" w:rsidRDefault="00071D1C" w:rsidP="00EF3662">
            <w:pPr>
              <w:jc w:val="center"/>
              <w:rPr>
                <w:rFonts w:ascii="GHEA Grapalat" w:hAnsi="GHEA Grapalat"/>
                <w:sz w:val="20"/>
                <w:lang w:val="es-ES"/>
              </w:rPr>
            </w:pPr>
          </w:p>
        </w:tc>
        <w:tc>
          <w:tcPr>
            <w:tcW w:w="2441"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52179" w:rsidRPr="00A71D81" w14:paraId="140D6FE5" w14:textId="77777777" w:rsidTr="00437AFD">
        <w:trPr>
          <w:trHeight w:val="678"/>
        </w:trPr>
        <w:tc>
          <w:tcPr>
            <w:tcW w:w="1949" w:type="dxa"/>
            <w:vAlign w:val="center"/>
          </w:tcPr>
          <w:p w14:paraId="3C77A349" w14:textId="408EBBCB" w:rsidR="00952179" w:rsidRPr="00A71D81" w:rsidRDefault="00952179" w:rsidP="00952179">
            <w:pPr>
              <w:jc w:val="center"/>
              <w:rPr>
                <w:rFonts w:ascii="GHEA Grapalat" w:hAnsi="GHEA Grapalat"/>
                <w:sz w:val="20"/>
                <w:lang w:val="es-ES"/>
              </w:rPr>
            </w:pPr>
            <w:r w:rsidRPr="000A5D0E">
              <w:rPr>
                <w:rFonts w:ascii="GHEA Grapalat" w:hAnsi="GHEA Grapalat" w:cs="Arial"/>
                <w:color w:val="000000"/>
                <w:sz w:val="20"/>
                <w:szCs w:val="22"/>
              </w:rPr>
              <w:t>1</w:t>
            </w:r>
          </w:p>
        </w:tc>
        <w:tc>
          <w:tcPr>
            <w:tcW w:w="2632" w:type="dxa"/>
            <w:vAlign w:val="center"/>
          </w:tcPr>
          <w:p w14:paraId="54BFF871" w14:textId="3EC744B2" w:rsidR="00952179" w:rsidRPr="00A71D81" w:rsidRDefault="00952179" w:rsidP="00952179">
            <w:pPr>
              <w:jc w:val="center"/>
              <w:rPr>
                <w:rFonts w:ascii="GHEA Grapalat" w:hAnsi="GHEA Grapalat"/>
                <w:sz w:val="20"/>
                <w:lang w:val="es-ES"/>
              </w:rPr>
            </w:pPr>
            <w:r w:rsidRPr="00C604CC">
              <w:rPr>
                <w:rFonts w:ascii="GHEA Grapalat" w:hAnsi="GHEA Grapalat" w:cs="Calibri"/>
                <w:sz w:val="20"/>
                <w:szCs w:val="22"/>
              </w:rPr>
              <w:t>30211280/1</w:t>
            </w:r>
          </w:p>
        </w:tc>
        <w:tc>
          <w:tcPr>
            <w:tcW w:w="2441" w:type="dxa"/>
            <w:vAlign w:val="center"/>
          </w:tcPr>
          <w:p w14:paraId="63AAE77B" w14:textId="7DA3345B" w:rsidR="00952179" w:rsidRPr="00A71D81" w:rsidRDefault="00952179" w:rsidP="00952179">
            <w:pPr>
              <w:jc w:val="center"/>
              <w:rPr>
                <w:rFonts w:ascii="GHEA Grapalat" w:hAnsi="GHEA Grapalat"/>
                <w:sz w:val="20"/>
                <w:lang w:val="es-ES"/>
              </w:rPr>
            </w:pPr>
            <w:r w:rsidRPr="00C604CC">
              <w:rPr>
                <w:rFonts w:ascii="GHEA Grapalat" w:hAnsi="GHEA Grapalat"/>
                <w:sz w:val="18"/>
                <w:lang w:val="en-AU"/>
              </w:rPr>
              <w:t>համակարգիչ ամբողջը մեկում</w:t>
            </w:r>
          </w:p>
        </w:tc>
        <w:tc>
          <w:tcPr>
            <w:tcW w:w="474" w:type="dxa"/>
          </w:tcPr>
          <w:p w14:paraId="765D51E5" w14:textId="4053CDB8" w:rsidR="00952179" w:rsidRPr="00A71D81" w:rsidRDefault="00952179" w:rsidP="00952179">
            <w:pPr>
              <w:jc w:val="center"/>
              <w:rPr>
                <w:rFonts w:ascii="GHEA Grapalat" w:hAnsi="GHEA Grapalat"/>
                <w:lang w:val="pt-BR"/>
              </w:rPr>
            </w:pPr>
          </w:p>
        </w:tc>
        <w:tc>
          <w:tcPr>
            <w:tcW w:w="474" w:type="dxa"/>
          </w:tcPr>
          <w:p w14:paraId="13D52C0D" w14:textId="76D7653D" w:rsidR="00952179" w:rsidRPr="00A71D81" w:rsidRDefault="00952179" w:rsidP="00952179">
            <w:pPr>
              <w:jc w:val="center"/>
              <w:rPr>
                <w:rFonts w:ascii="GHEA Grapalat" w:hAnsi="GHEA Grapalat"/>
                <w:lang w:val="pt-BR"/>
              </w:rPr>
            </w:pPr>
          </w:p>
        </w:tc>
        <w:tc>
          <w:tcPr>
            <w:tcW w:w="474" w:type="dxa"/>
          </w:tcPr>
          <w:p w14:paraId="445CF57D" w14:textId="13DBEB1D" w:rsidR="00952179" w:rsidRPr="00A71D81" w:rsidRDefault="00952179" w:rsidP="00952179">
            <w:pPr>
              <w:jc w:val="center"/>
              <w:rPr>
                <w:rFonts w:ascii="GHEA Grapalat" w:hAnsi="GHEA Grapalat" w:cs="Arial"/>
                <w:sz w:val="18"/>
                <w:szCs w:val="18"/>
                <w:lang w:val="pt-BR"/>
              </w:rPr>
            </w:pPr>
          </w:p>
        </w:tc>
        <w:tc>
          <w:tcPr>
            <w:tcW w:w="474" w:type="dxa"/>
          </w:tcPr>
          <w:p w14:paraId="7FF3CD51" w14:textId="51F735E8" w:rsidR="00952179" w:rsidRPr="00A71D81" w:rsidRDefault="00952179" w:rsidP="00952179">
            <w:pPr>
              <w:jc w:val="center"/>
              <w:rPr>
                <w:rFonts w:ascii="GHEA Grapalat" w:hAnsi="GHEA Grapalat" w:cs="Arial"/>
                <w:sz w:val="18"/>
                <w:szCs w:val="18"/>
                <w:lang w:val="pt-BR"/>
              </w:rPr>
            </w:pPr>
          </w:p>
        </w:tc>
        <w:tc>
          <w:tcPr>
            <w:tcW w:w="474" w:type="dxa"/>
          </w:tcPr>
          <w:p w14:paraId="70C3E01D" w14:textId="7A741283" w:rsidR="00952179" w:rsidRPr="00A71D81" w:rsidRDefault="00952179" w:rsidP="00952179">
            <w:pPr>
              <w:jc w:val="center"/>
              <w:rPr>
                <w:rFonts w:ascii="GHEA Grapalat" w:hAnsi="GHEA Grapalat" w:cs="Arial"/>
                <w:sz w:val="18"/>
                <w:szCs w:val="18"/>
                <w:lang w:val="pt-BR"/>
              </w:rPr>
            </w:pPr>
          </w:p>
        </w:tc>
        <w:tc>
          <w:tcPr>
            <w:tcW w:w="474" w:type="dxa"/>
          </w:tcPr>
          <w:p w14:paraId="54EAC0F4" w14:textId="54BD3A58" w:rsidR="00952179" w:rsidRPr="00A71D81" w:rsidRDefault="00952179" w:rsidP="00952179">
            <w:pPr>
              <w:jc w:val="center"/>
              <w:rPr>
                <w:rFonts w:ascii="GHEA Grapalat" w:hAnsi="GHEA Grapalat" w:cs="Arial"/>
                <w:sz w:val="18"/>
                <w:szCs w:val="18"/>
                <w:lang w:val="pt-BR"/>
              </w:rPr>
            </w:pPr>
          </w:p>
        </w:tc>
        <w:tc>
          <w:tcPr>
            <w:tcW w:w="474" w:type="dxa"/>
          </w:tcPr>
          <w:p w14:paraId="485B937D" w14:textId="6ADDA985" w:rsidR="00952179" w:rsidRPr="00A71D81" w:rsidRDefault="00952179" w:rsidP="00952179">
            <w:pPr>
              <w:jc w:val="center"/>
              <w:rPr>
                <w:rFonts w:ascii="GHEA Grapalat" w:hAnsi="GHEA Grapalat" w:cs="Arial"/>
                <w:sz w:val="18"/>
                <w:szCs w:val="18"/>
                <w:lang w:val="pt-BR"/>
              </w:rPr>
            </w:pPr>
          </w:p>
        </w:tc>
        <w:tc>
          <w:tcPr>
            <w:tcW w:w="474" w:type="dxa"/>
            <w:vAlign w:val="center"/>
          </w:tcPr>
          <w:p w14:paraId="19B77F4E" w14:textId="3DBF3193" w:rsidR="00952179" w:rsidRPr="00A71D81" w:rsidRDefault="00952179" w:rsidP="00952179">
            <w:pPr>
              <w:jc w:val="center"/>
              <w:rPr>
                <w:rFonts w:ascii="GHEA Grapalat" w:hAnsi="GHEA Grapalat" w:cs="Arial"/>
                <w:sz w:val="18"/>
                <w:szCs w:val="18"/>
                <w:lang w:val="pt-BR"/>
              </w:rPr>
            </w:pPr>
          </w:p>
        </w:tc>
        <w:tc>
          <w:tcPr>
            <w:tcW w:w="685" w:type="dxa"/>
            <w:vAlign w:val="center"/>
          </w:tcPr>
          <w:p w14:paraId="3BDA1587" w14:textId="0A810C41" w:rsidR="00952179" w:rsidRPr="00A71D81" w:rsidRDefault="00952179" w:rsidP="00952179">
            <w:pPr>
              <w:jc w:val="center"/>
              <w:rPr>
                <w:rFonts w:ascii="GHEA Grapalat" w:hAnsi="GHEA Grapalat" w:cs="Arial"/>
                <w:sz w:val="18"/>
                <w:szCs w:val="18"/>
                <w:lang w:val="pt-BR"/>
              </w:rPr>
            </w:pPr>
          </w:p>
        </w:tc>
        <w:tc>
          <w:tcPr>
            <w:tcW w:w="685" w:type="dxa"/>
            <w:vAlign w:val="center"/>
          </w:tcPr>
          <w:p w14:paraId="41814414" w14:textId="1DD2E838" w:rsidR="00952179" w:rsidRPr="00A71D81" w:rsidRDefault="00952179" w:rsidP="00952179">
            <w:pPr>
              <w:jc w:val="center"/>
              <w:rPr>
                <w:rFonts w:ascii="GHEA Grapalat" w:hAnsi="GHEA Grapalat" w:cs="Arial"/>
                <w:sz w:val="18"/>
                <w:szCs w:val="18"/>
                <w:lang w:val="pt-BR"/>
              </w:rPr>
            </w:pPr>
          </w:p>
        </w:tc>
        <w:tc>
          <w:tcPr>
            <w:tcW w:w="685" w:type="dxa"/>
            <w:vAlign w:val="center"/>
          </w:tcPr>
          <w:p w14:paraId="4A9421FF" w14:textId="3F1216E6" w:rsidR="00952179" w:rsidRPr="00A71D81" w:rsidRDefault="00952179" w:rsidP="0095217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4BAC7CE3" w:rsidR="00952179" w:rsidRPr="00A71D81" w:rsidRDefault="00952179" w:rsidP="0095217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913" w:type="dxa"/>
            <w:vAlign w:val="center"/>
          </w:tcPr>
          <w:p w14:paraId="08F75891" w14:textId="37B310FF" w:rsidR="00952179" w:rsidRPr="00A71D81" w:rsidRDefault="00952179" w:rsidP="0095217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BE33C1" w:rsidRPr="00A71D81" w14:paraId="6244FEE4" w14:textId="77777777" w:rsidTr="00437AFD">
        <w:trPr>
          <w:trHeight w:val="669"/>
        </w:trPr>
        <w:tc>
          <w:tcPr>
            <w:tcW w:w="1949" w:type="dxa"/>
            <w:vAlign w:val="center"/>
          </w:tcPr>
          <w:p w14:paraId="26056ADD" w14:textId="791C8323" w:rsidR="00BE33C1" w:rsidRDefault="00BE33C1" w:rsidP="00BE33C1">
            <w:pPr>
              <w:jc w:val="center"/>
              <w:rPr>
                <w:rFonts w:ascii="GHEA Grapalat" w:hAnsi="GHEA Grapalat"/>
                <w:sz w:val="20"/>
                <w:lang w:val="es-ES"/>
              </w:rPr>
            </w:pPr>
            <w:r>
              <w:rPr>
                <w:rFonts w:ascii="GHEA Grapalat" w:hAnsi="GHEA Grapalat" w:cs="Arial"/>
                <w:color w:val="000000"/>
                <w:sz w:val="20"/>
                <w:szCs w:val="22"/>
              </w:rPr>
              <w:t>2</w:t>
            </w:r>
          </w:p>
        </w:tc>
        <w:tc>
          <w:tcPr>
            <w:tcW w:w="2632" w:type="dxa"/>
            <w:vAlign w:val="center"/>
          </w:tcPr>
          <w:p w14:paraId="38E1587B" w14:textId="55DFCE20" w:rsidR="00BE33C1" w:rsidRPr="00A71D81" w:rsidRDefault="00BE33C1" w:rsidP="00BE33C1">
            <w:pPr>
              <w:jc w:val="center"/>
              <w:rPr>
                <w:rFonts w:ascii="GHEA Grapalat" w:hAnsi="GHEA Grapalat"/>
                <w:sz w:val="20"/>
                <w:lang w:val="es-ES"/>
              </w:rPr>
            </w:pPr>
            <w:r w:rsidRPr="00C604CC">
              <w:rPr>
                <w:rFonts w:ascii="GHEA Grapalat" w:hAnsi="GHEA Grapalat" w:cs="Calibri"/>
                <w:sz w:val="20"/>
                <w:szCs w:val="22"/>
              </w:rPr>
              <w:t>30239170/1</w:t>
            </w:r>
          </w:p>
        </w:tc>
        <w:tc>
          <w:tcPr>
            <w:tcW w:w="2441" w:type="dxa"/>
            <w:vAlign w:val="center"/>
          </w:tcPr>
          <w:p w14:paraId="380C495D" w14:textId="05F37792" w:rsidR="00BE33C1" w:rsidRPr="00A71D81" w:rsidRDefault="00BE33C1" w:rsidP="00BE33C1">
            <w:pPr>
              <w:jc w:val="center"/>
              <w:rPr>
                <w:rFonts w:ascii="GHEA Grapalat" w:hAnsi="GHEA Grapalat"/>
                <w:sz w:val="20"/>
                <w:lang w:val="es-ES"/>
              </w:rPr>
            </w:pPr>
            <w:r w:rsidRPr="00C604CC">
              <w:rPr>
                <w:rFonts w:ascii="GHEA Grapalat" w:hAnsi="GHEA Grapalat"/>
                <w:sz w:val="18"/>
                <w:lang w:val="en-AU"/>
              </w:rPr>
              <w:t>բազմաֆունկցիոնալ սարք` լազերային</w:t>
            </w:r>
          </w:p>
        </w:tc>
        <w:tc>
          <w:tcPr>
            <w:tcW w:w="474" w:type="dxa"/>
          </w:tcPr>
          <w:p w14:paraId="4A675717" w14:textId="77777777" w:rsidR="00BE33C1" w:rsidRPr="00A71D81" w:rsidRDefault="00BE33C1" w:rsidP="00BE33C1">
            <w:pPr>
              <w:jc w:val="center"/>
              <w:rPr>
                <w:rFonts w:ascii="GHEA Grapalat" w:hAnsi="GHEA Grapalat"/>
                <w:lang w:val="pt-BR"/>
              </w:rPr>
            </w:pPr>
          </w:p>
        </w:tc>
        <w:tc>
          <w:tcPr>
            <w:tcW w:w="474" w:type="dxa"/>
          </w:tcPr>
          <w:p w14:paraId="7984F32E" w14:textId="77777777" w:rsidR="00BE33C1" w:rsidRPr="00A71D81" w:rsidRDefault="00BE33C1" w:rsidP="00BE33C1">
            <w:pPr>
              <w:jc w:val="center"/>
              <w:rPr>
                <w:rFonts w:ascii="GHEA Grapalat" w:hAnsi="GHEA Grapalat"/>
                <w:lang w:val="pt-BR"/>
              </w:rPr>
            </w:pPr>
          </w:p>
        </w:tc>
        <w:tc>
          <w:tcPr>
            <w:tcW w:w="474" w:type="dxa"/>
          </w:tcPr>
          <w:p w14:paraId="7C722624" w14:textId="77777777" w:rsidR="00BE33C1" w:rsidRPr="00A71D81" w:rsidRDefault="00BE33C1" w:rsidP="00BE33C1">
            <w:pPr>
              <w:jc w:val="center"/>
              <w:rPr>
                <w:rFonts w:ascii="GHEA Grapalat" w:hAnsi="GHEA Grapalat" w:cs="Arial"/>
                <w:sz w:val="18"/>
                <w:szCs w:val="18"/>
                <w:lang w:val="pt-BR"/>
              </w:rPr>
            </w:pPr>
          </w:p>
        </w:tc>
        <w:tc>
          <w:tcPr>
            <w:tcW w:w="474" w:type="dxa"/>
          </w:tcPr>
          <w:p w14:paraId="422E2BCA" w14:textId="77777777" w:rsidR="00BE33C1" w:rsidRPr="00A71D81" w:rsidRDefault="00BE33C1" w:rsidP="00BE33C1">
            <w:pPr>
              <w:jc w:val="center"/>
              <w:rPr>
                <w:rFonts w:ascii="GHEA Grapalat" w:hAnsi="GHEA Grapalat" w:cs="Arial"/>
                <w:sz w:val="18"/>
                <w:szCs w:val="18"/>
                <w:lang w:val="pt-BR"/>
              </w:rPr>
            </w:pPr>
          </w:p>
        </w:tc>
        <w:tc>
          <w:tcPr>
            <w:tcW w:w="474" w:type="dxa"/>
          </w:tcPr>
          <w:p w14:paraId="0052AFD7" w14:textId="77777777" w:rsidR="00BE33C1" w:rsidRPr="00A71D81" w:rsidRDefault="00BE33C1" w:rsidP="00BE33C1">
            <w:pPr>
              <w:jc w:val="center"/>
              <w:rPr>
                <w:rFonts w:ascii="GHEA Grapalat" w:hAnsi="GHEA Grapalat" w:cs="Arial"/>
                <w:sz w:val="18"/>
                <w:szCs w:val="18"/>
                <w:lang w:val="pt-BR"/>
              </w:rPr>
            </w:pPr>
          </w:p>
        </w:tc>
        <w:tc>
          <w:tcPr>
            <w:tcW w:w="474" w:type="dxa"/>
          </w:tcPr>
          <w:p w14:paraId="7F307B35" w14:textId="77777777" w:rsidR="00BE33C1" w:rsidRPr="00A71D81" w:rsidRDefault="00BE33C1" w:rsidP="00BE33C1">
            <w:pPr>
              <w:jc w:val="center"/>
              <w:rPr>
                <w:rFonts w:ascii="GHEA Grapalat" w:hAnsi="GHEA Grapalat" w:cs="Arial"/>
                <w:sz w:val="18"/>
                <w:szCs w:val="18"/>
                <w:lang w:val="pt-BR"/>
              </w:rPr>
            </w:pPr>
          </w:p>
        </w:tc>
        <w:tc>
          <w:tcPr>
            <w:tcW w:w="474" w:type="dxa"/>
          </w:tcPr>
          <w:p w14:paraId="01F391A0" w14:textId="77777777" w:rsidR="00BE33C1" w:rsidRPr="00A71D81" w:rsidRDefault="00BE33C1" w:rsidP="00BE33C1">
            <w:pPr>
              <w:jc w:val="center"/>
              <w:rPr>
                <w:rFonts w:ascii="GHEA Grapalat" w:hAnsi="GHEA Grapalat" w:cs="Arial"/>
                <w:sz w:val="18"/>
                <w:szCs w:val="18"/>
                <w:lang w:val="pt-BR"/>
              </w:rPr>
            </w:pPr>
          </w:p>
        </w:tc>
        <w:tc>
          <w:tcPr>
            <w:tcW w:w="474" w:type="dxa"/>
            <w:vAlign w:val="center"/>
          </w:tcPr>
          <w:p w14:paraId="7826623E" w14:textId="77777777" w:rsidR="00BE33C1" w:rsidRPr="00A71D81" w:rsidRDefault="00BE33C1" w:rsidP="00BE33C1">
            <w:pPr>
              <w:jc w:val="center"/>
              <w:rPr>
                <w:rFonts w:ascii="GHEA Grapalat" w:hAnsi="GHEA Grapalat" w:cs="Arial"/>
                <w:sz w:val="18"/>
                <w:szCs w:val="18"/>
                <w:lang w:val="pt-BR"/>
              </w:rPr>
            </w:pPr>
          </w:p>
        </w:tc>
        <w:tc>
          <w:tcPr>
            <w:tcW w:w="685" w:type="dxa"/>
            <w:vAlign w:val="center"/>
          </w:tcPr>
          <w:p w14:paraId="7393CA6D" w14:textId="77777777" w:rsidR="00BE33C1" w:rsidRPr="00A71D81" w:rsidRDefault="00BE33C1" w:rsidP="00BE33C1">
            <w:pPr>
              <w:jc w:val="center"/>
              <w:rPr>
                <w:rFonts w:ascii="GHEA Grapalat" w:hAnsi="GHEA Grapalat" w:cs="Arial"/>
                <w:sz w:val="18"/>
                <w:szCs w:val="18"/>
                <w:lang w:val="pt-BR"/>
              </w:rPr>
            </w:pPr>
          </w:p>
        </w:tc>
        <w:tc>
          <w:tcPr>
            <w:tcW w:w="685" w:type="dxa"/>
            <w:vAlign w:val="center"/>
          </w:tcPr>
          <w:p w14:paraId="07C9A9B8" w14:textId="77777777" w:rsidR="00BE33C1" w:rsidRPr="00A71D81" w:rsidRDefault="00BE33C1" w:rsidP="00BE33C1">
            <w:pPr>
              <w:jc w:val="center"/>
              <w:rPr>
                <w:rFonts w:ascii="GHEA Grapalat" w:hAnsi="GHEA Grapalat" w:cs="Arial"/>
                <w:sz w:val="18"/>
                <w:szCs w:val="18"/>
                <w:lang w:val="pt-BR"/>
              </w:rPr>
            </w:pPr>
          </w:p>
        </w:tc>
        <w:tc>
          <w:tcPr>
            <w:tcW w:w="685" w:type="dxa"/>
            <w:vAlign w:val="center"/>
          </w:tcPr>
          <w:p w14:paraId="5E809D88" w14:textId="71C7C167" w:rsidR="00BE33C1" w:rsidRDefault="00BE33C1" w:rsidP="00BE33C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7285243" w14:textId="17537B9D" w:rsidR="00BE33C1" w:rsidRDefault="00BE33C1" w:rsidP="00BE33C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913" w:type="dxa"/>
            <w:vAlign w:val="center"/>
          </w:tcPr>
          <w:p w14:paraId="30E87E60" w14:textId="78B9FECA" w:rsidR="00BE33C1" w:rsidRDefault="00BE33C1" w:rsidP="00BE33C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A15A9">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6124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7F25AC">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7F25AC">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966F9" w14:textId="77777777" w:rsidR="00103DD0" w:rsidRDefault="00103DD0">
      <w:r>
        <w:separator/>
      </w:r>
    </w:p>
  </w:endnote>
  <w:endnote w:type="continuationSeparator" w:id="0">
    <w:p w14:paraId="03E646C3" w14:textId="77777777" w:rsidR="00103DD0" w:rsidRDefault="0010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21002A87" w:usb1="090F0000" w:usb2="00000010"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3B780" w14:textId="77777777" w:rsidR="00103DD0" w:rsidRDefault="00103DD0">
      <w:r>
        <w:separator/>
      </w:r>
    </w:p>
  </w:footnote>
  <w:footnote w:type="continuationSeparator" w:id="0">
    <w:p w14:paraId="411EEC6B" w14:textId="77777777" w:rsidR="00103DD0" w:rsidRDefault="00103DD0">
      <w:r>
        <w:continuationSeparator/>
      </w:r>
    </w:p>
  </w:footnote>
  <w:footnote w:id="1">
    <w:p w14:paraId="5A2C00C9" w14:textId="77777777" w:rsidR="004677E6" w:rsidRPr="006265F4" w:rsidRDefault="004677E6"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4677E6" w:rsidRPr="006265F4" w:rsidDel="009A5190" w:rsidRDefault="004677E6"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4943ACD" w14:textId="77777777" w:rsidR="004677E6" w:rsidRPr="00762340" w:rsidRDefault="004677E6"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4677E6" w:rsidRPr="006265F4" w:rsidRDefault="004677E6"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4677E6" w:rsidRPr="006265F4" w:rsidRDefault="004677E6"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4677E6" w:rsidRPr="006265F4" w:rsidRDefault="004677E6"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4677E6" w:rsidRPr="006265F4" w:rsidRDefault="004677E6"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4677E6" w:rsidRPr="006265F4" w:rsidRDefault="004677E6"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4677E6" w:rsidRPr="006265F4" w:rsidRDefault="004677E6"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4677E6" w:rsidRPr="006265F4" w:rsidRDefault="004677E6"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4677E6" w:rsidRPr="006265F4" w:rsidRDefault="004677E6"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15824E90" w14:textId="77777777" w:rsidR="004677E6" w:rsidRPr="006265F4" w:rsidRDefault="004677E6"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4677E6" w:rsidRPr="004B72E3" w:rsidRDefault="004677E6"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4677E6" w:rsidRPr="004B72E3" w:rsidRDefault="004677E6"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4677E6" w:rsidRPr="004B72E3" w:rsidRDefault="004677E6"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4677E6" w:rsidRPr="000B7538" w:rsidRDefault="004677E6"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4677E6" w:rsidRPr="000B7538" w:rsidRDefault="004677E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4677E6" w:rsidRPr="000B7538" w:rsidRDefault="004677E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4677E6" w:rsidRPr="00D533CD" w:rsidRDefault="004677E6"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4677E6" w:rsidRPr="000B7538" w:rsidRDefault="004677E6"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4677E6" w:rsidRPr="000B7538" w:rsidRDefault="004677E6"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4677E6" w:rsidRDefault="004677E6"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4677E6" w:rsidRDefault="004677E6" w:rsidP="00501A05">
      <w:pPr>
        <w:pStyle w:val="FootnoteText"/>
        <w:rPr>
          <w:rFonts w:ascii="Sylfaen" w:hAnsi="Sylfaen"/>
          <w:lang w:val="hy-AM"/>
        </w:rPr>
      </w:pPr>
    </w:p>
    <w:p w14:paraId="0651BF39" w14:textId="77777777" w:rsidR="004677E6" w:rsidRPr="00B462B5" w:rsidRDefault="004677E6"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4677E6" w:rsidRPr="00B462B5" w:rsidRDefault="004677E6">
      <w:pPr>
        <w:pStyle w:val="FootnoteText"/>
        <w:rPr>
          <w:rFonts w:ascii="Times New Roman" w:hAnsi="Times New Roman"/>
          <w:vertAlign w:val="superscript"/>
          <w:lang w:val="hy-AM"/>
        </w:rPr>
      </w:pPr>
    </w:p>
  </w:footnote>
  <w:footnote w:id="8">
    <w:p w14:paraId="6B92E9D6" w14:textId="77777777" w:rsidR="004677E6" w:rsidRPr="008C7473" w:rsidRDefault="004677E6">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4677E6" w:rsidRPr="006265F4" w:rsidRDefault="004677E6"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4677E6" w:rsidRPr="000B7538" w:rsidRDefault="004677E6"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677E6" w:rsidRPr="000B7538" w:rsidRDefault="004677E6"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4677E6" w:rsidRPr="005F1C06" w:rsidRDefault="004677E6"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677E6" w:rsidRPr="008C7473" w:rsidRDefault="004677E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677E6" w:rsidRPr="008C7473" w:rsidRDefault="004677E6" w:rsidP="005F1C06">
      <w:pPr>
        <w:pStyle w:val="BodyTextIndent3"/>
        <w:spacing w:line="240" w:lineRule="auto"/>
        <w:ind w:left="142" w:firstLine="0"/>
        <w:rPr>
          <w:rFonts w:ascii="GHEA Grapalat" w:hAnsi="GHEA Grapalat"/>
          <w:i/>
          <w:lang w:val="af-ZA" w:eastAsia="ru-RU"/>
        </w:rPr>
      </w:pPr>
    </w:p>
    <w:p w14:paraId="6F719993" w14:textId="77777777" w:rsidR="004677E6" w:rsidRPr="008C7473" w:rsidRDefault="004677E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677E6" w:rsidRPr="008C7473" w:rsidRDefault="004677E6" w:rsidP="005F1C06">
      <w:pPr>
        <w:pStyle w:val="FootnoteText"/>
        <w:jc w:val="both"/>
        <w:rPr>
          <w:rFonts w:ascii="GHEA Grapalat" w:hAnsi="GHEA Grapalat"/>
          <w:i/>
          <w:lang w:val="af-ZA"/>
        </w:rPr>
      </w:pPr>
    </w:p>
    <w:p w14:paraId="2FE82E3A" w14:textId="77777777" w:rsidR="004677E6" w:rsidRPr="008C7473" w:rsidRDefault="004677E6"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677E6" w:rsidRPr="00BF58CA" w:rsidRDefault="004677E6" w:rsidP="005F1C06">
      <w:pPr>
        <w:pStyle w:val="FootnoteText"/>
        <w:jc w:val="both"/>
        <w:rPr>
          <w:rFonts w:ascii="GHEA Grapalat" w:hAnsi="GHEA Grapalat"/>
          <w:i/>
          <w:sz w:val="16"/>
          <w:szCs w:val="16"/>
          <w:lang w:val="hy-AM"/>
        </w:rPr>
      </w:pPr>
    </w:p>
    <w:p w14:paraId="7DCC7BCC" w14:textId="77777777" w:rsidR="004677E6" w:rsidRPr="00B20703" w:rsidDel="006C3873" w:rsidRDefault="004677E6" w:rsidP="00CE3A99">
      <w:pPr>
        <w:jc w:val="both"/>
        <w:rPr>
          <w:del w:id="6" w:author="User" w:date="2019-05-26T09:52:00Z"/>
          <w:rFonts w:ascii="GHEA Grapalat" w:hAnsi="GHEA Grapalat" w:cs="Sylfaen"/>
          <w:sz w:val="20"/>
          <w:lang w:val="hy-AM"/>
        </w:rPr>
      </w:pPr>
    </w:p>
  </w:footnote>
  <w:footnote w:id="12">
    <w:p w14:paraId="28B63088" w14:textId="77777777" w:rsidR="004677E6" w:rsidRPr="006265F4" w:rsidRDefault="004677E6"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677E6" w:rsidRPr="006265F4" w:rsidRDefault="004677E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677E6" w:rsidRPr="006265F4" w:rsidDel="00856FDE" w:rsidRDefault="004677E6" w:rsidP="00B2572B">
      <w:pPr>
        <w:pStyle w:val="FootnoteText"/>
        <w:rPr>
          <w:del w:id="9" w:author="User" w:date="2019-05-26T09:57:00Z"/>
          <w:i/>
          <w:lang w:val="af-ZA"/>
        </w:rPr>
      </w:pPr>
    </w:p>
  </w:footnote>
  <w:footnote w:id="13">
    <w:p w14:paraId="25333EC9" w14:textId="77777777" w:rsidR="004677E6" w:rsidRPr="00C65A05" w:rsidRDefault="004677E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4677E6" w:rsidRPr="00C65A05" w:rsidRDefault="004677E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41AA5916" w14:textId="77777777" w:rsidR="004677E6" w:rsidRPr="006265F4" w:rsidRDefault="004677E6"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677E6" w:rsidRPr="006265F4" w:rsidDel="007942E8" w:rsidRDefault="004677E6"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E87345B" w14:textId="77777777" w:rsidR="004677E6" w:rsidRPr="006265F4" w:rsidDel="007942E8" w:rsidRDefault="004677E6"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73F04998" w14:textId="77777777" w:rsidR="004677E6" w:rsidRPr="006265F4" w:rsidDel="002877FC" w:rsidRDefault="004677E6"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4677E6" w:rsidRPr="006265F4" w:rsidDel="002877FC" w:rsidRDefault="004677E6"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B8F"/>
    <w:rsid w:val="00020C83"/>
    <w:rsid w:val="00021831"/>
    <w:rsid w:val="00021C2E"/>
    <w:rsid w:val="00022E84"/>
    <w:rsid w:val="00023384"/>
    <w:rsid w:val="000238FE"/>
    <w:rsid w:val="000246E6"/>
    <w:rsid w:val="00025353"/>
    <w:rsid w:val="00026351"/>
    <w:rsid w:val="00026FA4"/>
    <w:rsid w:val="000275BF"/>
    <w:rsid w:val="00030D40"/>
    <w:rsid w:val="00031141"/>
    <w:rsid w:val="0003126A"/>
    <w:rsid w:val="000312D9"/>
    <w:rsid w:val="000313A6"/>
    <w:rsid w:val="000329AC"/>
    <w:rsid w:val="000330A3"/>
    <w:rsid w:val="00033946"/>
    <w:rsid w:val="00033B20"/>
    <w:rsid w:val="0003466E"/>
    <w:rsid w:val="00034CED"/>
    <w:rsid w:val="000356CC"/>
    <w:rsid w:val="00037A5D"/>
    <w:rsid w:val="00037DDE"/>
    <w:rsid w:val="00037F3F"/>
    <w:rsid w:val="0004042D"/>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3D0"/>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87D47"/>
    <w:rsid w:val="000911CA"/>
    <w:rsid w:val="00091EBC"/>
    <w:rsid w:val="00092D0A"/>
    <w:rsid w:val="0009380C"/>
    <w:rsid w:val="0009449B"/>
    <w:rsid w:val="000946A3"/>
    <w:rsid w:val="000952D8"/>
    <w:rsid w:val="00095EB1"/>
    <w:rsid w:val="00096865"/>
    <w:rsid w:val="00097DE8"/>
    <w:rsid w:val="000A1A6E"/>
    <w:rsid w:val="000A37CE"/>
    <w:rsid w:val="000A5B16"/>
    <w:rsid w:val="000A5D0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3DD0"/>
    <w:rsid w:val="00104861"/>
    <w:rsid w:val="00106365"/>
    <w:rsid w:val="00106D44"/>
    <w:rsid w:val="00106DEE"/>
    <w:rsid w:val="00106F3B"/>
    <w:rsid w:val="00107B75"/>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B32"/>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70A"/>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47"/>
    <w:rsid w:val="00183004"/>
    <w:rsid w:val="0018301A"/>
    <w:rsid w:val="001830FF"/>
    <w:rsid w:val="00183FEA"/>
    <w:rsid w:val="00184D18"/>
    <w:rsid w:val="00184F17"/>
    <w:rsid w:val="00185684"/>
    <w:rsid w:val="0018591C"/>
    <w:rsid w:val="00185DF9"/>
    <w:rsid w:val="001874B1"/>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B7B33"/>
    <w:rsid w:val="001C07C6"/>
    <w:rsid w:val="001C0849"/>
    <w:rsid w:val="001C0B2D"/>
    <w:rsid w:val="001C3D83"/>
    <w:rsid w:val="001C3F6C"/>
    <w:rsid w:val="001C76F7"/>
    <w:rsid w:val="001C7C1A"/>
    <w:rsid w:val="001D1139"/>
    <w:rsid w:val="001D13F6"/>
    <w:rsid w:val="001D1D00"/>
    <w:rsid w:val="001D2D62"/>
    <w:rsid w:val="001D5FF7"/>
    <w:rsid w:val="001D6531"/>
    <w:rsid w:val="001D7228"/>
    <w:rsid w:val="001D72C9"/>
    <w:rsid w:val="001D74FA"/>
    <w:rsid w:val="001D78C5"/>
    <w:rsid w:val="001E0216"/>
    <w:rsid w:val="001E17BA"/>
    <w:rsid w:val="001E2794"/>
    <w:rsid w:val="001E2814"/>
    <w:rsid w:val="001E2990"/>
    <w:rsid w:val="001E55B2"/>
    <w:rsid w:val="001E5866"/>
    <w:rsid w:val="001E7733"/>
    <w:rsid w:val="001F0335"/>
    <w:rsid w:val="001F0371"/>
    <w:rsid w:val="001F1DF0"/>
    <w:rsid w:val="001F3094"/>
    <w:rsid w:val="001F3237"/>
    <w:rsid w:val="001F386B"/>
    <w:rsid w:val="001F52DE"/>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B35"/>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4B4"/>
    <w:rsid w:val="00263D72"/>
    <w:rsid w:val="00263E28"/>
    <w:rsid w:val="0026426F"/>
    <w:rsid w:val="0026557B"/>
    <w:rsid w:val="00265BA1"/>
    <w:rsid w:val="00265D18"/>
    <w:rsid w:val="002665A4"/>
    <w:rsid w:val="00266BD2"/>
    <w:rsid w:val="0027052A"/>
    <w:rsid w:val="00270AF6"/>
    <w:rsid w:val="00270D59"/>
    <w:rsid w:val="00271DF6"/>
    <w:rsid w:val="0027208C"/>
    <w:rsid w:val="00273785"/>
    <w:rsid w:val="002737E0"/>
    <w:rsid w:val="002738E8"/>
    <w:rsid w:val="00273A88"/>
    <w:rsid w:val="00273B4F"/>
    <w:rsid w:val="00274353"/>
    <w:rsid w:val="0027499F"/>
    <w:rsid w:val="00274BDF"/>
    <w:rsid w:val="00274F0E"/>
    <w:rsid w:val="002754C4"/>
    <w:rsid w:val="0027580B"/>
    <w:rsid w:val="00275E14"/>
    <w:rsid w:val="00276441"/>
    <w:rsid w:val="00276B03"/>
    <w:rsid w:val="00276EBD"/>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9DC"/>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FF2"/>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1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DC9"/>
    <w:rsid w:val="003127A5"/>
    <w:rsid w:val="003141B6"/>
    <w:rsid w:val="00316381"/>
    <w:rsid w:val="003169A4"/>
    <w:rsid w:val="0032071C"/>
    <w:rsid w:val="00320ADA"/>
    <w:rsid w:val="00321A56"/>
    <w:rsid w:val="00321B20"/>
    <w:rsid w:val="00323B33"/>
    <w:rsid w:val="00324445"/>
    <w:rsid w:val="00324E29"/>
    <w:rsid w:val="00325546"/>
    <w:rsid w:val="00325647"/>
    <w:rsid w:val="003257F0"/>
    <w:rsid w:val="003259C5"/>
    <w:rsid w:val="00325CC0"/>
    <w:rsid w:val="00326507"/>
    <w:rsid w:val="00327433"/>
    <w:rsid w:val="00327436"/>
    <w:rsid w:val="003275D4"/>
    <w:rsid w:val="00332561"/>
    <w:rsid w:val="00332EE7"/>
    <w:rsid w:val="00333314"/>
    <w:rsid w:val="00333A2F"/>
    <w:rsid w:val="00333FFF"/>
    <w:rsid w:val="00334564"/>
    <w:rsid w:val="00334B2F"/>
    <w:rsid w:val="0033571F"/>
    <w:rsid w:val="00335C2A"/>
    <w:rsid w:val="00336907"/>
    <w:rsid w:val="00336F9A"/>
    <w:rsid w:val="00340083"/>
    <w:rsid w:val="00340B75"/>
    <w:rsid w:val="003414F9"/>
    <w:rsid w:val="00341A74"/>
    <w:rsid w:val="00341D7A"/>
    <w:rsid w:val="00341DB9"/>
    <w:rsid w:val="00341ED4"/>
    <w:rsid w:val="003427DF"/>
    <w:rsid w:val="00342D5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75E"/>
    <w:rsid w:val="00361308"/>
    <w:rsid w:val="00362238"/>
    <w:rsid w:val="0036230B"/>
    <w:rsid w:val="00363298"/>
    <w:rsid w:val="00363335"/>
    <w:rsid w:val="00363627"/>
    <w:rsid w:val="00363E98"/>
    <w:rsid w:val="00364D63"/>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AFC"/>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6DA"/>
    <w:rsid w:val="003B3A13"/>
    <w:rsid w:val="003B4A74"/>
    <w:rsid w:val="003B585C"/>
    <w:rsid w:val="003B5AE9"/>
    <w:rsid w:val="003B60D5"/>
    <w:rsid w:val="003B6791"/>
    <w:rsid w:val="003B681E"/>
    <w:rsid w:val="003B7086"/>
    <w:rsid w:val="003B7D9D"/>
    <w:rsid w:val="003C053C"/>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95E"/>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04A"/>
    <w:rsid w:val="003F1687"/>
    <w:rsid w:val="003F1EEA"/>
    <w:rsid w:val="003F208A"/>
    <w:rsid w:val="003F25A1"/>
    <w:rsid w:val="003F264A"/>
    <w:rsid w:val="003F288F"/>
    <w:rsid w:val="003F300B"/>
    <w:rsid w:val="003F3613"/>
    <w:rsid w:val="003F3AE8"/>
    <w:rsid w:val="003F4C5E"/>
    <w:rsid w:val="003F6CF8"/>
    <w:rsid w:val="003F7B41"/>
    <w:rsid w:val="0040112D"/>
    <w:rsid w:val="00401603"/>
    <w:rsid w:val="004019E2"/>
    <w:rsid w:val="00401BA5"/>
    <w:rsid w:val="004021AA"/>
    <w:rsid w:val="00402941"/>
    <w:rsid w:val="00402AD9"/>
    <w:rsid w:val="00403109"/>
    <w:rsid w:val="004055C1"/>
    <w:rsid w:val="00405996"/>
    <w:rsid w:val="004064ED"/>
    <w:rsid w:val="0040656F"/>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9C6"/>
    <w:rsid w:val="00433F39"/>
    <w:rsid w:val="004348F9"/>
    <w:rsid w:val="00434D1C"/>
    <w:rsid w:val="0043558D"/>
    <w:rsid w:val="004361D6"/>
    <w:rsid w:val="0043641B"/>
    <w:rsid w:val="00436DF8"/>
    <w:rsid w:val="00436F47"/>
    <w:rsid w:val="00437798"/>
    <w:rsid w:val="00437AFD"/>
    <w:rsid w:val="00437CDB"/>
    <w:rsid w:val="00440390"/>
    <w:rsid w:val="00441C20"/>
    <w:rsid w:val="00441CC1"/>
    <w:rsid w:val="00441D04"/>
    <w:rsid w:val="00443208"/>
    <w:rsid w:val="00443B7A"/>
    <w:rsid w:val="00444069"/>
    <w:rsid w:val="004454D8"/>
    <w:rsid w:val="0044556F"/>
    <w:rsid w:val="004460B1"/>
    <w:rsid w:val="0044660E"/>
    <w:rsid w:val="004466EF"/>
    <w:rsid w:val="00446FD1"/>
    <w:rsid w:val="00447808"/>
    <w:rsid w:val="00447FFD"/>
    <w:rsid w:val="004504F0"/>
    <w:rsid w:val="00452896"/>
    <w:rsid w:val="00454D73"/>
    <w:rsid w:val="0045525D"/>
    <w:rsid w:val="00455347"/>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4E2E"/>
    <w:rsid w:val="0046522E"/>
    <w:rsid w:val="0046586E"/>
    <w:rsid w:val="00466714"/>
    <w:rsid w:val="00466BE6"/>
    <w:rsid w:val="004672FC"/>
    <w:rsid w:val="004677E6"/>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421"/>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2F6"/>
    <w:rsid w:val="004A08CB"/>
    <w:rsid w:val="004A1734"/>
    <w:rsid w:val="004A1C5D"/>
    <w:rsid w:val="004A3051"/>
    <w:rsid w:val="004A3A81"/>
    <w:rsid w:val="004A712A"/>
    <w:rsid w:val="004A7722"/>
    <w:rsid w:val="004B2363"/>
    <w:rsid w:val="004B28E1"/>
    <w:rsid w:val="004B2F56"/>
    <w:rsid w:val="004B3782"/>
    <w:rsid w:val="004B383E"/>
    <w:rsid w:val="004B3D4B"/>
    <w:rsid w:val="004B4580"/>
    <w:rsid w:val="004B548E"/>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653B"/>
    <w:rsid w:val="004D7784"/>
    <w:rsid w:val="004D77AD"/>
    <w:rsid w:val="004E0603"/>
    <w:rsid w:val="004E144F"/>
    <w:rsid w:val="004E1503"/>
    <w:rsid w:val="004E1977"/>
    <w:rsid w:val="004E1B0A"/>
    <w:rsid w:val="004E1C8E"/>
    <w:rsid w:val="004E27C5"/>
    <w:rsid w:val="004E2C7B"/>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441"/>
    <w:rsid w:val="0051283A"/>
    <w:rsid w:val="00512D1F"/>
    <w:rsid w:val="0051341E"/>
    <w:rsid w:val="00513C9C"/>
    <w:rsid w:val="00513EF6"/>
    <w:rsid w:val="00514B2A"/>
    <w:rsid w:val="0051520A"/>
    <w:rsid w:val="005162B1"/>
    <w:rsid w:val="005167C7"/>
    <w:rsid w:val="00516DDC"/>
    <w:rsid w:val="005170F3"/>
    <w:rsid w:val="0051756B"/>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45B"/>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30"/>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8C"/>
    <w:rsid w:val="005754F7"/>
    <w:rsid w:val="00575C75"/>
    <w:rsid w:val="00577582"/>
    <w:rsid w:val="00580AD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181"/>
    <w:rsid w:val="0059636E"/>
    <w:rsid w:val="005A1236"/>
    <w:rsid w:val="005A16C6"/>
    <w:rsid w:val="005A1D54"/>
    <w:rsid w:val="005A3A35"/>
    <w:rsid w:val="005A3DC6"/>
    <w:rsid w:val="005A3E03"/>
    <w:rsid w:val="005A3EB8"/>
    <w:rsid w:val="005A3EDC"/>
    <w:rsid w:val="005A4BC0"/>
    <w:rsid w:val="005A51C8"/>
    <w:rsid w:val="005A5B64"/>
    <w:rsid w:val="005A64FF"/>
    <w:rsid w:val="005A6A93"/>
    <w:rsid w:val="005A72DB"/>
    <w:rsid w:val="005A765C"/>
    <w:rsid w:val="005A7FD2"/>
    <w:rsid w:val="005B1797"/>
    <w:rsid w:val="005B18D8"/>
    <w:rsid w:val="005B1CFC"/>
    <w:rsid w:val="005B1DD6"/>
    <w:rsid w:val="005B1E95"/>
    <w:rsid w:val="005B20E7"/>
    <w:rsid w:val="005B2FE3"/>
    <w:rsid w:val="005B598A"/>
    <w:rsid w:val="005B6B3E"/>
    <w:rsid w:val="005B6DE9"/>
    <w:rsid w:val="005B7350"/>
    <w:rsid w:val="005C07F5"/>
    <w:rsid w:val="005C1C00"/>
    <w:rsid w:val="005C2BE5"/>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808"/>
    <w:rsid w:val="005E1F72"/>
    <w:rsid w:val="005E24FD"/>
    <w:rsid w:val="005E2581"/>
    <w:rsid w:val="005E2F4D"/>
    <w:rsid w:val="005E2FA5"/>
    <w:rsid w:val="005E3097"/>
    <w:rsid w:val="005E3501"/>
    <w:rsid w:val="005E3FC4"/>
    <w:rsid w:val="005E4C8D"/>
    <w:rsid w:val="005E55A5"/>
    <w:rsid w:val="005E573E"/>
    <w:rsid w:val="005E6606"/>
    <w:rsid w:val="005E6D42"/>
    <w:rsid w:val="005F0CA9"/>
    <w:rsid w:val="005F1793"/>
    <w:rsid w:val="005F1B96"/>
    <w:rsid w:val="005F1C06"/>
    <w:rsid w:val="005F1DBB"/>
    <w:rsid w:val="005F1F95"/>
    <w:rsid w:val="005F35FC"/>
    <w:rsid w:val="005F425D"/>
    <w:rsid w:val="005F53F2"/>
    <w:rsid w:val="005F7C1D"/>
    <w:rsid w:val="005F7ED8"/>
    <w:rsid w:val="00600DD3"/>
    <w:rsid w:val="0060505A"/>
    <w:rsid w:val="0060526C"/>
    <w:rsid w:val="00606328"/>
    <w:rsid w:val="0060652B"/>
    <w:rsid w:val="00606B84"/>
    <w:rsid w:val="0060715C"/>
    <w:rsid w:val="00613C1B"/>
    <w:rsid w:val="00614934"/>
    <w:rsid w:val="00615570"/>
    <w:rsid w:val="006158AD"/>
    <w:rsid w:val="00615D16"/>
    <w:rsid w:val="00616808"/>
    <w:rsid w:val="00617007"/>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3FC"/>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39FB"/>
    <w:rsid w:val="00654ADD"/>
    <w:rsid w:val="00654D3D"/>
    <w:rsid w:val="00655E71"/>
    <w:rsid w:val="00655EBD"/>
    <w:rsid w:val="006568C9"/>
    <w:rsid w:val="00657201"/>
    <w:rsid w:val="00657F32"/>
    <w:rsid w:val="006607D5"/>
    <w:rsid w:val="006608AD"/>
    <w:rsid w:val="0066124B"/>
    <w:rsid w:val="006618DE"/>
    <w:rsid w:val="00662165"/>
    <w:rsid w:val="00662623"/>
    <w:rsid w:val="0066349B"/>
    <w:rsid w:val="00664F36"/>
    <w:rsid w:val="006657A3"/>
    <w:rsid w:val="006657EE"/>
    <w:rsid w:val="006675F2"/>
    <w:rsid w:val="0066782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239"/>
    <w:rsid w:val="00697C38"/>
    <w:rsid w:val="006A0839"/>
    <w:rsid w:val="006A0C17"/>
    <w:rsid w:val="006A0D8B"/>
    <w:rsid w:val="006A0F27"/>
    <w:rsid w:val="006A134C"/>
    <w:rsid w:val="006A14B3"/>
    <w:rsid w:val="006A1922"/>
    <w:rsid w:val="006A1F61"/>
    <w:rsid w:val="006A200B"/>
    <w:rsid w:val="006A26BE"/>
    <w:rsid w:val="006A2D46"/>
    <w:rsid w:val="006A475C"/>
    <w:rsid w:val="006A527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886"/>
    <w:rsid w:val="006C679A"/>
    <w:rsid w:val="006C778B"/>
    <w:rsid w:val="006C7B6E"/>
    <w:rsid w:val="006C7FE2"/>
    <w:rsid w:val="006D0B02"/>
    <w:rsid w:val="006D0D6F"/>
    <w:rsid w:val="006D1826"/>
    <w:rsid w:val="006D1BA0"/>
    <w:rsid w:val="006D2E03"/>
    <w:rsid w:val="006D3D3F"/>
    <w:rsid w:val="006D4E1D"/>
    <w:rsid w:val="006D5023"/>
    <w:rsid w:val="006D5516"/>
    <w:rsid w:val="006D5E0B"/>
    <w:rsid w:val="006D6150"/>
    <w:rsid w:val="006D67D5"/>
    <w:rsid w:val="006E07C1"/>
    <w:rsid w:val="006E0F22"/>
    <w:rsid w:val="006E35A0"/>
    <w:rsid w:val="006E35C3"/>
    <w:rsid w:val="006E3A5B"/>
    <w:rsid w:val="006E4901"/>
    <w:rsid w:val="006E49D7"/>
    <w:rsid w:val="006E6338"/>
    <w:rsid w:val="006E732A"/>
    <w:rsid w:val="006E73AC"/>
    <w:rsid w:val="006E7900"/>
    <w:rsid w:val="006E7947"/>
    <w:rsid w:val="006E7F44"/>
    <w:rsid w:val="006F012B"/>
    <w:rsid w:val="006F0A72"/>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44F"/>
    <w:rsid w:val="00730C78"/>
    <w:rsid w:val="00731BD1"/>
    <w:rsid w:val="00731D26"/>
    <w:rsid w:val="00734018"/>
    <w:rsid w:val="00734132"/>
    <w:rsid w:val="00735365"/>
    <w:rsid w:val="00736493"/>
    <w:rsid w:val="00736A43"/>
    <w:rsid w:val="00737986"/>
    <w:rsid w:val="00737B2F"/>
    <w:rsid w:val="00737D93"/>
    <w:rsid w:val="0074030F"/>
    <w:rsid w:val="00740919"/>
    <w:rsid w:val="0074145B"/>
    <w:rsid w:val="00741823"/>
    <w:rsid w:val="00741D08"/>
    <w:rsid w:val="007431AB"/>
    <w:rsid w:val="0074334C"/>
    <w:rsid w:val="00743D2B"/>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0F"/>
    <w:rsid w:val="007554B5"/>
    <w:rsid w:val="00755AA2"/>
    <w:rsid w:val="00757100"/>
    <w:rsid w:val="00757281"/>
    <w:rsid w:val="007579D0"/>
    <w:rsid w:val="00757A3F"/>
    <w:rsid w:val="00757D6C"/>
    <w:rsid w:val="00757FDD"/>
    <w:rsid w:val="007602A3"/>
    <w:rsid w:val="00760462"/>
    <w:rsid w:val="007607B8"/>
    <w:rsid w:val="00760CCC"/>
    <w:rsid w:val="00760E9B"/>
    <w:rsid w:val="0076352E"/>
    <w:rsid w:val="0076368E"/>
    <w:rsid w:val="0076384C"/>
    <w:rsid w:val="00763EF7"/>
    <w:rsid w:val="007649D4"/>
    <w:rsid w:val="00764AAD"/>
    <w:rsid w:val="00767670"/>
    <w:rsid w:val="0076785A"/>
    <w:rsid w:val="00767AD3"/>
    <w:rsid w:val="00767B04"/>
    <w:rsid w:val="007706D9"/>
    <w:rsid w:val="00771A7D"/>
    <w:rsid w:val="00771A92"/>
    <w:rsid w:val="00771C0F"/>
    <w:rsid w:val="00771DCB"/>
    <w:rsid w:val="00772280"/>
    <w:rsid w:val="00772F69"/>
    <w:rsid w:val="00773203"/>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5AC"/>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308"/>
    <w:rsid w:val="00815E26"/>
    <w:rsid w:val="00816505"/>
    <w:rsid w:val="00817461"/>
    <w:rsid w:val="00820257"/>
    <w:rsid w:val="0082102B"/>
    <w:rsid w:val="00821921"/>
    <w:rsid w:val="008223F5"/>
    <w:rsid w:val="008225FF"/>
    <w:rsid w:val="00822942"/>
    <w:rsid w:val="008229D3"/>
    <w:rsid w:val="0082495B"/>
    <w:rsid w:val="00824F68"/>
    <w:rsid w:val="008258A1"/>
    <w:rsid w:val="00826193"/>
    <w:rsid w:val="008264EB"/>
    <w:rsid w:val="00827959"/>
    <w:rsid w:val="00830036"/>
    <w:rsid w:val="008305AF"/>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C30"/>
    <w:rsid w:val="00861BEB"/>
    <w:rsid w:val="00862230"/>
    <w:rsid w:val="008626E5"/>
    <w:rsid w:val="008628CD"/>
    <w:rsid w:val="008628EC"/>
    <w:rsid w:val="00862B55"/>
    <w:rsid w:val="00864D24"/>
    <w:rsid w:val="00866029"/>
    <w:rsid w:val="00867462"/>
    <w:rsid w:val="00867987"/>
    <w:rsid w:val="008702CB"/>
    <w:rsid w:val="0087155D"/>
    <w:rsid w:val="00871E55"/>
    <w:rsid w:val="0087341E"/>
    <w:rsid w:val="0087360C"/>
    <w:rsid w:val="00873E83"/>
    <w:rsid w:val="00873FE9"/>
    <w:rsid w:val="008743F2"/>
    <w:rsid w:val="0087546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56"/>
    <w:rsid w:val="008B4DB1"/>
    <w:rsid w:val="008B4FDA"/>
    <w:rsid w:val="008B62C8"/>
    <w:rsid w:val="008B73CD"/>
    <w:rsid w:val="008C0E12"/>
    <w:rsid w:val="008C17DA"/>
    <w:rsid w:val="008C184B"/>
    <w:rsid w:val="008C343E"/>
    <w:rsid w:val="008C353D"/>
    <w:rsid w:val="008C417C"/>
    <w:rsid w:val="008C5FC1"/>
    <w:rsid w:val="008C6A78"/>
    <w:rsid w:val="008C7473"/>
    <w:rsid w:val="008C750C"/>
    <w:rsid w:val="008D0121"/>
    <w:rsid w:val="008D0870"/>
    <w:rsid w:val="008D0C08"/>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6B93"/>
    <w:rsid w:val="00901443"/>
    <w:rsid w:val="00902BB9"/>
    <w:rsid w:val="00902D0C"/>
    <w:rsid w:val="00903898"/>
    <w:rsid w:val="0090481C"/>
    <w:rsid w:val="00904926"/>
    <w:rsid w:val="0090510C"/>
    <w:rsid w:val="00905984"/>
    <w:rsid w:val="00905F57"/>
    <w:rsid w:val="00906104"/>
    <w:rsid w:val="00906204"/>
    <w:rsid w:val="009068F7"/>
    <w:rsid w:val="00906D65"/>
    <w:rsid w:val="009101B1"/>
    <w:rsid w:val="0091042F"/>
    <w:rsid w:val="0091064F"/>
    <w:rsid w:val="00910F71"/>
    <w:rsid w:val="009114A5"/>
    <w:rsid w:val="0091160D"/>
    <w:rsid w:val="00911DF2"/>
    <w:rsid w:val="009123CA"/>
    <w:rsid w:val="009138F3"/>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CF8"/>
    <w:rsid w:val="0094684E"/>
    <w:rsid w:val="009471C4"/>
    <w:rsid w:val="00947D03"/>
    <w:rsid w:val="00950D11"/>
    <w:rsid w:val="0095176C"/>
    <w:rsid w:val="0095199F"/>
    <w:rsid w:val="00952179"/>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F9F"/>
    <w:rsid w:val="009714CE"/>
    <w:rsid w:val="00971CAE"/>
    <w:rsid w:val="00972668"/>
    <w:rsid w:val="009732B6"/>
    <w:rsid w:val="00973601"/>
    <w:rsid w:val="0097362A"/>
    <w:rsid w:val="00973BAB"/>
    <w:rsid w:val="00973FB1"/>
    <w:rsid w:val="009750D7"/>
    <w:rsid w:val="00975F4D"/>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5A9"/>
    <w:rsid w:val="009A171D"/>
    <w:rsid w:val="009A1B95"/>
    <w:rsid w:val="009A2FDE"/>
    <w:rsid w:val="009A30B4"/>
    <w:rsid w:val="009A30E1"/>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8EF"/>
    <w:rsid w:val="009D47AF"/>
    <w:rsid w:val="009D64FE"/>
    <w:rsid w:val="009D6A4C"/>
    <w:rsid w:val="009D6D1A"/>
    <w:rsid w:val="009D78BC"/>
    <w:rsid w:val="009E0111"/>
    <w:rsid w:val="009E1525"/>
    <w:rsid w:val="009E19C7"/>
    <w:rsid w:val="009E2620"/>
    <w:rsid w:val="009E27FC"/>
    <w:rsid w:val="009E35C5"/>
    <w:rsid w:val="009E38B9"/>
    <w:rsid w:val="009E45F3"/>
    <w:rsid w:val="009E4A0F"/>
    <w:rsid w:val="009E5B5F"/>
    <w:rsid w:val="009E7100"/>
    <w:rsid w:val="009F0660"/>
    <w:rsid w:val="009F06BA"/>
    <w:rsid w:val="009F0DA5"/>
    <w:rsid w:val="009F18D0"/>
    <w:rsid w:val="009F1979"/>
    <w:rsid w:val="009F1FF7"/>
    <w:rsid w:val="009F337A"/>
    <w:rsid w:val="009F4638"/>
    <w:rsid w:val="009F5D9B"/>
    <w:rsid w:val="009F64A7"/>
    <w:rsid w:val="009F7683"/>
    <w:rsid w:val="009F7C54"/>
    <w:rsid w:val="009F7D78"/>
    <w:rsid w:val="00A00BCA"/>
    <w:rsid w:val="00A00E74"/>
    <w:rsid w:val="00A0285A"/>
    <w:rsid w:val="00A02D47"/>
    <w:rsid w:val="00A04DB0"/>
    <w:rsid w:val="00A066C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1FE1"/>
    <w:rsid w:val="00A3284C"/>
    <w:rsid w:val="00A34587"/>
    <w:rsid w:val="00A34D4A"/>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785"/>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AEA"/>
    <w:rsid w:val="00A81DD5"/>
    <w:rsid w:val="00A8328A"/>
    <w:rsid w:val="00A8454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5BB"/>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AD9"/>
    <w:rsid w:val="00AC27C0"/>
    <w:rsid w:val="00AC3436"/>
    <w:rsid w:val="00AC3F2F"/>
    <w:rsid w:val="00AC45C7"/>
    <w:rsid w:val="00AC4EAF"/>
    <w:rsid w:val="00AC5807"/>
    <w:rsid w:val="00AC743C"/>
    <w:rsid w:val="00AC7A2E"/>
    <w:rsid w:val="00AD0AB3"/>
    <w:rsid w:val="00AD0BEB"/>
    <w:rsid w:val="00AD1BFE"/>
    <w:rsid w:val="00AD305B"/>
    <w:rsid w:val="00AD30BC"/>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54"/>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DF"/>
    <w:rsid w:val="00AF73F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0E"/>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9DF"/>
    <w:rsid w:val="00B2394E"/>
    <w:rsid w:val="00B24CD7"/>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C28"/>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9CD"/>
    <w:rsid w:val="00B71D73"/>
    <w:rsid w:val="00B73AB8"/>
    <w:rsid w:val="00B73DE0"/>
    <w:rsid w:val="00B744F6"/>
    <w:rsid w:val="00B75687"/>
    <w:rsid w:val="00B76FA5"/>
    <w:rsid w:val="00B7771E"/>
    <w:rsid w:val="00B81AD3"/>
    <w:rsid w:val="00B82897"/>
    <w:rsid w:val="00B83064"/>
    <w:rsid w:val="00B834EF"/>
    <w:rsid w:val="00B83C84"/>
    <w:rsid w:val="00B83E8E"/>
    <w:rsid w:val="00B847B8"/>
    <w:rsid w:val="00B84F37"/>
    <w:rsid w:val="00B85339"/>
    <w:rsid w:val="00B853BF"/>
    <w:rsid w:val="00B8636F"/>
    <w:rsid w:val="00B86BCB"/>
    <w:rsid w:val="00B9100A"/>
    <w:rsid w:val="00B925B0"/>
    <w:rsid w:val="00B92A2B"/>
    <w:rsid w:val="00B941D0"/>
    <w:rsid w:val="00B95FE0"/>
    <w:rsid w:val="00B96B73"/>
    <w:rsid w:val="00B97237"/>
    <w:rsid w:val="00B97242"/>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111"/>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3C1"/>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8C2"/>
    <w:rsid w:val="00C105F6"/>
    <w:rsid w:val="00C11929"/>
    <w:rsid w:val="00C122A6"/>
    <w:rsid w:val="00C132F1"/>
    <w:rsid w:val="00C14561"/>
    <w:rsid w:val="00C14F1A"/>
    <w:rsid w:val="00C1544C"/>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684"/>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BA0"/>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4CC"/>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2B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886"/>
    <w:rsid w:val="00CB3CB1"/>
    <w:rsid w:val="00CB41AB"/>
    <w:rsid w:val="00CB4C1E"/>
    <w:rsid w:val="00CB5290"/>
    <w:rsid w:val="00CB57BB"/>
    <w:rsid w:val="00CB5EFD"/>
    <w:rsid w:val="00CB68EF"/>
    <w:rsid w:val="00CB71A2"/>
    <w:rsid w:val="00CB73FA"/>
    <w:rsid w:val="00CB759C"/>
    <w:rsid w:val="00CB79A4"/>
    <w:rsid w:val="00CC0A8D"/>
    <w:rsid w:val="00CC16CF"/>
    <w:rsid w:val="00CC2E47"/>
    <w:rsid w:val="00CC32EA"/>
    <w:rsid w:val="00CC3419"/>
    <w:rsid w:val="00CC3A77"/>
    <w:rsid w:val="00CC43F3"/>
    <w:rsid w:val="00CC49B7"/>
    <w:rsid w:val="00CC518E"/>
    <w:rsid w:val="00CC5EFE"/>
    <w:rsid w:val="00CC73F0"/>
    <w:rsid w:val="00CC7693"/>
    <w:rsid w:val="00CD043A"/>
    <w:rsid w:val="00CD1735"/>
    <w:rsid w:val="00CD1E70"/>
    <w:rsid w:val="00CD3548"/>
    <w:rsid w:val="00CD4190"/>
    <w:rsid w:val="00CD435C"/>
    <w:rsid w:val="00CD43C8"/>
    <w:rsid w:val="00CD4520"/>
    <w:rsid w:val="00CD4898"/>
    <w:rsid w:val="00CE0D95"/>
    <w:rsid w:val="00CE0DE7"/>
    <w:rsid w:val="00CE2264"/>
    <w:rsid w:val="00CE3A99"/>
    <w:rsid w:val="00CE4D1D"/>
    <w:rsid w:val="00CE57C1"/>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41C"/>
    <w:rsid w:val="00D3563E"/>
    <w:rsid w:val="00D359EB"/>
    <w:rsid w:val="00D362DB"/>
    <w:rsid w:val="00D36D97"/>
    <w:rsid w:val="00D371A7"/>
    <w:rsid w:val="00D40327"/>
    <w:rsid w:val="00D411B6"/>
    <w:rsid w:val="00D42D0A"/>
    <w:rsid w:val="00D433D6"/>
    <w:rsid w:val="00D439F2"/>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FC"/>
    <w:rsid w:val="00D60E8B"/>
    <w:rsid w:val="00D612BC"/>
    <w:rsid w:val="00D61B60"/>
    <w:rsid w:val="00D61D87"/>
    <w:rsid w:val="00D627D0"/>
    <w:rsid w:val="00D62C0F"/>
    <w:rsid w:val="00D64974"/>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CB"/>
    <w:rsid w:val="00D820D2"/>
    <w:rsid w:val="00D82DAD"/>
    <w:rsid w:val="00D83043"/>
    <w:rsid w:val="00D8313C"/>
    <w:rsid w:val="00D84287"/>
    <w:rsid w:val="00D848CA"/>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723"/>
    <w:rsid w:val="00DA41B1"/>
    <w:rsid w:val="00DA687B"/>
    <w:rsid w:val="00DA6C97"/>
    <w:rsid w:val="00DB01A7"/>
    <w:rsid w:val="00DB0602"/>
    <w:rsid w:val="00DB178A"/>
    <w:rsid w:val="00DB2BCC"/>
    <w:rsid w:val="00DB3E17"/>
    <w:rsid w:val="00DB41B7"/>
    <w:rsid w:val="00DB4273"/>
    <w:rsid w:val="00DB4CC7"/>
    <w:rsid w:val="00DB4EFF"/>
    <w:rsid w:val="00DB64C8"/>
    <w:rsid w:val="00DB6D02"/>
    <w:rsid w:val="00DC1B3F"/>
    <w:rsid w:val="00DC2476"/>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50"/>
    <w:rsid w:val="00DE7F8F"/>
    <w:rsid w:val="00DF11C4"/>
    <w:rsid w:val="00DF1625"/>
    <w:rsid w:val="00DF19A1"/>
    <w:rsid w:val="00DF3815"/>
    <w:rsid w:val="00DF5182"/>
    <w:rsid w:val="00DF531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3AE"/>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6F6"/>
    <w:rsid w:val="00E31A0F"/>
    <w:rsid w:val="00E326DD"/>
    <w:rsid w:val="00E327B8"/>
    <w:rsid w:val="00E34189"/>
    <w:rsid w:val="00E34F0D"/>
    <w:rsid w:val="00E34F1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47C"/>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3FF"/>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5D3"/>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8B"/>
    <w:rsid w:val="00EE09A4"/>
    <w:rsid w:val="00EE0EB3"/>
    <w:rsid w:val="00EE0EF1"/>
    <w:rsid w:val="00EE11C5"/>
    <w:rsid w:val="00EE2663"/>
    <w:rsid w:val="00EE55F5"/>
    <w:rsid w:val="00EE5855"/>
    <w:rsid w:val="00EE5A09"/>
    <w:rsid w:val="00EE5A14"/>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93D"/>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0D1"/>
    <w:rsid w:val="00F53525"/>
    <w:rsid w:val="00F546F2"/>
    <w:rsid w:val="00F5526F"/>
    <w:rsid w:val="00F55654"/>
    <w:rsid w:val="00F556B0"/>
    <w:rsid w:val="00F562EA"/>
    <w:rsid w:val="00F5653D"/>
    <w:rsid w:val="00F56DC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0D"/>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382"/>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_cherkezy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i_cherkezya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764B-9D4C-4195-BB25-79AF26E2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71</Pages>
  <Words>20417</Words>
  <Characters>116382</Characters>
  <Application>Microsoft Office Word</Application>
  <DocSecurity>0</DocSecurity>
  <Lines>969</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TENDER</cp:lastModifiedBy>
  <cp:revision>206</cp:revision>
  <cp:lastPrinted>2018-02-16T07:12:00Z</cp:lastPrinted>
  <dcterms:created xsi:type="dcterms:W3CDTF">2022-05-30T17:01:00Z</dcterms:created>
  <dcterms:modified xsi:type="dcterms:W3CDTF">2022-09-26T06:58:00Z</dcterms:modified>
</cp:coreProperties>
</file>