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9F" w:rsidRPr="00AA5BD2" w:rsidRDefault="00606A9F" w:rsidP="00084C53">
      <w:pPr>
        <w:pStyle w:val="aa"/>
        <w:widowControl w:val="0"/>
        <w:spacing w:after="160"/>
        <w:ind w:firstLine="567"/>
        <w:jc w:val="right"/>
        <w:rPr>
          <w:rFonts w:ascii="GHEA Grapalat" w:hAnsi="GHEA Grapalat" w:cs="Sylfaen"/>
          <w:i/>
        </w:rPr>
      </w:pPr>
      <w:r w:rsidRPr="00AA5BD2">
        <w:rPr>
          <w:rFonts w:ascii="GHEA Grapalat" w:hAnsi="GHEA Grapalat"/>
          <w:i/>
        </w:rPr>
        <w:t xml:space="preserve">Приложение № 1 </w:t>
      </w:r>
    </w:p>
    <w:p w:rsidR="00CF33E9" w:rsidRPr="00AA5BD2" w:rsidRDefault="00CF33E9" w:rsidP="00084C53">
      <w:pPr>
        <w:pStyle w:val="aa"/>
        <w:widowControl w:val="0"/>
        <w:spacing w:after="160"/>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A4360B" w:rsidRPr="00AA5BD2" w:rsidRDefault="00A4360B" w:rsidP="00084C53">
      <w:pPr>
        <w:pStyle w:val="aa"/>
        <w:widowControl w:val="0"/>
        <w:spacing w:after="160"/>
        <w:ind w:right="-7" w:firstLine="567"/>
        <w:jc w:val="right"/>
        <w:rPr>
          <w:rFonts w:ascii="GHEA Grapalat" w:hAnsi="GHEA Grapalat"/>
        </w:rPr>
      </w:pPr>
    </w:p>
    <w:p w:rsidR="00096865" w:rsidRPr="00AA5BD2" w:rsidRDefault="00096865" w:rsidP="00084C53">
      <w:pPr>
        <w:pStyle w:val="aa"/>
        <w:widowControl w:val="0"/>
        <w:spacing w:after="160"/>
        <w:ind w:right="-7" w:firstLine="567"/>
        <w:jc w:val="right"/>
        <w:rPr>
          <w:rFonts w:ascii="GHEA Grapalat" w:hAnsi="GHEA Grapalat" w:cs="Sylfaen"/>
          <w:i/>
          <w:u w:val="single"/>
        </w:rPr>
      </w:pPr>
      <w:r w:rsidRPr="00AA5BD2">
        <w:rPr>
          <w:rFonts w:ascii="GHEA Grapalat" w:hAnsi="GHEA Grapalat"/>
          <w:i/>
          <w:u w:val="single"/>
        </w:rPr>
        <w:t>Типовая форма</w:t>
      </w:r>
    </w:p>
    <w:p w:rsidR="00096865" w:rsidRPr="00AA5BD2" w:rsidRDefault="00096865" w:rsidP="00084C53">
      <w:pPr>
        <w:pStyle w:val="a3"/>
        <w:widowControl w:val="0"/>
        <w:spacing w:after="160" w:line="240" w:lineRule="auto"/>
        <w:ind w:firstLine="0"/>
        <w:jc w:val="center"/>
        <w:rPr>
          <w:rFonts w:ascii="GHEA Grapalat" w:hAnsi="GHEA Grapalat"/>
          <w:i w:val="0"/>
          <w:sz w:val="24"/>
          <w:szCs w:val="24"/>
        </w:rPr>
      </w:pPr>
    </w:p>
    <w:p w:rsidR="00642EFE" w:rsidRPr="00AA5BD2" w:rsidRDefault="00642EFE" w:rsidP="00084C53">
      <w:pPr>
        <w:pStyle w:val="a3"/>
        <w:widowControl w:val="0"/>
        <w:spacing w:after="160" w:line="240" w:lineRule="auto"/>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084C53">
      <w:pPr>
        <w:pStyle w:val="a3"/>
        <w:widowControl w:val="0"/>
        <w:spacing w:after="160" w:line="240" w:lineRule="auto"/>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084C53">
      <w:pPr>
        <w:pStyle w:val="a3"/>
        <w:widowControl w:val="0"/>
        <w:spacing w:after="160" w:line="240" w:lineRule="auto"/>
        <w:ind w:firstLine="0"/>
        <w:jc w:val="center"/>
        <w:rPr>
          <w:rFonts w:ascii="GHEA Grapalat" w:hAnsi="GHEA Grapalat"/>
          <w:i w:val="0"/>
          <w:sz w:val="24"/>
          <w:szCs w:val="24"/>
        </w:rPr>
      </w:pPr>
    </w:p>
    <w:p w:rsidR="0091042F" w:rsidRPr="00AA5BD2" w:rsidRDefault="00642EFE" w:rsidP="00084C53">
      <w:pPr>
        <w:pStyle w:val="a3"/>
        <w:widowControl w:val="0"/>
        <w:spacing w:after="160" w:line="240" w:lineRule="auto"/>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943F99" w:rsidRPr="00943F99">
        <w:rPr>
          <w:rFonts w:ascii="GHEA Grapalat" w:hAnsi="GHEA Grapalat"/>
          <w:i w:val="0"/>
          <w:sz w:val="24"/>
          <w:szCs w:val="24"/>
        </w:rPr>
        <w:t>31</w:t>
      </w:r>
      <w:r w:rsidRPr="00AA5BD2">
        <w:rPr>
          <w:rFonts w:ascii="GHEA Grapalat" w:hAnsi="GHEA Grapalat"/>
          <w:i w:val="0"/>
          <w:sz w:val="24"/>
          <w:szCs w:val="24"/>
        </w:rPr>
        <w:t>" "</w:t>
      </w:r>
      <w:r w:rsidR="00943F99" w:rsidRPr="00943F99">
        <w:rPr>
          <w:rFonts w:ascii="GHEA Grapalat" w:hAnsi="GHEA Grapalat"/>
          <w:i w:val="0"/>
          <w:sz w:val="24"/>
          <w:szCs w:val="24"/>
        </w:rPr>
        <w:t>окт</w:t>
      </w:r>
      <w:r w:rsidR="00AE229A">
        <w:rPr>
          <w:rFonts w:ascii="GHEA Grapalat" w:hAnsi="GHEA Grapalat"/>
          <w:i w:val="0"/>
          <w:sz w:val="24"/>
          <w:szCs w:val="24"/>
        </w:rPr>
        <w:t>ября</w:t>
      </w:r>
      <w:r w:rsidRPr="00AA5BD2">
        <w:rPr>
          <w:rFonts w:ascii="GHEA Grapalat" w:hAnsi="GHEA Grapalat"/>
          <w:i w:val="0"/>
          <w:sz w:val="24"/>
          <w:szCs w:val="24"/>
        </w:rPr>
        <w:t>" 20</w:t>
      </w:r>
      <w:r w:rsidR="002F3739">
        <w:rPr>
          <w:rFonts w:ascii="GHEA Grapalat" w:hAnsi="GHEA Grapalat"/>
          <w:i w:val="0"/>
          <w:sz w:val="24"/>
          <w:szCs w:val="24"/>
        </w:rPr>
        <w:t>19</w:t>
      </w:r>
      <w:r w:rsidRPr="00AA5BD2">
        <w:rPr>
          <w:rFonts w:ascii="GHEA Grapalat" w:hAnsi="GHEA Grapalat"/>
          <w:i w:val="0"/>
          <w:sz w:val="24"/>
          <w:szCs w:val="24"/>
        </w:rPr>
        <w:t>года "</w:t>
      </w:r>
      <w:r w:rsidR="002F3739">
        <w:rPr>
          <w:rFonts w:ascii="GHEA Grapalat" w:hAnsi="GHEA Grapalat"/>
          <w:i w:val="0"/>
          <w:sz w:val="24"/>
          <w:szCs w:val="24"/>
        </w:rPr>
        <w:t>2</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rsidR="0091042F" w:rsidRPr="00AA5BD2" w:rsidRDefault="0091042F" w:rsidP="00084C53">
      <w:pPr>
        <w:pStyle w:val="a3"/>
        <w:widowControl w:val="0"/>
        <w:spacing w:after="160" w:line="240" w:lineRule="auto"/>
        <w:ind w:firstLine="0"/>
        <w:jc w:val="center"/>
        <w:rPr>
          <w:rFonts w:ascii="GHEA Grapalat" w:hAnsi="GHEA Grapalat"/>
          <w:i w:val="0"/>
          <w:sz w:val="24"/>
          <w:szCs w:val="24"/>
        </w:rPr>
      </w:pPr>
    </w:p>
    <w:p w:rsidR="0091042F" w:rsidRPr="00AA5BD2" w:rsidRDefault="004C5BC1" w:rsidP="00084C53">
      <w:pPr>
        <w:pStyle w:val="a3"/>
        <w:widowControl w:val="0"/>
        <w:spacing w:after="160" w:line="240" w:lineRule="auto"/>
        <w:ind w:firstLine="0"/>
        <w:jc w:val="center"/>
        <w:rPr>
          <w:rFonts w:ascii="GHEA Grapalat" w:hAnsi="GHEA Grapalat"/>
          <w:i w:val="0"/>
          <w:sz w:val="24"/>
          <w:szCs w:val="24"/>
          <w:u w:val="single"/>
        </w:rPr>
      </w:pPr>
      <w:r w:rsidRPr="00AA5BD2">
        <w:rPr>
          <w:rFonts w:ascii="GHEA Grapalat" w:hAnsi="GHEA Grapalat"/>
          <w:i w:val="0"/>
          <w:sz w:val="24"/>
          <w:szCs w:val="24"/>
        </w:rPr>
        <w:t xml:space="preserve">Код запроса котировок </w:t>
      </w:r>
      <w:r w:rsidR="00943F99">
        <w:rPr>
          <w:rFonts w:ascii="GHEA Grapalat" w:hAnsi="GHEA Grapalat"/>
          <w:i w:val="0"/>
          <w:sz w:val="24"/>
          <w:szCs w:val="24"/>
        </w:rPr>
        <w:t>MOHK-GHAPDzB-19/6</w:t>
      </w:r>
    </w:p>
    <w:p w:rsidR="00606A9F" w:rsidRPr="00AA5BD2" w:rsidRDefault="00606A9F" w:rsidP="00084C53">
      <w:pPr>
        <w:pStyle w:val="a3"/>
        <w:widowControl w:val="0"/>
        <w:spacing w:after="160" w:line="240" w:lineRule="auto"/>
        <w:ind w:firstLine="0"/>
        <w:jc w:val="center"/>
        <w:rPr>
          <w:rFonts w:ascii="GHEA Grapalat" w:hAnsi="GHEA Grapalat"/>
          <w:i w:val="0"/>
          <w:sz w:val="24"/>
          <w:szCs w:val="24"/>
        </w:rPr>
      </w:pPr>
    </w:p>
    <w:p w:rsidR="002F3739" w:rsidRPr="002F3739" w:rsidRDefault="002F3739" w:rsidP="00084C53">
      <w:pPr>
        <w:pStyle w:val="a3"/>
        <w:widowControl w:val="0"/>
        <w:spacing w:after="160" w:line="240" w:lineRule="auto"/>
        <w:ind w:firstLine="567"/>
        <w:rPr>
          <w:rFonts w:ascii="GHEA Grapalat" w:hAnsi="GHEA Grapalat"/>
          <w:i w:val="0"/>
          <w:sz w:val="24"/>
          <w:szCs w:val="24"/>
        </w:rPr>
      </w:pPr>
      <w:r w:rsidRPr="002F3739">
        <w:rPr>
          <w:rFonts w:ascii="GHEA Grapalat" w:hAnsi="GHEA Grapalat"/>
          <w:i w:val="0"/>
          <w:sz w:val="24"/>
          <w:szCs w:val="24"/>
        </w:rPr>
        <w:t xml:space="preserve">Заказчик </w:t>
      </w:r>
      <w:r w:rsidR="00943F99">
        <w:rPr>
          <w:rFonts w:ascii="GHEA Grapalat" w:hAnsi="GHEA Grapalat"/>
          <w:i w:val="0"/>
          <w:sz w:val="24"/>
          <w:szCs w:val="24"/>
        </w:rPr>
        <w:t>«Республиканский центр гуманитарной помощи» Министерства здравоохранения РА ГНКО</w:t>
      </w:r>
      <w:r w:rsidRPr="002F3739">
        <w:rPr>
          <w:rFonts w:ascii="GHEA Grapalat" w:hAnsi="GHEA Grapalat"/>
          <w:i w:val="0"/>
          <w:sz w:val="24"/>
          <w:szCs w:val="24"/>
        </w:rPr>
        <w:t xml:space="preserve">, находящийся по адресу:  </w:t>
      </w:r>
      <w:r w:rsidR="00943F99">
        <w:rPr>
          <w:rFonts w:ascii="GHEA Grapalat" w:hAnsi="GHEA Grapalat"/>
          <w:i w:val="0"/>
          <w:sz w:val="24"/>
          <w:szCs w:val="24"/>
        </w:rPr>
        <w:t xml:space="preserve">Ереван, </w:t>
      </w:r>
      <w:proofErr w:type="spellStart"/>
      <w:r w:rsidR="00943F99">
        <w:rPr>
          <w:rFonts w:ascii="GHEA Grapalat" w:hAnsi="GHEA Grapalat"/>
          <w:i w:val="0"/>
          <w:sz w:val="24"/>
          <w:szCs w:val="24"/>
        </w:rPr>
        <w:t>Титоградян</w:t>
      </w:r>
      <w:proofErr w:type="spellEnd"/>
      <w:r w:rsidR="00943F99">
        <w:rPr>
          <w:rFonts w:ascii="GHEA Grapalat" w:hAnsi="GHEA Grapalat"/>
          <w:i w:val="0"/>
          <w:sz w:val="24"/>
          <w:szCs w:val="24"/>
        </w:rPr>
        <w:t xml:space="preserve"> 14/10 </w:t>
      </w:r>
      <w:r w:rsidRPr="002F3739">
        <w:rPr>
          <w:rFonts w:ascii="GHEA Grapalat" w:hAnsi="GHEA Grapalat"/>
          <w:i w:val="0"/>
          <w:sz w:val="24"/>
          <w:szCs w:val="24"/>
        </w:rPr>
        <w:t>,объявляет запрос котировок, который проводится одним этапом.</w:t>
      </w:r>
    </w:p>
    <w:p w:rsidR="002F3739" w:rsidRDefault="002F3739" w:rsidP="00084C53">
      <w:pPr>
        <w:pStyle w:val="a3"/>
        <w:widowControl w:val="0"/>
        <w:spacing w:after="160" w:line="240" w:lineRule="auto"/>
        <w:ind w:firstLine="567"/>
        <w:rPr>
          <w:rFonts w:ascii="GHEA Grapalat" w:hAnsi="GHEA Grapalat"/>
          <w:i w:val="0"/>
          <w:sz w:val="24"/>
          <w:szCs w:val="24"/>
        </w:rPr>
      </w:pPr>
      <w:r w:rsidRPr="002F3739">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поставку </w:t>
      </w:r>
      <w:r w:rsidR="0072373E">
        <w:rPr>
          <w:rFonts w:ascii="GHEA Grapalat" w:hAnsi="GHEA Grapalat"/>
          <w:i w:val="0"/>
          <w:sz w:val="24"/>
          <w:szCs w:val="24"/>
        </w:rPr>
        <w:t xml:space="preserve"> </w:t>
      </w:r>
      <w:proofErr w:type="spellStart"/>
      <w:r w:rsidR="00943F99">
        <w:rPr>
          <w:rFonts w:ascii="GHEA Grapalat" w:hAnsi="GHEA Grapalat"/>
          <w:i w:val="0"/>
          <w:sz w:val="24"/>
          <w:szCs w:val="24"/>
        </w:rPr>
        <w:t>стелаже</w:t>
      </w:r>
      <w:proofErr w:type="gramStart"/>
      <w:r w:rsidR="00943F99">
        <w:rPr>
          <w:rFonts w:ascii="GHEA Grapalat" w:hAnsi="GHEA Grapalat"/>
          <w:i w:val="0"/>
          <w:sz w:val="24"/>
          <w:szCs w:val="24"/>
        </w:rPr>
        <w:t>й</w:t>
      </w:r>
      <w:proofErr w:type="spellEnd"/>
      <w:r w:rsidRPr="002F3739">
        <w:rPr>
          <w:rFonts w:ascii="GHEA Grapalat" w:hAnsi="GHEA Grapalat"/>
          <w:i w:val="0"/>
          <w:sz w:val="24"/>
          <w:szCs w:val="24"/>
        </w:rPr>
        <w:t>(</w:t>
      </w:r>
      <w:proofErr w:type="gramEnd"/>
      <w:r w:rsidRPr="002F3739">
        <w:rPr>
          <w:rFonts w:ascii="GHEA Grapalat" w:hAnsi="GHEA Grapalat"/>
          <w:i w:val="0"/>
          <w:sz w:val="24"/>
          <w:szCs w:val="24"/>
        </w:rPr>
        <w:t xml:space="preserve">далее — договор). </w:t>
      </w:r>
    </w:p>
    <w:p w:rsidR="00357D48" w:rsidRPr="00AA5BD2" w:rsidRDefault="00A20B69" w:rsidP="00084C53">
      <w:pPr>
        <w:pStyle w:val="a3"/>
        <w:widowControl w:val="0"/>
        <w:spacing w:after="160" w:line="240" w:lineRule="auto"/>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084C53">
      <w:pPr>
        <w:widowControl w:val="0"/>
        <w:spacing w:after="160"/>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084C53">
      <w:pPr>
        <w:pStyle w:val="a3"/>
        <w:widowControl w:val="0"/>
        <w:spacing w:after="160" w:line="240" w:lineRule="auto"/>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2F3739" w:rsidRDefault="002963C0" w:rsidP="00084C53">
      <w:pPr>
        <w:pStyle w:val="a3"/>
        <w:widowControl w:val="0"/>
        <w:spacing w:after="160" w:line="240" w:lineRule="auto"/>
        <w:ind w:firstLine="567"/>
        <w:rPr>
          <w:rFonts w:ascii="GHEA Grapalat" w:hAnsi="GHEA Grapalat"/>
          <w:i w:val="0"/>
          <w:sz w:val="24"/>
          <w:szCs w:val="24"/>
        </w:rPr>
      </w:pPr>
      <w:r w:rsidRPr="00AA5BD2">
        <w:rPr>
          <w:rFonts w:ascii="GHEA Grapalat" w:hAnsi="GHEA Grapalat"/>
          <w:i w:val="0"/>
          <w:sz w:val="24"/>
          <w:szCs w:val="24"/>
        </w:rPr>
        <w:t>Для получения приглашения на запрос котировок в бумажной форме необходимо обратиться к заказчику до</w:t>
      </w:r>
      <w:r w:rsidR="00AE229A">
        <w:rPr>
          <w:rFonts w:ascii="GHEA Grapalat" w:hAnsi="GHEA Grapalat"/>
          <w:i w:val="0"/>
          <w:sz w:val="24"/>
          <w:szCs w:val="24"/>
        </w:rPr>
        <w:t xml:space="preserve"> </w:t>
      </w:r>
      <w:r w:rsidR="00B14567">
        <w:rPr>
          <w:rFonts w:ascii="GHEA Grapalat" w:hAnsi="GHEA Grapalat"/>
          <w:i w:val="0"/>
          <w:sz w:val="24"/>
          <w:szCs w:val="24"/>
        </w:rPr>
        <w:t xml:space="preserve">17:00 </w:t>
      </w:r>
      <w:bookmarkStart w:id="0" w:name="_GoBack"/>
      <w:bookmarkEnd w:id="0"/>
      <w:r w:rsidRPr="00AA5BD2">
        <w:rPr>
          <w:rFonts w:ascii="GHEA Grapalat" w:hAnsi="GHEA Grapalat"/>
          <w:i w:val="0"/>
          <w:sz w:val="24"/>
          <w:szCs w:val="24"/>
        </w:rPr>
        <w:t xml:space="preserve">часов </w:t>
      </w:r>
      <w:r w:rsidR="002F3739">
        <w:rPr>
          <w:rFonts w:ascii="GHEA Grapalat" w:hAnsi="GHEA Grapalat"/>
          <w:i w:val="0"/>
          <w:sz w:val="24"/>
          <w:szCs w:val="24"/>
        </w:rPr>
        <w:t>7</w:t>
      </w:r>
      <w:r w:rsidRPr="00AA5BD2">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002F3739">
        <w:rPr>
          <w:rFonts w:ascii="GHEA Grapalat" w:hAnsi="GHEA Grapalat"/>
          <w:i w:val="0"/>
          <w:sz w:val="24"/>
          <w:szCs w:val="24"/>
        </w:rPr>
        <w:t>.</w:t>
      </w:r>
    </w:p>
    <w:p w:rsidR="0067579A" w:rsidRPr="00AA5BD2" w:rsidRDefault="00357D48" w:rsidP="00084C53">
      <w:pPr>
        <w:pStyle w:val="a3"/>
        <w:widowControl w:val="0"/>
        <w:spacing w:after="160" w:line="240" w:lineRule="auto"/>
        <w:ind w:firstLine="567"/>
        <w:rPr>
          <w:rFonts w:ascii="GHEA Grapalat" w:hAnsi="GHEA Grapalat"/>
          <w:i w:val="0"/>
          <w:sz w:val="24"/>
          <w:szCs w:val="24"/>
        </w:rPr>
      </w:pPr>
      <w:r w:rsidRPr="00AA5BD2">
        <w:rPr>
          <w:rFonts w:ascii="GHEA Grapalat" w:hAnsi="GHEA Grapalat"/>
          <w:i w:val="0"/>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084C53">
      <w:pPr>
        <w:pStyle w:val="a3"/>
        <w:widowControl w:val="0"/>
        <w:spacing w:after="160" w:line="240" w:lineRule="auto"/>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2F3739" w:rsidRDefault="002F3739" w:rsidP="00084C53">
      <w:pPr>
        <w:pStyle w:val="a3"/>
        <w:widowControl w:val="0"/>
        <w:spacing w:after="160" w:line="240" w:lineRule="auto"/>
        <w:ind w:firstLine="567"/>
        <w:rPr>
          <w:rFonts w:ascii="GHEA Grapalat" w:hAnsi="GHEA Grapalat"/>
          <w:i w:val="0"/>
          <w:sz w:val="24"/>
          <w:szCs w:val="24"/>
        </w:rPr>
      </w:pPr>
      <w:r w:rsidRPr="002F3739">
        <w:rPr>
          <w:rFonts w:ascii="GHEA Grapalat" w:hAnsi="GHEA Grapalat"/>
          <w:i w:val="0"/>
          <w:sz w:val="24"/>
          <w:szCs w:val="24"/>
        </w:rPr>
        <w:t xml:space="preserve">Заявки на запрос котировок необходимо подать по адресу: </w:t>
      </w:r>
      <w:r w:rsidR="00943F99">
        <w:rPr>
          <w:rFonts w:ascii="GHEA Grapalat" w:hAnsi="GHEA Grapalat"/>
          <w:i w:val="0"/>
          <w:sz w:val="24"/>
          <w:szCs w:val="24"/>
        </w:rPr>
        <w:t xml:space="preserve">Ереван, </w:t>
      </w:r>
      <w:proofErr w:type="spellStart"/>
      <w:r w:rsidR="00943F99">
        <w:rPr>
          <w:rFonts w:ascii="GHEA Grapalat" w:hAnsi="GHEA Grapalat"/>
          <w:i w:val="0"/>
          <w:sz w:val="24"/>
          <w:szCs w:val="24"/>
        </w:rPr>
        <w:t>Титоградян</w:t>
      </w:r>
      <w:proofErr w:type="spellEnd"/>
      <w:r w:rsidR="00943F99">
        <w:rPr>
          <w:rFonts w:ascii="GHEA Grapalat" w:hAnsi="GHEA Grapalat"/>
          <w:i w:val="0"/>
          <w:sz w:val="24"/>
          <w:szCs w:val="24"/>
        </w:rPr>
        <w:t xml:space="preserve"> 14/10 </w:t>
      </w:r>
      <w:r w:rsidRPr="002F3739">
        <w:rPr>
          <w:rFonts w:ascii="GHEA Grapalat" w:hAnsi="GHEA Grapalat"/>
          <w:i w:val="0"/>
          <w:sz w:val="24"/>
          <w:szCs w:val="24"/>
        </w:rPr>
        <w:t>,в документарной фор</w:t>
      </w:r>
      <w:r w:rsidRPr="0035585C">
        <w:rPr>
          <w:rFonts w:ascii="GHEA Grapalat" w:hAnsi="GHEA Grapalat"/>
          <w:i w:val="0"/>
          <w:sz w:val="24"/>
          <w:szCs w:val="24"/>
        </w:rPr>
        <w:t>ме, до</w:t>
      </w:r>
      <w:r w:rsidR="00B14567">
        <w:rPr>
          <w:rFonts w:ascii="GHEA Grapalat" w:hAnsi="GHEA Grapalat"/>
          <w:i w:val="0"/>
          <w:sz w:val="24"/>
          <w:szCs w:val="24"/>
        </w:rPr>
        <w:t xml:space="preserve">17:00 </w:t>
      </w:r>
      <w:r w:rsidRPr="002F3739">
        <w:rPr>
          <w:rFonts w:ascii="GHEA Grapalat" w:hAnsi="GHEA Grapalat"/>
          <w:i w:val="0"/>
          <w:sz w:val="24"/>
          <w:szCs w:val="24"/>
        </w:rPr>
        <w:t xml:space="preserve">часов 7-ого дня </w:t>
      </w:r>
      <w:proofErr w:type="gramStart"/>
      <w:r w:rsidRPr="002F3739">
        <w:rPr>
          <w:rFonts w:ascii="GHEA Grapalat" w:hAnsi="GHEA Grapalat"/>
          <w:i w:val="0"/>
          <w:sz w:val="24"/>
          <w:szCs w:val="24"/>
        </w:rPr>
        <w:t>с даты опубликования</w:t>
      </w:r>
      <w:proofErr w:type="gramEnd"/>
      <w:r w:rsidRPr="002F3739">
        <w:rPr>
          <w:rFonts w:ascii="GHEA Grapalat" w:hAnsi="GHEA Grapalat"/>
          <w:i w:val="0"/>
          <w:sz w:val="24"/>
          <w:szCs w:val="24"/>
        </w:rPr>
        <w:t xml:space="preserve"> настоящего объявления.  Заявки могут быть поданы кроме </w:t>
      </w:r>
      <w:proofErr w:type="gramStart"/>
      <w:r w:rsidRPr="002F3739">
        <w:rPr>
          <w:rFonts w:ascii="GHEA Grapalat" w:hAnsi="GHEA Grapalat"/>
          <w:i w:val="0"/>
          <w:sz w:val="24"/>
          <w:szCs w:val="24"/>
        </w:rPr>
        <w:t>армянского</w:t>
      </w:r>
      <w:proofErr w:type="gramEnd"/>
      <w:r w:rsidRPr="002F3739">
        <w:rPr>
          <w:rFonts w:ascii="GHEA Grapalat" w:hAnsi="GHEA Grapalat"/>
          <w:i w:val="0"/>
          <w:sz w:val="24"/>
          <w:szCs w:val="24"/>
        </w:rPr>
        <w:t xml:space="preserve"> также на английском или русском языке.</w:t>
      </w:r>
    </w:p>
    <w:p w:rsidR="00606A9F" w:rsidRPr="00AA5BD2" w:rsidRDefault="00606A9F" w:rsidP="00084C53">
      <w:pPr>
        <w:pStyle w:val="a3"/>
        <w:widowControl w:val="0"/>
        <w:spacing w:after="160" w:line="240" w:lineRule="auto"/>
        <w:ind w:firstLine="567"/>
        <w:rPr>
          <w:rFonts w:ascii="GHEA Grapalat" w:hAnsi="GHEA Grapalat"/>
          <w:i w:val="0"/>
          <w:sz w:val="24"/>
          <w:szCs w:val="24"/>
        </w:rPr>
      </w:pPr>
      <w:r w:rsidRPr="00AA5BD2">
        <w:rPr>
          <w:rFonts w:ascii="GHEA Grapalat" w:hAnsi="GHEA Grapalat"/>
          <w:i w:val="0"/>
          <w:sz w:val="24"/>
          <w:szCs w:val="24"/>
        </w:rPr>
        <w:t xml:space="preserve">Вскрытие заявок будет проводиться </w:t>
      </w:r>
      <w:r w:rsidR="002F3739" w:rsidRPr="002F3739">
        <w:rPr>
          <w:rFonts w:ascii="GHEA Grapalat" w:hAnsi="GHEA Grapalat"/>
          <w:i w:val="0"/>
          <w:sz w:val="24"/>
          <w:szCs w:val="24"/>
        </w:rPr>
        <w:t xml:space="preserve">по адресу: </w:t>
      </w:r>
      <w:r w:rsidR="00943F99">
        <w:rPr>
          <w:rFonts w:ascii="GHEA Grapalat" w:hAnsi="GHEA Grapalat"/>
          <w:i w:val="0"/>
          <w:sz w:val="24"/>
          <w:szCs w:val="24"/>
        </w:rPr>
        <w:t xml:space="preserve">Ереван, </w:t>
      </w:r>
      <w:proofErr w:type="spellStart"/>
      <w:r w:rsidR="00943F99">
        <w:rPr>
          <w:rFonts w:ascii="GHEA Grapalat" w:hAnsi="GHEA Grapalat"/>
          <w:i w:val="0"/>
          <w:sz w:val="24"/>
          <w:szCs w:val="24"/>
        </w:rPr>
        <w:t>Титоградян</w:t>
      </w:r>
      <w:proofErr w:type="spellEnd"/>
      <w:r w:rsidR="00943F99">
        <w:rPr>
          <w:rFonts w:ascii="GHEA Grapalat" w:hAnsi="GHEA Grapalat"/>
          <w:i w:val="0"/>
          <w:sz w:val="24"/>
          <w:szCs w:val="24"/>
        </w:rPr>
        <w:t xml:space="preserve"> 14/10 </w:t>
      </w:r>
      <w:r w:rsidRPr="00AA5BD2">
        <w:rPr>
          <w:rFonts w:ascii="GHEA Grapalat" w:hAnsi="GHEA Grapalat"/>
          <w:i w:val="0"/>
          <w:sz w:val="24"/>
          <w:szCs w:val="24"/>
        </w:rPr>
        <w:t>, в</w:t>
      </w:r>
      <w:r w:rsidR="002136FE">
        <w:rPr>
          <w:rFonts w:ascii="GHEA Grapalat" w:hAnsi="GHEA Grapalat"/>
          <w:i w:val="0"/>
          <w:sz w:val="24"/>
          <w:szCs w:val="24"/>
        </w:rPr>
        <w:t xml:space="preserve"> </w:t>
      </w:r>
      <w:r w:rsidR="00B14567">
        <w:rPr>
          <w:rFonts w:ascii="GHEA Grapalat" w:hAnsi="GHEA Grapalat"/>
          <w:i w:val="0"/>
          <w:sz w:val="24"/>
          <w:szCs w:val="24"/>
        </w:rPr>
        <w:t xml:space="preserve">17:00 </w:t>
      </w:r>
      <w:r w:rsidR="002136FE">
        <w:rPr>
          <w:rFonts w:ascii="GHEA Grapalat" w:hAnsi="GHEA Grapalat"/>
          <w:i w:val="0"/>
          <w:sz w:val="24"/>
          <w:szCs w:val="24"/>
        </w:rPr>
        <w:t xml:space="preserve"> </w:t>
      </w:r>
      <w:r w:rsidRPr="00AA5BD2">
        <w:rPr>
          <w:rFonts w:ascii="GHEA Grapalat" w:hAnsi="GHEA Grapalat"/>
          <w:i w:val="0"/>
          <w:sz w:val="24"/>
          <w:szCs w:val="24"/>
        </w:rPr>
        <w:t xml:space="preserve">часов на </w:t>
      </w:r>
      <w:r w:rsidR="002F3739">
        <w:rPr>
          <w:rFonts w:ascii="GHEA Grapalat" w:hAnsi="GHEA Grapalat"/>
          <w:i w:val="0"/>
          <w:sz w:val="24"/>
          <w:szCs w:val="24"/>
        </w:rPr>
        <w:t>7</w:t>
      </w:r>
      <w:r w:rsidRPr="00AA5BD2">
        <w:rPr>
          <w:rFonts w:ascii="GHEA Grapalat" w:hAnsi="GHEA Grapalat"/>
          <w:i w:val="0"/>
          <w:sz w:val="24"/>
          <w:szCs w:val="24"/>
        </w:rPr>
        <w:t xml:space="preserve"> день со дня опубл</w:t>
      </w:r>
      <w:r w:rsidR="00FA7119" w:rsidRPr="00AA5BD2">
        <w:rPr>
          <w:rFonts w:ascii="GHEA Grapalat" w:hAnsi="GHEA Grapalat"/>
          <w:i w:val="0"/>
          <w:sz w:val="24"/>
          <w:szCs w:val="24"/>
        </w:rPr>
        <w:t>икования настоящего объявления.</w:t>
      </w:r>
    </w:p>
    <w:p w:rsidR="00357D48" w:rsidRPr="00AA5BD2" w:rsidRDefault="001305C6" w:rsidP="00084C53">
      <w:pPr>
        <w:pStyle w:val="a3"/>
        <w:widowControl w:val="0"/>
        <w:spacing w:after="160" w:line="240" w:lineRule="auto"/>
        <w:ind w:firstLine="567"/>
        <w:rPr>
          <w:rFonts w:ascii="GHEA Grapalat" w:hAnsi="GHEA Grapalat"/>
          <w:i w:val="0"/>
          <w:sz w:val="24"/>
          <w:szCs w:val="24"/>
        </w:rPr>
      </w:pPr>
      <w:r w:rsidRPr="00AA5BD2">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AA5BD2">
        <w:rPr>
          <w:rFonts w:ascii="GHEA Grapalat" w:hAnsi="GHEA Grapalat"/>
          <w:i w:val="0"/>
          <w:sz w:val="24"/>
          <w:szCs w:val="24"/>
        </w:rPr>
        <w:t>Мелик-Адамяна</w:t>
      </w:r>
      <w:proofErr w:type="spellEnd"/>
      <w:r w:rsidRPr="00AA5BD2">
        <w:rPr>
          <w:rFonts w:ascii="GHEA Grapalat" w:hAnsi="GHEA Grapalat"/>
          <w:i w:val="0"/>
          <w:sz w:val="24"/>
          <w:szCs w:val="24"/>
        </w:rPr>
        <w:t xml:space="preserve">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w:t>
      </w:r>
      <w:proofErr w:type="spellStart"/>
      <w:r w:rsidRPr="00AA5BD2">
        <w:rPr>
          <w:rFonts w:ascii="GHEA Grapalat" w:hAnsi="GHEA Grapalat"/>
          <w:i w:val="0"/>
          <w:sz w:val="24"/>
          <w:szCs w:val="24"/>
        </w:rPr>
        <w:t>драмов</w:t>
      </w:r>
      <w:proofErr w:type="spellEnd"/>
      <w:r w:rsidRPr="00AA5BD2">
        <w:rPr>
          <w:rFonts w:ascii="GHEA Grapalat" w:hAnsi="GHEA Grapalat"/>
          <w:i w:val="0"/>
          <w:sz w:val="24"/>
          <w:szCs w:val="24"/>
        </w:rPr>
        <w:t xml:space="preserve">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FA7119" w:rsidRPr="00AA5BD2" w:rsidRDefault="00606A9F" w:rsidP="00084C53">
      <w:pPr>
        <w:pStyle w:val="a3"/>
        <w:widowControl w:val="0"/>
        <w:spacing w:after="160" w:line="240" w:lineRule="auto"/>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p>
    <w:p w:rsidR="00FA7119" w:rsidRPr="00AA5BD2" w:rsidRDefault="00AE229A" w:rsidP="00084C53">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Э. Григоряну</w:t>
      </w:r>
      <w:r w:rsidR="002F3739">
        <w:rPr>
          <w:rFonts w:ascii="GHEA Grapalat" w:hAnsi="GHEA Grapalat"/>
          <w:i w:val="0"/>
          <w:sz w:val="24"/>
          <w:szCs w:val="24"/>
        </w:rPr>
        <w:t>.</w:t>
      </w:r>
    </w:p>
    <w:p w:rsidR="00A266F3" w:rsidRPr="00AA5BD2" w:rsidRDefault="00A266F3" w:rsidP="00084C53">
      <w:pPr>
        <w:pStyle w:val="a3"/>
        <w:widowControl w:val="0"/>
        <w:spacing w:after="160" w:line="240" w:lineRule="auto"/>
        <w:ind w:firstLine="567"/>
        <w:rPr>
          <w:rFonts w:ascii="GHEA Grapalat" w:hAnsi="GHEA Grapalat"/>
          <w:i w:val="0"/>
          <w:sz w:val="24"/>
          <w:szCs w:val="24"/>
        </w:rPr>
      </w:pPr>
    </w:p>
    <w:p w:rsidR="002F3739" w:rsidRPr="002F3739" w:rsidRDefault="002F3739" w:rsidP="00AE229A">
      <w:pPr>
        <w:pStyle w:val="aa"/>
        <w:widowControl w:val="0"/>
        <w:spacing w:after="160"/>
        <w:ind w:firstLine="567"/>
        <w:rPr>
          <w:rFonts w:ascii="GHEA Grapalat" w:hAnsi="GHEA Grapalat"/>
        </w:rPr>
      </w:pPr>
      <w:r w:rsidRPr="002F3739">
        <w:rPr>
          <w:rFonts w:ascii="GHEA Grapalat" w:hAnsi="GHEA Grapalat"/>
        </w:rPr>
        <w:t>Телефон +37410244974</w:t>
      </w:r>
    </w:p>
    <w:p w:rsidR="002F3739" w:rsidRPr="002F3739" w:rsidRDefault="002F3739" w:rsidP="00AE229A">
      <w:pPr>
        <w:pStyle w:val="aa"/>
        <w:widowControl w:val="0"/>
        <w:spacing w:after="160"/>
        <w:ind w:firstLine="567"/>
        <w:rPr>
          <w:rFonts w:ascii="GHEA Grapalat" w:hAnsi="GHEA Grapalat"/>
        </w:rPr>
      </w:pPr>
      <w:r w:rsidRPr="002F3739">
        <w:rPr>
          <w:rFonts w:ascii="GHEA Grapalat" w:hAnsi="GHEA Grapalat"/>
        </w:rPr>
        <w:t xml:space="preserve">Электронная почта </w:t>
      </w:r>
      <w:r w:rsidR="005B5D5C">
        <w:rPr>
          <w:rFonts w:ascii="GHEA Grapalat" w:hAnsi="GHEA Grapalat"/>
        </w:rPr>
        <w:t>protender.itender@gmail.com</w:t>
      </w:r>
    </w:p>
    <w:p w:rsidR="002F3739" w:rsidRDefault="002F3739" w:rsidP="00AE229A">
      <w:pPr>
        <w:pStyle w:val="aa"/>
        <w:widowControl w:val="0"/>
        <w:spacing w:after="160"/>
        <w:ind w:firstLine="567"/>
        <w:rPr>
          <w:rFonts w:ascii="GHEA Grapalat" w:hAnsi="GHEA Grapalat"/>
        </w:rPr>
      </w:pPr>
      <w:r w:rsidRPr="002F3739">
        <w:rPr>
          <w:rFonts w:ascii="GHEA Grapalat" w:hAnsi="GHEA Grapalat"/>
        </w:rPr>
        <w:t xml:space="preserve">Заказчик </w:t>
      </w:r>
      <w:r w:rsidR="00943F99">
        <w:rPr>
          <w:rFonts w:ascii="GHEA Grapalat" w:hAnsi="GHEA Grapalat"/>
        </w:rPr>
        <w:t>«Республиканский центр гуманитарной помощи» Министерства здравоохранения РА ГНКО</w:t>
      </w:r>
    </w:p>
    <w:p w:rsidR="002F3739" w:rsidRDefault="002F3739" w:rsidP="00084C53">
      <w:pPr>
        <w:pStyle w:val="aa"/>
        <w:widowControl w:val="0"/>
        <w:spacing w:after="160"/>
        <w:ind w:firstLine="567"/>
        <w:jc w:val="right"/>
        <w:rPr>
          <w:rFonts w:ascii="GHEA Grapalat" w:hAnsi="GHEA Grapalat"/>
        </w:rPr>
      </w:pPr>
    </w:p>
    <w:p w:rsidR="002F3739" w:rsidRDefault="002F3739" w:rsidP="00084C53">
      <w:pPr>
        <w:pStyle w:val="aa"/>
        <w:widowControl w:val="0"/>
        <w:spacing w:after="160"/>
        <w:ind w:firstLine="567"/>
        <w:jc w:val="right"/>
        <w:rPr>
          <w:rFonts w:ascii="GHEA Grapalat" w:hAnsi="GHEA Grapalat"/>
        </w:rPr>
      </w:pPr>
    </w:p>
    <w:p w:rsidR="002F3739" w:rsidRDefault="002F3739" w:rsidP="00084C53">
      <w:pPr>
        <w:pStyle w:val="aa"/>
        <w:widowControl w:val="0"/>
        <w:spacing w:after="160"/>
        <w:ind w:firstLine="567"/>
        <w:jc w:val="right"/>
        <w:rPr>
          <w:rFonts w:ascii="GHEA Grapalat" w:hAnsi="GHEA Grapalat"/>
          <w:i/>
        </w:rPr>
      </w:pPr>
    </w:p>
    <w:p w:rsidR="002F3739" w:rsidRPr="0072373E" w:rsidRDefault="002F3739" w:rsidP="005B5D5C">
      <w:pPr>
        <w:pStyle w:val="aa"/>
        <w:widowControl w:val="0"/>
        <w:spacing w:after="160"/>
        <w:rPr>
          <w:rFonts w:ascii="GHEA Grapalat" w:hAnsi="GHEA Grapalat"/>
          <w:i/>
        </w:rPr>
      </w:pPr>
    </w:p>
    <w:p w:rsidR="005B5D5C" w:rsidRPr="0072373E" w:rsidRDefault="005B5D5C" w:rsidP="005B5D5C">
      <w:pPr>
        <w:pStyle w:val="aa"/>
        <w:widowControl w:val="0"/>
        <w:spacing w:after="160"/>
        <w:rPr>
          <w:rFonts w:ascii="GHEA Grapalat" w:hAnsi="GHEA Grapalat"/>
          <w:i/>
        </w:rPr>
      </w:pPr>
    </w:p>
    <w:p w:rsidR="002F3739" w:rsidRDefault="002F3739" w:rsidP="00084C53">
      <w:pPr>
        <w:pStyle w:val="aa"/>
        <w:widowControl w:val="0"/>
        <w:spacing w:after="160"/>
        <w:ind w:firstLine="567"/>
        <w:jc w:val="right"/>
        <w:rPr>
          <w:rFonts w:ascii="GHEA Grapalat" w:hAnsi="GHEA Grapalat"/>
          <w:i/>
        </w:rPr>
      </w:pPr>
    </w:p>
    <w:p w:rsidR="002F3739" w:rsidRPr="002F3739" w:rsidRDefault="00606A9F" w:rsidP="00084C53">
      <w:pPr>
        <w:pStyle w:val="aa"/>
        <w:widowControl w:val="0"/>
        <w:spacing w:after="160"/>
        <w:ind w:firstLine="567"/>
        <w:jc w:val="right"/>
        <w:rPr>
          <w:rFonts w:ascii="GHEA Grapalat" w:hAnsi="GHEA Grapalat" w:cs="Sylfaen"/>
          <w:i/>
        </w:rPr>
      </w:pPr>
      <w:r w:rsidRPr="00AA5BD2">
        <w:rPr>
          <w:rFonts w:ascii="GHEA Grapalat" w:hAnsi="GHEA Grapalat"/>
          <w:i/>
        </w:rPr>
        <w:t>Утверждено</w:t>
      </w:r>
    </w:p>
    <w:p w:rsidR="00606A9F" w:rsidRPr="00AA5BD2" w:rsidRDefault="00504FD5" w:rsidP="00084C53">
      <w:pPr>
        <w:pStyle w:val="aa"/>
        <w:widowControl w:val="0"/>
        <w:spacing w:after="160"/>
        <w:ind w:firstLine="567"/>
        <w:jc w:val="right"/>
        <w:rPr>
          <w:rFonts w:ascii="GHEA Grapalat" w:hAnsi="GHEA Grapalat"/>
          <w:i/>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 xml:space="preserve">№ </w:t>
      </w:r>
      <w:r w:rsidR="00AE229A">
        <w:rPr>
          <w:rFonts w:ascii="GHEA Grapalat" w:hAnsi="GHEA Grapalat"/>
          <w:i/>
        </w:rPr>
        <w:t xml:space="preserve">2 от </w:t>
      </w:r>
      <w:r w:rsidR="002136FE">
        <w:rPr>
          <w:rFonts w:ascii="GHEA Grapalat" w:hAnsi="GHEA Grapalat"/>
          <w:i/>
        </w:rPr>
        <w:t>31</w:t>
      </w:r>
      <w:r w:rsidR="00AE229A">
        <w:rPr>
          <w:rFonts w:ascii="GHEA Grapalat" w:hAnsi="GHEA Grapalat"/>
          <w:i/>
        </w:rPr>
        <w:t xml:space="preserve"> </w:t>
      </w:r>
      <w:r w:rsidR="002136FE" w:rsidRPr="00943F99">
        <w:rPr>
          <w:rFonts w:ascii="GHEA Grapalat" w:hAnsi="GHEA Grapalat"/>
          <w:i/>
        </w:rPr>
        <w:t>окт</w:t>
      </w:r>
      <w:r w:rsidR="002136FE">
        <w:rPr>
          <w:rFonts w:ascii="GHEA Grapalat" w:hAnsi="GHEA Grapalat"/>
          <w:i/>
        </w:rPr>
        <w:t>ября</w:t>
      </w:r>
      <w:r w:rsidR="00084C53">
        <w:rPr>
          <w:rFonts w:ascii="GHEA Grapalat" w:hAnsi="GHEA Grapalat"/>
          <w:i/>
        </w:rPr>
        <w:t xml:space="preserve"> </w:t>
      </w:r>
      <w:r w:rsidR="008470CE" w:rsidRPr="00AA5BD2">
        <w:rPr>
          <w:rFonts w:ascii="GHEA Grapalat" w:hAnsi="GHEA Grapalat"/>
          <w:i/>
        </w:rPr>
        <w:t>20</w:t>
      </w:r>
      <w:r w:rsidR="00084C53">
        <w:rPr>
          <w:rFonts w:ascii="GHEA Grapalat" w:hAnsi="GHEA Grapalat"/>
          <w:i/>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943F99">
        <w:rPr>
          <w:rFonts w:ascii="GHEA Grapalat" w:hAnsi="GHEA Grapalat"/>
          <w:i/>
        </w:rPr>
        <w:t>MOHK-GHAPDzB-19/6</w:t>
      </w:r>
    </w:p>
    <w:p w:rsidR="00606A9F" w:rsidRPr="00AA5BD2" w:rsidRDefault="00606A9F" w:rsidP="00084C53">
      <w:pPr>
        <w:pStyle w:val="aa"/>
        <w:widowControl w:val="0"/>
        <w:spacing w:after="160"/>
        <w:ind w:right="-7"/>
        <w:jc w:val="center"/>
        <w:rPr>
          <w:rFonts w:ascii="GHEA Grapalat" w:hAnsi="GHEA Grapalat"/>
        </w:rPr>
      </w:pPr>
    </w:p>
    <w:p w:rsidR="00866E36" w:rsidRPr="00AA5BD2" w:rsidRDefault="00866E36" w:rsidP="00084C53">
      <w:pPr>
        <w:pStyle w:val="aa"/>
        <w:widowControl w:val="0"/>
        <w:spacing w:after="160"/>
        <w:ind w:right="-7"/>
        <w:jc w:val="center"/>
        <w:rPr>
          <w:rFonts w:ascii="GHEA Grapalat" w:hAnsi="GHEA Grapalat"/>
        </w:rPr>
      </w:pPr>
    </w:p>
    <w:p w:rsidR="00096865" w:rsidRPr="00AA5BD2" w:rsidRDefault="00943F99" w:rsidP="00084C53">
      <w:pPr>
        <w:pStyle w:val="aa"/>
        <w:widowControl w:val="0"/>
        <w:spacing w:after="160"/>
        <w:ind w:right="-7"/>
        <w:jc w:val="center"/>
        <w:rPr>
          <w:rFonts w:ascii="GHEA Grapalat" w:hAnsi="GHEA Grapalat"/>
        </w:rPr>
      </w:pPr>
      <w:r>
        <w:rPr>
          <w:rFonts w:ascii="GHEA Grapalat" w:hAnsi="GHEA Grapalat"/>
        </w:rPr>
        <w:t>«Республиканский центр гуманитарной помощи» Министерства здравоохранения РА ГНКО</w:t>
      </w:r>
    </w:p>
    <w:p w:rsidR="00096865" w:rsidRPr="00AA5BD2" w:rsidRDefault="00096865" w:rsidP="00084C53">
      <w:pPr>
        <w:pStyle w:val="aa"/>
        <w:widowControl w:val="0"/>
        <w:spacing w:after="160"/>
        <w:ind w:right="-7"/>
        <w:jc w:val="center"/>
        <w:rPr>
          <w:rFonts w:ascii="GHEA Grapalat" w:hAnsi="GHEA Grapalat"/>
        </w:rPr>
      </w:pPr>
    </w:p>
    <w:p w:rsidR="00096865" w:rsidRPr="00AA5BD2" w:rsidRDefault="00BF09D6" w:rsidP="00084C53">
      <w:pPr>
        <w:pStyle w:val="aa"/>
        <w:widowControl w:val="0"/>
        <w:spacing w:after="160"/>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084C53">
      <w:pPr>
        <w:pStyle w:val="aa"/>
        <w:widowControl w:val="0"/>
        <w:spacing w:after="160"/>
        <w:ind w:right="-7"/>
        <w:jc w:val="center"/>
        <w:rPr>
          <w:rFonts w:ascii="GHEA Grapalat" w:hAnsi="GHEA Grapalat" w:cs="Sylfaen"/>
        </w:rPr>
      </w:pPr>
    </w:p>
    <w:p w:rsidR="00096865" w:rsidRPr="00AA5BD2" w:rsidRDefault="00096865" w:rsidP="00084C53">
      <w:pPr>
        <w:pStyle w:val="aa"/>
        <w:widowControl w:val="0"/>
        <w:spacing w:after="160"/>
        <w:ind w:right="-7"/>
        <w:jc w:val="center"/>
        <w:rPr>
          <w:rFonts w:ascii="GHEA Grapalat" w:hAnsi="GHEA Grapalat" w:cs="Sylfaen"/>
        </w:rPr>
      </w:pPr>
    </w:p>
    <w:p w:rsidR="00096865" w:rsidRPr="00AA5BD2" w:rsidRDefault="002B32D6" w:rsidP="00084C53">
      <w:pPr>
        <w:pStyle w:val="aa"/>
        <w:widowControl w:val="0"/>
        <w:spacing w:after="160"/>
        <w:ind w:right="-7"/>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sidR="0072373E">
        <w:rPr>
          <w:rFonts w:ascii="GHEA Grapalat" w:hAnsi="GHEA Grapalat"/>
        </w:rPr>
        <w:t xml:space="preserve"> </w:t>
      </w:r>
      <w:r w:rsidR="00943F99">
        <w:rPr>
          <w:rFonts w:ascii="GHEA Grapalat" w:hAnsi="GHEA Grapalat"/>
        </w:rPr>
        <w:t>СТЕЛАЖЕЙ</w:t>
      </w:r>
      <w:r w:rsidR="00084C53" w:rsidRPr="00AA5BD2">
        <w:rPr>
          <w:rFonts w:ascii="GHEA Grapalat" w:hAnsi="GHEA Grapalat"/>
        </w:rPr>
        <w:t xml:space="preserve"> </w:t>
      </w:r>
      <w:r w:rsidRPr="00AA5BD2">
        <w:rPr>
          <w:rFonts w:ascii="GHEA Grapalat" w:hAnsi="GHEA Grapalat"/>
        </w:rPr>
        <w:t xml:space="preserve">ДЛЯ НУЖД </w:t>
      </w:r>
      <w:r w:rsidR="00943F99">
        <w:rPr>
          <w:rFonts w:ascii="GHEA Grapalat" w:hAnsi="GHEA Grapalat"/>
        </w:rPr>
        <w:t>«</w:t>
      </w:r>
      <w:r w:rsidR="002136FE">
        <w:rPr>
          <w:rFonts w:ascii="GHEA Grapalat" w:hAnsi="GHEA Grapalat"/>
        </w:rPr>
        <w:t>РЕСПУБЛИКАНСКИЙ ЦЕНТР ГУМАНИТАРНОЙ ПОМОЩИ» МИНИСТЕРСТВА ЗДРАВООХРАНЕНИЯ РА ГНКО</w:t>
      </w:r>
    </w:p>
    <w:p w:rsidR="00096865" w:rsidRPr="00AA5BD2" w:rsidRDefault="00096865" w:rsidP="00084C53">
      <w:pPr>
        <w:pStyle w:val="aa"/>
        <w:widowControl w:val="0"/>
        <w:spacing w:after="160"/>
        <w:ind w:right="-7"/>
        <w:jc w:val="center"/>
        <w:rPr>
          <w:rFonts w:ascii="GHEA Grapalat" w:hAnsi="GHEA Grapalat"/>
        </w:rPr>
      </w:pPr>
    </w:p>
    <w:p w:rsidR="00BF09D6" w:rsidRPr="00AA5BD2" w:rsidRDefault="00BF09D6" w:rsidP="00084C53">
      <w:pPr>
        <w:rPr>
          <w:rFonts w:ascii="GHEA Grapalat" w:hAnsi="GHEA Grapalat"/>
        </w:rPr>
      </w:pPr>
      <w:r w:rsidRPr="00AA5BD2">
        <w:rPr>
          <w:rFonts w:ascii="GHEA Grapalat" w:hAnsi="GHEA Grapalat"/>
        </w:rPr>
        <w:br w:type="page"/>
      </w:r>
    </w:p>
    <w:p w:rsidR="001A43A4" w:rsidRPr="00AA5BD2" w:rsidRDefault="00096865" w:rsidP="00084C53">
      <w:pPr>
        <w:widowControl w:val="0"/>
        <w:spacing w:after="160"/>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096865" w:rsidRPr="00AA5BD2" w:rsidRDefault="00096865" w:rsidP="00084C53">
      <w:pPr>
        <w:widowControl w:val="0"/>
        <w:spacing w:after="160"/>
        <w:ind w:firstLine="567"/>
        <w:jc w:val="right"/>
        <w:rPr>
          <w:rFonts w:ascii="GHEA Grapalat" w:hAnsi="GHEA Grapalat"/>
          <w:b/>
        </w:rPr>
      </w:pPr>
    </w:p>
    <w:p w:rsidR="00160AE4" w:rsidRPr="00AA5BD2" w:rsidRDefault="00160AE4" w:rsidP="00084C53">
      <w:pPr>
        <w:widowControl w:val="0"/>
        <w:spacing w:after="160"/>
        <w:ind w:firstLine="567"/>
        <w:jc w:val="center"/>
        <w:rPr>
          <w:rFonts w:ascii="GHEA Grapalat" w:hAnsi="GHEA Grapalat"/>
          <w:b/>
        </w:rPr>
      </w:pPr>
      <w:r w:rsidRPr="00AA5BD2">
        <w:rPr>
          <w:rFonts w:ascii="GHEA Grapalat" w:hAnsi="GHEA Grapalat"/>
          <w:b/>
        </w:rPr>
        <w:t>СОДЕРЖАНИЕ</w:t>
      </w:r>
    </w:p>
    <w:p w:rsidR="00160AE4" w:rsidRPr="00AA5BD2" w:rsidRDefault="00160AE4" w:rsidP="00084C53">
      <w:pPr>
        <w:widowControl w:val="0"/>
        <w:spacing w:after="160"/>
        <w:jc w:val="center"/>
        <w:rPr>
          <w:rFonts w:ascii="GHEA Grapalat" w:hAnsi="GHEA Grapalat"/>
          <w:i/>
        </w:rPr>
      </w:pPr>
    </w:p>
    <w:p w:rsidR="00A266F3" w:rsidRPr="00084C53" w:rsidRDefault="0072373E" w:rsidP="00084C53">
      <w:pPr>
        <w:pStyle w:val="aa"/>
        <w:widowControl w:val="0"/>
        <w:spacing w:after="160"/>
        <w:ind w:right="-7"/>
        <w:jc w:val="center"/>
        <w:rPr>
          <w:rFonts w:ascii="GHEA Grapalat" w:hAnsi="GHEA Grapalat"/>
          <w:b/>
        </w:rPr>
      </w:pPr>
      <w:r>
        <w:rPr>
          <w:rFonts w:ascii="GHEA Grapalat" w:hAnsi="GHEA Grapalat"/>
          <w:b/>
        </w:rPr>
        <w:t xml:space="preserve"> </w:t>
      </w:r>
      <w:r w:rsidR="00943F99">
        <w:rPr>
          <w:rFonts w:ascii="GHEA Grapalat" w:hAnsi="GHEA Grapalat"/>
          <w:b/>
        </w:rPr>
        <w:t>СТЕЛАЖЕЙ</w:t>
      </w:r>
      <w:r w:rsidR="00084C53" w:rsidRPr="00084C53">
        <w:rPr>
          <w:rFonts w:ascii="GHEA Grapalat" w:hAnsi="GHEA Grapalat"/>
          <w:b/>
        </w:rPr>
        <w:t xml:space="preserve"> ДЛЯ НУЖД </w:t>
      </w:r>
      <w:r w:rsidR="00943F99">
        <w:rPr>
          <w:rFonts w:ascii="GHEA Grapalat" w:hAnsi="GHEA Grapalat"/>
          <w:b/>
        </w:rPr>
        <w:t>«Республиканский центр гуманитарной помощи» Министерства здравоохранения РА ГНКО</w:t>
      </w:r>
    </w:p>
    <w:p w:rsidR="00952594" w:rsidRPr="00084C53" w:rsidRDefault="00504FD5" w:rsidP="00084C53">
      <w:pPr>
        <w:widowControl w:val="0"/>
        <w:spacing w:after="160"/>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096865" w:rsidRPr="00AA5BD2" w:rsidRDefault="00096865" w:rsidP="00084C53">
      <w:pPr>
        <w:widowControl w:val="0"/>
        <w:spacing w:after="160"/>
        <w:jc w:val="center"/>
        <w:rPr>
          <w:rFonts w:ascii="GHEA Grapalat" w:hAnsi="GHEA Grapalat"/>
        </w:rPr>
      </w:pPr>
      <w:r w:rsidRPr="00AA5BD2">
        <w:rPr>
          <w:rFonts w:ascii="GHEA Grapalat" w:hAnsi="GHEA Grapalat"/>
          <w:b/>
        </w:rPr>
        <w:t>ЧАСТЬ I.</w:t>
      </w:r>
    </w:p>
    <w:p w:rsidR="009E6E76" w:rsidRPr="00AA5BD2" w:rsidRDefault="009E6E76" w:rsidP="00084C53">
      <w:pPr>
        <w:widowControl w:val="0"/>
        <w:tabs>
          <w:tab w:val="left" w:pos="1134"/>
        </w:tabs>
        <w:spacing w:after="160"/>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084C53">
      <w:pPr>
        <w:widowControl w:val="0"/>
        <w:tabs>
          <w:tab w:val="left" w:pos="1134"/>
        </w:tabs>
        <w:spacing w:after="160"/>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084C53">
      <w:pPr>
        <w:widowControl w:val="0"/>
        <w:tabs>
          <w:tab w:val="left" w:pos="1134"/>
        </w:tabs>
        <w:spacing w:after="160"/>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084C53">
      <w:pPr>
        <w:widowControl w:val="0"/>
        <w:tabs>
          <w:tab w:val="left" w:pos="1134"/>
        </w:tabs>
        <w:spacing w:after="160"/>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084C53">
      <w:pPr>
        <w:widowControl w:val="0"/>
        <w:tabs>
          <w:tab w:val="left" w:pos="1134"/>
        </w:tabs>
        <w:spacing w:after="160"/>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084C53">
      <w:pPr>
        <w:widowControl w:val="0"/>
        <w:tabs>
          <w:tab w:val="left" w:pos="1134"/>
        </w:tabs>
        <w:spacing w:after="160"/>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084C53">
      <w:pPr>
        <w:widowControl w:val="0"/>
        <w:tabs>
          <w:tab w:val="left" w:pos="1134"/>
        </w:tabs>
        <w:spacing w:after="160"/>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084C53">
      <w:pPr>
        <w:widowControl w:val="0"/>
        <w:tabs>
          <w:tab w:val="left" w:pos="1134"/>
        </w:tabs>
        <w:spacing w:after="160"/>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084C53">
      <w:pPr>
        <w:widowControl w:val="0"/>
        <w:tabs>
          <w:tab w:val="left" w:pos="1134"/>
        </w:tabs>
        <w:spacing w:after="160"/>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5509DD">
      <w:pPr>
        <w:widowControl w:val="0"/>
        <w:spacing w:after="160"/>
        <w:jc w:val="center"/>
        <w:rPr>
          <w:rFonts w:ascii="GHEA Grapalat" w:hAnsi="GHEA Grapalat"/>
          <w:b/>
        </w:rPr>
      </w:pPr>
      <w:r w:rsidRPr="00AA5BD2">
        <w:rPr>
          <w:rFonts w:ascii="GHEA Grapalat" w:hAnsi="GHEA Grapalat"/>
          <w:b/>
        </w:rPr>
        <w:t>ЧАСТЬ II.</w:t>
      </w:r>
    </w:p>
    <w:p w:rsidR="00AC524C" w:rsidRPr="00AA5BD2" w:rsidRDefault="00096865" w:rsidP="005509DD">
      <w:pPr>
        <w:widowControl w:val="0"/>
        <w:spacing w:after="160"/>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096865" w:rsidRPr="00AA5BD2" w:rsidRDefault="008818E3" w:rsidP="00084C53">
      <w:pPr>
        <w:widowControl w:val="0"/>
        <w:tabs>
          <w:tab w:val="left" w:pos="1134"/>
        </w:tabs>
        <w:spacing w:after="160"/>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084C53">
      <w:pPr>
        <w:widowControl w:val="0"/>
        <w:tabs>
          <w:tab w:val="left" w:pos="1134"/>
        </w:tabs>
        <w:spacing w:after="160"/>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084C53">
      <w:pPr>
        <w:widowControl w:val="0"/>
        <w:tabs>
          <w:tab w:val="left" w:pos="1134"/>
        </w:tabs>
        <w:spacing w:after="160"/>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rsidP="00084C53">
      <w:pPr>
        <w:rPr>
          <w:rFonts w:ascii="GHEA Grapalat" w:hAnsi="GHEA Grapalat"/>
          <w:spacing w:val="-6"/>
        </w:rPr>
      </w:pPr>
      <w:r w:rsidRPr="00AA5BD2">
        <w:rPr>
          <w:rFonts w:ascii="GHEA Grapalat" w:hAnsi="GHEA Grapalat"/>
          <w:spacing w:val="-6"/>
        </w:rPr>
        <w:br w:type="page"/>
      </w:r>
    </w:p>
    <w:p w:rsidR="00096865" w:rsidRPr="00AA5BD2" w:rsidRDefault="00096865" w:rsidP="00084C53">
      <w:pPr>
        <w:widowControl w:val="0"/>
        <w:spacing w:after="160"/>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943F99">
        <w:rPr>
          <w:rFonts w:ascii="GHEA Grapalat" w:hAnsi="GHEA Grapalat"/>
          <w:spacing w:val="-6"/>
        </w:rPr>
        <w:t>MOHK-GHAPDzB-19/6</w:t>
      </w:r>
      <w:r w:rsidR="00BF09D6" w:rsidRPr="00AA5BD2">
        <w:rPr>
          <w:rFonts w:ascii="GHEA Grapalat" w:hAnsi="GHEA Grapalat"/>
        </w:rPr>
        <w:t xml:space="preserve"> </w:t>
      </w:r>
      <w:r w:rsidRPr="00AA5BD2">
        <w:rPr>
          <w:rFonts w:ascii="GHEA Grapalat" w:hAnsi="GHEA Grapalat"/>
        </w:rPr>
        <w:t>(далее — процедура).</w:t>
      </w:r>
    </w:p>
    <w:p w:rsidR="00096865" w:rsidRPr="00AA5BD2" w:rsidRDefault="00096865" w:rsidP="00084C53">
      <w:pPr>
        <w:widowControl w:val="0"/>
        <w:spacing w:after="160"/>
        <w:ind w:firstLine="567"/>
        <w:jc w:val="both"/>
        <w:rPr>
          <w:rFonts w:ascii="GHEA Grapalat" w:hAnsi="GHEA Grapalat"/>
        </w:rPr>
      </w:pPr>
      <w:proofErr w:type="gramStart"/>
      <w:r w:rsidRPr="00AA5BD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w:t>
      </w:r>
      <w:proofErr w:type="gramEnd"/>
      <w:r w:rsidRPr="00AA5BD2">
        <w:rPr>
          <w:rFonts w:ascii="GHEA Grapalat" w:hAnsi="GHEA Grapalat"/>
        </w:rPr>
        <w:t xml:space="preserve">, и имеет цель информировать лиц (далее — участник), намеренных участвовать в объявленной </w:t>
      </w:r>
      <w:r w:rsidR="00943F99">
        <w:rPr>
          <w:rFonts w:ascii="GHEA Grapalat" w:hAnsi="GHEA Grapalat"/>
          <w:b/>
        </w:rPr>
        <w:t>«Республиканский центр гуманитарной помощи» Министерства здравоохранения РА ГНКО</w:t>
      </w:r>
      <w:r w:rsidRPr="00AA5BD2">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5509DD" w:rsidRPr="005509DD" w:rsidRDefault="005509DD" w:rsidP="005509DD">
      <w:pPr>
        <w:pStyle w:val="23"/>
        <w:widowControl w:val="0"/>
        <w:spacing w:after="160" w:line="240" w:lineRule="auto"/>
        <w:ind w:firstLine="567"/>
        <w:rPr>
          <w:rFonts w:ascii="GHEA Grapalat" w:hAnsi="GHEA Grapalat"/>
          <w:sz w:val="24"/>
          <w:szCs w:val="24"/>
        </w:rPr>
      </w:pPr>
      <w:r w:rsidRPr="005509DD">
        <w:rPr>
          <w:rFonts w:ascii="GHEA Grapalat" w:hAnsi="GHEA Grapalat"/>
          <w:sz w:val="24"/>
          <w:szCs w:val="24"/>
        </w:rPr>
        <w:t>Заявки могут подавать все лица, независимо от того, являются ли они иностранным физическим лицом, организацией или лицом без гражданства.</w:t>
      </w:r>
    </w:p>
    <w:p w:rsidR="005509DD" w:rsidRPr="005509DD" w:rsidRDefault="005509DD" w:rsidP="005509DD">
      <w:pPr>
        <w:pStyle w:val="23"/>
        <w:widowControl w:val="0"/>
        <w:spacing w:after="160" w:line="240" w:lineRule="auto"/>
        <w:ind w:firstLine="567"/>
        <w:rPr>
          <w:rFonts w:ascii="GHEA Grapalat" w:hAnsi="GHEA Grapalat"/>
          <w:sz w:val="24"/>
          <w:szCs w:val="24"/>
        </w:rPr>
      </w:pPr>
      <w:r w:rsidRPr="005509DD">
        <w:rPr>
          <w:rFonts w:ascii="GHEA Grapalat" w:hAnsi="GHEA Grapalat"/>
          <w:sz w:val="24"/>
          <w:szCs w:val="24"/>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509DD" w:rsidRDefault="005509DD" w:rsidP="005509DD">
      <w:pPr>
        <w:pStyle w:val="23"/>
        <w:widowControl w:val="0"/>
        <w:spacing w:after="160" w:line="240" w:lineRule="auto"/>
        <w:ind w:firstLine="567"/>
        <w:rPr>
          <w:rFonts w:ascii="GHEA Grapalat" w:hAnsi="GHEA Grapalat"/>
          <w:sz w:val="24"/>
          <w:szCs w:val="24"/>
        </w:rPr>
      </w:pPr>
      <w:r w:rsidRPr="005509DD">
        <w:rPr>
          <w:rFonts w:ascii="GHEA Grapalat" w:hAnsi="GHEA Grapalat"/>
          <w:sz w:val="24"/>
          <w:szCs w:val="24"/>
        </w:rPr>
        <w:t>Адрес электронной почты секретаря оценочной комиссии "protender.itender@gmail.com".</w:t>
      </w:r>
    </w:p>
    <w:p w:rsidR="00BF09D6" w:rsidRPr="00AA5BD2" w:rsidRDefault="00BF09D6" w:rsidP="00084C53">
      <w:pPr>
        <w:widowControl w:val="0"/>
        <w:spacing w:after="160"/>
        <w:jc w:val="center"/>
        <w:rPr>
          <w:rFonts w:ascii="GHEA Grapalat" w:hAnsi="GHEA Grapalat"/>
          <w:lang w:val="hy-AM"/>
        </w:rPr>
      </w:pPr>
    </w:p>
    <w:p w:rsidR="00096865" w:rsidRPr="00AA5BD2" w:rsidRDefault="00F5653D" w:rsidP="00084C53">
      <w:pPr>
        <w:widowControl w:val="0"/>
        <w:spacing w:after="160"/>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084C53">
      <w:pPr>
        <w:pStyle w:val="3"/>
        <w:keepNext w:val="0"/>
        <w:widowControl w:val="0"/>
        <w:spacing w:after="160" w:line="240" w:lineRule="auto"/>
        <w:rPr>
          <w:rFonts w:ascii="GHEA Grapalat" w:hAnsi="GHEA Grapalat"/>
          <w:sz w:val="24"/>
          <w:szCs w:val="24"/>
        </w:rPr>
      </w:pPr>
    </w:p>
    <w:p w:rsidR="00096865" w:rsidRPr="00AA5BD2" w:rsidRDefault="00BF09D6" w:rsidP="00084C53">
      <w:pPr>
        <w:widowControl w:val="0"/>
        <w:spacing w:after="160"/>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084C53">
      <w:pPr>
        <w:pStyle w:val="3"/>
        <w:keepNext w:val="0"/>
        <w:widowControl w:val="0"/>
        <w:tabs>
          <w:tab w:val="left" w:pos="1134"/>
        </w:tabs>
        <w:spacing w:after="160" w:line="240" w:lineRule="auto"/>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 xml:space="preserve">Предметом закупки является приобретение </w:t>
      </w:r>
      <w:r w:rsidR="0072373E">
        <w:rPr>
          <w:rFonts w:ascii="GHEA Grapalat" w:hAnsi="GHEA Grapalat"/>
          <w:i w:val="0"/>
          <w:sz w:val="24"/>
          <w:szCs w:val="24"/>
        </w:rPr>
        <w:t xml:space="preserve"> </w:t>
      </w:r>
      <w:r w:rsidR="00943F99">
        <w:rPr>
          <w:rFonts w:ascii="GHEA Grapalat" w:hAnsi="GHEA Grapalat"/>
          <w:i w:val="0"/>
          <w:sz w:val="24"/>
          <w:szCs w:val="24"/>
        </w:rPr>
        <w:t>СТЕЛАЖЕЙ</w:t>
      </w:r>
      <w:r w:rsidRPr="00AA5BD2">
        <w:rPr>
          <w:rFonts w:ascii="GHEA Grapalat" w:hAnsi="GHEA Grapalat"/>
          <w:i w:val="0"/>
          <w:sz w:val="24"/>
          <w:szCs w:val="24"/>
        </w:rPr>
        <w:t xml:space="preserve"> (далее — также товар) для нужд </w:t>
      </w:r>
      <w:r w:rsidR="00943F99">
        <w:rPr>
          <w:rFonts w:ascii="GHEA Grapalat" w:hAnsi="GHEA Grapalat"/>
          <w:i w:val="0"/>
          <w:sz w:val="24"/>
          <w:szCs w:val="24"/>
        </w:rPr>
        <w:t>«Республиканский центр гуманитарной помощи» Министерства здравоохранения РА ГНКО</w:t>
      </w:r>
      <w:r w:rsidRPr="00AA5BD2">
        <w:rPr>
          <w:rFonts w:ascii="GHEA Grapalat" w:hAnsi="GHEA Grapalat"/>
          <w:i w:val="0"/>
          <w:sz w:val="24"/>
          <w:szCs w:val="24"/>
        </w:rPr>
        <w:t>, которые сгруппированы в лоты "</w:t>
      </w:r>
      <w:r w:rsidR="002F4165" w:rsidRPr="002F4165">
        <w:rPr>
          <w:rFonts w:ascii="GHEA Grapalat" w:hAnsi="GHEA Grapalat"/>
          <w:i w:val="0"/>
          <w:sz w:val="24"/>
          <w:szCs w:val="24"/>
        </w:rPr>
        <w:t>6</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084C53">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084C53">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72373E" w:rsidRPr="00AA5BD2" w:rsidTr="002A6494">
        <w:trPr>
          <w:jc w:val="center"/>
        </w:trPr>
        <w:tc>
          <w:tcPr>
            <w:tcW w:w="1530" w:type="dxa"/>
            <w:vAlign w:val="center"/>
          </w:tcPr>
          <w:p w:rsidR="0072373E" w:rsidRPr="00AA5BD2" w:rsidRDefault="0072373E" w:rsidP="00084C53">
            <w:pPr>
              <w:pStyle w:val="23"/>
              <w:widowControl w:val="0"/>
              <w:spacing w:after="120" w:line="240" w:lineRule="auto"/>
              <w:ind w:firstLine="0"/>
              <w:jc w:val="center"/>
              <w:rPr>
                <w:rFonts w:ascii="GHEA Grapalat" w:hAnsi="GHEA Grapalat"/>
                <w:szCs w:val="24"/>
              </w:rPr>
            </w:pPr>
            <w:r>
              <w:rPr>
                <w:rFonts w:ascii="GHEA Grapalat" w:hAnsi="GHEA Grapalat"/>
                <w:szCs w:val="24"/>
              </w:rPr>
              <w:t>1</w:t>
            </w:r>
          </w:p>
        </w:tc>
        <w:tc>
          <w:tcPr>
            <w:tcW w:w="8820" w:type="dxa"/>
          </w:tcPr>
          <w:p w:rsidR="0072373E" w:rsidRPr="002136FE" w:rsidRDefault="002136FE" w:rsidP="0072373E">
            <w:pPr>
              <w:rPr>
                <w:rFonts w:ascii="Sylfaen" w:hAnsi="Sylfaen"/>
                <w:lang w:val="en-US"/>
              </w:rPr>
            </w:pPr>
            <w:proofErr w:type="spellStart"/>
            <w:r>
              <w:rPr>
                <w:rFonts w:ascii="Sylfaen" w:hAnsi="Sylfaen"/>
                <w:lang w:val="en-US"/>
              </w:rPr>
              <w:t>Стелажы</w:t>
            </w:r>
            <w:proofErr w:type="spellEnd"/>
          </w:p>
        </w:tc>
      </w:tr>
    </w:tbl>
    <w:p w:rsidR="00B051BE" w:rsidRPr="00AA5BD2" w:rsidRDefault="00B051BE" w:rsidP="00084C53">
      <w:pPr>
        <w:pStyle w:val="23"/>
        <w:widowControl w:val="0"/>
        <w:spacing w:after="160" w:line="240" w:lineRule="auto"/>
        <w:ind w:firstLine="567"/>
        <w:rPr>
          <w:rFonts w:ascii="GHEA Grapalat" w:hAnsi="GHEA Grapalat"/>
          <w:sz w:val="24"/>
          <w:szCs w:val="24"/>
        </w:rPr>
      </w:pPr>
    </w:p>
    <w:p w:rsidR="00096865" w:rsidRPr="00AA5BD2" w:rsidRDefault="00816505" w:rsidP="00084C53">
      <w:pPr>
        <w:pStyle w:val="23"/>
        <w:widowControl w:val="0"/>
        <w:spacing w:after="160" w:line="240" w:lineRule="auto"/>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5509DD" w:rsidRDefault="005509DD" w:rsidP="00084C53">
      <w:pPr>
        <w:widowControl w:val="0"/>
        <w:spacing w:after="160"/>
        <w:jc w:val="center"/>
        <w:rPr>
          <w:rFonts w:ascii="GHEA Grapalat" w:hAnsi="GHEA Grapalat"/>
          <w:b/>
        </w:rPr>
      </w:pPr>
    </w:p>
    <w:p w:rsidR="00096865" w:rsidRPr="00AA5BD2" w:rsidRDefault="006E379A" w:rsidP="00084C53">
      <w:pPr>
        <w:widowControl w:val="0"/>
        <w:spacing w:after="160"/>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084C53">
      <w:pPr>
        <w:widowControl w:val="0"/>
        <w:tabs>
          <w:tab w:val="left" w:pos="1134"/>
        </w:tabs>
        <w:spacing w:after="160"/>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084C53">
      <w:pPr>
        <w:widowControl w:val="0"/>
        <w:tabs>
          <w:tab w:val="left" w:pos="1134"/>
        </w:tabs>
        <w:spacing w:after="160"/>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084C53">
      <w:pPr>
        <w:widowControl w:val="0"/>
        <w:tabs>
          <w:tab w:val="left" w:pos="1134"/>
        </w:tabs>
        <w:spacing w:after="160"/>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w:t>
      </w:r>
    </w:p>
    <w:p w:rsidR="00753E6E" w:rsidRPr="00AA5BD2" w:rsidRDefault="00753E6E" w:rsidP="00084C53">
      <w:pPr>
        <w:widowControl w:val="0"/>
        <w:tabs>
          <w:tab w:val="left" w:pos="1134"/>
        </w:tabs>
        <w:spacing w:after="160"/>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AA5BD2">
        <w:rPr>
          <w:rFonts w:ascii="GHEA Grapalat" w:hAnsi="GHEA Grapalat"/>
        </w:rPr>
        <w:t>трафикинг</w:t>
      </w:r>
      <w:proofErr w:type="spellEnd"/>
      <w:r w:rsidRPr="00AA5BD2">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084C53">
      <w:pPr>
        <w:widowControl w:val="0"/>
        <w:tabs>
          <w:tab w:val="left" w:pos="1134"/>
        </w:tabs>
        <w:spacing w:after="160"/>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AA5BD2">
        <w:rPr>
          <w:rFonts w:ascii="GHEA Grapalat" w:hAnsi="GHEA Grapalat"/>
        </w:rPr>
        <w:t>необжалуемый</w:t>
      </w:r>
      <w:proofErr w:type="spellEnd"/>
      <w:r w:rsidRPr="00AA5BD2">
        <w:rPr>
          <w:rFonts w:ascii="GHEA Grapalat" w:hAnsi="GHEA Grapalat"/>
        </w:rPr>
        <w:t xml:space="preserve"> административный акт за </w:t>
      </w:r>
      <w:proofErr w:type="spellStart"/>
      <w:r w:rsidRPr="00AA5BD2">
        <w:rPr>
          <w:rFonts w:ascii="GHEA Grapalat" w:hAnsi="GHEA Grapalat"/>
        </w:rPr>
        <w:t>антиконкурентное</w:t>
      </w:r>
      <w:proofErr w:type="spellEnd"/>
      <w:r w:rsidRPr="00AA5BD2">
        <w:rPr>
          <w:rFonts w:ascii="GHEA Grapalat" w:hAnsi="GHEA Grapalat"/>
        </w:rPr>
        <w:t xml:space="preserve"> соглашение или злоупотребление доминирующим положением в сфере закупок;</w:t>
      </w:r>
    </w:p>
    <w:p w:rsidR="00753E6E" w:rsidRPr="00AA5BD2" w:rsidRDefault="00753E6E" w:rsidP="00084C53">
      <w:pPr>
        <w:widowControl w:val="0"/>
        <w:tabs>
          <w:tab w:val="left" w:pos="1134"/>
        </w:tabs>
        <w:spacing w:after="160"/>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084C53">
      <w:pPr>
        <w:widowControl w:val="0"/>
        <w:tabs>
          <w:tab w:val="left" w:pos="1134"/>
        </w:tabs>
        <w:spacing w:after="160"/>
        <w:ind w:firstLine="567"/>
        <w:jc w:val="both"/>
        <w:rPr>
          <w:rFonts w:ascii="GHEA Grapalat" w:hAnsi="GHEA Grapalat"/>
        </w:rPr>
      </w:pPr>
      <w:r w:rsidRPr="00AA5BD2">
        <w:rPr>
          <w:rFonts w:ascii="GHEA Grapalat" w:hAnsi="GHEA Grapalat"/>
        </w:rPr>
        <w:lastRenderedPageBreak/>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084C53">
      <w:pPr>
        <w:widowControl w:val="0"/>
        <w:spacing w:after="160"/>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084C53">
      <w:pPr>
        <w:widowControl w:val="0"/>
        <w:tabs>
          <w:tab w:val="left" w:pos="1134"/>
        </w:tabs>
        <w:spacing w:after="160"/>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084C53">
      <w:pPr>
        <w:pStyle w:val="af4"/>
        <w:widowControl w:val="0"/>
        <w:spacing w:before="0" w:beforeAutospacing="0" w:after="160" w:afterAutospacing="0"/>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084C53">
      <w:pPr>
        <w:pStyle w:val="af4"/>
        <w:widowControl w:val="0"/>
        <w:tabs>
          <w:tab w:val="left" w:pos="1134"/>
        </w:tabs>
        <w:spacing w:before="0" w:beforeAutospacing="0" w:after="160" w:afterAutospacing="0"/>
        <w:ind w:firstLine="567"/>
        <w:jc w:val="both"/>
        <w:rPr>
          <w:rFonts w:ascii="GHEA Grapalat" w:hAnsi="GHEA Grapalat"/>
          <w:color w:val="000000"/>
          <w:lang w:val="hy-AM"/>
        </w:rPr>
      </w:pP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rPr>
      </w:pPr>
      <w:r w:rsidRPr="00AA5BD2">
        <w:rPr>
          <w:rFonts w:ascii="GHEA Grapalat" w:hAnsi="GHEA Grapalat"/>
        </w:rPr>
        <w:lastRenderedPageBreak/>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084C53">
      <w:pPr>
        <w:pStyle w:val="af4"/>
        <w:widowControl w:val="0"/>
        <w:tabs>
          <w:tab w:val="left" w:pos="1134"/>
        </w:tabs>
        <w:spacing w:before="0" w:beforeAutospacing="0" w:after="160" w:afterAutospacing="0"/>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084C53">
      <w:pPr>
        <w:widowControl w:val="0"/>
        <w:spacing w:after="160"/>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084C53">
      <w:pPr>
        <w:widowControl w:val="0"/>
        <w:spacing w:after="160"/>
        <w:ind w:firstLine="567"/>
        <w:jc w:val="both"/>
        <w:rPr>
          <w:rFonts w:ascii="GHEA Grapalat" w:hAnsi="GHEA Grapalat"/>
          <w:color w:val="000000"/>
          <w:lang w:val="hy-AM"/>
        </w:rPr>
      </w:pPr>
    </w:p>
    <w:p w:rsidR="00096865" w:rsidRPr="00AA5BD2" w:rsidRDefault="00096865" w:rsidP="00084C53">
      <w:pPr>
        <w:widowControl w:val="0"/>
        <w:tabs>
          <w:tab w:val="left" w:pos="1134"/>
        </w:tabs>
        <w:spacing w:after="160"/>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084C53">
      <w:pPr>
        <w:widowControl w:val="0"/>
        <w:tabs>
          <w:tab w:val="left" w:pos="1134"/>
        </w:tabs>
        <w:spacing w:after="160"/>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084C53">
      <w:pPr>
        <w:widowControl w:val="0"/>
        <w:tabs>
          <w:tab w:val="left" w:pos="1134"/>
        </w:tabs>
        <w:spacing w:after="160"/>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084C53">
      <w:pPr>
        <w:widowControl w:val="0"/>
        <w:tabs>
          <w:tab w:val="left" w:pos="1134"/>
        </w:tabs>
        <w:spacing w:after="160"/>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084C53">
      <w:pPr>
        <w:widowControl w:val="0"/>
        <w:tabs>
          <w:tab w:val="left" w:pos="1134"/>
        </w:tabs>
        <w:spacing w:after="160"/>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084C53">
      <w:pPr>
        <w:widowControl w:val="0"/>
        <w:tabs>
          <w:tab w:val="left" w:pos="1134"/>
        </w:tabs>
        <w:spacing w:after="160"/>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084C53">
      <w:pPr>
        <w:widowControl w:val="0"/>
        <w:tabs>
          <w:tab w:val="left" w:pos="1134"/>
        </w:tabs>
        <w:spacing w:after="160"/>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084C53">
      <w:pPr>
        <w:widowControl w:val="0"/>
        <w:tabs>
          <w:tab w:val="left" w:pos="1134"/>
        </w:tabs>
        <w:spacing w:after="160"/>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084C53">
      <w:pPr>
        <w:widowControl w:val="0"/>
        <w:spacing w:after="160"/>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72373E">
        <w:rPr>
          <w:rFonts w:ascii="GHEA Grapalat" w:hAnsi="GHEA Grapalat"/>
        </w:rPr>
        <w:t xml:space="preserve"> </w:t>
      </w:r>
      <w:proofErr w:type="spellStart"/>
      <w:r w:rsidR="00943F99">
        <w:rPr>
          <w:rFonts w:ascii="GHEA Grapalat" w:hAnsi="GHEA Grapalat"/>
        </w:rPr>
        <w:lastRenderedPageBreak/>
        <w:t>стелажей</w:t>
      </w:r>
      <w:proofErr w:type="spellEnd"/>
      <w:r w:rsidR="006E379A" w:rsidRPr="00AA5BD2">
        <w:rPr>
          <w:rFonts w:ascii="GHEA Grapalat" w:hAnsi="GHEA Grapalat"/>
        </w:rPr>
        <w:t xml:space="preserve"> товаров.</w:t>
      </w:r>
    </w:p>
    <w:p w:rsidR="00AF5ECF" w:rsidRPr="00AA5BD2" w:rsidRDefault="00AF5ECF" w:rsidP="00084C53">
      <w:pPr>
        <w:widowControl w:val="0"/>
        <w:tabs>
          <w:tab w:val="left" w:pos="1134"/>
        </w:tabs>
        <w:spacing w:after="160"/>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084C53">
      <w:pPr>
        <w:widowControl w:val="0"/>
        <w:tabs>
          <w:tab w:val="left" w:pos="1134"/>
        </w:tabs>
        <w:spacing w:after="160"/>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084C53">
      <w:pPr>
        <w:widowControl w:val="0"/>
        <w:tabs>
          <w:tab w:val="left" w:pos="1134"/>
        </w:tabs>
        <w:spacing w:after="160"/>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084C53">
      <w:pPr>
        <w:widowControl w:val="0"/>
        <w:tabs>
          <w:tab w:val="left" w:pos="1134"/>
        </w:tabs>
        <w:spacing w:after="160"/>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084C53">
      <w:pPr>
        <w:widowControl w:val="0"/>
        <w:tabs>
          <w:tab w:val="left" w:pos="1134"/>
        </w:tabs>
        <w:spacing w:after="160"/>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084C53">
      <w:pPr>
        <w:widowControl w:val="0"/>
        <w:tabs>
          <w:tab w:val="left" w:pos="1134"/>
        </w:tabs>
        <w:spacing w:after="160"/>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084C53">
      <w:pPr>
        <w:widowControl w:val="0"/>
        <w:tabs>
          <w:tab w:val="left" w:pos="1134"/>
        </w:tabs>
        <w:spacing w:after="160"/>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w:t>
      </w:r>
      <w:r w:rsidRPr="00AA5BD2">
        <w:rPr>
          <w:rFonts w:ascii="GHEA Grapalat" w:hAnsi="GHEA Grapalat"/>
          <w:sz w:val="24"/>
          <w:szCs w:val="24"/>
        </w:rPr>
        <w:lastRenderedPageBreak/>
        <w:t>как заявки, поданные в порядке совместной деятельности, так и заявки, представленные отдельно;</w:t>
      </w:r>
    </w:p>
    <w:p w:rsidR="000A6B75" w:rsidRPr="00AA5BD2" w:rsidRDefault="000A6B75"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084C53">
      <w:pPr>
        <w:widowControl w:val="0"/>
        <w:spacing w:after="160"/>
        <w:ind w:firstLine="567"/>
        <w:jc w:val="both"/>
        <w:rPr>
          <w:rFonts w:ascii="GHEA Grapalat" w:hAnsi="GHEA Grapalat"/>
          <w:b/>
        </w:rPr>
      </w:pPr>
    </w:p>
    <w:p w:rsidR="00096865" w:rsidRPr="00AA5BD2" w:rsidRDefault="002B32D6" w:rsidP="00084C53">
      <w:pPr>
        <w:widowControl w:val="0"/>
        <w:spacing w:after="160"/>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084C53">
      <w:pPr>
        <w:widowControl w:val="0"/>
        <w:tabs>
          <w:tab w:val="left" w:pos="1134"/>
        </w:tabs>
        <w:spacing w:after="160"/>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084C53">
      <w:pPr>
        <w:widowControl w:val="0"/>
        <w:autoSpaceDE w:val="0"/>
        <w:autoSpaceDN w:val="0"/>
        <w:adjustRightInd w:val="0"/>
        <w:spacing w:after="160"/>
        <w:ind w:firstLine="567"/>
        <w:jc w:val="both"/>
        <w:rPr>
          <w:rFonts w:ascii="GHEA Grapalat" w:hAnsi="GHEA Grapalat"/>
        </w:rPr>
      </w:pPr>
      <w:r w:rsidRPr="00AA5BD2">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084C53">
      <w:pPr>
        <w:widowControl w:val="0"/>
        <w:tabs>
          <w:tab w:val="left" w:pos="1134"/>
        </w:tabs>
        <w:spacing w:after="160"/>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084C53">
      <w:pPr>
        <w:widowControl w:val="0"/>
        <w:tabs>
          <w:tab w:val="left" w:pos="1134"/>
        </w:tabs>
        <w:autoSpaceDE w:val="0"/>
        <w:autoSpaceDN w:val="0"/>
        <w:adjustRightInd w:val="0"/>
        <w:spacing w:after="160"/>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xml:space="preserve">. При этом участник в письменной форме уведомляется об основаниях </w:t>
      </w:r>
      <w:proofErr w:type="spellStart"/>
      <w:r w:rsidRPr="00AA5BD2">
        <w:rPr>
          <w:rFonts w:ascii="GHEA Grapalat" w:hAnsi="GHEA Grapalat"/>
        </w:rPr>
        <w:t>непредоставления</w:t>
      </w:r>
      <w:proofErr w:type="spellEnd"/>
      <w:r w:rsidRPr="00AA5BD2">
        <w:rPr>
          <w:rFonts w:ascii="GHEA Grapalat" w:hAnsi="GHEA Grapalat"/>
        </w:rPr>
        <w:t xml:space="preserve"> разъяснения в течение двух календарных дней, следующих за днем получения запроса.</w:t>
      </w:r>
    </w:p>
    <w:p w:rsidR="006E379A" w:rsidRPr="00AA5BD2" w:rsidRDefault="006E379A" w:rsidP="00084C53">
      <w:pPr>
        <w:widowControl w:val="0"/>
        <w:tabs>
          <w:tab w:val="left" w:pos="1134"/>
        </w:tabs>
        <w:autoSpaceDE w:val="0"/>
        <w:autoSpaceDN w:val="0"/>
        <w:adjustRightInd w:val="0"/>
        <w:spacing w:after="160"/>
        <w:ind w:firstLine="567"/>
        <w:jc w:val="both"/>
        <w:rPr>
          <w:rFonts w:ascii="GHEA Grapalat" w:hAnsi="GHEA Grapalat" w:cs="Arial Unicode"/>
        </w:rPr>
      </w:pPr>
    </w:p>
    <w:p w:rsidR="00096865" w:rsidRPr="00AA5BD2" w:rsidRDefault="00096865" w:rsidP="00084C53">
      <w:pPr>
        <w:widowControl w:val="0"/>
        <w:tabs>
          <w:tab w:val="left" w:pos="1134"/>
        </w:tabs>
        <w:autoSpaceDE w:val="0"/>
        <w:autoSpaceDN w:val="0"/>
        <w:adjustRightInd w:val="0"/>
        <w:spacing w:after="160"/>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084C53">
      <w:pPr>
        <w:widowControl w:val="0"/>
        <w:tabs>
          <w:tab w:val="left" w:pos="1134"/>
        </w:tabs>
        <w:autoSpaceDE w:val="0"/>
        <w:autoSpaceDN w:val="0"/>
        <w:adjustRightInd w:val="0"/>
        <w:spacing w:after="160"/>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AA5BD2" w:rsidRDefault="005A180A" w:rsidP="00084C53">
      <w:pPr>
        <w:widowControl w:val="0"/>
        <w:spacing w:after="160"/>
        <w:jc w:val="center"/>
        <w:rPr>
          <w:rFonts w:ascii="GHEA Grapalat" w:hAnsi="GHEA Grapalat" w:cs="Arial Unicode"/>
        </w:rPr>
      </w:pPr>
    </w:p>
    <w:p w:rsidR="00096865" w:rsidRPr="00AA5BD2" w:rsidRDefault="00955A1E" w:rsidP="00084C53">
      <w:pPr>
        <w:widowControl w:val="0"/>
        <w:spacing w:after="160"/>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084C53">
      <w:pPr>
        <w:widowControl w:val="0"/>
        <w:tabs>
          <w:tab w:val="left" w:pos="1134"/>
        </w:tabs>
        <w:spacing w:after="160"/>
        <w:ind w:firstLine="567"/>
        <w:jc w:val="both"/>
        <w:rPr>
          <w:rFonts w:ascii="GHEA Grapalat" w:hAnsi="GHEA Grapalat"/>
        </w:rPr>
      </w:pPr>
      <w:r w:rsidRPr="00AA5BD2">
        <w:rPr>
          <w:rFonts w:ascii="GHEA Grapalat" w:hAnsi="GHEA Grapalat"/>
        </w:rPr>
        <w:lastRenderedPageBreak/>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084C53">
      <w:pPr>
        <w:pStyle w:val="23"/>
        <w:widowControl w:val="0"/>
        <w:spacing w:after="160" w:line="240" w:lineRule="auto"/>
        <w:ind w:firstLine="567"/>
        <w:rPr>
          <w:rFonts w:ascii="GHEA Grapalat" w:hAnsi="GHEA Grapalat" w:cs="Sylfaen"/>
          <w:sz w:val="24"/>
          <w:szCs w:val="24"/>
        </w:rPr>
      </w:pPr>
      <w:r w:rsidRPr="00AA5BD2">
        <w:rPr>
          <w:rFonts w:ascii="GHEA Grapalat" w:hAnsi="GHEA Grapalat"/>
          <w:sz w:val="24"/>
          <w:szCs w:val="24"/>
        </w:rPr>
        <w:t>Участник может подать заявку как для каждого лота, так и для нескольких или всех лотов</w:t>
      </w:r>
      <w:r w:rsidRPr="00AA5BD2">
        <w:rPr>
          <w:rStyle w:val="af6"/>
          <w:rFonts w:ascii="GHEA Grapalat" w:hAnsi="GHEA Grapalat"/>
          <w:sz w:val="24"/>
          <w:szCs w:val="24"/>
        </w:rPr>
        <w:footnoteReference w:id="1"/>
      </w:r>
      <w:r w:rsidR="005A180A" w:rsidRPr="00AA5BD2">
        <w:rPr>
          <w:rFonts w:ascii="GHEA Grapalat" w:hAnsi="GHEA Grapalat"/>
          <w:sz w:val="24"/>
          <w:szCs w:val="24"/>
        </w:rPr>
        <w:t>.</w:t>
      </w:r>
    </w:p>
    <w:p w:rsidR="00096865" w:rsidRPr="00AA5BD2" w:rsidRDefault="000946A3" w:rsidP="00084C53">
      <w:pPr>
        <w:pStyle w:val="23"/>
        <w:widowControl w:val="0"/>
        <w:spacing w:after="160" w:line="240" w:lineRule="auto"/>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084C53">
      <w:pPr>
        <w:pStyle w:val="23"/>
        <w:widowControl w:val="0"/>
        <w:spacing w:after="160" w:line="240" w:lineRule="auto"/>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AA5BD2" w:rsidRDefault="00096865"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4.2</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Заявки на процедуру необходимо подать посредством системы не позднее, чем "</w:t>
      </w:r>
      <w:r w:rsidR="00B14567">
        <w:rPr>
          <w:rFonts w:ascii="GHEA Grapalat" w:hAnsi="GHEA Grapalat"/>
          <w:sz w:val="24"/>
          <w:szCs w:val="24"/>
        </w:rPr>
        <w:t xml:space="preserve">17:00 </w:t>
      </w:r>
      <w:proofErr w:type="gramStart"/>
      <w:r w:rsidRPr="00AA5BD2">
        <w:rPr>
          <w:rFonts w:ascii="GHEA Grapalat" w:hAnsi="GHEA Grapalat"/>
          <w:sz w:val="24"/>
          <w:szCs w:val="24"/>
          <w:vertAlign w:val="subscript"/>
        </w:rPr>
        <w:t>к</w:t>
      </w:r>
      <w:proofErr w:type="gramEnd"/>
      <w:r w:rsidRPr="00AA5BD2">
        <w:rPr>
          <w:rFonts w:ascii="GHEA Grapalat" w:hAnsi="GHEA Grapalat"/>
          <w:sz w:val="24"/>
          <w:szCs w:val="24"/>
        </w:rPr>
        <w:t xml:space="preserve">" </w:t>
      </w:r>
      <w:proofErr w:type="gramStart"/>
      <w:r w:rsidRPr="00AA5BD2">
        <w:rPr>
          <w:rFonts w:ascii="GHEA Grapalat" w:hAnsi="GHEA Grapalat"/>
          <w:sz w:val="24"/>
          <w:szCs w:val="24"/>
        </w:rPr>
        <w:t>часов</w:t>
      </w:r>
      <w:proofErr w:type="gramEnd"/>
      <w:r w:rsidRPr="00AA5BD2">
        <w:rPr>
          <w:rFonts w:ascii="GHEA Grapalat" w:hAnsi="GHEA Grapalat"/>
          <w:sz w:val="24"/>
          <w:szCs w:val="24"/>
        </w:rPr>
        <w:t xml:space="preserve"> "</w:t>
      </w:r>
      <w:r w:rsidR="002A6494">
        <w:rPr>
          <w:rFonts w:ascii="GHEA Grapalat" w:hAnsi="GHEA Grapalat"/>
          <w:sz w:val="24"/>
          <w:szCs w:val="24"/>
        </w:rPr>
        <w:t>7</w:t>
      </w:r>
      <w:r w:rsidRPr="00AA5BD2">
        <w:rPr>
          <w:rFonts w:ascii="GHEA Grapalat" w:hAnsi="GHEA Grapalat"/>
          <w:sz w:val="24"/>
          <w:szCs w:val="24"/>
        </w:rPr>
        <w:t>"-го дня с даты опубликования в системе объявления и пригл</w:t>
      </w:r>
      <w:r w:rsidR="005A180A" w:rsidRPr="00AA5BD2">
        <w:rPr>
          <w:rFonts w:ascii="GHEA Grapalat" w:hAnsi="GHEA Grapalat"/>
          <w:sz w:val="24"/>
          <w:szCs w:val="24"/>
        </w:rPr>
        <w:t xml:space="preserve">ашения на настоящую процедуру. </w:t>
      </w:r>
      <w:r w:rsidRPr="00AA5BD2">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AA5BD2" w:rsidRDefault="00B67CCD" w:rsidP="00084C53">
      <w:pPr>
        <w:pStyle w:val="23"/>
        <w:widowControl w:val="0"/>
        <w:tabs>
          <w:tab w:val="left" w:pos="1134"/>
        </w:tabs>
        <w:spacing w:after="160" w:line="240" w:lineRule="auto"/>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084C53">
      <w:pPr>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084C53">
      <w:pPr>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084C53">
      <w:pPr>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084C53">
      <w:pPr>
        <w:rPr>
          <w:rFonts w:ascii="GHEA Grapalat" w:hAnsi="GHEA Grapalat"/>
        </w:rPr>
      </w:pPr>
      <w:r w:rsidRPr="00C6146A">
        <w:rPr>
          <w:rFonts w:ascii="GHEA Grapalat" w:hAnsi="GHEA Grapalat"/>
        </w:rPr>
        <w:t xml:space="preserve">в) </w:t>
      </w:r>
      <w:r w:rsidRPr="00AA5BD2">
        <w:rPr>
          <w:rFonts w:ascii="GHEA Grapalat" w:hAnsi="GHEA Grapalat"/>
        </w:rPr>
        <w:t xml:space="preserve">объявление об отсутствии злоупотребления доминирующим положением и </w:t>
      </w:r>
      <w:proofErr w:type="spellStart"/>
      <w:r w:rsidRPr="00AA5BD2">
        <w:rPr>
          <w:rFonts w:ascii="GHEA Grapalat" w:hAnsi="GHEA Grapalat"/>
        </w:rPr>
        <w:t>антиконкурентного</w:t>
      </w:r>
      <w:proofErr w:type="spellEnd"/>
      <w:r w:rsidRPr="00AA5BD2">
        <w:rPr>
          <w:rFonts w:ascii="GHEA Grapalat" w:hAnsi="GHEA Grapalat"/>
        </w:rPr>
        <w:t xml:space="preserve"> соглашения в рамках настоящей процедуры</w:t>
      </w:r>
    </w:p>
    <w:p w:rsidR="00690528" w:rsidRPr="00C6146A" w:rsidRDefault="00690528" w:rsidP="00084C53">
      <w:pPr>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 xml:space="preserve">одновременного участия </w:t>
      </w:r>
      <w:proofErr w:type="spellStart"/>
      <w:r w:rsidR="007600BD" w:rsidRPr="00C6146A">
        <w:rPr>
          <w:rFonts w:ascii="GHEA Grapalat" w:hAnsi="GHEA Grapalat"/>
        </w:rPr>
        <w:t>взаимосвязянных</w:t>
      </w:r>
      <w:proofErr w:type="spellEnd"/>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084C53">
      <w:pPr>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C6146A">
        <w:footnoteReference w:id="2"/>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084C53">
      <w:pPr>
        <w:pStyle w:val="norm"/>
        <w:widowControl w:val="0"/>
        <w:tabs>
          <w:tab w:val="left" w:pos="1134"/>
        </w:tabs>
        <w:spacing w:after="160" w:line="24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w:t>
      </w:r>
      <w:r w:rsidR="0040794F" w:rsidRPr="00AA5BD2">
        <w:rPr>
          <w:rFonts w:ascii="GHEA Grapalat" w:hAnsi="GHEA Grapalat"/>
          <w:sz w:val="24"/>
          <w:szCs w:val="24"/>
        </w:rPr>
        <w:lastRenderedPageBreak/>
        <w:t xml:space="preserve">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B67CCD" w:rsidRPr="00AA5BD2" w:rsidRDefault="003A0054" w:rsidP="00084C53">
      <w:pPr>
        <w:pStyle w:val="norm"/>
        <w:widowControl w:val="0"/>
        <w:tabs>
          <w:tab w:val="left" w:pos="1134"/>
        </w:tabs>
        <w:spacing w:after="160" w:line="240" w:lineRule="auto"/>
        <w:ind w:firstLine="567"/>
        <w:rPr>
          <w:rFonts w:ascii="GHEA Grapalat" w:hAnsi="GHEA Grapalat" w:cs="Sylfaen"/>
          <w:sz w:val="24"/>
          <w:szCs w:val="24"/>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r w:rsidR="007274B9"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0845F6" w:rsidRPr="00AA5BD2" w:rsidRDefault="00083266"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084C53">
      <w:pPr>
        <w:pStyle w:val="norm"/>
        <w:widowControl w:val="0"/>
        <w:tabs>
          <w:tab w:val="left" w:pos="1134"/>
        </w:tabs>
        <w:spacing w:after="160" w:line="24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83266" w:rsidRPr="00AA5BD2" w:rsidRDefault="00083266" w:rsidP="00084C53">
      <w:pPr>
        <w:pStyle w:val="norm"/>
        <w:widowControl w:val="0"/>
        <w:tabs>
          <w:tab w:val="left" w:pos="1134"/>
        </w:tabs>
        <w:spacing w:after="160" w:line="240" w:lineRule="auto"/>
        <w:ind w:firstLine="567"/>
        <w:rPr>
          <w:rFonts w:ascii="GHEA Grapalat" w:hAnsi="GHEA Grapalat" w:cs="Sylfaen"/>
          <w:sz w:val="24"/>
          <w:szCs w:val="24"/>
        </w:rPr>
      </w:pPr>
    </w:p>
    <w:p w:rsidR="007574C9" w:rsidRPr="00C6146A" w:rsidRDefault="007574C9" w:rsidP="00084C53">
      <w:pPr>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 </w:t>
      </w:r>
    </w:p>
    <w:p w:rsidR="007574C9" w:rsidRPr="00C6146A" w:rsidRDefault="007574C9" w:rsidP="00084C53">
      <w:pPr>
        <w:rPr>
          <w:rFonts w:ascii="GHEA Grapalat" w:hAnsi="GHEA Grapalat" w:cs="Sylfaen"/>
        </w:rPr>
      </w:pPr>
      <w:r w:rsidRPr="00C6146A">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C6146A">
        <w:rPr>
          <w:rFonts w:ascii="GHEA Grapalat" w:hAnsi="GHEA Grapalat" w:cs="Sylfaen"/>
        </w:rPr>
        <w:t>-</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F708C5" w:rsidRPr="00C6146A" w:rsidDel="00F708C5">
        <w:rPr>
          <w:rFonts w:ascii="GHEA Grapalat" w:hAnsi="GHEA Grapalat" w:cs="Sylfaen"/>
        </w:rPr>
        <w:t xml:space="preserve"> </w:t>
      </w:r>
      <w:r w:rsidRPr="00C6146A">
        <w:rPr>
          <w:rFonts w:ascii="GHEA Grapalat" w:hAnsi="GHEA Grapalat" w:cs="Sylfaen"/>
        </w:rPr>
        <w:t>,</w:t>
      </w:r>
    </w:p>
    <w:p w:rsidR="007574C9" w:rsidRPr="00C6146A" w:rsidRDefault="007574C9" w:rsidP="00084C53">
      <w:pPr>
        <w:rPr>
          <w:rFonts w:ascii="GHEA Grapalat" w:hAnsi="GHEA Grapalat" w:cs="Sylfaen"/>
        </w:rPr>
      </w:pPr>
      <w:r w:rsidRPr="00C6146A">
        <w:rPr>
          <w:rFonts w:ascii="GHEA Grapalat" w:hAnsi="GHEA Grapalat" w:cs="Sylfaen"/>
        </w:rPr>
        <w:t xml:space="preserve">  </w:t>
      </w:r>
      <w:r w:rsidR="00287CC8" w:rsidRPr="00C6146A">
        <w:rPr>
          <w:rFonts w:ascii="GHEA Grapalat" w:hAnsi="GHEA Grapalat" w:cs="Sylfaen"/>
        </w:rPr>
        <w:t>•</w:t>
      </w:r>
      <w:r w:rsidR="00931A1E" w:rsidRPr="00C6146A">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2A6494" w:rsidRDefault="00246019" w:rsidP="00084C53">
      <w:pPr>
        <w:widowControl w:val="0"/>
        <w:spacing w:after="160"/>
        <w:jc w:val="center"/>
        <w:rPr>
          <w:rFonts w:ascii="GHEA Grapalat" w:hAnsi="GHEA Grapalat" w:cs="Sylfaen"/>
        </w:rPr>
      </w:pP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084C53">
      <w:pPr>
        <w:widowControl w:val="0"/>
        <w:spacing w:after="160"/>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084C53">
      <w:pPr>
        <w:widowControl w:val="0"/>
        <w:tabs>
          <w:tab w:val="left" w:pos="1134"/>
        </w:tabs>
        <w:spacing w:after="160"/>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w:t>
      </w:r>
      <w:r w:rsidRPr="00AA5BD2">
        <w:rPr>
          <w:rFonts w:ascii="GHEA Grapalat" w:hAnsi="GHEA Grapalat"/>
          <w:sz w:val="24"/>
          <w:szCs w:val="24"/>
        </w:rPr>
        <w:lastRenderedPageBreak/>
        <w:t>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084C53">
      <w:pPr>
        <w:pStyle w:val="norm"/>
        <w:widowControl w:val="0"/>
        <w:spacing w:after="160" w:line="24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084C53">
      <w:pPr>
        <w:pStyle w:val="norm"/>
        <w:widowControl w:val="0"/>
        <w:tabs>
          <w:tab w:val="left" w:pos="1134"/>
        </w:tabs>
        <w:spacing w:after="160" w:line="24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rsidP="00084C53">
      <w:pPr>
        <w:rPr>
          <w:rFonts w:ascii="GHEA Grapalat" w:hAnsi="GHEA Grapalat"/>
        </w:rPr>
      </w:pPr>
      <w:r w:rsidRPr="00C6146A">
        <w:rPr>
          <w:rFonts w:ascii="GHEA Grapalat" w:hAnsi="GHEA Grapalat"/>
        </w:rPr>
        <w:br w:type="page"/>
      </w:r>
    </w:p>
    <w:p w:rsidR="00096865" w:rsidRPr="00AA5BD2" w:rsidRDefault="00220C7C" w:rsidP="00084C53">
      <w:pPr>
        <w:widowControl w:val="0"/>
        <w:spacing w:after="160"/>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084C53">
      <w:pPr>
        <w:pStyle w:val="a3"/>
        <w:widowControl w:val="0"/>
        <w:tabs>
          <w:tab w:val="left" w:pos="1134"/>
        </w:tabs>
        <w:spacing w:after="160" w:line="240" w:lineRule="auto"/>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084C53">
      <w:pPr>
        <w:pStyle w:val="a3"/>
        <w:widowControl w:val="0"/>
        <w:tabs>
          <w:tab w:val="left" w:pos="1134"/>
        </w:tabs>
        <w:spacing w:after="160" w:line="240" w:lineRule="auto"/>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084C53">
      <w:pPr>
        <w:widowControl w:val="0"/>
        <w:spacing w:after="160"/>
        <w:ind w:firstLine="567"/>
        <w:jc w:val="center"/>
        <w:rPr>
          <w:rFonts w:ascii="GHEA Grapalat" w:hAnsi="GHEA Grapalat"/>
          <w:b/>
        </w:rPr>
      </w:pPr>
    </w:p>
    <w:p w:rsidR="00096865" w:rsidRPr="00AA5BD2" w:rsidRDefault="005A180A" w:rsidP="00084C53">
      <w:pPr>
        <w:widowControl w:val="0"/>
        <w:spacing w:after="160"/>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096865" w:rsidRPr="00AA5BD2" w:rsidRDefault="00FF60C2" w:rsidP="00084C53">
      <w:pPr>
        <w:pStyle w:val="23"/>
        <w:widowControl w:val="0"/>
        <w:tabs>
          <w:tab w:val="left" w:pos="1134"/>
        </w:tabs>
        <w:spacing w:after="160" w:line="240" w:lineRule="auto"/>
        <w:ind w:firstLine="567"/>
        <w:rPr>
          <w:rFonts w:ascii="GHEA Grapalat" w:hAnsi="GHEA Grapalat" w:cs="Tahoma"/>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Вскрытие заявок произойдет посредством системы на "</w:t>
      </w:r>
      <w:r w:rsidR="00952DF4">
        <w:rPr>
          <w:rFonts w:ascii="GHEA Grapalat" w:hAnsi="GHEA Grapalat"/>
          <w:sz w:val="24"/>
          <w:szCs w:val="24"/>
        </w:rPr>
        <w:t>7</w:t>
      </w:r>
      <w:r w:rsidRPr="00AA5BD2">
        <w:rPr>
          <w:rFonts w:ascii="GHEA Grapalat" w:hAnsi="GHEA Grapalat"/>
          <w:sz w:val="24"/>
          <w:szCs w:val="24"/>
        </w:rPr>
        <w:t>"-ый день в "</w:t>
      </w:r>
      <w:r w:rsidR="00B14567">
        <w:rPr>
          <w:rFonts w:ascii="GHEA Grapalat" w:hAnsi="GHEA Grapalat"/>
          <w:sz w:val="24"/>
          <w:szCs w:val="24"/>
        </w:rPr>
        <w:t xml:space="preserve">17:00 </w:t>
      </w:r>
      <w:r w:rsidRPr="00AA5BD2">
        <w:rPr>
          <w:rFonts w:ascii="GHEA Grapalat" w:hAnsi="GHEA Grapalat"/>
          <w:sz w:val="24"/>
          <w:szCs w:val="24"/>
        </w:rPr>
        <w:t>" со дня опубликования в системе объявления и приг</w:t>
      </w:r>
      <w:r w:rsidR="005A180A" w:rsidRPr="00AA5BD2">
        <w:rPr>
          <w:rFonts w:ascii="GHEA Grapalat" w:hAnsi="GHEA Grapalat"/>
          <w:sz w:val="24"/>
          <w:szCs w:val="24"/>
        </w:rPr>
        <w:t>лашения на настоящую процедуру.</w:t>
      </w:r>
    </w:p>
    <w:p w:rsidR="00ED6836" w:rsidRPr="00AA5BD2" w:rsidRDefault="009B6D58" w:rsidP="00084C53">
      <w:pPr>
        <w:widowControl w:val="0"/>
        <w:spacing w:after="160"/>
        <w:ind w:firstLine="567"/>
        <w:jc w:val="both"/>
        <w:rPr>
          <w:rFonts w:ascii="GHEA Grapalat" w:hAnsi="GHEA Grapalat" w:cs="Sylfaen"/>
        </w:rPr>
      </w:pPr>
      <w:r w:rsidRPr="00C6146A">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AA5BD2" w:rsidRDefault="00ED6836" w:rsidP="00084C53">
      <w:pPr>
        <w:widowControl w:val="0"/>
        <w:spacing w:after="160"/>
        <w:ind w:firstLine="567"/>
        <w:jc w:val="both"/>
        <w:rPr>
          <w:rFonts w:ascii="GHEA Grapalat" w:hAnsi="GHEA Grapalat" w:cs="Sylfaen"/>
        </w:rPr>
      </w:pPr>
      <w:r w:rsidRPr="00C6146A">
        <w:rPr>
          <w:rFonts w:ascii="GHEA Grapalat" w:hAnsi="GHEA Grapalat"/>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FF60C2" w:rsidRPr="00AA5BD2" w:rsidRDefault="00FF60C2" w:rsidP="00084C53">
      <w:pPr>
        <w:widowControl w:val="0"/>
        <w:tabs>
          <w:tab w:val="left" w:pos="1134"/>
        </w:tabs>
        <w:spacing w:after="160"/>
        <w:ind w:firstLine="567"/>
        <w:jc w:val="both"/>
        <w:rPr>
          <w:rFonts w:ascii="GHEA Grapalat" w:hAnsi="GHEA Grapalat" w:cs="Sylfaen"/>
        </w:rPr>
      </w:pPr>
      <w:r w:rsidRPr="00C6146A">
        <w:rPr>
          <w:rFonts w:ascii="GHEA Grapalat" w:hAnsi="GHEA Grapalat"/>
        </w:rPr>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084C53">
      <w:pPr>
        <w:widowControl w:val="0"/>
        <w:spacing w:after="160"/>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af6"/>
          <w:rFonts w:ascii="GHEA Grapalat" w:hAnsi="GHEA Grapalat"/>
        </w:rPr>
        <w:footnoteReference w:customMarkFollows="1" w:id="3"/>
        <w:t>7</w:t>
      </w:r>
    </w:p>
    <w:p w:rsidR="00FF60C2" w:rsidRPr="00AA5BD2" w:rsidRDefault="00745561" w:rsidP="00084C53">
      <w:pPr>
        <w:widowControl w:val="0"/>
        <w:spacing w:after="160"/>
        <w:ind w:firstLine="567"/>
        <w:jc w:val="both"/>
        <w:rPr>
          <w:rFonts w:ascii="GHEA Grapalat" w:hAnsi="GHEA Grapalat" w:cs="Sylfaen"/>
        </w:rPr>
      </w:pPr>
      <w:r w:rsidRPr="00C6146A">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w:t>
      </w:r>
      <w:r w:rsidRPr="00C6146A">
        <w:rPr>
          <w:rFonts w:ascii="GHEA Grapalat" w:hAnsi="GHEA Grapalat"/>
        </w:rPr>
        <w:lastRenderedPageBreak/>
        <w:t>требованиям приглашения.</w:t>
      </w:r>
    </w:p>
    <w:p w:rsidR="00096865" w:rsidRPr="00AA5BD2" w:rsidRDefault="00FF60C2" w:rsidP="00084C53">
      <w:pPr>
        <w:widowControl w:val="0"/>
        <w:tabs>
          <w:tab w:val="left" w:pos="1134"/>
        </w:tabs>
        <w:spacing w:after="160"/>
        <w:ind w:firstLine="567"/>
        <w:jc w:val="both"/>
        <w:rPr>
          <w:rFonts w:ascii="GHEA Grapalat" w:hAnsi="GHEA Grapalat" w:cs="Sylfaen"/>
        </w:rPr>
      </w:pPr>
      <w:r w:rsidRPr="00C6146A">
        <w:rPr>
          <w:rFonts w:ascii="GHEA Grapalat" w:hAnsi="GHEA Grapalat"/>
        </w:rPr>
        <w:t>7.3.</w:t>
      </w:r>
      <w:r w:rsidR="005A180A" w:rsidRPr="00C6146A">
        <w:rPr>
          <w:rFonts w:ascii="GHEA Grapalat" w:hAnsi="GHEA Grapalat"/>
        </w:rPr>
        <w:tab/>
      </w:r>
      <w:r w:rsidRPr="00C6146A">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AA5BD2" w:rsidRDefault="00FF60C2"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7.4</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A5BD2" w:rsidRDefault="00FF60C2" w:rsidP="00084C53">
      <w:pPr>
        <w:pStyle w:val="a3"/>
        <w:widowControl w:val="0"/>
        <w:tabs>
          <w:tab w:val="left" w:pos="1134"/>
        </w:tabs>
        <w:spacing w:after="160" w:line="240" w:lineRule="auto"/>
        <w:ind w:firstLine="567"/>
        <w:rPr>
          <w:rFonts w:ascii="GHEA Grapalat" w:hAnsi="GHEA Grapalat" w:cs="Sylfaen"/>
          <w:i w:val="0"/>
          <w:sz w:val="24"/>
          <w:szCs w:val="24"/>
        </w:rPr>
      </w:pPr>
      <w:r w:rsidRPr="00AA5BD2">
        <w:rPr>
          <w:rFonts w:ascii="GHEA Grapalat" w:hAnsi="GHEA Grapalat"/>
          <w:i w:val="0"/>
          <w:sz w:val="24"/>
          <w:szCs w:val="24"/>
        </w:rPr>
        <w:t>7.5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A5BD2">
        <w:rPr>
          <w:rFonts w:ascii="GHEA Grapalat" w:hAnsi="GHEA Grapalat"/>
          <w:i w:val="0"/>
          <w:sz w:val="24"/>
          <w:szCs w:val="24"/>
        </w:rPr>
        <w:t>драмом</w:t>
      </w:r>
      <w:proofErr w:type="spellEnd"/>
      <w:r w:rsidRPr="00AA5BD2">
        <w:rPr>
          <w:rFonts w:ascii="GHEA Grapalat" w:hAnsi="GHEA Grapalat"/>
          <w:i w:val="0"/>
          <w:sz w:val="24"/>
          <w:szCs w:val="24"/>
        </w:rPr>
        <w:t xml:space="preserve"> Республики Армения по курсу </w:t>
      </w:r>
      <w:r w:rsidR="00952DF4">
        <w:rPr>
          <w:rFonts w:ascii="GHEA Grapalat" w:hAnsi="GHEA Grapalat"/>
          <w:i w:val="0"/>
        </w:rPr>
        <w:t>CB</w:t>
      </w:r>
      <w:r w:rsidR="00952DF4" w:rsidRPr="00AA5BD2">
        <w:rPr>
          <w:rFonts w:ascii="GHEA Grapalat" w:hAnsi="GHEA Grapalat"/>
          <w:i w:val="0"/>
          <w:sz w:val="24"/>
          <w:szCs w:val="24"/>
        </w:rPr>
        <w:t xml:space="preserve"> </w:t>
      </w:r>
      <w:r w:rsidRPr="00AA5BD2">
        <w:rPr>
          <w:rFonts w:ascii="GHEA Grapalat" w:hAnsi="GHEA Grapalat"/>
          <w:i w:val="0"/>
          <w:sz w:val="24"/>
          <w:szCs w:val="24"/>
        </w:rPr>
        <w:t xml:space="preserve"> </w:t>
      </w:r>
      <w:r w:rsidR="00552739" w:rsidRPr="00AA5BD2">
        <w:rPr>
          <w:rStyle w:val="af6"/>
          <w:rFonts w:ascii="GHEA Grapalat" w:hAnsi="GHEA Grapalat"/>
          <w:i w:val="0"/>
          <w:sz w:val="24"/>
          <w:szCs w:val="24"/>
        </w:rPr>
        <w:footnoteReference w:customMarkFollows="1" w:id="4"/>
        <w:t>9</w:t>
      </w:r>
      <w:r w:rsidR="00AB1E18" w:rsidRPr="00AA5BD2">
        <w:rPr>
          <w:rFonts w:ascii="GHEA Grapalat" w:hAnsi="GHEA Grapalat"/>
          <w:i w:val="0"/>
          <w:sz w:val="24"/>
          <w:szCs w:val="24"/>
        </w:rPr>
        <w:t>.</w:t>
      </w:r>
    </w:p>
    <w:p w:rsidR="00096865" w:rsidRPr="00AA5BD2" w:rsidRDefault="00FF60C2" w:rsidP="00084C53">
      <w:pPr>
        <w:pStyle w:val="a3"/>
        <w:widowControl w:val="0"/>
        <w:tabs>
          <w:tab w:val="left" w:pos="1134"/>
        </w:tabs>
        <w:spacing w:after="160" w:line="240" w:lineRule="auto"/>
        <w:ind w:firstLine="567"/>
        <w:rPr>
          <w:rFonts w:ascii="GHEA Grapalat" w:hAnsi="GHEA Grapalat" w:cs="Sylfaen"/>
          <w:i w:val="0"/>
          <w:sz w:val="24"/>
          <w:szCs w:val="24"/>
        </w:rPr>
      </w:pPr>
      <w:r w:rsidRPr="00AA5BD2">
        <w:rPr>
          <w:rFonts w:ascii="GHEA Grapalat" w:hAnsi="GHEA Grapalat"/>
          <w:i w:val="0"/>
          <w:sz w:val="24"/>
          <w:szCs w:val="24"/>
        </w:rPr>
        <w:t>7.6</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84C53">
      <w:pPr>
        <w:pStyle w:val="a3"/>
        <w:widowControl w:val="0"/>
        <w:tabs>
          <w:tab w:val="left" w:pos="1134"/>
        </w:tabs>
        <w:spacing w:after="160" w:line="240" w:lineRule="auto"/>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7.7.</w:t>
      </w:r>
      <w:r w:rsidR="000F5EC2" w:rsidRPr="00AA5BD2">
        <w:rPr>
          <w:rFonts w:ascii="GHEA Grapalat" w:hAnsi="GHEA Grapalat"/>
          <w:sz w:val="24"/>
          <w:szCs w:val="24"/>
        </w:rPr>
        <w:tab/>
      </w:r>
      <w:r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 xml:space="preserve">для определения участников, занявших первое и последующие места, с </w:t>
      </w:r>
      <w:r w:rsidRPr="00AA5BD2">
        <w:rPr>
          <w:rFonts w:ascii="GHEA Grapalat" w:hAnsi="GHEA Grapalat"/>
          <w:sz w:val="24"/>
          <w:szCs w:val="24"/>
        </w:rPr>
        <w:lastRenderedPageBreak/>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84C53">
      <w:pPr>
        <w:widowControl w:val="0"/>
        <w:tabs>
          <w:tab w:val="left" w:pos="1134"/>
        </w:tabs>
        <w:spacing w:after="160"/>
        <w:ind w:firstLine="567"/>
        <w:jc w:val="both"/>
        <w:rPr>
          <w:rFonts w:ascii="GHEA Grapalat" w:hAnsi="GHEA Grapalat"/>
        </w:rPr>
      </w:pPr>
      <w:r w:rsidRPr="00C6146A">
        <w:rPr>
          <w:rFonts w:ascii="GHEA Grapalat" w:hAnsi="GHEA Grapalat"/>
        </w:rPr>
        <w:t>7.8</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84C53">
      <w:pPr>
        <w:pStyle w:val="norm"/>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7.9.</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F97D19" w:rsidRPr="00AA5BD2">
        <w:rPr>
          <w:rFonts w:ascii="GHEA Grapalat" w:hAnsi="GHEA Grapalat"/>
          <w:sz w:val="24"/>
          <w:szCs w:val="24"/>
        </w:rPr>
        <w:t xml:space="preserve">с помощью системы </w:t>
      </w:r>
      <w:r w:rsidRPr="00AA5BD2">
        <w:rPr>
          <w:rFonts w:ascii="GHEA Grapalat" w:hAnsi="GHEA Grapalat"/>
          <w:sz w:val="24"/>
          <w:szCs w:val="24"/>
        </w:rPr>
        <w:t xml:space="preserve"> информирует об этом участника, предлагая последнему исправить </w:t>
      </w:r>
      <w:r w:rsidRPr="00AA5BD2">
        <w:rPr>
          <w:rFonts w:ascii="GHEA Grapalat" w:hAnsi="GHEA Grapalat"/>
          <w:sz w:val="24"/>
          <w:szCs w:val="24"/>
        </w:rPr>
        <w:lastRenderedPageBreak/>
        <w:t>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84C53">
      <w:pPr>
        <w:pStyle w:val="norm"/>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7.10.</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84C53">
      <w:pPr>
        <w:pStyle w:val="23"/>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7.11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84C53">
      <w:pPr>
        <w:pStyle w:val="23"/>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7.12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84C53">
      <w:pPr>
        <w:pStyle w:val="23"/>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7.13.</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84C53">
      <w:pPr>
        <w:pStyle w:val="23"/>
        <w:widowControl w:val="0"/>
        <w:tabs>
          <w:tab w:val="left" w:pos="1134"/>
        </w:tabs>
        <w:spacing w:after="160" w:line="240" w:lineRule="auto"/>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9">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10">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1">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2">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84C53">
      <w:pPr>
        <w:widowControl w:val="0"/>
        <w:tabs>
          <w:tab w:val="left" w:pos="1134"/>
        </w:tabs>
        <w:spacing w:after="160"/>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системы направляет занявшему первое место участнику извещение, предлагая в течение трех рабочих дней со дня направления </w:t>
      </w:r>
      <w:r w:rsidRPr="00C6146A">
        <w:rPr>
          <w:rFonts w:ascii="GHEA Grapalat" w:hAnsi="GHEA Grapalat"/>
        </w:rPr>
        <w:lastRenderedPageBreak/>
        <w:t xml:space="preserve">извещения представить по электронной почте полное описание предложенного товара (предложенных товаров). </w:t>
      </w:r>
    </w:p>
    <w:p w:rsidR="00530F97" w:rsidRPr="00AA5BD2" w:rsidRDefault="00FF60C2" w:rsidP="00084C53">
      <w:pPr>
        <w:pStyle w:val="norm"/>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7.14.</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C4131" w:rsidRPr="00AA5BD2" w:rsidRDefault="00FF60C2" w:rsidP="00084C53">
      <w:pPr>
        <w:widowControl w:val="0"/>
        <w:tabs>
          <w:tab w:val="left" w:pos="1276"/>
        </w:tabs>
        <w:spacing w:after="160"/>
        <w:ind w:firstLine="567"/>
        <w:jc w:val="both"/>
        <w:rPr>
          <w:rFonts w:ascii="GHEA Grapalat" w:hAnsi="GHEA Grapalat"/>
        </w:rPr>
      </w:pPr>
      <w:r w:rsidRPr="00C6146A">
        <w:rPr>
          <w:rFonts w:ascii="GHEA Grapalat" w:hAnsi="GHEA Grapalat"/>
        </w:rPr>
        <w:t>7.15</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 xml:space="preserve">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C6146A">
        <w:rPr>
          <w:rFonts w:ascii="GHEA Grapalat" w:hAnsi="GHEA Grapalat"/>
        </w:rPr>
        <w:t>7.16</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84C53">
      <w:pPr>
        <w:pStyle w:val="23"/>
        <w:widowControl w:val="0"/>
        <w:tabs>
          <w:tab w:val="left" w:pos="1276"/>
        </w:tabs>
        <w:spacing w:after="160" w:line="240" w:lineRule="auto"/>
        <w:ind w:firstLine="567"/>
        <w:rPr>
          <w:rFonts w:ascii="GHEA Grapalat" w:hAnsi="GHEA Grapalat"/>
          <w:sz w:val="24"/>
          <w:szCs w:val="24"/>
        </w:rPr>
      </w:pPr>
      <w:r w:rsidRPr="00AA5BD2">
        <w:rPr>
          <w:rFonts w:ascii="GHEA Grapalat" w:hAnsi="GHEA Grapalat"/>
          <w:sz w:val="24"/>
          <w:szCs w:val="24"/>
        </w:rPr>
        <w:t>7.17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В рабочий день, следующий за истечением предусмотренного пунктом 7.15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084C53">
      <w:pPr>
        <w:jc w:val="both"/>
        <w:rPr>
          <w:rFonts w:ascii="GHEA Grapalat" w:hAnsi="GHEA Grapalat"/>
        </w:rPr>
      </w:pPr>
      <w:r w:rsidRPr="00AA5BD2">
        <w:rPr>
          <w:rFonts w:ascii="GHEA Grapalat" w:hAnsi="GHEA Grapalat"/>
        </w:rPr>
        <w:t>7.18.</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системы </w:t>
      </w:r>
      <w:r w:rsidR="00910C3E" w:rsidRPr="00C6146A">
        <w:rPr>
          <w:rFonts w:ascii="GHEA Grapalat" w:hAnsi="GHEA Grapalat"/>
        </w:rPr>
        <w:t>извещает</w:t>
      </w:r>
      <w:r w:rsidR="0045258A" w:rsidRPr="00C6146A">
        <w:rPr>
          <w:rFonts w:ascii="GHEA Grapalat" w:hAnsi="GHEA Grapalat"/>
        </w:rPr>
        <w:t xml:space="preserve"> участника, </w:t>
      </w:r>
      <w:r w:rsidR="0045258A" w:rsidRPr="00C6146A">
        <w:rPr>
          <w:rFonts w:ascii="GHEA Grapalat" w:hAnsi="GHEA Grapalat"/>
        </w:rPr>
        <w:lastRenderedPageBreak/>
        <w:t>занявшего первое место, предлагая исправить несоответствие в течение трех рабочих дней.</w:t>
      </w:r>
    </w:p>
    <w:p w:rsidR="005F53AD" w:rsidRPr="00C6146A" w:rsidRDefault="005F53AD" w:rsidP="00084C53">
      <w:pPr>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084C53">
      <w:pPr>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proofErr w:type="spellStart"/>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нию</w:t>
      </w:r>
      <w:proofErr w:type="spellEnd"/>
      <w:r w:rsidRPr="00C6146A">
        <w:rPr>
          <w:rFonts w:ascii="GHEA Grapalat" w:hAnsi="GHEA Grapalat"/>
        </w:rPr>
        <w:t xml:space="preserve">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084C53">
      <w:pPr>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proofErr w:type="spellStart"/>
      <w:r w:rsidR="00BD447A" w:rsidRPr="00AA5BD2">
        <w:rPr>
          <w:rFonts w:ascii="GHEA Grapalat" w:hAnsi="GHEA Grapalat"/>
        </w:rPr>
        <w:t>извещнию</w:t>
      </w:r>
      <w:proofErr w:type="spellEnd"/>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084C53">
      <w:pPr>
        <w:jc w:val="both"/>
        <w:rPr>
          <w:rFonts w:ascii="GHEA Grapalat" w:hAnsi="GHEA Grapalat"/>
        </w:rPr>
      </w:pPr>
    </w:p>
    <w:p w:rsidR="00267FF4" w:rsidRPr="00C6146A" w:rsidRDefault="0045258A" w:rsidP="00084C53">
      <w:pPr>
        <w:jc w:val="both"/>
        <w:rPr>
          <w:rFonts w:ascii="GHEA Grapalat" w:hAnsi="GHEA Grapalat"/>
        </w:rPr>
      </w:pPr>
      <w:r w:rsidRPr="00C6146A">
        <w:rPr>
          <w:rFonts w:ascii="GHEA Grapalat" w:hAnsi="GHEA Grapalat"/>
        </w:rPr>
        <w:t xml:space="preserve">7.19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7.18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p>
    <w:p w:rsidR="0045258A" w:rsidRPr="00C6146A" w:rsidRDefault="00553501" w:rsidP="00084C53">
      <w:pPr>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 xml:space="preserve">ляется отобранным </w:t>
      </w:r>
      <w:proofErr w:type="spellStart"/>
      <w:r w:rsidRPr="00AA5BD2">
        <w:rPr>
          <w:rFonts w:ascii="GHEA Grapalat" w:hAnsi="GHEA Grapalat"/>
        </w:rPr>
        <w:t>участником</w:t>
      </w:r>
      <w:r w:rsidR="00267FF4" w:rsidRPr="00C6146A">
        <w:rPr>
          <w:rFonts w:ascii="GHEA Grapalat" w:hAnsi="GHEA Grapalat"/>
        </w:rPr>
        <w:t>.</w:t>
      </w:r>
      <w:r w:rsidR="0045258A" w:rsidRPr="00C6146A">
        <w:rPr>
          <w:rFonts w:ascii="GHEA Grapalat" w:hAnsi="GHEA Grapalat"/>
        </w:rPr>
        <w:t>Если</w:t>
      </w:r>
      <w:proofErr w:type="spellEnd"/>
      <w:r w:rsidR="0045258A" w:rsidRPr="00C6146A">
        <w:rPr>
          <w:rFonts w:ascii="GHEA Grapalat" w:hAnsi="GHEA Grapalat"/>
        </w:rPr>
        <w:t xml:space="preserve">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084C53">
      <w:pPr>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7.13-7.20 части 1 настоящего приглашения:</w:t>
      </w:r>
    </w:p>
    <w:p w:rsidR="0045258A" w:rsidRPr="00C6146A" w:rsidRDefault="0045258A" w:rsidP="00084C53">
      <w:pPr>
        <w:jc w:val="both"/>
        <w:rPr>
          <w:rFonts w:ascii="GHEA Grapalat" w:hAnsi="GHEA Grapalat"/>
        </w:rPr>
      </w:pPr>
    </w:p>
    <w:p w:rsidR="00AC64E1" w:rsidRPr="00AA5BD2" w:rsidRDefault="0045258A" w:rsidP="00084C53">
      <w:pPr>
        <w:pStyle w:val="norm"/>
        <w:widowControl w:val="0"/>
        <w:tabs>
          <w:tab w:val="left" w:pos="1276"/>
        </w:tabs>
        <w:spacing w:after="160" w:line="24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084C53">
      <w:pPr>
        <w:pStyle w:val="23"/>
        <w:widowControl w:val="0"/>
        <w:tabs>
          <w:tab w:val="left" w:pos="1276"/>
        </w:tabs>
        <w:spacing w:after="160" w:line="240" w:lineRule="auto"/>
        <w:ind w:firstLine="567"/>
        <w:rPr>
          <w:rFonts w:ascii="GHEA Grapalat" w:hAnsi="GHEA Grapalat"/>
          <w:sz w:val="24"/>
          <w:szCs w:val="24"/>
        </w:rPr>
      </w:pPr>
      <w:r w:rsidRPr="00C6146A">
        <w:rPr>
          <w:rFonts w:ascii="GHEA Grapalat" w:hAnsi="GHEA Grapalat"/>
          <w:sz w:val="24"/>
          <w:szCs w:val="24"/>
        </w:rPr>
        <w:t xml:space="preserve">7.20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7.17-7.19 части 1 настоящего приглашения:</w:t>
      </w:r>
    </w:p>
    <w:p w:rsidR="002B121D" w:rsidRPr="00AA5BD2" w:rsidRDefault="00FF60C2" w:rsidP="00084C53">
      <w:pPr>
        <w:pStyle w:val="23"/>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w:t>
      </w:r>
      <w:r w:rsidR="00640D42" w:rsidRPr="00AA5BD2">
        <w:rPr>
          <w:rFonts w:ascii="GHEA Grapalat" w:hAnsi="GHEA Grapalat"/>
          <w:sz w:val="24"/>
          <w:szCs w:val="24"/>
        </w:rPr>
        <w:t>21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66E8B" w:rsidRPr="00AA5BD2" w:rsidRDefault="00FF60C2" w:rsidP="00084C53">
      <w:pPr>
        <w:widowControl w:val="0"/>
        <w:tabs>
          <w:tab w:val="left" w:pos="1276"/>
        </w:tabs>
        <w:spacing w:after="160"/>
        <w:ind w:firstLine="567"/>
        <w:jc w:val="both"/>
        <w:rPr>
          <w:rFonts w:ascii="GHEA Grapalat" w:hAnsi="GHEA Grapalat"/>
        </w:rPr>
      </w:pPr>
      <w:r w:rsidRPr="00AA5BD2">
        <w:rPr>
          <w:rFonts w:ascii="GHEA Grapalat" w:hAnsi="GHEA Grapalat"/>
        </w:rPr>
        <w:t>7.</w:t>
      </w:r>
      <w:r w:rsidR="009D4B01" w:rsidRPr="00AA5BD2">
        <w:rPr>
          <w:rFonts w:ascii="GHEA Grapalat" w:hAnsi="GHEA Grapalat"/>
        </w:rPr>
        <w:t>22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w:t>
      </w:r>
    </w:p>
    <w:p w:rsidR="009B0DA1" w:rsidRPr="00AA5BD2" w:rsidRDefault="00FF60C2"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84C53">
      <w:pPr>
        <w:widowControl w:val="0"/>
        <w:spacing w:after="160"/>
        <w:ind w:firstLine="567"/>
        <w:jc w:val="both"/>
        <w:rPr>
          <w:rFonts w:ascii="GHEA Grapalat" w:hAnsi="GHEA Grapalat"/>
        </w:rPr>
      </w:pPr>
      <w:r w:rsidRPr="00AA5BD2">
        <w:rPr>
          <w:rFonts w:ascii="GHEA Grapalat" w:hAnsi="GHEA Grapalat"/>
        </w:rPr>
        <w:t xml:space="preserve">При обмене сведениями (документами) электронным способом участник </w:t>
      </w:r>
      <w:r w:rsidRPr="00AA5BD2">
        <w:rPr>
          <w:rFonts w:ascii="GHEA Grapalat" w:hAnsi="GHEA Grapalat"/>
        </w:rPr>
        <w:lastRenderedPageBreak/>
        <w:t>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0F5EC2" w:rsidRPr="00AA5BD2">
        <w:rPr>
          <w:rFonts w:ascii="Courier New" w:hAnsi="Courier New" w:cs="Courier New"/>
          <w:lang w:val="en-US"/>
        </w:rPr>
        <w:t> </w:t>
      </w:r>
      <w:r w:rsidRPr="00AA5BD2">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C6146A" w:rsidRDefault="00E02F60" w:rsidP="00084C53">
      <w:pPr>
        <w:pStyle w:val="23"/>
        <w:widowControl w:val="0"/>
        <w:spacing w:after="160" w:line="240" w:lineRule="auto"/>
        <w:ind w:firstLine="567"/>
        <w:rPr>
          <w:rFonts w:ascii="GHEA Grapalat" w:hAnsi="GHEA Grapalat"/>
          <w:sz w:val="24"/>
          <w:szCs w:val="24"/>
        </w:rPr>
      </w:pPr>
      <w:r w:rsidRPr="00AA5BD2">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335378" w:rsidRPr="00AA5BD2" w:rsidRDefault="00335378" w:rsidP="00084C53">
      <w:pPr>
        <w:pStyle w:val="23"/>
        <w:widowControl w:val="0"/>
        <w:spacing w:after="160" w:line="240" w:lineRule="auto"/>
        <w:ind w:firstLine="567"/>
        <w:rPr>
          <w:rFonts w:ascii="GHEA Grapalat" w:hAnsi="GHEA Grapalat"/>
          <w:sz w:val="24"/>
          <w:szCs w:val="24"/>
        </w:rPr>
      </w:pPr>
      <w:r w:rsidRPr="00C6146A">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2B103D" w:rsidRPr="00AA5BD2" w:rsidRDefault="00FF60C2" w:rsidP="00084C53">
      <w:pPr>
        <w:pStyle w:val="23"/>
        <w:widowControl w:val="0"/>
        <w:tabs>
          <w:tab w:val="left" w:pos="1276"/>
        </w:tabs>
        <w:spacing w:after="160" w:line="240" w:lineRule="auto"/>
        <w:ind w:firstLine="567"/>
        <w:rPr>
          <w:rFonts w:ascii="GHEA Grapalat" w:hAnsi="GHEA Grapalat"/>
          <w:sz w:val="24"/>
          <w:szCs w:val="24"/>
        </w:rPr>
      </w:pPr>
      <w:r w:rsidRPr="00AA5BD2">
        <w:rPr>
          <w:rFonts w:ascii="GHEA Grapalat" w:hAnsi="GHEA Grapalat"/>
          <w:sz w:val="24"/>
          <w:szCs w:val="24"/>
        </w:rPr>
        <w:t>7.2</w:t>
      </w:r>
      <w:r w:rsidR="008C2F3B" w:rsidRPr="00AA5BD2">
        <w:rPr>
          <w:rFonts w:ascii="GHEA Grapalat" w:hAnsi="GHEA Grapalat"/>
          <w:sz w:val="24"/>
          <w:szCs w:val="24"/>
        </w:rPr>
        <w:t>3</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526C2F" w:rsidRPr="00AA5BD2">
        <w:rPr>
          <w:rStyle w:val="af6"/>
          <w:rFonts w:ascii="GHEA Grapalat" w:hAnsi="GHEA Grapalat"/>
          <w:sz w:val="24"/>
          <w:szCs w:val="24"/>
        </w:rPr>
        <w:footnoteReference w:customMarkFollows="1" w:id="5"/>
        <w:t>10</w:t>
      </w:r>
    </w:p>
    <w:p w:rsidR="00583092" w:rsidRPr="00AA5BD2" w:rsidRDefault="00FF60C2" w:rsidP="00084C53">
      <w:pPr>
        <w:widowControl w:val="0"/>
        <w:tabs>
          <w:tab w:val="left" w:pos="1276"/>
        </w:tabs>
        <w:spacing w:after="160"/>
        <w:ind w:firstLine="567"/>
        <w:jc w:val="both"/>
        <w:rPr>
          <w:rFonts w:ascii="GHEA Grapalat" w:hAnsi="GHEA Grapalat"/>
        </w:rPr>
      </w:pPr>
      <w:r w:rsidRPr="00AA5BD2">
        <w:rPr>
          <w:rFonts w:ascii="GHEA Grapalat" w:hAnsi="GHEA Grapalat"/>
        </w:rPr>
        <w:t>7.2</w:t>
      </w:r>
      <w:r w:rsidR="00D52FA0" w:rsidRPr="00AA5BD2">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w:t>
      </w:r>
      <w:r w:rsidR="00D52FA0" w:rsidRPr="00AA5BD2">
        <w:rPr>
          <w:rFonts w:ascii="GHEA Grapalat" w:hAnsi="GHEA Grapalat"/>
        </w:rPr>
        <w:t>3</w:t>
      </w:r>
      <w:r w:rsidRPr="00AA5BD2">
        <w:rPr>
          <w:rFonts w:ascii="GHEA Grapalat" w:hAnsi="GHEA Grapalat"/>
        </w:rPr>
        <w:t xml:space="preserve"> части 1 настоящего Приглашения.</w:t>
      </w:r>
    </w:p>
    <w:p w:rsidR="00583092" w:rsidRPr="00AA5BD2" w:rsidRDefault="00FF60C2" w:rsidP="00084C53">
      <w:pPr>
        <w:pStyle w:val="23"/>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7.2</w:t>
      </w:r>
      <w:r w:rsidR="00173B4A" w:rsidRPr="00AA5BD2">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84C53">
      <w:pPr>
        <w:pStyle w:val="23"/>
        <w:widowControl w:val="0"/>
        <w:spacing w:after="160" w:line="240"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84C53">
      <w:pPr>
        <w:pStyle w:val="23"/>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7.2</w:t>
      </w:r>
      <w:r w:rsidR="00C96368" w:rsidRPr="00AA5BD2">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84C53">
      <w:pPr>
        <w:pStyle w:val="23"/>
        <w:widowControl w:val="0"/>
        <w:spacing w:after="160" w:line="240" w:lineRule="auto"/>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84C53">
      <w:pPr>
        <w:pStyle w:val="23"/>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7.2</w:t>
      </w:r>
      <w:r w:rsidR="00C96368" w:rsidRPr="00AA5BD2">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C96368" w:rsidRPr="00AA5BD2">
        <w:rPr>
          <w:rFonts w:ascii="GHEA Grapalat" w:hAnsi="GHEA Grapalat"/>
          <w:sz w:val="24"/>
          <w:szCs w:val="24"/>
        </w:rPr>
        <w:t>6</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196487" w:rsidRPr="00AA5BD2" w:rsidRDefault="00FF60C2" w:rsidP="00084C53">
      <w:pPr>
        <w:pStyle w:val="norm"/>
        <w:widowControl w:val="0"/>
        <w:tabs>
          <w:tab w:val="left" w:pos="1276"/>
        </w:tabs>
        <w:spacing w:after="160" w:line="240" w:lineRule="auto"/>
        <w:ind w:firstLine="567"/>
        <w:rPr>
          <w:rFonts w:ascii="GHEA Grapalat" w:hAnsi="GHEA Grapalat"/>
          <w:sz w:val="24"/>
          <w:szCs w:val="24"/>
        </w:rPr>
      </w:pPr>
      <w:r w:rsidRPr="00AA5BD2">
        <w:rPr>
          <w:rFonts w:ascii="GHEA Grapalat" w:hAnsi="GHEA Grapalat"/>
          <w:sz w:val="24"/>
          <w:szCs w:val="24"/>
        </w:rPr>
        <w:t>7.2</w:t>
      </w:r>
      <w:r w:rsidR="00C96368" w:rsidRPr="00AA5BD2">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AA5BD2" w:rsidRDefault="00196487" w:rsidP="00084C53">
      <w:pPr>
        <w:pStyle w:val="norm"/>
        <w:widowControl w:val="0"/>
        <w:tabs>
          <w:tab w:val="left" w:pos="1134"/>
        </w:tabs>
        <w:spacing w:after="160" w:line="240" w:lineRule="auto"/>
        <w:ind w:firstLine="567"/>
        <w:rPr>
          <w:rFonts w:ascii="GHEA Grapalat" w:hAnsi="GHEA Grapalat"/>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 xml:space="preserve">отмечает в системе оцененных удовлетворительно участников </w:t>
      </w:r>
      <w:r w:rsidRPr="00AA5BD2">
        <w:rPr>
          <w:rFonts w:ascii="GHEA Grapalat" w:hAnsi="GHEA Grapalat"/>
          <w:sz w:val="24"/>
          <w:szCs w:val="24"/>
        </w:rPr>
        <w:lastRenderedPageBreak/>
        <w:t>процедуры, классифицируя их по результатам оценки и ценовым предложениям;</w:t>
      </w:r>
    </w:p>
    <w:p w:rsidR="00196487" w:rsidRPr="00AA5BD2" w:rsidRDefault="00196487" w:rsidP="00084C53">
      <w:pPr>
        <w:pStyle w:val="norm"/>
        <w:widowControl w:val="0"/>
        <w:tabs>
          <w:tab w:val="left" w:pos="1134"/>
        </w:tabs>
        <w:spacing w:after="160" w:line="240" w:lineRule="auto"/>
        <w:ind w:firstLine="567"/>
        <w:rPr>
          <w:rFonts w:ascii="GHEA Grapalat" w:hAnsi="GHEA Grapalat"/>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AA5BD2" w:rsidRDefault="00FF60C2" w:rsidP="00084C53">
      <w:pPr>
        <w:pStyle w:val="norm"/>
        <w:widowControl w:val="0"/>
        <w:tabs>
          <w:tab w:val="left" w:pos="1276"/>
        </w:tabs>
        <w:spacing w:after="160" w:line="240" w:lineRule="auto"/>
        <w:ind w:firstLine="567"/>
        <w:rPr>
          <w:rFonts w:ascii="GHEA Grapalat" w:hAnsi="GHEA Grapalat" w:cs="Tahoma"/>
          <w:sz w:val="24"/>
          <w:szCs w:val="24"/>
        </w:rPr>
      </w:pPr>
      <w:r w:rsidRPr="00AA5BD2">
        <w:rPr>
          <w:rFonts w:ascii="GHEA Grapalat" w:hAnsi="GHEA Grapalat"/>
          <w:sz w:val="24"/>
          <w:szCs w:val="24"/>
        </w:rPr>
        <w:t>7.2</w:t>
      </w:r>
      <w:r w:rsidR="00C96368" w:rsidRPr="00AA5BD2">
        <w:rPr>
          <w:rFonts w:ascii="GHEA Grapalat" w:hAnsi="GHEA Grapalat"/>
          <w:sz w:val="24"/>
          <w:szCs w:val="24"/>
        </w:rPr>
        <w:t>9</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84C53">
      <w:pPr>
        <w:pStyle w:val="23"/>
        <w:widowControl w:val="0"/>
        <w:tabs>
          <w:tab w:val="left" w:pos="1276"/>
        </w:tabs>
        <w:spacing w:after="160" w:line="240" w:lineRule="auto"/>
        <w:ind w:firstLine="567"/>
        <w:rPr>
          <w:rFonts w:ascii="GHEA Grapalat" w:hAnsi="GHEA Grapalat" w:cs="Sylfaen"/>
          <w:sz w:val="24"/>
          <w:szCs w:val="24"/>
        </w:rPr>
      </w:pPr>
      <w:r w:rsidRPr="00AA5BD2">
        <w:rPr>
          <w:rFonts w:ascii="GHEA Grapalat" w:hAnsi="GHEA Grapalat"/>
          <w:sz w:val="24"/>
          <w:szCs w:val="24"/>
        </w:rPr>
        <w:t>7.</w:t>
      </w:r>
      <w:r w:rsidR="00C96368" w:rsidRPr="00AA5BD2">
        <w:rPr>
          <w:rFonts w:ascii="GHEA Grapalat" w:hAnsi="GHEA Grapalat"/>
          <w:sz w:val="24"/>
          <w:szCs w:val="24"/>
        </w:rPr>
        <w:t>30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84C53">
      <w:pPr>
        <w:pStyle w:val="23"/>
        <w:widowControl w:val="0"/>
        <w:spacing w:after="160" w:line="240" w:lineRule="auto"/>
        <w:ind w:firstLine="567"/>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952DF4">
        <w:rPr>
          <w:rFonts w:ascii="GHEA Grapalat" w:hAnsi="GHEA Grapalat"/>
          <w:sz w:val="24"/>
          <w:szCs w:val="24"/>
        </w:rPr>
        <w:t xml:space="preserve">5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84C53">
      <w:pPr>
        <w:pStyle w:val="23"/>
        <w:widowControl w:val="0"/>
        <w:spacing w:after="160" w:line="240"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84C53">
      <w:pPr>
        <w:widowControl w:val="0"/>
        <w:spacing w:after="160"/>
        <w:ind w:firstLine="567"/>
        <w:jc w:val="center"/>
        <w:rPr>
          <w:rFonts w:ascii="GHEA Grapalat" w:hAnsi="GHEA Grapalat"/>
          <w:b/>
        </w:rPr>
      </w:pPr>
    </w:p>
    <w:p w:rsidR="000313A6" w:rsidRPr="00AA5BD2" w:rsidRDefault="00DD412B" w:rsidP="00084C53">
      <w:pPr>
        <w:widowControl w:val="0"/>
        <w:spacing w:after="160"/>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C96368" w:rsidRPr="00AA5BD2">
        <w:rPr>
          <w:rFonts w:ascii="GHEA Grapalat" w:hAnsi="GHEA Grapalat"/>
        </w:rPr>
        <w:t>30</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C96368" w:rsidRPr="00AA5BD2">
        <w:rPr>
          <w:rFonts w:ascii="GHEA Grapalat" w:hAnsi="GHEA Grapalat"/>
        </w:rPr>
        <w:t>30</w:t>
      </w:r>
      <w:r w:rsidRPr="00AA5BD2">
        <w:rPr>
          <w:rFonts w:ascii="GHEA Grapalat" w:hAnsi="GHEA Grapalat"/>
        </w:rPr>
        <w:t xml:space="preserve"> части 1 настоящего Приглашения.</w:t>
      </w:r>
    </w:p>
    <w:p w:rsidR="00F23A51" w:rsidRPr="00AA5BD2" w:rsidRDefault="00DD412B"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9365B5" w:rsidRPr="00AA5BD2" w:rsidRDefault="00DD412B"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8.4.</w:t>
      </w:r>
      <w:r w:rsidR="000F5EC2" w:rsidRPr="00AA5BD2">
        <w:rPr>
          <w:rFonts w:ascii="GHEA Grapalat" w:hAnsi="GHEA Grapalat"/>
        </w:rPr>
        <w:tab/>
      </w:r>
      <w:r w:rsidRPr="00AA5BD2">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AA5BD2" w:rsidRDefault="00DD412B"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lastRenderedPageBreak/>
        <w:t>8.5</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084C53">
      <w:pPr>
        <w:widowControl w:val="0"/>
        <w:spacing w:after="160"/>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AA5BD2" w:rsidRDefault="00DD412B"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8.6.</w:t>
      </w:r>
      <w:r w:rsidR="000F5EC2" w:rsidRPr="00AA5BD2">
        <w:rPr>
          <w:rFonts w:ascii="GHEA Grapalat" w:hAnsi="GHEA Grapalat"/>
        </w:rPr>
        <w:tab/>
      </w:r>
      <w:r w:rsidRPr="00AA5BD2">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AA5BD2" w:rsidRDefault="00DD412B" w:rsidP="00084C53">
      <w:pPr>
        <w:pStyle w:val="a3"/>
        <w:widowControl w:val="0"/>
        <w:tabs>
          <w:tab w:val="left" w:pos="1134"/>
        </w:tabs>
        <w:spacing w:after="160" w:line="240" w:lineRule="auto"/>
        <w:ind w:firstLine="567"/>
        <w:rPr>
          <w:rFonts w:ascii="GHEA Grapalat" w:hAnsi="GHEA Grapalat" w:cs="Sylfaen"/>
          <w:i w:val="0"/>
          <w:sz w:val="24"/>
          <w:szCs w:val="24"/>
        </w:rPr>
      </w:pPr>
      <w:r w:rsidRPr="00AA5BD2">
        <w:rPr>
          <w:rFonts w:ascii="GHEA Grapalat" w:hAnsi="GHEA Grapalat"/>
          <w:i w:val="0"/>
          <w:sz w:val="24"/>
          <w:szCs w:val="24"/>
        </w:rPr>
        <w:t>8.7</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F23A51" w:rsidRPr="00AA5BD2" w:rsidRDefault="00DD412B" w:rsidP="00084C53">
      <w:pPr>
        <w:pStyle w:val="a3"/>
        <w:widowControl w:val="0"/>
        <w:tabs>
          <w:tab w:val="left" w:pos="1134"/>
        </w:tabs>
        <w:spacing w:after="160" w:line="240" w:lineRule="auto"/>
        <w:ind w:firstLine="567"/>
        <w:rPr>
          <w:rFonts w:ascii="GHEA Grapalat" w:hAnsi="GHEA Grapalat" w:cs="Sylfaen"/>
          <w:i w:val="0"/>
          <w:sz w:val="24"/>
          <w:szCs w:val="24"/>
        </w:rPr>
      </w:pPr>
      <w:r w:rsidRPr="00AA5BD2">
        <w:rPr>
          <w:rFonts w:ascii="GHEA Grapalat" w:hAnsi="GHEA Grapalat"/>
          <w:i w:val="0"/>
          <w:sz w:val="24"/>
          <w:szCs w:val="24"/>
        </w:rPr>
        <w:t>8.8</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5F7C1D" w:rsidRPr="00AA5BD2" w:rsidRDefault="005F7C1D" w:rsidP="00084C53">
      <w:pPr>
        <w:widowControl w:val="0"/>
        <w:spacing w:after="160"/>
        <w:jc w:val="center"/>
        <w:rPr>
          <w:rFonts w:ascii="GHEA Grapalat" w:hAnsi="GHEA Grapalat"/>
          <w:b/>
          <w:iCs/>
        </w:rPr>
      </w:pPr>
    </w:p>
    <w:p w:rsidR="00096865" w:rsidRPr="00AA5BD2" w:rsidRDefault="000709E0" w:rsidP="00084C53">
      <w:pPr>
        <w:widowControl w:val="0"/>
        <w:spacing w:after="160"/>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084C53">
      <w:pPr>
        <w:widowControl w:val="0"/>
        <w:spacing w:after="160"/>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lastRenderedPageBreak/>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84C53">
      <w:pPr>
        <w:widowControl w:val="0"/>
        <w:tabs>
          <w:tab w:val="left" w:pos="1134"/>
        </w:tabs>
        <w:spacing w:after="160"/>
        <w:ind w:firstLine="567"/>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AA5BD2">
        <w:rPr>
          <w:rStyle w:val="af6"/>
          <w:rFonts w:ascii="GHEA Grapalat" w:hAnsi="GHEA Grapalat"/>
        </w:rPr>
        <w:footnoteReference w:customMarkFollows="1" w:id="6"/>
        <w:t>11</w:t>
      </w:r>
    </w:p>
    <w:p w:rsidR="00096865" w:rsidRPr="00AA5BD2" w:rsidRDefault="00096865" w:rsidP="00084C53">
      <w:pPr>
        <w:widowControl w:val="0"/>
        <w:spacing w:after="160"/>
        <w:jc w:val="center"/>
        <w:rPr>
          <w:rFonts w:ascii="GHEA Grapalat" w:hAnsi="GHEA Grapalat"/>
          <w:b/>
        </w:rPr>
      </w:pPr>
    </w:p>
    <w:p w:rsidR="00096865" w:rsidRPr="00AA5BD2" w:rsidRDefault="008D5016" w:rsidP="00084C53">
      <w:pPr>
        <w:widowControl w:val="0"/>
        <w:spacing w:after="160"/>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af6"/>
          <w:rFonts w:ascii="GHEA Grapalat" w:hAnsi="GHEA Grapalat"/>
        </w:rPr>
        <w:footnoteReference w:customMarkFollows="1" w:id="7"/>
        <w:t>12</w:t>
      </w:r>
      <w:r w:rsidRPr="00DB4E0F">
        <w:rPr>
          <w:rFonts w:ascii="GHEA Grapalat" w:hAnsi="GHEA Grapalat"/>
        </w:rPr>
        <w:t>.</w:t>
      </w:r>
    </w:p>
    <w:p w:rsidR="00096865" w:rsidRPr="00AA5BD2" w:rsidRDefault="0009686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84C53">
      <w:pPr>
        <w:widowControl w:val="0"/>
        <w:tabs>
          <w:tab w:val="left" w:pos="1134"/>
        </w:tabs>
        <w:spacing w:after="160"/>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AA5BD2" w:rsidRDefault="00EF579B" w:rsidP="00084C53">
      <w:pPr>
        <w:widowControl w:val="0"/>
        <w:tabs>
          <w:tab w:val="left" w:pos="1134"/>
        </w:tabs>
        <w:spacing w:after="160"/>
        <w:ind w:firstLine="567"/>
        <w:jc w:val="both"/>
        <w:rPr>
          <w:rFonts w:ascii="GHEA Grapalat" w:hAnsi="GHEA Grapalat"/>
        </w:rPr>
      </w:pPr>
      <w:r w:rsidRPr="00C6146A">
        <w:rPr>
          <w:rFonts w:ascii="GHEA Grapalat" w:hAnsi="GHEA Grapalat"/>
        </w:rPr>
        <w:t xml:space="preserve">Настоящая процедура </w:t>
      </w:r>
      <w:r w:rsidRPr="00AA5BD2">
        <w:rPr>
          <w:rFonts w:ascii="GHEA Grapalat" w:hAnsi="GHEA Grapalat"/>
        </w:rPr>
        <w:t>объявляется несостоявшейся</w:t>
      </w:r>
      <w:r w:rsidRPr="00DB4E0F">
        <w:rPr>
          <w:rFonts w:ascii="GHEA Grapalat" w:hAnsi="GHEA Grapalat"/>
        </w:rPr>
        <w:t xml:space="preserve"> </w:t>
      </w:r>
      <w:r w:rsidRPr="00C6146A">
        <w:rPr>
          <w:rFonts w:ascii="GHEA Grapalat" w:hAnsi="GHEA Grapalat"/>
        </w:rPr>
        <w:t>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AA5BD2">
        <w:rPr>
          <w:rFonts w:ascii="GHEA Grapalat" w:hAnsi="GHEA Grapalat"/>
        </w:rPr>
        <w:t>а</w:t>
      </w:r>
      <w:r w:rsidRPr="00C6146A">
        <w:rPr>
          <w:rFonts w:ascii="GHEA Grapalat" w:hAnsi="GHEA Grapalat"/>
        </w:rPr>
        <w:t xml:space="preserve"> электронных закупок </w:t>
      </w:r>
      <w:r w:rsidR="0037351C" w:rsidRPr="00AA5BD2">
        <w:rPr>
          <w:rFonts w:ascii="GHEA Grapalat" w:hAnsi="GHEA Grapalat"/>
        </w:rPr>
        <w:t>дала сбой</w:t>
      </w:r>
      <w:r w:rsidRPr="00C6146A">
        <w:rPr>
          <w:rFonts w:ascii="GHEA Grapalat" w:hAnsi="GHEA Grapalat"/>
        </w:rPr>
        <w:t>:</w:t>
      </w:r>
    </w:p>
    <w:p w:rsidR="00CA1C11" w:rsidRPr="00AA5BD2" w:rsidRDefault="00731D26"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084C53">
      <w:pPr>
        <w:widowControl w:val="0"/>
        <w:spacing w:after="160"/>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lastRenderedPageBreak/>
        <w:t>СВЯЗАННЫХ С ПРОЦЕССОМ ЗАКУПКИ</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084C53">
      <w:pPr>
        <w:widowControl w:val="0"/>
        <w:tabs>
          <w:tab w:val="left" w:pos="1134"/>
        </w:tabs>
        <w:spacing w:after="160"/>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084C53">
      <w:pPr>
        <w:widowControl w:val="0"/>
        <w:tabs>
          <w:tab w:val="left" w:pos="1134"/>
        </w:tabs>
        <w:spacing w:after="160"/>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084C53">
      <w:pPr>
        <w:widowControl w:val="0"/>
        <w:tabs>
          <w:tab w:val="left" w:pos="1134"/>
        </w:tabs>
        <w:spacing w:after="160"/>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w:t>
      </w:r>
      <w:proofErr w:type="spellStart"/>
      <w:r w:rsidRPr="00C6146A">
        <w:rPr>
          <w:rFonts w:ascii="GHEA Grapalat" w:hAnsi="GHEA Grapalat"/>
        </w:rPr>
        <w:t>ул.Мелик-Адамян</w:t>
      </w:r>
      <w:proofErr w:type="spellEnd"/>
      <w:r w:rsidRPr="00C6146A">
        <w:rPr>
          <w:rFonts w:ascii="GHEA Grapalat" w:hAnsi="GHEA Grapalat"/>
        </w:rPr>
        <w:t xml:space="preserve"> 1 или </w:t>
      </w:r>
      <w:r w:rsidRPr="00C6146A">
        <w:rPr>
          <w:rFonts w:ascii="GHEA Grapalat" w:hAnsi="GHEA Grapalat"/>
        </w:rPr>
        <w:lastRenderedPageBreak/>
        <w:t xml:space="preserve">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3"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084C53">
      <w:pPr>
        <w:widowControl w:val="0"/>
        <w:tabs>
          <w:tab w:val="left" w:pos="1276"/>
        </w:tabs>
        <w:spacing w:after="160"/>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proofErr w:type="spellStart"/>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proofErr w:type="spellEnd"/>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084C53">
      <w:pPr>
        <w:widowControl w:val="0"/>
        <w:tabs>
          <w:tab w:val="left" w:pos="1276"/>
        </w:tabs>
        <w:spacing w:after="160"/>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084C53">
      <w:pPr>
        <w:widowControl w:val="0"/>
        <w:tabs>
          <w:tab w:val="left" w:pos="1276"/>
        </w:tabs>
        <w:spacing w:after="160"/>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 xml:space="preserve">жалобы,  в течение двух рабочих дней </w:t>
      </w:r>
      <w:r w:rsidRPr="00AA5BD2">
        <w:rPr>
          <w:rFonts w:ascii="GHEA Grapalat" w:hAnsi="GHEA Grapalat" w:cs="Sylfaen"/>
        </w:rPr>
        <w:lastRenderedPageBreak/>
        <w:t>со дня получения такого требования.</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084C53">
      <w:pPr>
        <w:widowControl w:val="0"/>
        <w:tabs>
          <w:tab w:val="left" w:pos="1276"/>
        </w:tabs>
        <w:spacing w:after="160"/>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672A6" w:rsidRPr="00AA5BD2" w:rsidRDefault="009672A6" w:rsidP="00084C53">
      <w:pPr>
        <w:widowControl w:val="0"/>
        <w:tabs>
          <w:tab w:val="left" w:pos="1276"/>
        </w:tabs>
        <w:spacing w:after="160"/>
        <w:ind w:firstLine="567"/>
        <w:jc w:val="both"/>
        <w:rPr>
          <w:rFonts w:ascii="GHEA Grapalat" w:hAnsi="GHEA Grapalat" w:cs="Sylfaen"/>
        </w:rPr>
      </w:pP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084C53">
      <w:pPr>
        <w:widowControl w:val="0"/>
        <w:tabs>
          <w:tab w:val="left" w:pos="1276"/>
        </w:tabs>
        <w:spacing w:after="160"/>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084C53">
      <w:pPr>
        <w:widowControl w:val="0"/>
        <w:spacing w:after="160"/>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084C53">
      <w:pPr>
        <w:widowControl w:val="0"/>
        <w:spacing w:after="160"/>
        <w:ind w:firstLine="567"/>
        <w:jc w:val="center"/>
        <w:rPr>
          <w:rFonts w:ascii="GHEA Grapalat" w:hAnsi="GHEA Grapalat" w:cs="Sylfaen"/>
          <w:b/>
        </w:rPr>
      </w:pPr>
    </w:p>
    <w:p w:rsidR="009672A6" w:rsidRPr="00AA5BD2" w:rsidRDefault="009672A6" w:rsidP="00084C53">
      <w:pPr>
        <w:rPr>
          <w:rFonts w:ascii="GHEA Grapalat" w:hAnsi="GHEA Grapalat" w:cs="Sylfaen"/>
          <w:b/>
        </w:rPr>
      </w:pPr>
      <w:r w:rsidRPr="00AA5BD2">
        <w:rPr>
          <w:rFonts w:ascii="GHEA Grapalat" w:hAnsi="GHEA Grapalat" w:cs="Sylfaen"/>
          <w:b/>
        </w:rPr>
        <w:br w:type="page"/>
      </w:r>
    </w:p>
    <w:p w:rsidR="00096865" w:rsidRPr="00AA5BD2" w:rsidRDefault="00096865" w:rsidP="00084C53">
      <w:pPr>
        <w:widowControl w:val="0"/>
        <w:spacing w:after="160"/>
        <w:jc w:val="center"/>
        <w:rPr>
          <w:rFonts w:ascii="GHEA Grapalat" w:hAnsi="GHEA Grapalat"/>
          <w:b/>
        </w:rPr>
      </w:pPr>
      <w:r w:rsidRPr="00AA5BD2">
        <w:rPr>
          <w:rFonts w:ascii="GHEA Grapalat" w:hAnsi="GHEA Grapalat"/>
          <w:b/>
        </w:rPr>
        <w:lastRenderedPageBreak/>
        <w:t>ЧАСТЬ II</w:t>
      </w:r>
    </w:p>
    <w:p w:rsidR="009672A6" w:rsidRPr="00AA5BD2" w:rsidRDefault="009672A6" w:rsidP="00084C53">
      <w:pPr>
        <w:widowControl w:val="0"/>
        <w:spacing w:after="160"/>
        <w:jc w:val="center"/>
        <w:rPr>
          <w:rFonts w:ascii="GHEA Grapalat" w:hAnsi="GHEA Grapalat"/>
          <w:b/>
        </w:rPr>
      </w:pPr>
    </w:p>
    <w:p w:rsidR="00096865" w:rsidRPr="00AA5BD2" w:rsidRDefault="00096865" w:rsidP="00084C53">
      <w:pPr>
        <w:pStyle w:val="aa"/>
        <w:widowControl w:val="0"/>
        <w:spacing w:after="160"/>
        <w:jc w:val="center"/>
        <w:rPr>
          <w:rFonts w:ascii="GHEA Grapalat" w:hAnsi="GHEA Grapalat"/>
          <w:b/>
        </w:rPr>
      </w:pPr>
      <w:r w:rsidRPr="00AA5BD2">
        <w:rPr>
          <w:rFonts w:ascii="GHEA Grapalat" w:hAnsi="GHEA Grapalat"/>
          <w:b/>
        </w:rPr>
        <w:t>ИНСТРУКЦИЯ</w:t>
      </w:r>
    </w:p>
    <w:p w:rsidR="00096865" w:rsidRPr="00AA5BD2" w:rsidRDefault="00EA1FA8" w:rsidP="00084C53">
      <w:pPr>
        <w:pStyle w:val="aa"/>
        <w:widowControl w:val="0"/>
        <w:spacing w:after="160"/>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084C53">
      <w:pPr>
        <w:widowControl w:val="0"/>
        <w:spacing w:after="160"/>
        <w:jc w:val="center"/>
        <w:rPr>
          <w:rFonts w:ascii="GHEA Grapalat" w:hAnsi="GHEA Grapalat"/>
        </w:rPr>
      </w:pPr>
    </w:p>
    <w:p w:rsidR="00096865" w:rsidRPr="00AA5BD2" w:rsidRDefault="008D5016" w:rsidP="00084C53">
      <w:pPr>
        <w:widowControl w:val="0"/>
        <w:spacing w:after="160"/>
        <w:jc w:val="center"/>
        <w:rPr>
          <w:rFonts w:ascii="GHEA Grapalat" w:hAnsi="GHEA Grapalat"/>
          <w:b/>
        </w:rPr>
      </w:pPr>
      <w:r w:rsidRPr="00AA5BD2">
        <w:rPr>
          <w:rFonts w:ascii="GHEA Grapalat" w:hAnsi="GHEA Grapalat"/>
          <w:b/>
        </w:rPr>
        <w:t>1. ОБЩИЕ ПОЛОЖЕНИЯ</w:t>
      </w:r>
    </w:p>
    <w:p w:rsidR="00096865" w:rsidRPr="00AA5BD2" w:rsidRDefault="0009686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084C53">
      <w:pPr>
        <w:widowControl w:val="0"/>
        <w:spacing w:after="160"/>
        <w:jc w:val="center"/>
        <w:rPr>
          <w:rFonts w:ascii="GHEA Grapalat" w:hAnsi="GHEA Grapalat"/>
          <w:b/>
        </w:rPr>
      </w:pPr>
    </w:p>
    <w:p w:rsidR="00096865" w:rsidRPr="00AA5BD2" w:rsidRDefault="008D5016" w:rsidP="00084C53">
      <w:pPr>
        <w:widowControl w:val="0"/>
        <w:spacing w:after="160"/>
        <w:jc w:val="center"/>
        <w:rPr>
          <w:rFonts w:ascii="GHEA Grapalat" w:hAnsi="GHEA Grapalat"/>
          <w:b/>
        </w:rPr>
      </w:pPr>
      <w:r w:rsidRPr="00AA5BD2">
        <w:rPr>
          <w:rFonts w:ascii="GHEA Grapalat" w:hAnsi="GHEA Grapalat"/>
          <w:b/>
        </w:rPr>
        <w:t>2. ЗАЯВКА НА ПРОЦЕДУРУ</w:t>
      </w:r>
    </w:p>
    <w:p w:rsidR="0078387F" w:rsidRPr="00DB4E0F" w:rsidRDefault="0078387F" w:rsidP="00084C53">
      <w:pPr>
        <w:widowControl w:val="0"/>
        <w:spacing w:after="160"/>
        <w:ind w:firstLine="567"/>
        <w:jc w:val="both"/>
        <w:rPr>
          <w:rFonts w:ascii="GHEA Grapalat" w:hAnsi="GHEA Grapalat"/>
        </w:rPr>
      </w:pPr>
      <w:r w:rsidRPr="00AA5BD2">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147A3" w:rsidRPr="00C6146A">
        <w:rPr>
          <w:rFonts w:ascii="GHEA Grapalat" w:hAnsi="GHEA Grapalat"/>
        </w:rPr>
        <w:t>22</w:t>
      </w:r>
      <w:r w:rsidRPr="00DB4E0F">
        <w:rPr>
          <w:rFonts w:ascii="GHEA Grapalat" w:hAnsi="GHEA Grapalat"/>
        </w:rPr>
        <w:t>части 1 настоящего приглашения.</w:t>
      </w:r>
    </w:p>
    <w:p w:rsidR="002D5CF0" w:rsidRPr="00AA5BD2" w:rsidRDefault="0078387F" w:rsidP="00084C53">
      <w:pPr>
        <w:widowControl w:val="0"/>
        <w:spacing w:after="160"/>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2D5CF0" w:rsidRPr="00AA5BD2" w:rsidRDefault="002D5CF0" w:rsidP="00084C53">
      <w:pPr>
        <w:widowControl w:val="0"/>
        <w:tabs>
          <w:tab w:val="left" w:pos="1134"/>
        </w:tabs>
        <w:spacing w:after="160"/>
        <w:ind w:firstLine="567"/>
        <w:jc w:val="both"/>
        <w:rPr>
          <w:rFonts w:ascii="GHEA Grapalat" w:hAnsi="GHEA Grapalat"/>
          <w:b/>
        </w:rPr>
      </w:pPr>
      <w:r w:rsidRPr="00AA5BD2">
        <w:rPr>
          <w:rFonts w:ascii="GHEA Grapalat" w:hAnsi="GHEA Grapalat"/>
          <w:b/>
        </w:rPr>
        <w:t>1)</w:t>
      </w:r>
      <w:r w:rsidR="009672A6" w:rsidRPr="00AA5BD2">
        <w:rPr>
          <w:rFonts w:ascii="GHEA Grapalat" w:hAnsi="GHEA Grapalat"/>
          <w:b/>
        </w:rPr>
        <w:tab/>
      </w:r>
      <w:r w:rsidRPr="00AA5BD2">
        <w:rPr>
          <w:rFonts w:ascii="GHEA Grapalat" w:hAnsi="GHEA Grapalat"/>
          <w:b/>
        </w:rPr>
        <w:t>"критерий Пригодности";</w:t>
      </w:r>
    </w:p>
    <w:p w:rsidR="00096865" w:rsidRPr="00AA5BD2" w:rsidRDefault="002D5CF0" w:rsidP="00084C53">
      <w:pPr>
        <w:widowControl w:val="0"/>
        <w:tabs>
          <w:tab w:val="left" w:pos="1134"/>
        </w:tabs>
        <w:spacing w:after="160"/>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proofErr w:type="spellStart"/>
      <w:r w:rsidR="006147A3" w:rsidRPr="00AA5BD2">
        <w:rPr>
          <w:rFonts w:ascii="GHEA Grapalat" w:hAnsi="GHEA Grapalat"/>
        </w:rPr>
        <w:t>объявлени</w:t>
      </w:r>
      <w:proofErr w:type="spellEnd"/>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084C53">
      <w:pPr>
        <w:widowControl w:val="0"/>
        <w:tabs>
          <w:tab w:val="left" w:pos="1134"/>
        </w:tabs>
        <w:spacing w:after="160"/>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084C53">
      <w:pPr>
        <w:pStyle w:val="norm"/>
        <w:widowControl w:val="0"/>
        <w:tabs>
          <w:tab w:val="left" w:pos="1134"/>
        </w:tabs>
        <w:spacing w:after="160" w:line="24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af6"/>
          <w:rFonts w:ascii="GHEA Grapalat" w:hAnsi="GHEA Grapalat"/>
          <w:sz w:val="24"/>
          <w:szCs w:val="24"/>
        </w:rPr>
        <w:t xml:space="preserve"> </w:t>
      </w:r>
      <w:r w:rsidR="00D5646A" w:rsidRPr="00AA5BD2">
        <w:rPr>
          <w:rStyle w:val="af6"/>
          <w:rFonts w:ascii="GHEA Grapalat" w:hAnsi="GHEA Grapalat"/>
          <w:sz w:val="24"/>
          <w:szCs w:val="24"/>
        </w:rPr>
        <w:footnoteReference w:customMarkFollows="1" w:id="8"/>
        <w:t>13</w:t>
      </w:r>
      <w:r w:rsidR="00D5646A" w:rsidRPr="00AA5BD2">
        <w:rPr>
          <w:rFonts w:ascii="GHEA Grapalat" w:hAnsi="GHEA Grapalat"/>
          <w:sz w:val="24"/>
          <w:szCs w:val="24"/>
          <w:lang w:val="hy-AM"/>
        </w:rPr>
        <w:t>;</w:t>
      </w:r>
    </w:p>
    <w:p w:rsidR="002C4DBF" w:rsidRPr="00AA5BD2" w:rsidRDefault="00C815CE" w:rsidP="00084C53">
      <w:pPr>
        <w:widowControl w:val="0"/>
        <w:tabs>
          <w:tab w:val="left" w:pos="1134"/>
        </w:tabs>
        <w:spacing w:after="160"/>
        <w:ind w:firstLine="567"/>
        <w:jc w:val="both"/>
        <w:rPr>
          <w:rFonts w:ascii="GHEA Grapalat" w:hAnsi="GHEA Grapalat"/>
        </w:rPr>
      </w:pPr>
      <w:r w:rsidRPr="00AA5BD2">
        <w:rPr>
          <w:rFonts w:ascii="GHEA Grapalat" w:hAnsi="GHEA Grapalat"/>
          <w:b/>
        </w:rPr>
        <w:t>2</w:t>
      </w:r>
      <w:r w:rsidR="002C4DBF" w:rsidRPr="00AA5BD2">
        <w:rPr>
          <w:rFonts w:ascii="GHEA Grapalat" w:hAnsi="GHEA Grapalat"/>
          <w:b/>
        </w:rPr>
        <w:t>)</w:t>
      </w:r>
      <w:r w:rsidR="009672A6" w:rsidRPr="00AA5BD2">
        <w:rPr>
          <w:rFonts w:ascii="GHEA Grapalat" w:hAnsi="GHEA Grapalat"/>
          <w:b/>
        </w:rPr>
        <w:tab/>
      </w:r>
      <w:r w:rsidR="002C4DBF" w:rsidRPr="00AA5BD2">
        <w:rPr>
          <w:rFonts w:ascii="GHEA Grapalat" w:hAnsi="GHEA Grapalat"/>
          <w:b/>
        </w:rPr>
        <w:t>"Финансовый критерий";</w:t>
      </w:r>
    </w:p>
    <w:p w:rsidR="00E67BA7" w:rsidRPr="00AA5BD2" w:rsidRDefault="0009686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084C53">
      <w:pPr>
        <w:widowControl w:val="0"/>
        <w:spacing w:after="160"/>
        <w:ind w:firstLine="567"/>
        <w:jc w:val="both"/>
        <w:rPr>
          <w:rFonts w:ascii="GHEA Grapalat" w:hAnsi="GHEA Grapalat"/>
          <w:b/>
        </w:rPr>
      </w:pPr>
    </w:p>
    <w:p w:rsidR="00C6256F" w:rsidRPr="00AA5BD2" w:rsidRDefault="0004387F" w:rsidP="00084C53">
      <w:pPr>
        <w:widowControl w:val="0"/>
        <w:spacing w:after="160"/>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lastRenderedPageBreak/>
        <w:t>ПЕРВОЕ МЕСТО УЧАСТНИКОМ</w:t>
      </w:r>
    </w:p>
    <w:p w:rsidR="004749BD" w:rsidRPr="00AA5BD2" w:rsidRDefault="009672A6"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084C53">
      <w:pPr>
        <w:widowControl w:val="0"/>
        <w:spacing w:after="160"/>
        <w:jc w:val="center"/>
        <w:rPr>
          <w:rFonts w:ascii="GHEA Grapalat" w:hAnsi="GHEA Grapalat"/>
          <w:b/>
        </w:rPr>
      </w:pPr>
    </w:p>
    <w:p w:rsidR="001E38B9" w:rsidRPr="00AA5BD2" w:rsidRDefault="00850586" w:rsidP="00084C53">
      <w:pPr>
        <w:pStyle w:val="norm"/>
        <w:widowControl w:val="0"/>
        <w:spacing w:after="160" w:line="240" w:lineRule="auto"/>
        <w:ind w:firstLine="0"/>
        <w:jc w:val="left"/>
        <w:rPr>
          <w:rFonts w:ascii="GHEA Grapalat" w:hAnsi="GHEA Grapalat" w:cs="Sylfaen"/>
          <w:b/>
          <w:sz w:val="24"/>
          <w:szCs w:val="24"/>
        </w:rPr>
      </w:pPr>
      <w:r w:rsidRPr="00AA5BD2">
        <w:rPr>
          <w:rFonts w:ascii="GHEA Grapalat" w:hAnsi="GHEA Grapalat"/>
          <w:sz w:val="24"/>
          <w:szCs w:val="24"/>
        </w:rPr>
        <w:br w:type="page"/>
      </w:r>
    </w:p>
    <w:p w:rsidR="00B2572B" w:rsidRPr="00AA5BD2" w:rsidRDefault="00B2572B" w:rsidP="00084C53">
      <w:pPr>
        <w:pStyle w:val="norm"/>
        <w:widowControl w:val="0"/>
        <w:spacing w:after="160" w:line="24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2572B" w:rsidRPr="00AA5BD2" w:rsidRDefault="00B2572B" w:rsidP="00084C53">
      <w:pPr>
        <w:pStyle w:val="31"/>
        <w:widowControl w:val="0"/>
        <w:spacing w:after="160" w:line="240" w:lineRule="auto"/>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943F99">
        <w:rPr>
          <w:rFonts w:ascii="GHEA Grapalat" w:hAnsi="GHEA Grapalat"/>
          <w:b/>
          <w:sz w:val="24"/>
          <w:szCs w:val="24"/>
        </w:rPr>
        <w:t>MOHK-GHAPDzB-19/6</w:t>
      </w:r>
      <w:r w:rsidR="00850586" w:rsidRPr="00AA5BD2">
        <w:rPr>
          <w:rFonts w:ascii="GHEA Grapalat" w:hAnsi="GHEA Grapalat"/>
          <w:b/>
          <w:sz w:val="24"/>
          <w:szCs w:val="24"/>
        </w:rPr>
        <w:t>*</w:t>
      </w:r>
    </w:p>
    <w:p w:rsidR="00B2572B" w:rsidRPr="00AA5BD2" w:rsidRDefault="00B2572B" w:rsidP="00084C53">
      <w:pPr>
        <w:widowControl w:val="0"/>
        <w:spacing w:after="120"/>
        <w:jc w:val="center"/>
        <w:rPr>
          <w:rFonts w:ascii="GHEA Grapalat" w:hAnsi="GHEA Grapalat" w:cs="Sylfaen"/>
          <w:b/>
        </w:rPr>
      </w:pPr>
    </w:p>
    <w:p w:rsidR="00B2572B" w:rsidRPr="00AA5BD2" w:rsidRDefault="00B2572B" w:rsidP="00084C53">
      <w:pPr>
        <w:widowControl w:val="0"/>
        <w:spacing w:after="160"/>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084C53">
      <w:pPr>
        <w:pStyle w:val="6"/>
        <w:keepNext w:val="0"/>
        <w:widowControl w:val="0"/>
        <w:spacing w:after="160"/>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84C53">
      <w:pPr>
        <w:widowControl w:val="0"/>
        <w:spacing w:after="120"/>
        <w:rPr>
          <w:rFonts w:ascii="GHEA Grapalat" w:hAnsi="GHEA Grapalat"/>
        </w:rPr>
      </w:pPr>
    </w:p>
    <w:p w:rsidR="00031ECD" w:rsidRPr="00AA5BD2" w:rsidRDefault="00031ECD" w:rsidP="00084C53">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84C53">
      <w:pPr>
        <w:spacing w:after="160"/>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84C53">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084C53">
      <w:pPr>
        <w:spacing w:after="160"/>
        <w:ind w:left="4678"/>
        <w:jc w:val="both"/>
        <w:rPr>
          <w:rFonts w:ascii="GHEA Grapalat" w:hAnsi="GHEA Grapalat" w:cs="Sylfaen"/>
          <w:sz w:val="16"/>
        </w:rPr>
      </w:pPr>
      <w:r w:rsidRPr="00AA5BD2">
        <w:rPr>
          <w:rFonts w:ascii="GHEA Grapalat" w:hAnsi="GHEA Grapalat"/>
          <w:sz w:val="16"/>
        </w:rPr>
        <w:t>номер лота (лотов)</w:t>
      </w:r>
    </w:p>
    <w:p w:rsidR="00031ECD" w:rsidRPr="00AA5BD2" w:rsidRDefault="00031ECD" w:rsidP="00084C53">
      <w:pPr>
        <w:jc w:val="both"/>
        <w:rPr>
          <w:rFonts w:ascii="GHEA Grapalat" w:hAnsi="GHEA Grapalat" w:cs="Sylfaen"/>
        </w:rPr>
      </w:pPr>
      <w:r w:rsidRPr="00AA5BD2">
        <w:rPr>
          <w:rFonts w:ascii="GHEA Grapalat" w:hAnsi="GHEA Grapalat"/>
        </w:rPr>
        <w:t>______________</w:t>
      </w:r>
      <w:r w:rsidR="001B4512">
        <w:rPr>
          <w:rFonts w:ascii="GHEA Grapalat" w:hAnsi="GHEA Grapalat"/>
        </w:rPr>
        <w:t>_______________________</w:t>
      </w:r>
      <w:r w:rsidRPr="00AA5BD2">
        <w:rPr>
          <w:rFonts w:ascii="GHEA Grapalat" w:hAnsi="GHEA Grapalat"/>
        </w:rPr>
        <w:t xml:space="preserve"> под кодом </w:t>
      </w:r>
      <w:r w:rsidR="00943F99">
        <w:rPr>
          <w:rFonts w:ascii="GHEA Grapalat" w:hAnsi="GHEA Grapalat"/>
        </w:rPr>
        <w:t>MOHK-GHAPDzB-19/6</w:t>
      </w:r>
    </w:p>
    <w:p w:rsidR="00031ECD" w:rsidRPr="00AA5BD2" w:rsidRDefault="00031ECD" w:rsidP="00084C53">
      <w:pPr>
        <w:spacing w:after="160"/>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84C53">
      <w:pPr>
        <w:spacing w:after="160"/>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84C53">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84C53">
      <w:pPr>
        <w:spacing w:after="160"/>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84C53">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84C53">
      <w:pPr>
        <w:spacing w:after="160"/>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84C53">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84C53">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84C53">
      <w:pPr>
        <w:tabs>
          <w:tab w:val="left" w:pos="7230"/>
        </w:tabs>
        <w:spacing w:after="160"/>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84C53">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84C53">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84C53">
      <w:pPr>
        <w:tabs>
          <w:tab w:val="left" w:pos="7371"/>
        </w:tabs>
        <w:spacing w:after="160"/>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084C53">
      <w:pPr>
        <w:widowControl w:val="0"/>
        <w:jc w:val="both"/>
        <w:rPr>
          <w:rFonts w:ascii="GHEA Grapalat" w:hAnsi="GHEA Grapalat"/>
        </w:rPr>
      </w:pPr>
    </w:p>
    <w:p w:rsidR="00FB726B" w:rsidRPr="00AA5BD2" w:rsidRDefault="00FB726B" w:rsidP="00084C53">
      <w:pPr>
        <w:widowControl w:val="0"/>
        <w:jc w:val="both"/>
        <w:rPr>
          <w:rFonts w:ascii="GHEA Grapalat" w:hAnsi="GHEA Grapalat"/>
        </w:rPr>
      </w:pPr>
      <w:r w:rsidRPr="00AA5BD2">
        <w:rPr>
          <w:rFonts w:ascii="GHEA Grapalat" w:hAnsi="GHEA Grapalat"/>
        </w:rPr>
        <w:t xml:space="preserve">Настоящим _________________________________объявляет и </w:t>
      </w:r>
      <w:proofErr w:type="spellStart"/>
      <w:r w:rsidRPr="00AA5BD2">
        <w:rPr>
          <w:rFonts w:ascii="GHEA Grapalat" w:hAnsi="GHEA Grapalat"/>
        </w:rPr>
        <w:t>подтверждает,</w:t>
      </w:r>
      <w:r w:rsidR="005541E7" w:rsidRPr="00AA5BD2">
        <w:rPr>
          <w:rFonts w:ascii="GHEA Grapalat" w:hAnsi="GHEA Grapalat"/>
        </w:rPr>
        <w:t>что</w:t>
      </w:r>
      <w:proofErr w:type="spellEnd"/>
      <w:r w:rsidR="00AC5A68" w:rsidRPr="00AA5BD2">
        <w:rPr>
          <w:rFonts w:ascii="GHEA Grapalat" w:hAnsi="GHEA Grapalat"/>
        </w:rPr>
        <w:t>:</w:t>
      </w:r>
    </w:p>
    <w:p w:rsidR="00FB726B" w:rsidRPr="00AA5BD2" w:rsidRDefault="00FB726B" w:rsidP="00084C53">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084C53">
      <w:pPr>
        <w:pStyle w:val="aff"/>
        <w:widowControl w:val="0"/>
        <w:numPr>
          <w:ilvl w:val="0"/>
          <w:numId w:val="18"/>
        </w:numPr>
        <w:spacing w:after="160"/>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запрос котировок под кодом "</w:t>
      </w:r>
      <w:r w:rsidR="00943F99">
        <w:rPr>
          <w:rFonts w:ascii="GHEA Grapalat" w:hAnsi="GHEA Grapalat"/>
        </w:rPr>
        <w:t>MOHK-GHAPDzB-19/6</w:t>
      </w:r>
      <w:r w:rsidRPr="00C6146A">
        <w:rPr>
          <w:rFonts w:ascii="GHEA Grapalat" w:hAnsi="GHEA Grapalat"/>
        </w:rPr>
        <w:t>"*</w:t>
      </w:r>
      <w:r w:rsidR="0092114F" w:rsidRPr="00AA5BD2">
        <w:rPr>
          <w:rFonts w:ascii="GHEA Grapalat" w:hAnsi="GHEA Grapalat"/>
        </w:rPr>
        <w:t>,</w:t>
      </w:r>
    </w:p>
    <w:p w:rsidR="00FB726B" w:rsidRPr="00AA5BD2" w:rsidRDefault="001D0251" w:rsidP="00084C53">
      <w:pPr>
        <w:pStyle w:val="aff"/>
        <w:widowControl w:val="0"/>
        <w:numPr>
          <w:ilvl w:val="0"/>
          <w:numId w:val="18"/>
        </w:numPr>
        <w:tabs>
          <w:tab w:val="left" w:pos="7371"/>
        </w:tabs>
        <w:spacing w:after="160"/>
        <w:jc w:val="both"/>
        <w:rPr>
          <w:rFonts w:ascii="GHEA Grapalat" w:hAnsi="GHEA Grapalat"/>
          <w:sz w:val="16"/>
        </w:rPr>
      </w:pPr>
      <w:proofErr w:type="gramStart"/>
      <w:r w:rsidRPr="00AA5BD2">
        <w:rPr>
          <w:rFonts w:ascii="GHEA Grapalat" w:hAnsi="GHEA Grapalat"/>
        </w:rPr>
        <w:t>указанные в поданном им в целях участия в запросе котировок под кодом "</w:t>
      </w:r>
      <w:r w:rsidR="00943F99">
        <w:rPr>
          <w:rFonts w:ascii="GHEA Grapalat" w:hAnsi="GHEA Grapalat"/>
        </w:rPr>
        <w:t>MOHK-GHAPDzB-19/6</w:t>
      </w:r>
      <w:r w:rsidRPr="00AA5BD2">
        <w:rPr>
          <w:rFonts w:ascii="GHEA Grapalat" w:hAnsi="GHEA Grapalat"/>
        </w:rPr>
        <w:t>"*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w:t>
      </w:r>
      <w:proofErr w:type="gramEnd"/>
      <w:r w:rsidRPr="00AA5BD2">
        <w:rPr>
          <w:rFonts w:ascii="GHEA Grapalat" w:hAnsi="GHEA Grapalat"/>
        </w:rPr>
        <w:t xml:space="preserve"> товара</w:t>
      </w:r>
      <w:r w:rsidR="0092114F" w:rsidRPr="00AA5BD2">
        <w:rPr>
          <w:rFonts w:ascii="GHEA Grapalat" w:hAnsi="GHEA Grapalat"/>
        </w:rPr>
        <w:t>,</w:t>
      </w:r>
    </w:p>
    <w:p w:rsidR="00DD66A2" w:rsidRPr="00AA5BD2" w:rsidRDefault="00DD66A2" w:rsidP="00084C53">
      <w:pPr>
        <w:pStyle w:val="aff"/>
        <w:widowControl w:val="0"/>
        <w:numPr>
          <w:ilvl w:val="0"/>
          <w:numId w:val="18"/>
        </w:numPr>
        <w:tabs>
          <w:tab w:val="left" w:pos="567"/>
        </w:tabs>
        <w:spacing w:after="160"/>
        <w:jc w:val="both"/>
        <w:rPr>
          <w:rFonts w:ascii="GHEA Grapalat" w:hAnsi="GHEA Grapalat" w:cs="Arial"/>
        </w:rPr>
      </w:pPr>
      <w:r w:rsidRPr="00AA5BD2">
        <w:rPr>
          <w:rFonts w:ascii="GHEA Grapalat" w:hAnsi="GHEA Grapalat"/>
        </w:rPr>
        <w:t>в рамках участия в запросе котировок под кодом "</w:t>
      </w:r>
      <w:r w:rsidR="00943F99">
        <w:rPr>
          <w:rFonts w:ascii="GHEA Grapalat" w:hAnsi="GHEA Grapalat"/>
        </w:rPr>
        <w:t>MOHK-GHAPDzB-19/6</w:t>
      </w:r>
      <w:r w:rsidRPr="00AA5BD2">
        <w:rPr>
          <w:rFonts w:ascii="GHEA Grapalat" w:hAnsi="GHEA Grapalat"/>
        </w:rPr>
        <w:t>"</w:t>
      </w:r>
      <w:r w:rsidR="00460D8B" w:rsidRPr="00AA5BD2">
        <w:rPr>
          <w:rFonts w:ascii="GHEA Grapalat" w:hAnsi="GHEA Grapalat"/>
        </w:rPr>
        <w:t>*</w:t>
      </w:r>
    </w:p>
    <w:p w:rsidR="00DD66A2" w:rsidRPr="00C6146A" w:rsidRDefault="00DD66A2" w:rsidP="00084C53">
      <w:pPr>
        <w:pStyle w:val="aff"/>
        <w:widowControl w:val="0"/>
        <w:numPr>
          <w:ilvl w:val="0"/>
          <w:numId w:val="20"/>
        </w:numPr>
        <w:tabs>
          <w:tab w:val="left" w:pos="567"/>
        </w:tabs>
        <w:spacing w:after="160"/>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proofErr w:type="spellStart"/>
      <w:r w:rsidRPr="00C6146A">
        <w:rPr>
          <w:rFonts w:ascii="GHEA Grapalat" w:hAnsi="GHEA Grapalat" w:hint="eastAsia"/>
        </w:rPr>
        <w:t>антиконкурентного</w:t>
      </w:r>
      <w:proofErr w:type="spellEnd"/>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084C53">
      <w:pPr>
        <w:pStyle w:val="aff"/>
        <w:widowControl w:val="0"/>
        <w:numPr>
          <w:ilvl w:val="0"/>
          <w:numId w:val="20"/>
        </w:numPr>
        <w:tabs>
          <w:tab w:val="left" w:pos="567"/>
        </w:tabs>
        <w:spacing w:after="160"/>
        <w:jc w:val="both"/>
        <w:rPr>
          <w:rFonts w:ascii="GHEA Grapalat" w:hAnsi="GHEA Grapalat"/>
          <w:spacing w:val="-6"/>
        </w:rPr>
      </w:pPr>
      <w:r w:rsidRPr="00C6146A">
        <w:rPr>
          <w:rFonts w:ascii="GHEA Grapalat" w:hAnsi="GHEA Grapalat"/>
          <w:spacing w:val="-6"/>
        </w:rPr>
        <w:lastRenderedPageBreak/>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084C53">
      <w:pPr>
        <w:pStyle w:val="a3"/>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084C53">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084C53">
      <w:pPr>
        <w:widowControl w:val="0"/>
        <w:tabs>
          <w:tab w:val="left" w:pos="7938"/>
        </w:tabs>
        <w:spacing w:after="160"/>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084C53">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084C53">
      <w:pPr>
        <w:widowControl w:val="0"/>
        <w:spacing w:after="160"/>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084C53">
      <w:pPr>
        <w:widowControl w:val="0"/>
        <w:spacing w:after="160"/>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084C53">
      <w:pPr>
        <w:pStyle w:val="aff"/>
        <w:widowControl w:val="0"/>
        <w:numPr>
          <w:ilvl w:val="0"/>
          <w:numId w:val="21"/>
        </w:numPr>
        <w:tabs>
          <w:tab w:val="left" w:pos="1134"/>
        </w:tabs>
        <w:spacing w:after="160"/>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rsidTr="00C6146A">
        <w:tc>
          <w:tcPr>
            <w:tcW w:w="236" w:type="dxa"/>
            <w:vAlign w:val="center"/>
          </w:tcPr>
          <w:p w:rsidR="00072471" w:rsidRPr="00DB4E0F" w:rsidRDefault="00072471" w:rsidP="00084C53">
            <w:pPr>
              <w:pStyle w:val="31"/>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084C53">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084C53">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084C53">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084C53">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084C53">
            <w:pPr>
              <w:pStyle w:val="31"/>
              <w:widowControl w:val="0"/>
              <w:spacing w:after="120" w:line="240" w:lineRule="auto"/>
              <w:ind w:firstLine="0"/>
              <w:jc w:val="center"/>
              <w:rPr>
                <w:rFonts w:ascii="GHEA Grapalat" w:hAnsi="GHEA Grapalat"/>
                <w:szCs w:val="24"/>
              </w:rPr>
            </w:pPr>
          </w:p>
        </w:tc>
      </w:tr>
    </w:tbl>
    <w:p w:rsidR="007131B4" w:rsidRPr="00AA5BD2" w:rsidRDefault="007131B4" w:rsidP="00084C53">
      <w:pPr>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Pr="00AA5BD2">
        <w:rPr>
          <w:rFonts w:ascii="GHEA Grapalat" w:hAnsi="GHEA Grapalat"/>
        </w:rPr>
        <w:t>"</w:t>
      </w:r>
      <w:r w:rsidR="00943F99">
        <w:rPr>
          <w:rFonts w:ascii="GHEA Grapalat" w:hAnsi="GHEA Grapalat"/>
        </w:rPr>
        <w:t>MOHK-GHAPDzB-19/6</w:t>
      </w:r>
      <w:r w:rsidRPr="00AA5BD2">
        <w:rPr>
          <w:rFonts w:ascii="GHEA Grapalat" w:hAnsi="GHEA Grapalat"/>
        </w:rPr>
        <w:t>"*</w:t>
      </w: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84C53">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84C53">
      <w:pPr>
        <w:jc w:val="both"/>
        <w:rPr>
          <w:rFonts w:ascii="GHEA Grapalat" w:hAnsi="GHEA Grapalat"/>
        </w:rPr>
      </w:pPr>
    </w:p>
    <w:p w:rsidR="003A590A" w:rsidRPr="00AA5BD2" w:rsidRDefault="003A590A" w:rsidP="00084C53">
      <w:pPr>
        <w:jc w:val="both"/>
        <w:rPr>
          <w:rFonts w:ascii="GHEA Grapalat" w:hAnsi="GHEA Grapalat"/>
        </w:rPr>
      </w:pPr>
    </w:p>
    <w:p w:rsidR="00031ECD" w:rsidRPr="00AA5BD2" w:rsidRDefault="00031ECD" w:rsidP="00084C53">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84C53">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84C53">
      <w:pPr>
        <w:spacing w:after="160"/>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084C53">
      <w:pPr>
        <w:widowControl w:val="0"/>
        <w:spacing w:after="160"/>
        <w:jc w:val="both"/>
        <w:rPr>
          <w:rFonts w:ascii="GHEA Grapalat" w:hAnsi="GHEA Grapalat"/>
        </w:rPr>
      </w:pPr>
    </w:p>
    <w:p w:rsidR="00114525" w:rsidRPr="00AA5BD2" w:rsidRDefault="0019278D" w:rsidP="00084C53">
      <w:pPr>
        <w:widowControl w:val="0"/>
        <w:spacing w:after="160"/>
        <w:jc w:val="right"/>
        <w:rPr>
          <w:rFonts w:ascii="GHEA Grapalat" w:hAnsi="GHEA Grapalat"/>
        </w:rPr>
      </w:pPr>
      <w:r w:rsidRPr="00AA5BD2">
        <w:rPr>
          <w:rFonts w:ascii="GHEA Grapalat" w:hAnsi="GHEA Grapalat"/>
        </w:rPr>
        <w:t>М.П.</w:t>
      </w:r>
    </w:p>
    <w:p w:rsidR="00114525" w:rsidRPr="00AA5BD2" w:rsidRDefault="00114525" w:rsidP="00084C53">
      <w:pPr>
        <w:widowControl w:val="0"/>
        <w:spacing w:after="160"/>
        <w:jc w:val="both"/>
        <w:rPr>
          <w:rFonts w:ascii="GHEA Grapalat" w:hAnsi="GHEA Grapalat"/>
        </w:rPr>
      </w:pPr>
    </w:p>
    <w:p w:rsidR="00114525" w:rsidRPr="00AA5BD2" w:rsidRDefault="00114525" w:rsidP="00084C53">
      <w:pPr>
        <w:widowControl w:val="0"/>
        <w:spacing w:after="160"/>
        <w:jc w:val="both"/>
        <w:rPr>
          <w:rFonts w:ascii="GHEA Grapalat" w:hAnsi="GHEA Grapalat"/>
        </w:rPr>
      </w:pPr>
    </w:p>
    <w:p w:rsidR="00114525" w:rsidRPr="00AA5BD2" w:rsidRDefault="00114525" w:rsidP="00084C53">
      <w:pPr>
        <w:widowControl w:val="0"/>
        <w:spacing w:after="160"/>
        <w:jc w:val="both"/>
        <w:rPr>
          <w:rFonts w:ascii="GHEA Grapalat" w:hAnsi="GHEA Grapalat"/>
        </w:rPr>
      </w:pPr>
    </w:p>
    <w:p w:rsidR="00114525" w:rsidRPr="00AA5BD2" w:rsidRDefault="00114525" w:rsidP="00084C53">
      <w:pPr>
        <w:widowControl w:val="0"/>
        <w:spacing w:after="160"/>
        <w:jc w:val="both"/>
        <w:rPr>
          <w:rFonts w:ascii="GHEA Grapalat" w:hAnsi="GHEA Grapalat"/>
        </w:rPr>
      </w:pPr>
      <w:r w:rsidRPr="00AA5BD2">
        <w:rPr>
          <w:rFonts w:ascii="GHEA Grapalat" w:hAnsi="GHEA Grapalat"/>
        </w:rPr>
        <w:lastRenderedPageBreak/>
        <w:t>--------------------------------------------------------------------------------</w:t>
      </w:r>
    </w:p>
    <w:p w:rsidR="00163D37" w:rsidRPr="00AA5BD2" w:rsidRDefault="00163D37" w:rsidP="00084C53">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084C53">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91BD6" w:rsidRPr="0072373E" w:rsidRDefault="00A91BD6" w:rsidP="0072373E">
      <w:pPr>
        <w:rPr>
          <w:rFonts w:ascii="GHEA Grapalat" w:hAnsi="GHEA Grapalat"/>
        </w:rPr>
      </w:pPr>
    </w:p>
    <w:p w:rsidR="00B2572B" w:rsidRDefault="00B2572B"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Default="00AE229A" w:rsidP="00084C53">
      <w:pPr>
        <w:widowControl w:val="0"/>
        <w:spacing w:after="160"/>
        <w:ind w:left="720" w:firstLine="720"/>
        <w:jc w:val="both"/>
        <w:rPr>
          <w:rFonts w:ascii="GHEA Grapalat" w:hAnsi="GHEA Grapalat"/>
        </w:rPr>
      </w:pPr>
    </w:p>
    <w:p w:rsidR="00AE229A" w:rsidRPr="00AA5BD2" w:rsidRDefault="00AE229A" w:rsidP="00084C53">
      <w:pPr>
        <w:widowControl w:val="0"/>
        <w:spacing w:after="160"/>
        <w:ind w:left="720" w:firstLine="720"/>
        <w:jc w:val="both"/>
        <w:rPr>
          <w:rFonts w:ascii="GHEA Grapalat" w:hAnsi="GHEA Grapalat"/>
        </w:rPr>
      </w:pPr>
    </w:p>
    <w:p w:rsidR="00B2572B" w:rsidRPr="00AA5BD2" w:rsidRDefault="00B2572B" w:rsidP="00084C53">
      <w:pPr>
        <w:pStyle w:val="31"/>
        <w:widowControl w:val="0"/>
        <w:spacing w:after="160" w:line="240" w:lineRule="auto"/>
        <w:ind w:firstLine="0"/>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B2572B" w:rsidRPr="00AA5BD2" w:rsidRDefault="00B2572B" w:rsidP="00084C53">
      <w:pPr>
        <w:pStyle w:val="31"/>
        <w:widowControl w:val="0"/>
        <w:spacing w:after="160" w:line="240" w:lineRule="auto"/>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943F99">
        <w:rPr>
          <w:rFonts w:ascii="GHEA Grapalat" w:hAnsi="GHEA Grapalat"/>
          <w:b/>
          <w:sz w:val="24"/>
          <w:szCs w:val="24"/>
        </w:rPr>
        <w:t>MOHK-GHAPDzB-19/6</w:t>
      </w:r>
      <w:r w:rsidR="0019278D" w:rsidRPr="00AA5BD2">
        <w:rPr>
          <w:rStyle w:val="af6"/>
          <w:rFonts w:ascii="GHEA Grapalat" w:hAnsi="GHEA Grapalat"/>
          <w:b/>
          <w:sz w:val="24"/>
          <w:szCs w:val="24"/>
        </w:rPr>
        <w:footnoteReference w:customMarkFollows="1" w:id="9"/>
        <w:t>*</w:t>
      </w:r>
    </w:p>
    <w:p w:rsidR="00B2572B" w:rsidRPr="00AA5BD2" w:rsidRDefault="00B2572B" w:rsidP="00084C53">
      <w:pPr>
        <w:widowControl w:val="0"/>
        <w:spacing w:after="160"/>
        <w:ind w:firstLine="567"/>
        <w:jc w:val="center"/>
        <w:rPr>
          <w:rFonts w:ascii="GHEA Grapalat" w:hAnsi="GHEA Grapalat"/>
        </w:rPr>
      </w:pPr>
    </w:p>
    <w:p w:rsidR="00B2572B" w:rsidRPr="00AA5BD2" w:rsidRDefault="00B2572B" w:rsidP="00084C53">
      <w:pPr>
        <w:widowControl w:val="0"/>
        <w:spacing w:after="160"/>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084C53">
      <w:pPr>
        <w:widowControl w:val="0"/>
        <w:spacing w:after="160"/>
        <w:ind w:firstLine="567"/>
        <w:rPr>
          <w:rFonts w:ascii="GHEA Grapalat" w:hAnsi="GHEA Grapalat"/>
        </w:rPr>
      </w:pPr>
    </w:p>
    <w:p w:rsidR="00574405" w:rsidRPr="00AA5BD2" w:rsidRDefault="00B2572B" w:rsidP="00084C53">
      <w:pPr>
        <w:widowControl w:val="0"/>
        <w:spacing w:after="160"/>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AE303F" w:rsidRPr="00AA5BD2">
        <w:rPr>
          <w:rFonts w:ascii="GHEA Grapalat" w:hAnsi="GHEA Grapalat"/>
        </w:rPr>
        <w:t>"</w:t>
      </w:r>
      <w:r w:rsidR="00943F99">
        <w:rPr>
          <w:rFonts w:ascii="GHEA Grapalat" w:hAnsi="GHEA Grapalat"/>
        </w:rPr>
        <w:t>MOHK-GHAPDzB-19/6</w:t>
      </w:r>
      <w:r w:rsidR="00AE303F" w:rsidRPr="00AA5BD2">
        <w:rPr>
          <w:rFonts w:ascii="GHEA Grapalat" w:hAnsi="GHEA Grapalat"/>
        </w:rPr>
        <w:t>"</w:t>
      </w:r>
      <w:r w:rsidR="00574405" w:rsidRPr="00AA5BD2">
        <w:rPr>
          <w:rFonts w:ascii="GHEA Grapalat" w:hAnsi="GHEA Grapalat"/>
        </w:rPr>
        <w:t xml:space="preserve">*, </w:t>
      </w:r>
      <w:proofErr w:type="gramStart"/>
      <w:r w:rsidR="00574405" w:rsidRPr="00AA5BD2">
        <w:rPr>
          <w:rFonts w:ascii="GHEA Grapalat" w:hAnsi="GHEA Grapalat"/>
        </w:rPr>
        <w:t>в</w:t>
      </w:r>
      <w:proofErr w:type="gramEnd"/>
    </w:p>
    <w:p w:rsidR="00574405" w:rsidRPr="00AA5BD2" w:rsidRDefault="00574405" w:rsidP="00084C53">
      <w:pPr>
        <w:widowControl w:val="0"/>
        <w:jc w:val="both"/>
        <w:rPr>
          <w:rFonts w:ascii="GHEA Grapalat" w:hAnsi="GHEA Grapalat"/>
          <w:u w:val="single"/>
        </w:rPr>
      </w:pPr>
      <w:r w:rsidRPr="00AA5BD2">
        <w:rPr>
          <w:rFonts w:ascii="GHEA Grapalat" w:hAnsi="GHEA Grapalat"/>
        </w:rPr>
        <w:lastRenderedPageBreak/>
        <w:t>том числе проект заключаемого договора___________________________________</w:t>
      </w:r>
    </w:p>
    <w:p w:rsidR="00574405" w:rsidRPr="00AA5BD2" w:rsidRDefault="00574405" w:rsidP="00084C53">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084C53">
      <w:pPr>
        <w:widowControl w:val="0"/>
        <w:spacing w:after="160"/>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084C53">
      <w:pPr>
        <w:widowControl w:val="0"/>
        <w:spacing w:after="160"/>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084C53">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084C53">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084C53">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084C53">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084C53">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af6"/>
                <w:rFonts w:ascii="GHEA Grapalat" w:hAnsi="GHEA Grapalat"/>
                <w:b/>
                <w:sz w:val="20"/>
                <w:szCs w:val="20"/>
              </w:rPr>
              <w:footnoteReference w:customMarkFollows="1" w:id="10"/>
              <w:t>**</w:t>
            </w:r>
          </w:p>
          <w:p w:rsidR="00B2572B" w:rsidRPr="00AA5BD2" w:rsidRDefault="00B2572B" w:rsidP="00084C53">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084C53">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084C53">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084C53">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084C53">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084C53">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084C53">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084C53">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084C53">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084C53">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084C53">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084C53">
            <w:pPr>
              <w:widowControl w:val="0"/>
              <w:spacing w:after="120"/>
              <w:jc w:val="center"/>
              <w:rPr>
                <w:rFonts w:ascii="GHEA Grapalat" w:hAnsi="GHEA Grapalat"/>
                <w:sz w:val="20"/>
                <w:szCs w:val="20"/>
              </w:rPr>
            </w:pPr>
          </w:p>
        </w:tc>
      </w:tr>
    </w:tbl>
    <w:p w:rsidR="00574405" w:rsidRPr="00AA5BD2" w:rsidRDefault="00574405" w:rsidP="00084C53">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084C53">
      <w:pPr>
        <w:widowControl w:val="0"/>
        <w:tabs>
          <w:tab w:val="left" w:pos="7513"/>
        </w:tabs>
        <w:spacing w:after="160"/>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5B2F9D" w:rsidRDefault="005B2F9D" w:rsidP="00084C53">
      <w:pPr>
        <w:rPr>
          <w:ins w:id="1" w:author="Vardan" w:date="2019-06-13T07:44:00Z"/>
          <w:rFonts w:ascii="GHEA Grapalat" w:hAnsi="GHEA Grapalat"/>
          <w:b/>
        </w:rPr>
      </w:pPr>
      <w:ins w:id="2" w:author="Vardan" w:date="2019-06-13T07:44:00Z">
        <w:r>
          <w:rPr>
            <w:rFonts w:ascii="GHEA Grapalat" w:hAnsi="GHEA Grapalat"/>
            <w:b/>
          </w:rPr>
          <w:br w:type="page"/>
        </w:r>
      </w:ins>
    </w:p>
    <w:p w:rsidR="00B2572B" w:rsidRPr="00AA5BD2" w:rsidRDefault="00B2572B" w:rsidP="00084C53">
      <w:pPr>
        <w:widowControl w:val="0"/>
        <w:spacing w:after="160"/>
        <w:ind w:firstLine="567"/>
        <w:jc w:val="right"/>
        <w:rPr>
          <w:rFonts w:ascii="GHEA Grapalat" w:hAnsi="GHEA Grapalat" w:cs="Arial"/>
          <w:b/>
        </w:rPr>
      </w:pPr>
      <w:r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084C53">
      <w:pPr>
        <w:pStyle w:val="31"/>
        <w:widowControl w:val="0"/>
        <w:spacing w:after="160" w:line="240" w:lineRule="auto"/>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943F99">
        <w:rPr>
          <w:rFonts w:ascii="GHEA Grapalat" w:hAnsi="GHEA Grapalat"/>
          <w:b/>
          <w:sz w:val="24"/>
          <w:szCs w:val="24"/>
        </w:rPr>
        <w:t>MOHK-GHAPDzB-19/6</w:t>
      </w:r>
      <w:r w:rsidR="00F15B32" w:rsidRPr="00AA5BD2">
        <w:rPr>
          <w:rStyle w:val="af6"/>
          <w:rFonts w:ascii="GHEA Grapalat" w:hAnsi="GHEA Grapalat"/>
          <w:b/>
          <w:sz w:val="24"/>
          <w:szCs w:val="24"/>
        </w:rPr>
        <w:footnoteReference w:customMarkFollows="1" w:id="11"/>
        <w:t>*</w:t>
      </w:r>
    </w:p>
    <w:p w:rsidR="00B2572B" w:rsidRPr="00AA5BD2" w:rsidRDefault="00B2572B" w:rsidP="00084C53">
      <w:pPr>
        <w:pStyle w:val="31"/>
        <w:widowControl w:val="0"/>
        <w:spacing w:after="160" w:line="240" w:lineRule="auto"/>
        <w:jc w:val="right"/>
        <w:rPr>
          <w:rFonts w:ascii="GHEA Grapalat" w:hAnsi="GHEA Grapalat"/>
          <w:sz w:val="24"/>
          <w:szCs w:val="24"/>
        </w:rPr>
      </w:pPr>
    </w:p>
    <w:p w:rsidR="00B2572B" w:rsidRPr="00AA5BD2" w:rsidRDefault="00B2572B" w:rsidP="00084C53">
      <w:pPr>
        <w:widowControl w:val="0"/>
        <w:spacing w:after="160"/>
        <w:ind w:left="-66"/>
        <w:jc w:val="center"/>
        <w:rPr>
          <w:rFonts w:ascii="GHEA Grapalat" w:hAnsi="GHEA Grapalat"/>
          <w:b/>
        </w:rPr>
      </w:pPr>
      <w:r w:rsidRPr="00AA5BD2">
        <w:rPr>
          <w:rFonts w:ascii="GHEA Grapalat" w:hAnsi="GHEA Grapalat"/>
          <w:b/>
        </w:rPr>
        <w:t>ЗАЯВЛЕНИЕ</w:t>
      </w:r>
    </w:p>
    <w:p w:rsidR="00B2572B" w:rsidRPr="00AA5BD2" w:rsidRDefault="00B2572B" w:rsidP="00084C53">
      <w:pPr>
        <w:widowControl w:val="0"/>
        <w:spacing w:after="160"/>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084C53">
      <w:pPr>
        <w:widowControl w:val="0"/>
        <w:jc w:val="both"/>
        <w:rPr>
          <w:rFonts w:ascii="GHEA Grapalat" w:hAnsi="GHEA Grapalat"/>
        </w:rPr>
      </w:pPr>
    </w:p>
    <w:p w:rsidR="00574405" w:rsidRPr="00AA5BD2" w:rsidRDefault="00574405" w:rsidP="00084C53">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084C53">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084C53">
      <w:pPr>
        <w:widowControl w:val="0"/>
        <w:spacing w:after="160"/>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AE303F" w:rsidRPr="00AA5BD2">
        <w:rPr>
          <w:rFonts w:ascii="GHEA Grapalat" w:hAnsi="GHEA Grapalat"/>
        </w:rPr>
        <w:t>"</w:t>
      </w:r>
      <w:r w:rsidR="00943F99">
        <w:rPr>
          <w:rFonts w:ascii="GHEA Grapalat" w:hAnsi="GHEA Grapalat"/>
        </w:rPr>
        <w:t>MOHK-GHAPDzB-19/6</w:t>
      </w:r>
      <w:r w:rsidR="00AE303F" w:rsidRPr="00AA5BD2">
        <w:rPr>
          <w:rFonts w:ascii="GHEA Grapalat" w:hAnsi="GHEA Grapalat"/>
        </w:rPr>
        <w:t>"</w:t>
      </w:r>
      <w:r w:rsidR="00504FD5" w:rsidRPr="00AA5BD2">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af6"/>
          <w:rFonts w:ascii="GHEA Grapalat" w:hAnsi="GHEA Grapalat"/>
        </w:rPr>
        <w:footnoteReference w:customMarkFollows="1" w:id="12"/>
        <w:t>15</w:t>
      </w:r>
    </w:p>
    <w:p w:rsidR="00B2572B" w:rsidRPr="00AA5BD2" w:rsidRDefault="00B2572B" w:rsidP="00084C53">
      <w:pPr>
        <w:widowControl w:val="0"/>
        <w:spacing w:after="160"/>
        <w:rPr>
          <w:rFonts w:ascii="GHEA Grapalat" w:hAnsi="GHEA Grapalat"/>
        </w:rPr>
      </w:pPr>
    </w:p>
    <w:p w:rsidR="00574405" w:rsidRPr="00AA5BD2" w:rsidRDefault="00574405" w:rsidP="00084C53">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084C53">
      <w:pPr>
        <w:widowControl w:val="0"/>
        <w:tabs>
          <w:tab w:val="left" w:pos="7938"/>
        </w:tabs>
        <w:spacing w:after="160"/>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084C53">
      <w:pPr>
        <w:widowControl w:val="0"/>
        <w:spacing w:after="160"/>
        <w:jc w:val="right"/>
        <w:rPr>
          <w:rFonts w:ascii="GHEA Grapalat" w:hAnsi="GHEA Grapalat"/>
        </w:rPr>
      </w:pPr>
      <w:r w:rsidRPr="00AA5BD2">
        <w:rPr>
          <w:rFonts w:ascii="GHEA Grapalat" w:hAnsi="GHEA Grapalat"/>
        </w:rPr>
        <w:t>М.П.</w:t>
      </w:r>
    </w:p>
    <w:p w:rsidR="00775410" w:rsidRPr="00AA5BD2" w:rsidRDefault="00775410" w:rsidP="00084C53">
      <w:pPr>
        <w:rPr>
          <w:rFonts w:ascii="GHEA Grapalat" w:hAnsi="GHEA Grapalat"/>
          <w:b/>
        </w:rPr>
      </w:pPr>
      <w:r w:rsidRPr="00AA5BD2">
        <w:rPr>
          <w:rFonts w:ascii="GHEA Grapalat" w:hAnsi="GHEA Grapalat"/>
          <w:b/>
          <w:i/>
        </w:rPr>
        <w:br w:type="page"/>
      </w:r>
    </w:p>
    <w:p w:rsidR="00B2572B" w:rsidRPr="00AA5BD2" w:rsidRDefault="00B2572B" w:rsidP="00084C53">
      <w:pPr>
        <w:pStyle w:val="3"/>
        <w:keepNext w:val="0"/>
        <w:widowControl w:val="0"/>
        <w:spacing w:after="160" w:line="240" w:lineRule="auto"/>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084C53">
      <w:pPr>
        <w:pStyle w:val="31"/>
        <w:widowControl w:val="0"/>
        <w:spacing w:after="160" w:line="240" w:lineRule="auto"/>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943F99">
        <w:rPr>
          <w:rFonts w:ascii="GHEA Grapalat" w:hAnsi="GHEA Grapalat"/>
          <w:b/>
          <w:sz w:val="24"/>
          <w:szCs w:val="24"/>
        </w:rPr>
        <w:t>MOHK-GHAPDzB-19/6</w:t>
      </w:r>
    </w:p>
    <w:p w:rsidR="00B2572B" w:rsidRPr="00AA5BD2" w:rsidRDefault="00B2572B" w:rsidP="00084C53">
      <w:pPr>
        <w:pStyle w:val="3"/>
        <w:keepNext w:val="0"/>
        <w:widowControl w:val="0"/>
        <w:spacing w:after="160" w:line="240" w:lineRule="auto"/>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084C53">
      <w:pPr>
        <w:pStyle w:val="3"/>
        <w:keepNext w:val="0"/>
        <w:widowControl w:val="0"/>
        <w:spacing w:after="160" w:line="240" w:lineRule="auto"/>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084C53">
      <w:pPr>
        <w:pStyle w:val="3"/>
        <w:keepNext w:val="0"/>
        <w:widowControl w:val="0"/>
        <w:spacing w:after="160" w:line="240" w:lineRule="auto"/>
        <w:ind w:firstLine="567"/>
        <w:rPr>
          <w:rFonts w:ascii="GHEA Grapalat" w:hAnsi="GHEA Grapalat" w:cs="Arial"/>
          <w:sz w:val="24"/>
          <w:szCs w:val="24"/>
        </w:rPr>
      </w:pPr>
    </w:p>
    <w:p w:rsidR="00D93375" w:rsidRPr="00AA5BD2" w:rsidRDefault="00D93375" w:rsidP="00084C53">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084C53">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084C53">
      <w:pPr>
        <w:widowControl w:val="0"/>
        <w:spacing w:after="160"/>
        <w:jc w:val="both"/>
        <w:rPr>
          <w:rFonts w:ascii="GHEA Grapalat" w:hAnsi="GHEA Grapalat"/>
        </w:rPr>
      </w:pPr>
      <w:proofErr w:type="gramStart"/>
      <w:r w:rsidRPr="00AA5BD2">
        <w:rPr>
          <w:rFonts w:ascii="GHEA Grapalat" w:hAnsi="GHEA Grapalat"/>
        </w:rPr>
        <w:t>рамках</w:t>
      </w:r>
      <w:proofErr w:type="gramEnd"/>
      <w:r w:rsidRPr="00AA5BD2">
        <w:rPr>
          <w:rFonts w:ascii="GHEA Grapalat" w:hAnsi="GHEA Grapalat"/>
        </w:rPr>
        <w:t xml:space="preserve"> запроса котировок под кодом </w:t>
      </w:r>
      <w:r w:rsidR="00AE303F" w:rsidRPr="00AA5BD2">
        <w:rPr>
          <w:rFonts w:ascii="GHEA Grapalat" w:hAnsi="GHEA Grapalat"/>
        </w:rPr>
        <w:t>"</w:t>
      </w:r>
      <w:r w:rsidR="00943F99">
        <w:rPr>
          <w:rFonts w:ascii="GHEA Grapalat" w:hAnsi="GHEA Grapalat"/>
        </w:rPr>
        <w:t>MOHK-GHAPDzB-19/6</w:t>
      </w:r>
      <w:r w:rsidR="00AE303F" w:rsidRPr="00AA5BD2">
        <w:rPr>
          <w:rFonts w:ascii="GHEA Grapalat" w:hAnsi="GHEA Grapalat"/>
        </w:rPr>
        <w:t>"</w:t>
      </w:r>
      <w:r w:rsidRPr="00AA5BD2">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af6"/>
          <w:rFonts w:ascii="GHEA Grapalat" w:hAnsi="GHEA Grapalat"/>
        </w:rPr>
        <w:t xml:space="preserve"> </w:t>
      </w:r>
      <w:r w:rsidR="00F55806" w:rsidRPr="00AA5BD2">
        <w:rPr>
          <w:rStyle w:val="af6"/>
          <w:rFonts w:ascii="GHEA Grapalat" w:hAnsi="GHEA Grapalat"/>
        </w:rPr>
        <w:footnoteReference w:customMarkFollows="1" w:id="13"/>
        <w:t>16</w:t>
      </w:r>
    </w:p>
    <w:p w:rsidR="00B2572B" w:rsidRPr="00AA5BD2" w:rsidRDefault="00B2572B" w:rsidP="00084C53">
      <w:pPr>
        <w:pStyle w:val="3"/>
        <w:keepNext w:val="0"/>
        <w:widowControl w:val="0"/>
        <w:spacing w:after="160" w:line="240" w:lineRule="auto"/>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084C53">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084C53">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084C53">
            <w:pPr>
              <w:widowControl w:val="0"/>
              <w:spacing w:after="120"/>
              <w:jc w:val="center"/>
              <w:rPr>
                <w:rFonts w:ascii="GHEA Grapalat" w:hAnsi="GHEA Grapalat"/>
                <w:b/>
                <w:bCs/>
                <w:sz w:val="20"/>
              </w:rPr>
            </w:pPr>
          </w:p>
        </w:tc>
        <w:tc>
          <w:tcPr>
            <w:tcW w:w="1605" w:type="dxa"/>
            <w:vAlign w:val="center"/>
          </w:tcPr>
          <w:p w:rsidR="00B2572B" w:rsidRPr="00AA5BD2" w:rsidRDefault="00B2572B" w:rsidP="00084C53">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084C53">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084C53">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084C53">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084C53">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084C53">
            <w:pPr>
              <w:pStyle w:val="3"/>
              <w:keepNext w:val="0"/>
              <w:widowControl w:val="0"/>
              <w:spacing w:after="120" w:line="240" w:lineRule="auto"/>
              <w:jc w:val="left"/>
              <w:rPr>
                <w:rFonts w:ascii="GHEA Grapalat" w:hAnsi="GHEA Grapalat"/>
                <w:b/>
                <w:szCs w:val="24"/>
              </w:rPr>
            </w:pPr>
          </w:p>
        </w:tc>
      </w:tr>
    </w:tbl>
    <w:p w:rsidR="00EA63CF" w:rsidRPr="00AA5BD2" w:rsidRDefault="00EA63CF" w:rsidP="00084C53">
      <w:pPr>
        <w:widowControl w:val="0"/>
        <w:tabs>
          <w:tab w:val="left" w:pos="7371"/>
        </w:tabs>
        <w:jc w:val="center"/>
        <w:rPr>
          <w:rFonts w:ascii="GHEA Grapalat" w:hAnsi="GHEA Grapalat"/>
        </w:rPr>
      </w:pPr>
    </w:p>
    <w:p w:rsidR="00D93375" w:rsidRPr="00AA5BD2" w:rsidRDefault="00D93375" w:rsidP="00084C53">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084C53">
      <w:pPr>
        <w:widowControl w:val="0"/>
        <w:tabs>
          <w:tab w:val="left" w:pos="7938"/>
        </w:tabs>
        <w:spacing w:after="160"/>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084C53">
      <w:pPr>
        <w:jc w:val="right"/>
        <w:rPr>
          <w:rFonts w:ascii="GHEA Grapalat" w:hAnsi="GHEA Grapalat"/>
        </w:rPr>
      </w:pPr>
      <w:r w:rsidRPr="00AA5BD2">
        <w:rPr>
          <w:rFonts w:ascii="GHEA Grapalat" w:hAnsi="GHEA Grapalat"/>
        </w:rPr>
        <w:t>М.П</w:t>
      </w:r>
    </w:p>
    <w:p w:rsidR="00D93375" w:rsidRPr="00AA5BD2" w:rsidRDefault="00D93375" w:rsidP="00084C53">
      <w:pPr>
        <w:jc w:val="right"/>
        <w:rPr>
          <w:rFonts w:ascii="GHEA Grapalat" w:hAnsi="GHEA Grapalat"/>
        </w:rPr>
      </w:pPr>
    </w:p>
    <w:p w:rsidR="00104FDD" w:rsidRDefault="00104FDD" w:rsidP="00084C53">
      <w:pPr>
        <w:rPr>
          <w:ins w:id="3" w:author="Vardan" w:date="2019-06-13T07:44:00Z"/>
          <w:rFonts w:ascii="GHEA Grapalat" w:hAnsi="GHEA Grapalat"/>
          <w:b/>
        </w:rPr>
      </w:pPr>
      <w:ins w:id="4" w:author="Vardan" w:date="2019-06-13T07:44:00Z">
        <w:r>
          <w:rPr>
            <w:rFonts w:ascii="GHEA Grapalat" w:hAnsi="GHEA Grapalat"/>
            <w:b/>
          </w:rPr>
          <w:br w:type="page"/>
        </w:r>
      </w:ins>
    </w:p>
    <w:p w:rsidR="00071D1C" w:rsidRPr="00AA5BD2" w:rsidRDefault="00071D1C" w:rsidP="00084C53">
      <w:pPr>
        <w:pStyle w:val="31"/>
        <w:widowControl w:val="0"/>
        <w:spacing w:after="160" w:line="240" w:lineRule="auto"/>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084C53">
      <w:pPr>
        <w:pStyle w:val="31"/>
        <w:widowControl w:val="0"/>
        <w:spacing w:after="160" w:line="240" w:lineRule="auto"/>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943F99">
        <w:rPr>
          <w:rFonts w:ascii="GHEA Grapalat" w:hAnsi="GHEA Grapalat"/>
          <w:b/>
          <w:sz w:val="24"/>
          <w:szCs w:val="24"/>
        </w:rPr>
        <w:t>MOHK-GHAPDzB-19/6</w:t>
      </w:r>
      <w:r w:rsidR="00AC524C" w:rsidRPr="00AA5BD2">
        <w:rPr>
          <w:rStyle w:val="af6"/>
          <w:rFonts w:ascii="GHEA Grapalat" w:hAnsi="GHEA Grapalat"/>
          <w:b/>
          <w:sz w:val="24"/>
          <w:szCs w:val="24"/>
        </w:rPr>
        <w:footnoteReference w:customMarkFollows="1" w:id="14"/>
        <w:sym w:font="Symbol" w:char="F02A"/>
      </w:r>
    </w:p>
    <w:p w:rsidR="00D93375" w:rsidRPr="00AA5BD2" w:rsidRDefault="00D93375" w:rsidP="00084C53">
      <w:pPr>
        <w:widowControl w:val="0"/>
        <w:spacing w:after="160"/>
        <w:jc w:val="center"/>
        <w:rPr>
          <w:rFonts w:ascii="GHEA Grapalat" w:hAnsi="GHEA Grapalat"/>
          <w:i/>
        </w:rPr>
      </w:pPr>
    </w:p>
    <w:p w:rsidR="00606A9F" w:rsidRPr="00AA5BD2" w:rsidRDefault="00606A9F" w:rsidP="00084C53">
      <w:pPr>
        <w:widowControl w:val="0"/>
        <w:spacing w:after="160"/>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084C53">
      <w:pPr>
        <w:widowControl w:val="0"/>
        <w:spacing w:after="160"/>
        <w:jc w:val="center"/>
        <w:rPr>
          <w:rFonts w:ascii="GHEA Grapalat" w:hAnsi="GHEA Grapalat"/>
          <w:b/>
          <w:u w:val="single"/>
        </w:rPr>
      </w:pPr>
      <w:r w:rsidRPr="00AA5BD2">
        <w:rPr>
          <w:rFonts w:ascii="GHEA Grapalat" w:hAnsi="GHEA Grapalat"/>
          <w:b/>
        </w:rPr>
        <w:t>№ ____________________</w:t>
      </w:r>
    </w:p>
    <w:p w:rsidR="00606A9F" w:rsidRPr="00AA5BD2" w:rsidRDefault="00606A9F" w:rsidP="00084C53">
      <w:pPr>
        <w:widowControl w:val="0"/>
        <w:spacing w:after="160"/>
        <w:jc w:val="center"/>
        <w:rPr>
          <w:rFonts w:ascii="GHEA Grapalat" w:hAnsi="GHEA Grapalat" w:cs="Sylfaen"/>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AA5BD2" w:rsidRDefault="00EA63CF" w:rsidP="00084C53">
            <w:pPr>
              <w:widowControl w:val="0"/>
              <w:spacing w:after="160"/>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084C53">
            <w:pPr>
              <w:widowControl w:val="0"/>
              <w:tabs>
                <w:tab w:val="left" w:pos="885"/>
                <w:tab w:val="left" w:pos="1877"/>
                <w:tab w:val="left" w:pos="2869"/>
                <w:tab w:val="left" w:pos="8865"/>
              </w:tabs>
              <w:spacing w:after="160"/>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084C53">
      <w:pPr>
        <w:widowControl w:val="0"/>
        <w:spacing w:after="160"/>
        <w:jc w:val="center"/>
        <w:rPr>
          <w:rFonts w:ascii="GHEA Grapalat" w:hAnsi="GHEA Grapalat" w:cs="Sylfaen"/>
        </w:rPr>
      </w:pPr>
    </w:p>
    <w:p w:rsidR="00D93375" w:rsidRPr="00AA5BD2" w:rsidRDefault="00D93375" w:rsidP="00084C53">
      <w:pPr>
        <w:widowControl w:val="0"/>
        <w:spacing w:after="160"/>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084C53">
      <w:pPr>
        <w:widowControl w:val="0"/>
        <w:spacing w:after="160"/>
        <w:ind w:firstLine="709"/>
        <w:jc w:val="center"/>
        <w:rPr>
          <w:rFonts w:ascii="GHEA Grapalat" w:hAnsi="GHEA Grapalat"/>
          <w:b/>
        </w:rPr>
      </w:pPr>
    </w:p>
    <w:p w:rsidR="00606A9F" w:rsidRPr="00AA5BD2" w:rsidRDefault="00606A9F" w:rsidP="00084C53">
      <w:pPr>
        <w:widowControl w:val="0"/>
        <w:spacing w:after="160"/>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rsidP="00084C53">
      <w:pPr>
        <w:rPr>
          <w:rFonts w:ascii="GHEA Grapalat" w:hAnsi="GHEA Grapalat" w:cs="Times Armenian"/>
        </w:rPr>
      </w:pPr>
      <w:r w:rsidRPr="00AA5BD2">
        <w:rPr>
          <w:rFonts w:ascii="GHEA Grapalat" w:hAnsi="GHEA Grapalat" w:cs="Times Armenian"/>
        </w:rPr>
        <w:br w:type="page"/>
      </w:r>
    </w:p>
    <w:p w:rsidR="00606A9F" w:rsidRPr="00AA5BD2" w:rsidRDefault="00606A9F" w:rsidP="00084C53">
      <w:pPr>
        <w:widowControl w:val="0"/>
        <w:spacing w:after="160"/>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084C53">
      <w:pPr>
        <w:widowControl w:val="0"/>
        <w:tabs>
          <w:tab w:val="left" w:pos="1134"/>
        </w:tabs>
        <w:spacing w:after="160"/>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w:t>
      </w:r>
      <w:proofErr w:type="spellStart"/>
      <w:r w:rsidRPr="00AA5BD2">
        <w:rPr>
          <w:rFonts w:ascii="GHEA Grapalat" w:hAnsi="GHEA Grapalat"/>
        </w:rPr>
        <w:t>непоставки</w:t>
      </w:r>
      <w:proofErr w:type="spellEnd"/>
      <w:r w:rsidRPr="00AA5BD2">
        <w:rPr>
          <w:rFonts w:ascii="GHEA Grapalat" w:hAnsi="GHEA Grapalat"/>
        </w:rPr>
        <w:t xml:space="preserve"> товара Продавцом в установленный договором срок, если сроки поставки были нарушены более чем на ________ дней.</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 xml:space="preserve">требовать восполнения </w:t>
      </w:r>
      <w:proofErr w:type="spellStart"/>
      <w:r w:rsidRPr="00AA5BD2">
        <w:rPr>
          <w:rFonts w:ascii="GHEA Grapalat" w:hAnsi="GHEA Grapalat"/>
        </w:rPr>
        <w:t>недопереданного</w:t>
      </w:r>
      <w:proofErr w:type="spellEnd"/>
      <w:r w:rsidRPr="00AA5BD2">
        <w:rPr>
          <w:rFonts w:ascii="GHEA Grapalat" w:hAnsi="GHEA Grapalat"/>
        </w:rPr>
        <w:t xml:space="preserve"> количества  товара;</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084C53">
      <w:pPr>
        <w:widowControl w:val="0"/>
        <w:tabs>
          <w:tab w:val="left" w:pos="1134"/>
        </w:tabs>
        <w:spacing w:after="160"/>
        <w:ind w:firstLine="567"/>
        <w:jc w:val="both"/>
        <w:rPr>
          <w:rFonts w:ascii="GHEA Grapalat" w:hAnsi="GHEA Grapalat"/>
        </w:rPr>
      </w:pP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w:t>
      </w:r>
      <w:r w:rsidRPr="00AA5BD2">
        <w:rPr>
          <w:rFonts w:ascii="GHEA Grapalat" w:hAnsi="GHEA Grapalat"/>
        </w:rPr>
        <w:lastRenderedPageBreak/>
        <w:t>у иного лица.</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084C53">
      <w:pPr>
        <w:widowControl w:val="0"/>
        <w:tabs>
          <w:tab w:val="left" w:pos="1134"/>
        </w:tabs>
        <w:spacing w:after="160"/>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084C53">
      <w:pPr>
        <w:widowControl w:val="0"/>
        <w:tabs>
          <w:tab w:val="left" w:pos="1134"/>
        </w:tabs>
        <w:spacing w:after="160"/>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084C53">
      <w:pPr>
        <w:widowControl w:val="0"/>
        <w:spacing w:after="160"/>
        <w:ind w:firstLine="567"/>
        <w:jc w:val="both"/>
        <w:rPr>
          <w:rFonts w:ascii="GHEA Grapalat" w:hAnsi="GHEA Grapalat"/>
        </w:rPr>
      </w:pPr>
    </w:p>
    <w:p w:rsidR="00606A9F" w:rsidRPr="00AA5BD2" w:rsidRDefault="00606A9F" w:rsidP="00084C53">
      <w:pPr>
        <w:widowControl w:val="0"/>
        <w:tabs>
          <w:tab w:val="left" w:pos="1134"/>
        </w:tabs>
        <w:spacing w:after="160"/>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lastRenderedPageBreak/>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084C53">
      <w:pPr>
        <w:widowControl w:val="0"/>
        <w:spacing w:after="160"/>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Цена договора составляет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включая НДС</w:t>
      </w:r>
      <w:r w:rsidR="003900FC" w:rsidRPr="00AA5BD2">
        <w:rPr>
          <w:rStyle w:val="af6"/>
          <w:rFonts w:ascii="GHEA Grapalat" w:hAnsi="GHEA Grapalat"/>
        </w:rPr>
        <w:footnoteReference w:customMarkFollows="1" w:id="15"/>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84C53">
      <w:pPr>
        <w:widowControl w:val="0"/>
        <w:spacing w:after="160"/>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перечисляет сумму в размере до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w:t>
      </w:r>
      <w:r w:rsidRPr="00AA5BD2">
        <w:rPr>
          <w:rFonts w:ascii="GHEA Grapalat" w:hAnsi="GHEA Grapalat"/>
        </w:rPr>
        <w:lastRenderedPageBreak/>
        <w:t>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AA5BD2">
        <w:rPr>
          <w:rStyle w:val="af6"/>
          <w:rFonts w:ascii="GHEA Grapalat" w:hAnsi="GHEA Grapalat"/>
        </w:rPr>
        <w:footnoteReference w:customMarkFollows="1" w:id="16"/>
        <w:t>18</w:t>
      </w:r>
      <w:r w:rsidR="000D4651" w:rsidRPr="00AA5BD2">
        <w:rPr>
          <w:rFonts w:ascii="GHEA Grapalat" w:hAnsi="GHEA Grapalat"/>
        </w:rPr>
        <w:t>.</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84C53">
      <w:pPr>
        <w:widowControl w:val="0"/>
        <w:spacing w:after="160"/>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af6"/>
          <w:rFonts w:ascii="GHEA Grapalat" w:hAnsi="GHEA Grapalat"/>
        </w:rPr>
        <w:footnoteReference w:customMarkFollows="1" w:id="17"/>
        <w:t>19</w:t>
      </w:r>
    </w:p>
    <w:p w:rsidR="00606A9F" w:rsidRPr="00AA5BD2" w:rsidRDefault="00606A9F" w:rsidP="00084C53">
      <w:pPr>
        <w:widowControl w:val="0"/>
        <w:spacing w:after="160"/>
        <w:jc w:val="center"/>
        <w:rPr>
          <w:rFonts w:ascii="GHEA Grapalat" w:hAnsi="GHEA Grapalat"/>
          <w:b/>
        </w:rPr>
      </w:pPr>
      <w:r w:rsidRPr="00AA5BD2">
        <w:rPr>
          <w:rFonts w:ascii="GHEA Grapalat" w:hAnsi="GHEA Grapalat"/>
          <w:b/>
        </w:rPr>
        <w:t>5. ПЕРЕДАЧА И ПРИЕМ ТОВАРА</w:t>
      </w:r>
    </w:p>
    <w:p w:rsidR="00606A9F" w:rsidRPr="00AA5BD2" w:rsidRDefault="00606A9F"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5.1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0D4651" w:rsidRPr="00AA5BD2">
        <w:rPr>
          <w:rFonts w:ascii="GHEA Grapalat" w:hAnsi="GHEA Grapalat"/>
        </w:rPr>
        <w:t>ием даты составления документа.</w:t>
      </w:r>
    </w:p>
    <w:p w:rsidR="00606A9F" w:rsidRPr="00AA5BD2" w:rsidRDefault="007D04CA" w:rsidP="00084C53">
      <w:pPr>
        <w:widowControl w:val="0"/>
        <w:spacing w:after="160"/>
        <w:ind w:firstLine="567"/>
        <w:jc w:val="both"/>
        <w:rPr>
          <w:rFonts w:ascii="GHEA Grapalat" w:hAnsi="GHEA Grapalat" w:cs="Sylfaen"/>
        </w:rPr>
      </w:pPr>
      <w:r w:rsidRPr="00AA5BD2">
        <w:rPr>
          <w:rFonts w:ascii="GHEA Grapalat" w:hAnsi="GHEA Grapalat"/>
        </w:rPr>
        <w:t>Включительно д</w:t>
      </w:r>
      <w:r w:rsidR="00606A9F" w:rsidRPr="00AA5BD2">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w:t>
      </w:r>
      <w:proofErr w:type="spellStart"/>
      <w:r w:rsidR="00606A9F" w:rsidRPr="00AA5BD2">
        <w:rPr>
          <w:rFonts w:ascii="GHEA Grapalat" w:hAnsi="GHEA Grapalat"/>
        </w:rPr>
        <w:t>armeps</w:t>
      </w:r>
      <w:proofErr w:type="spellEnd"/>
      <w:r w:rsidR="00606A9F" w:rsidRPr="00AA5BD2">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D237F3" w:rsidRPr="00AA5BD2">
        <w:rPr>
          <w:rFonts w:ascii="GHEA Grapalat" w:hAnsi="GHEA Grapalat"/>
        </w:rPr>
        <w:t>о адресу: www.procurement.am).</w:t>
      </w:r>
    </w:p>
    <w:p w:rsidR="00606A9F" w:rsidRPr="00AA5BD2" w:rsidRDefault="00606A9F"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lastRenderedPageBreak/>
        <w:t>5.2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Если поставленный товар соответствует условиям договора, Покупатель в течение _____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w:t>
      </w:r>
      <w:proofErr w:type="spellStart"/>
      <w:r w:rsidRPr="00AA5BD2">
        <w:rPr>
          <w:rFonts w:ascii="GHEA Grapalat" w:hAnsi="GHEA Grapalat"/>
        </w:rPr>
        <w:t>armeps</w:t>
      </w:r>
      <w:proofErr w:type="spellEnd"/>
      <w:r w:rsidRPr="00AA5BD2">
        <w:rPr>
          <w:rFonts w:ascii="GHEA Grapalat" w:hAnsi="GHEA Grapalat"/>
        </w:rPr>
        <w:t xml:space="preserve"> предоставляет Продавцу подписанный им акт приема-передачи, а также положительное заключение, послужившее основанием для</w:t>
      </w:r>
      <w:r w:rsidR="000D4651" w:rsidRPr="00AA5BD2">
        <w:rPr>
          <w:rFonts w:ascii="GHEA Grapalat" w:hAnsi="GHEA Grapalat"/>
        </w:rPr>
        <w:t xml:space="preserve"> его подписания.</w:t>
      </w:r>
    </w:p>
    <w:p w:rsidR="00606A9F" w:rsidRPr="00AA5BD2" w:rsidRDefault="00606A9F"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5.3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w:t>
      </w:r>
      <w:proofErr w:type="spellStart"/>
      <w:r w:rsidRPr="00AA5BD2">
        <w:rPr>
          <w:rFonts w:ascii="GHEA Grapalat" w:hAnsi="GHEA Grapalat"/>
        </w:rPr>
        <w:t>armeps</w:t>
      </w:r>
      <w:proofErr w:type="spellEnd"/>
      <w:r w:rsidRPr="00AA5BD2">
        <w:rPr>
          <w:rFonts w:ascii="GHEA Grapalat" w:hAnsi="GHEA Grapalat"/>
        </w:rPr>
        <w:t xml:space="preserve">, возвращает Продавцу акт приема-передачи, а также отрицательное заключение, послужившее основанием для его </w:t>
      </w:r>
      <w:proofErr w:type="spellStart"/>
      <w:r w:rsidRPr="00AA5BD2">
        <w:rPr>
          <w:rFonts w:ascii="GHEA Grapalat" w:hAnsi="GHEA Grapalat"/>
        </w:rPr>
        <w:t>неподписания</w:t>
      </w:r>
      <w:proofErr w:type="spellEnd"/>
      <w:r w:rsidRPr="00AA5BD2">
        <w:rPr>
          <w:rFonts w:ascii="GHEA Grapalat" w:hAnsi="GHEA Grapalat"/>
        </w:rPr>
        <w:t>.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606A9F" w:rsidRPr="00AA5BD2" w:rsidRDefault="00606A9F"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5.4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D237F3" w:rsidRPr="00AA5BD2">
        <w:rPr>
          <w:rFonts w:ascii="GHEA Grapalat" w:hAnsi="GHEA Grapalat"/>
        </w:rPr>
        <w:t>исанный им акт приема-передачи.</w:t>
      </w:r>
    </w:p>
    <w:p w:rsidR="00606A9F" w:rsidRPr="00AA5BD2" w:rsidRDefault="00606A9F" w:rsidP="00084C53">
      <w:pPr>
        <w:widowControl w:val="0"/>
        <w:spacing w:after="160"/>
        <w:ind w:firstLine="720"/>
        <w:jc w:val="both"/>
        <w:rPr>
          <w:rFonts w:ascii="GHEA Grapalat" w:hAnsi="GHEA Grapalat" w:cs="Sylfaen"/>
        </w:rPr>
      </w:pPr>
    </w:p>
    <w:p w:rsidR="00606A9F" w:rsidRPr="00AA5BD2" w:rsidRDefault="00606A9F" w:rsidP="00084C53">
      <w:pPr>
        <w:widowControl w:val="0"/>
        <w:spacing w:after="160"/>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84C53">
      <w:pPr>
        <w:widowControl w:val="0"/>
        <w:tabs>
          <w:tab w:val="left" w:pos="1134"/>
        </w:tabs>
        <w:spacing w:after="160"/>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A5BD2">
        <w:rPr>
          <w:rStyle w:val="af6"/>
          <w:rFonts w:ascii="GHEA Grapalat" w:hAnsi="GHEA Grapalat"/>
        </w:rPr>
        <w:footnoteReference w:customMarkFollows="1" w:id="18"/>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За нарушение Покупателем предусмотренного пунктом 3.3 договора </w:t>
      </w:r>
      <w:r w:rsidRPr="00AA5BD2">
        <w:rPr>
          <w:rFonts w:ascii="GHEA Grapalat" w:hAnsi="GHEA Grapalat"/>
        </w:rPr>
        <w:lastRenderedPageBreak/>
        <w:t>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084C53">
      <w:pPr>
        <w:widowControl w:val="0"/>
        <w:spacing w:after="160"/>
        <w:ind w:firstLine="709"/>
        <w:jc w:val="both"/>
        <w:rPr>
          <w:rFonts w:ascii="GHEA Grapalat" w:hAnsi="GHEA Grapalat"/>
        </w:rPr>
      </w:pPr>
    </w:p>
    <w:p w:rsidR="00606A9F" w:rsidRPr="00AA5BD2" w:rsidRDefault="00606A9F" w:rsidP="00084C53">
      <w:pPr>
        <w:widowControl w:val="0"/>
        <w:spacing w:after="160"/>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84C53">
      <w:pPr>
        <w:widowControl w:val="0"/>
        <w:spacing w:after="160"/>
        <w:ind w:firstLine="567"/>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084C53">
      <w:pPr>
        <w:widowControl w:val="0"/>
        <w:spacing w:after="160"/>
        <w:ind w:firstLine="709"/>
        <w:jc w:val="both"/>
        <w:rPr>
          <w:rFonts w:ascii="GHEA Grapalat" w:hAnsi="GHEA Grapalat"/>
        </w:rPr>
      </w:pPr>
    </w:p>
    <w:p w:rsidR="00606A9F" w:rsidRPr="00AA5BD2" w:rsidRDefault="00606A9F" w:rsidP="00084C53">
      <w:pPr>
        <w:widowControl w:val="0"/>
        <w:spacing w:after="160"/>
        <w:jc w:val="center"/>
        <w:rPr>
          <w:rFonts w:ascii="GHEA Grapalat" w:hAnsi="GHEA Grapalat"/>
          <w:b/>
        </w:rPr>
      </w:pPr>
      <w:r w:rsidRPr="00AA5BD2">
        <w:rPr>
          <w:rFonts w:ascii="GHEA Grapalat" w:hAnsi="GHEA Grapalat"/>
          <w:b/>
        </w:rPr>
        <w:t>8. ИНЫЕ УСЛОВИЯ</w:t>
      </w:r>
    </w:p>
    <w:p w:rsidR="00606A9F" w:rsidRPr="00AA5BD2" w:rsidRDefault="00606A9F" w:rsidP="00084C53">
      <w:pPr>
        <w:widowControl w:val="0"/>
        <w:tabs>
          <w:tab w:val="left" w:pos="1134"/>
        </w:tabs>
        <w:spacing w:after="160"/>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AA5BD2">
        <w:rPr>
          <w:rFonts w:ascii="GHEA Grapalat" w:hAnsi="GHEA Grapalat"/>
        </w:rPr>
        <w:t>незаключения</w:t>
      </w:r>
      <w:proofErr w:type="spellEnd"/>
      <w:r w:rsidRPr="00AA5BD2">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w:t>
      </w:r>
      <w:r w:rsidRPr="00AA5BD2">
        <w:rPr>
          <w:rFonts w:ascii="GHEA Grapalat" w:hAnsi="GHEA Grapalat"/>
        </w:rPr>
        <w:lastRenderedPageBreak/>
        <w:t>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84C53">
      <w:pPr>
        <w:widowControl w:val="0"/>
        <w:tabs>
          <w:tab w:val="left" w:pos="1134"/>
        </w:tabs>
        <w:spacing w:after="160"/>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084C53">
      <w:pPr>
        <w:widowControl w:val="0"/>
        <w:spacing w:after="160"/>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84C53">
      <w:pPr>
        <w:widowControl w:val="0"/>
        <w:spacing w:after="160"/>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af6"/>
          <w:rFonts w:ascii="GHEA Grapalat" w:hAnsi="GHEA Grapalat"/>
        </w:rPr>
        <w:footnoteReference w:customMarkFollows="1" w:id="19"/>
        <w:t>22</w:t>
      </w: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af6"/>
          <w:rFonts w:ascii="GHEA Grapalat" w:hAnsi="GHEA Grapalat"/>
        </w:rPr>
        <w:footnoteReference w:customMarkFollows="1" w:id="20"/>
        <w:t>23</w:t>
      </w:r>
      <w:r w:rsidRPr="00AA5BD2">
        <w:rPr>
          <w:rFonts w:ascii="GHEA Grapalat" w:hAnsi="GHEA Grapalat"/>
        </w:rPr>
        <w:t>.</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84C53">
      <w:pPr>
        <w:widowControl w:val="0"/>
        <w:tabs>
          <w:tab w:val="left" w:pos="1134"/>
        </w:tabs>
        <w:spacing w:after="160"/>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 это выгода или </w:t>
      </w:r>
      <w:r w:rsidRPr="00AA5BD2">
        <w:rPr>
          <w:rFonts w:ascii="GHEA Grapalat" w:hAnsi="GHEA Grapalat"/>
        </w:rPr>
        <w:lastRenderedPageBreak/>
        <w:t>убытки, понесенные данной стороной.</w:t>
      </w:r>
    </w:p>
    <w:p w:rsidR="00606A9F" w:rsidRPr="00AA5BD2" w:rsidRDefault="00606A9F" w:rsidP="00084C53">
      <w:pPr>
        <w:widowControl w:val="0"/>
        <w:spacing w:after="160"/>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Споры, возникшие в связи с договором,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084C53">
      <w:pPr>
        <w:widowControl w:val="0"/>
        <w:tabs>
          <w:tab w:val="left" w:pos="1276"/>
        </w:tabs>
        <w:spacing w:after="160"/>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84C53">
      <w:pPr>
        <w:widowControl w:val="0"/>
        <w:spacing w:after="160"/>
        <w:ind w:firstLine="567"/>
        <w:jc w:val="both"/>
        <w:rPr>
          <w:rFonts w:ascii="GHEA Grapalat" w:hAnsi="GHEA Grapalat"/>
        </w:rPr>
      </w:pPr>
    </w:p>
    <w:p w:rsidR="00606A9F" w:rsidRPr="00AA5BD2" w:rsidRDefault="00606A9F" w:rsidP="00084C53">
      <w:pPr>
        <w:widowControl w:val="0"/>
        <w:spacing w:after="160"/>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Pr="00AA5BD2" w:rsidRDefault="00D93375" w:rsidP="00084C53">
            <w:pPr>
              <w:widowControl w:val="0"/>
              <w:spacing w:after="160"/>
              <w:jc w:val="center"/>
              <w:rPr>
                <w:rFonts w:ascii="GHEA Grapalat" w:hAnsi="GHEA Grapalat" w:cs="Sylfaen"/>
                <w:b/>
                <w:bCs/>
              </w:rPr>
            </w:pPr>
            <w:r w:rsidRPr="00AA5BD2">
              <w:rPr>
                <w:rFonts w:ascii="GHEA Grapalat" w:hAnsi="GHEA Grapalat"/>
                <w:b/>
              </w:rPr>
              <w:t>ПОКУПАТЕЛЬ</w:t>
            </w:r>
          </w:p>
          <w:p w:rsidR="00D93375" w:rsidRPr="00AA5BD2" w:rsidRDefault="00D93375" w:rsidP="00084C5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084C53">
            <w:pPr>
              <w:widowControl w:val="0"/>
              <w:spacing w:after="160"/>
              <w:jc w:val="center"/>
              <w:rPr>
                <w:rFonts w:ascii="GHEA Grapalat" w:hAnsi="GHEA Grapalat"/>
                <w:sz w:val="16"/>
              </w:rPr>
            </w:pPr>
            <w:r w:rsidRPr="00AA5BD2">
              <w:rPr>
                <w:rFonts w:ascii="GHEA Grapalat" w:hAnsi="GHEA Grapalat"/>
                <w:sz w:val="16"/>
              </w:rPr>
              <w:t>/подпись/</w:t>
            </w:r>
          </w:p>
          <w:p w:rsidR="00D93375" w:rsidRPr="00AA5BD2" w:rsidRDefault="00D93375" w:rsidP="00084C53">
            <w:pPr>
              <w:widowControl w:val="0"/>
              <w:spacing w:after="160"/>
              <w:jc w:val="center"/>
              <w:rPr>
                <w:rFonts w:ascii="GHEA Grapalat" w:hAnsi="GHEA Grapalat"/>
              </w:rPr>
            </w:pPr>
            <w:r w:rsidRPr="00AA5BD2">
              <w:rPr>
                <w:rFonts w:ascii="GHEA Grapalat" w:hAnsi="GHEA Grapalat"/>
              </w:rPr>
              <w:t>М. П.</w:t>
            </w:r>
          </w:p>
        </w:tc>
        <w:tc>
          <w:tcPr>
            <w:tcW w:w="760" w:type="dxa"/>
          </w:tcPr>
          <w:p w:rsidR="00D93375" w:rsidRPr="00AA5BD2" w:rsidRDefault="00D93375" w:rsidP="00084C53">
            <w:pPr>
              <w:widowControl w:val="0"/>
              <w:spacing w:after="160"/>
              <w:jc w:val="center"/>
              <w:rPr>
                <w:rFonts w:ascii="GHEA Grapalat" w:hAnsi="GHEA Grapalat"/>
              </w:rPr>
            </w:pPr>
          </w:p>
        </w:tc>
        <w:tc>
          <w:tcPr>
            <w:tcW w:w="4343" w:type="dxa"/>
          </w:tcPr>
          <w:p w:rsidR="00D93375" w:rsidRPr="00AA5BD2" w:rsidRDefault="00D93375" w:rsidP="00084C53">
            <w:pPr>
              <w:widowControl w:val="0"/>
              <w:spacing w:after="160"/>
              <w:jc w:val="center"/>
              <w:rPr>
                <w:rFonts w:ascii="GHEA Grapalat" w:hAnsi="GHEA Grapalat" w:cs="Sylfaen"/>
                <w:b/>
                <w:bCs/>
              </w:rPr>
            </w:pPr>
            <w:r w:rsidRPr="00AA5BD2">
              <w:rPr>
                <w:rFonts w:ascii="GHEA Grapalat" w:hAnsi="GHEA Grapalat"/>
                <w:b/>
              </w:rPr>
              <w:t>ПРОДАВЕЦ</w:t>
            </w:r>
          </w:p>
          <w:p w:rsidR="00D93375" w:rsidRPr="00AA5BD2" w:rsidRDefault="00D93375" w:rsidP="00084C5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084C53">
            <w:pPr>
              <w:widowControl w:val="0"/>
              <w:spacing w:after="160"/>
              <w:jc w:val="center"/>
              <w:rPr>
                <w:rFonts w:ascii="GHEA Grapalat" w:hAnsi="GHEA Grapalat"/>
                <w:sz w:val="16"/>
              </w:rPr>
            </w:pPr>
            <w:r w:rsidRPr="00AA5BD2">
              <w:rPr>
                <w:rFonts w:ascii="GHEA Grapalat" w:hAnsi="GHEA Grapalat"/>
                <w:sz w:val="16"/>
              </w:rPr>
              <w:t>/подпись/</w:t>
            </w:r>
          </w:p>
          <w:p w:rsidR="00D93375" w:rsidRPr="00AA5BD2" w:rsidRDefault="00D93375" w:rsidP="00084C53">
            <w:pPr>
              <w:widowControl w:val="0"/>
              <w:spacing w:after="160"/>
              <w:jc w:val="center"/>
              <w:rPr>
                <w:rFonts w:ascii="GHEA Grapalat" w:hAnsi="GHEA Grapalat"/>
              </w:rPr>
            </w:pPr>
            <w:r w:rsidRPr="00AA5BD2">
              <w:rPr>
                <w:rFonts w:ascii="GHEA Grapalat" w:hAnsi="GHEA Grapalat"/>
              </w:rPr>
              <w:t>М. П.</w:t>
            </w:r>
          </w:p>
        </w:tc>
      </w:tr>
    </w:tbl>
    <w:p w:rsidR="00606A9F" w:rsidRPr="00AA5BD2" w:rsidRDefault="00606A9F" w:rsidP="00084C53">
      <w:pPr>
        <w:widowControl w:val="0"/>
        <w:spacing w:after="160"/>
        <w:ind w:firstLine="709"/>
        <w:jc w:val="both"/>
        <w:rPr>
          <w:rFonts w:ascii="GHEA Grapalat" w:hAnsi="GHEA Grapalat"/>
        </w:rPr>
      </w:pPr>
    </w:p>
    <w:p w:rsidR="00606A9F" w:rsidRPr="00AA5BD2" w:rsidRDefault="00606A9F" w:rsidP="00084C53">
      <w:pPr>
        <w:widowControl w:val="0"/>
        <w:spacing w:after="160"/>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084C53">
      <w:pPr>
        <w:widowControl w:val="0"/>
        <w:spacing w:after="160"/>
        <w:rPr>
          <w:rFonts w:ascii="GHEA Grapalat" w:hAnsi="GHEA Grapalat"/>
        </w:rPr>
      </w:pPr>
    </w:p>
    <w:p w:rsidR="00606A9F" w:rsidRPr="00AA5BD2" w:rsidRDefault="00606A9F" w:rsidP="00084C53">
      <w:pPr>
        <w:widowControl w:val="0"/>
        <w:spacing w:after="160"/>
        <w:rPr>
          <w:rFonts w:ascii="GHEA Grapalat" w:hAnsi="GHEA Grapalat"/>
        </w:rPr>
      </w:pPr>
    </w:p>
    <w:p w:rsidR="00606A9F" w:rsidRPr="00AA5BD2" w:rsidRDefault="00606A9F" w:rsidP="00084C53">
      <w:pPr>
        <w:widowControl w:val="0"/>
        <w:spacing w:after="160"/>
        <w:jc w:val="right"/>
        <w:rPr>
          <w:rFonts w:ascii="GHEA Grapalat" w:hAnsi="GHEA Grapalat"/>
        </w:rPr>
        <w:sectPr w:rsidR="00606A9F" w:rsidRPr="00AA5BD2" w:rsidSect="002136FE">
          <w:footerReference w:type="default" r:id="rId14"/>
          <w:pgSz w:w="11906" w:h="16838" w:code="9"/>
          <w:pgMar w:top="142" w:right="1416" w:bottom="1418" w:left="1418" w:header="562" w:footer="562" w:gutter="0"/>
          <w:cols w:space="720"/>
          <w:titlePg/>
          <w:docGrid w:linePitch="326"/>
        </w:sectPr>
      </w:pPr>
    </w:p>
    <w:p w:rsidR="00606A9F" w:rsidRPr="00AA5BD2" w:rsidRDefault="00606A9F" w:rsidP="00084C53">
      <w:pPr>
        <w:widowControl w:val="0"/>
        <w:spacing w:after="160"/>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084C53">
      <w:pPr>
        <w:widowControl w:val="0"/>
        <w:spacing w:after="160"/>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084C53">
      <w:pPr>
        <w:widowControl w:val="0"/>
        <w:spacing w:after="160"/>
        <w:jc w:val="center"/>
        <w:rPr>
          <w:rFonts w:ascii="GHEA Grapalat" w:hAnsi="GHEA Grapalat"/>
        </w:rPr>
      </w:pPr>
    </w:p>
    <w:p w:rsidR="00606A9F" w:rsidRPr="00AA5BD2" w:rsidRDefault="00606A9F" w:rsidP="00084C53">
      <w:pPr>
        <w:widowControl w:val="0"/>
        <w:spacing w:after="160"/>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af6"/>
          <w:rFonts w:ascii="GHEA Grapalat" w:hAnsi="GHEA Grapalat"/>
        </w:rPr>
        <w:footnoteReference w:customMarkFollows="1" w:id="21"/>
        <w:sym w:font="Symbol" w:char="F02A"/>
      </w:r>
    </w:p>
    <w:p w:rsidR="00606A9F" w:rsidRPr="00AA5BD2" w:rsidRDefault="00606A9F" w:rsidP="00084C53">
      <w:pPr>
        <w:widowControl w:val="0"/>
        <w:spacing w:after="160"/>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16781" w:type="dxa"/>
        <w:tblInd w:w="-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1134"/>
        <w:gridCol w:w="1560"/>
        <w:gridCol w:w="1949"/>
        <w:gridCol w:w="2601"/>
        <w:gridCol w:w="1078"/>
        <w:gridCol w:w="1593"/>
        <w:gridCol w:w="1241"/>
        <w:gridCol w:w="1125"/>
        <w:gridCol w:w="783"/>
        <w:gridCol w:w="970"/>
        <w:gridCol w:w="992"/>
      </w:tblGrid>
      <w:tr w:rsidR="00606A9F" w:rsidRPr="0033621C" w:rsidTr="0035585C">
        <w:trPr>
          <w:trHeight w:val="325"/>
        </w:trPr>
        <w:tc>
          <w:tcPr>
            <w:tcW w:w="16781" w:type="dxa"/>
            <w:gridSpan w:val="12"/>
            <w:vAlign w:val="center"/>
          </w:tcPr>
          <w:p w:rsidR="00606A9F" w:rsidRPr="0033621C" w:rsidRDefault="00606A9F" w:rsidP="0033621C">
            <w:pPr>
              <w:widowControl w:val="0"/>
              <w:spacing w:after="120"/>
              <w:jc w:val="center"/>
              <w:rPr>
                <w:rFonts w:ascii="GHEA Grapalat" w:hAnsi="GHEA Grapalat"/>
                <w:sz w:val="18"/>
                <w:szCs w:val="18"/>
              </w:rPr>
            </w:pPr>
            <w:r w:rsidRPr="0033621C">
              <w:rPr>
                <w:rFonts w:ascii="GHEA Grapalat" w:hAnsi="GHEA Grapalat"/>
                <w:sz w:val="18"/>
                <w:szCs w:val="18"/>
              </w:rPr>
              <w:t>Товар</w:t>
            </w:r>
          </w:p>
        </w:tc>
      </w:tr>
      <w:tr w:rsidR="0035585C" w:rsidRPr="0033621C" w:rsidTr="0035585C">
        <w:trPr>
          <w:trHeight w:val="203"/>
        </w:trPr>
        <w:tc>
          <w:tcPr>
            <w:tcW w:w="1755" w:type="dxa"/>
            <w:vMerge w:val="restart"/>
            <w:vAlign w:val="center"/>
          </w:tcPr>
          <w:p w:rsidR="0010292A" w:rsidRPr="0033621C" w:rsidRDefault="0010292A" w:rsidP="0035585C">
            <w:pPr>
              <w:widowControl w:val="0"/>
              <w:spacing w:after="120"/>
              <w:ind w:left="419" w:hanging="419"/>
              <w:jc w:val="center"/>
              <w:rPr>
                <w:rFonts w:ascii="GHEA Grapalat" w:hAnsi="GHEA Grapalat"/>
                <w:sz w:val="18"/>
                <w:szCs w:val="18"/>
              </w:rPr>
            </w:pPr>
            <w:r w:rsidRPr="0033621C">
              <w:rPr>
                <w:rFonts w:ascii="GHEA Grapalat" w:hAnsi="GHEA Grapalat"/>
                <w:sz w:val="18"/>
                <w:szCs w:val="18"/>
              </w:rPr>
              <w:t>номер предусмотренного приглашением лота</w:t>
            </w:r>
          </w:p>
        </w:tc>
        <w:tc>
          <w:tcPr>
            <w:tcW w:w="1134" w:type="dxa"/>
            <w:vMerge w:val="restart"/>
            <w:vAlign w:val="center"/>
          </w:tcPr>
          <w:p w:rsidR="0010292A" w:rsidRPr="0033621C" w:rsidRDefault="0010292A" w:rsidP="0033621C">
            <w:pPr>
              <w:widowControl w:val="0"/>
              <w:autoSpaceDE w:val="0"/>
              <w:autoSpaceDN w:val="0"/>
              <w:adjustRightInd w:val="0"/>
              <w:spacing w:after="120"/>
              <w:jc w:val="center"/>
              <w:rPr>
                <w:rFonts w:ascii="GHEA Grapalat" w:hAnsi="GHEA Grapalat"/>
                <w:sz w:val="18"/>
                <w:szCs w:val="18"/>
              </w:rPr>
            </w:pPr>
            <w:r w:rsidRPr="0033621C">
              <w:rPr>
                <w:rFonts w:ascii="GHEA Grapalat" w:hAnsi="GHEA Grapalat"/>
                <w:sz w:val="18"/>
                <w:szCs w:val="18"/>
              </w:rPr>
              <w:t>промежуточный код, предусмотренный планом закупок по классификации ЕЗК (CPV)</w:t>
            </w:r>
          </w:p>
        </w:tc>
        <w:tc>
          <w:tcPr>
            <w:tcW w:w="1560" w:type="dxa"/>
            <w:vMerge w:val="restart"/>
            <w:vAlign w:val="center"/>
          </w:tcPr>
          <w:p w:rsidR="0010292A" w:rsidRPr="0033621C" w:rsidRDefault="000D4651" w:rsidP="0033621C">
            <w:pPr>
              <w:widowControl w:val="0"/>
              <w:spacing w:after="120"/>
              <w:jc w:val="center"/>
              <w:rPr>
                <w:rFonts w:ascii="GHEA Grapalat" w:hAnsi="GHEA Grapalat"/>
                <w:sz w:val="18"/>
                <w:szCs w:val="18"/>
                <w:lang w:val="en-US"/>
              </w:rPr>
            </w:pPr>
            <w:r w:rsidRPr="0033621C">
              <w:rPr>
                <w:rFonts w:ascii="GHEA Grapalat" w:hAnsi="GHEA Grapalat"/>
                <w:sz w:val="18"/>
                <w:szCs w:val="18"/>
              </w:rPr>
              <w:t>наименование и товарный знак</w:t>
            </w:r>
            <w:r w:rsidRPr="0033621C">
              <w:rPr>
                <w:rStyle w:val="af6"/>
                <w:rFonts w:ascii="GHEA Grapalat" w:hAnsi="GHEA Grapalat"/>
                <w:sz w:val="18"/>
                <w:szCs w:val="18"/>
              </w:rPr>
              <w:footnoteReference w:customMarkFollows="1" w:id="22"/>
              <w:sym w:font="Symbol" w:char="F02A"/>
            </w:r>
            <w:r w:rsidRPr="0033621C">
              <w:rPr>
                <w:rStyle w:val="af6"/>
                <w:rFonts w:ascii="GHEA Grapalat" w:hAnsi="GHEA Grapalat"/>
                <w:sz w:val="18"/>
                <w:szCs w:val="18"/>
              </w:rPr>
              <w:sym w:font="Symbol" w:char="F02A"/>
            </w:r>
          </w:p>
        </w:tc>
        <w:tc>
          <w:tcPr>
            <w:tcW w:w="1949" w:type="dxa"/>
            <w:vMerge w:val="restart"/>
            <w:vAlign w:val="center"/>
          </w:tcPr>
          <w:p w:rsidR="0010292A" w:rsidRPr="0033621C" w:rsidRDefault="0010292A" w:rsidP="0033621C">
            <w:pPr>
              <w:widowControl w:val="0"/>
              <w:spacing w:after="120"/>
              <w:jc w:val="center"/>
              <w:rPr>
                <w:rFonts w:ascii="GHEA Grapalat" w:hAnsi="GHEA Grapalat"/>
                <w:sz w:val="18"/>
                <w:szCs w:val="18"/>
              </w:rPr>
            </w:pPr>
            <w:r w:rsidRPr="0033621C">
              <w:rPr>
                <w:rFonts w:ascii="GHEA Grapalat" w:hAnsi="GHEA Grapalat"/>
                <w:sz w:val="18"/>
                <w:szCs w:val="18"/>
              </w:rPr>
              <w:t>наименование производителя и страна происхождения**</w:t>
            </w:r>
          </w:p>
        </w:tc>
        <w:tc>
          <w:tcPr>
            <w:tcW w:w="2601" w:type="dxa"/>
            <w:vMerge w:val="restart"/>
            <w:vAlign w:val="center"/>
          </w:tcPr>
          <w:p w:rsidR="0010292A" w:rsidRPr="0033621C" w:rsidRDefault="0010292A" w:rsidP="0033621C">
            <w:pPr>
              <w:widowControl w:val="0"/>
              <w:spacing w:after="120"/>
              <w:jc w:val="center"/>
              <w:rPr>
                <w:rFonts w:ascii="GHEA Grapalat" w:hAnsi="GHEA Grapalat"/>
                <w:sz w:val="18"/>
                <w:szCs w:val="18"/>
              </w:rPr>
            </w:pPr>
            <w:r w:rsidRPr="0033621C">
              <w:rPr>
                <w:rFonts w:ascii="GHEA Grapalat" w:hAnsi="GHEA Grapalat"/>
                <w:sz w:val="18"/>
                <w:szCs w:val="18"/>
              </w:rPr>
              <w:t>техническая характеристика</w:t>
            </w:r>
          </w:p>
        </w:tc>
        <w:tc>
          <w:tcPr>
            <w:tcW w:w="1078" w:type="dxa"/>
            <w:vMerge w:val="restart"/>
            <w:vAlign w:val="center"/>
          </w:tcPr>
          <w:p w:rsidR="0010292A" w:rsidRPr="0033621C" w:rsidRDefault="0010292A" w:rsidP="0033621C">
            <w:pPr>
              <w:widowControl w:val="0"/>
              <w:spacing w:after="120"/>
              <w:jc w:val="center"/>
              <w:rPr>
                <w:rFonts w:ascii="GHEA Grapalat" w:hAnsi="GHEA Grapalat"/>
                <w:sz w:val="18"/>
                <w:szCs w:val="18"/>
              </w:rPr>
            </w:pPr>
            <w:r w:rsidRPr="0033621C">
              <w:rPr>
                <w:rFonts w:ascii="GHEA Grapalat" w:hAnsi="GHEA Grapalat"/>
                <w:sz w:val="18"/>
                <w:szCs w:val="18"/>
              </w:rPr>
              <w:t>единица измерения</w:t>
            </w:r>
          </w:p>
        </w:tc>
        <w:tc>
          <w:tcPr>
            <w:tcW w:w="1593" w:type="dxa"/>
            <w:vMerge w:val="restart"/>
            <w:vAlign w:val="center"/>
          </w:tcPr>
          <w:p w:rsidR="0010292A" w:rsidRPr="0033621C" w:rsidRDefault="0010292A" w:rsidP="0033621C">
            <w:pPr>
              <w:widowControl w:val="0"/>
              <w:spacing w:after="120"/>
              <w:jc w:val="center"/>
              <w:rPr>
                <w:rFonts w:ascii="GHEA Grapalat" w:hAnsi="GHEA Grapalat"/>
                <w:sz w:val="18"/>
                <w:szCs w:val="18"/>
              </w:rPr>
            </w:pPr>
            <w:r w:rsidRPr="0033621C">
              <w:rPr>
                <w:rFonts w:ascii="GHEA Grapalat" w:hAnsi="GHEA Grapalat"/>
                <w:sz w:val="18"/>
                <w:szCs w:val="18"/>
              </w:rPr>
              <w:t>цена единицы/</w:t>
            </w:r>
            <w:proofErr w:type="spellStart"/>
            <w:r w:rsidRPr="0033621C">
              <w:rPr>
                <w:rFonts w:ascii="GHEA Grapalat" w:hAnsi="GHEA Grapalat"/>
                <w:sz w:val="18"/>
                <w:szCs w:val="18"/>
              </w:rPr>
              <w:t>драмов</w:t>
            </w:r>
            <w:proofErr w:type="spellEnd"/>
            <w:r w:rsidRPr="0033621C">
              <w:rPr>
                <w:rFonts w:ascii="GHEA Grapalat" w:hAnsi="GHEA Grapalat"/>
                <w:sz w:val="18"/>
                <w:szCs w:val="18"/>
              </w:rPr>
              <w:t xml:space="preserve"> РА</w:t>
            </w:r>
          </w:p>
        </w:tc>
        <w:tc>
          <w:tcPr>
            <w:tcW w:w="1241" w:type="dxa"/>
            <w:vMerge w:val="restart"/>
            <w:vAlign w:val="center"/>
          </w:tcPr>
          <w:p w:rsidR="0010292A" w:rsidRPr="0033621C" w:rsidRDefault="0010292A" w:rsidP="0033621C">
            <w:pPr>
              <w:widowControl w:val="0"/>
              <w:spacing w:after="120"/>
              <w:jc w:val="center"/>
              <w:rPr>
                <w:rFonts w:ascii="GHEA Grapalat" w:hAnsi="GHEA Grapalat"/>
                <w:sz w:val="18"/>
                <w:szCs w:val="18"/>
              </w:rPr>
            </w:pPr>
            <w:r w:rsidRPr="0033621C">
              <w:rPr>
                <w:rFonts w:ascii="GHEA Grapalat" w:hAnsi="GHEA Grapalat"/>
                <w:sz w:val="18"/>
                <w:szCs w:val="18"/>
              </w:rPr>
              <w:t>общая цена/</w:t>
            </w:r>
            <w:proofErr w:type="spellStart"/>
            <w:r w:rsidRPr="0033621C">
              <w:rPr>
                <w:rFonts w:ascii="GHEA Grapalat" w:hAnsi="GHEA Grapalat"/>
                <w:sz w:val="18"/>
                <w:szCs w:val="18"/>
              </w:rPr>
              <w:t>драмов</w:t>
            </w:r>
            <w:proofErr w:type="spellEnd"/>
            <w:r w:rsidRPr="0033621C">
              <w:rPr>
                <w:rFonts w:ascii="GHEA Grapalat" w:hAnsi="GHEA Grapalat"/>
                <w:sz w:val="18"/>
                <w:szCs w:val="18"/>
              </w:rPr>
              <w:t xml:space="preserve"> РА</w:t>
            </w:r>
          </w:p>
        </w:tc>
        <w:tc>
          <w:tcPr>
            <w:tcW w:w="1125" w:type="dxa"/>
            <w:vMerge w:val="restart"/>
            <w:vAlign w:val="center"/>
          </w:tcPr>
          <w:p w:rsidR="0010292A" w:rsidRPr="0033621C" w:rsidRDefault="0010292A" w:rsidP="0033621C">
            <w:pPr>
              <w:widowControl w:val="0"/>
              <w:spacing w:after="120"/>
              <w:jc w:val="center"/>
              <w:rPr>
                <w:rFonts w:ascii="GHEA Grapalat" w:hAnsi="GHEA Grapalat"/>
                <w:sz w:val="18"/>
                <w:szCs w:val="18"/>
              </w:rPr>
            </w:pPr>
            <w:r w:rsidRPr="0033621C">
              <w:rPr>
                <w:rFonts w:ascii="GHEA Grapalat" w:hAnsi="GHEA Grapalat"/>
                <w:sz w:val="18"/>
                <w:szCs w:val="18"/>
              </w:rPr>
              <w:t>общее количество</w:t>
            </w:r>
          </w:p>
        </w:tc>
        <w:tc>
          <w:tcPr>
            <w:tcW w:w="2745" w:type="dxa"/>
            <w:gridSpan w:val="3"/>
            <w:vAlign w:val="center"/>
          </w:tcPr>
          <w:p w:rsidR="0010292A" w:rsidRPr="0033621C" w:rsidRDefault="0010292A" w:rsidP="0033621C">
            <w:pPr>
              <w:widowControl w:val="0"/>
              <w:spacing w:after="120"/>
              <w:jc w:val="center"/>
              <w:rPr>
                <w:rFonts w:ascii="GHEA Grapalat" w:hAnsi="GHEA Grapalat"/>
                <w:sz w:val="18"/>
                <w:szCs w:val="18"/>
              </w:rPr>
            </w:pPr>
            <w:r w:rsidRPr="0033621C">
              <w:rPr>
                <w:rFonts w:ascii="GHEA Grapalat" w:hAnsi="GHEA Grapalat"/>
                <w:sz w:val="18"/>
                <w:szCs w:val="18"/>
              </w:rPr>
              <w:t>поставка</w:t>
            </w:r>
          </w:p>
        </w:tc>
      </w:tr>
      <w:tr w:rsidR="0035585C" w:rsidRPr="0033621C" w:rsidTr="0035585C">
        <w:trPr>
          <w:trHeight w:val="412"/>
        </w:trPr>
        <w:tc>
          <w:tcPr>
            <w:tcW w:w="1755" w:type="dxa"/>
            <w:vMerge/>
            <w:vAlign w:val="center"/>
          </w:tcPr>
          <w:p w:rsidR="00606A9F" w:rsidRPr="0033621C" w:rsidRDefault="00606A9F" w:rsidP="0033621C">
            <w:pPr>
              <w:widowControl w:val="0"/>
              <w:spacing w:after="120"/>
              <w:jc w:val="center"/>
              <w:rPr>
                <w:rFonts w:ascii="GHEA Grapalat" w:hAnsi="GHEA Grapalat"/>
                <w:sz w:val="18"/>
                <w:szCs w:val="18"/>
              </w:rPr>
            </w:pPr>
          </w:p>
        </w:tc>
        <w:tc>
          <w:tcPr>
            <w:tcW w:w="1134" w:type="dxa"/>
            <w:vMerge/>
            <w:vAlign w:val="center"/>
          </w:tcPr>
          <w:p w:rsidR="00606A9F" w:rsidRPr="0033621C" w:rsidRDefault="00606A9F" w:rsidP="0033621C">
            <w:pPr>
              <w:widowControl w:val="0"/>
              <w:spacing w:after="120"/>
              <w:jc w:val="center"/>
              <w:rPr>
                <w:rFonts w:ascii="GHEA Grapalat" w:hAnsi="GHEA Grapalat"/>
                <w:sz w:val="18"/>
                <w:szCs w:val="18"/>
              </w:rPr>
            </w:pPr>
          </w:p>
        </w:tc>
        <w:tc>
          <w:tcPr>
            <w:tcW w:w="1560" w:type="dxa"/>
            <w:vMerge/>
            <w:vAlign w:val="center"/>
          </w:tcPr>
          <w:p w:rsidR="00606A9F" w:rsidRPr="0033621C" w:rsidRDefault="00606A9F" w:rsidP="0033621C">
            <w:pPr>
              <w:widowControl w:val="0"/>
              <w:spacing w:after="120"/>
              <w:jc w:val="center"/>
              <w:rPr>
                <w:rFonts w:ascii="GHEA Grapalat" w:hAnsi="GHEA Grapalat"/>
                <w:sz w:val="18"/>
                <w:szCs w:val="18"/>
              </w:rPr>
            </w:pPr>
          </w:p>
        </w:tc>
        <w:tc>
          <w:tcPr>
            <w:tcW w:w="1949" w:type="dxa"/>
            <w:vMerge/>
            <w:vAlign w:val="center"/>
          </w:tcPr>
          <w:p w:rsidR="00606A9F" w:rsidRPr="0033621C" w:rsidRDefault="00606A9F" w:rsidP="0033621C">
            <w:pPr>
              <w:widowControl w:val="0"/>
              <w:spacing w:after="120"/>
              <w:jc w:val="center"/>
              <w:rPr>
                <w:rFonts w:ascii="GHEA Grapalat" w:hAnsi="GHEA Grapalat"/>
                <w:sz w:val="18"/>
                <w:szCs w:val="18"/>
              </w:rPr>
            </w:pPr>
          </w:p>
        </w:tc>
        <w:tc>
          <w:tcPr>
            <w:tcW w:w="2601" w:type="dxa"/>
            <w:vMerge/>
            <w:vAlign w:val="center"/>
          </w:tcPr>
          <w:p w:rsidR="00606A9F" w:rsidRPr="0033621C" w:rsidRDefault="00606A9F" w:rsidP="0033621C">
            <w:pPr>
              <w:widowControl w:val="0"/>
              <w:spacing w:after="120"/>
              <w:jc w:val="center"/>
              <w:rPr>
                <w:rFonts w:ascii="GHEA Grapalat" w:hAnsi="GHEA Grapalat"/>
                <w:sz w:val="18"/>
                <w:szCs w:val="18"/>
              </w:rPr>
            </w:pPr>
          </w:p>
        </w:tc>
        <w:tc>
          <w:tcPr>
            <w:tcW w:w="1078" w:type="dxa"/>
            <w:vMerge/>
            <w:vAlign w:val="center"/>
          </w:tcPr>
          <w:p w:rsidR="00606A9F" w:rsidRPr="0033621C" w:rsidRDefault="00606A9F" w:rsidP="0033621C">
            <w:pPr>
              <w:widowControl w:val="0"/>
              <w:spacing w:after="120"/>
              <w:jc w:val="center"/>
              <w:rPr>
                <w:rFonts w:ascii="GHEA Grapalat" w:hAnsi="GHEA Grapalat"/>
                <w:sz w:val="18"/>
                <w:szCs w:val="18"/>
              </w:rPr>
            </w:pPr>
          </w:p>
        </w:tc>
        <w:tc>
          <w:tcPr>
            <w:tcW w:w="1593" w:type="dxa"/>
            <w:vMerge/>
            <w:vAlign w:val="center"/>
          </w:tcPr>
          <w:p w:rsidR="00606A9F" w:rsidRPr="0033621C" w:rsidRDefault="00606A9F" w:rsidP="0033621C">
            <w:pPr>
              <w:widowControl w:val="0"/>
              <w:spacing w:after="120"/>
              <w:jc w:val="center"/>
              <w:rPr>
                <w:rFonts w:ascii="GHEA Grapalat" w:hAnsi="GHEA Grapalat"/>
                <w:sz w:val="18"/>
                <w:szCs w:val="18"/>
              </w:rPr>
            </w:pPr>
          </w:p>
        </w:tc>
        <w:tc>
          <w:tcPr>
            <w:tcW w:w="1241" w:type="dxa"/>
            <w:vMerge/>
            <w:vAlign w:val="center"/>
          </w:tcPr>
          <w:p w:rsidR="00606A9F" w:rsidRPr="0033621C" w:rsidRDefault="00606A9F" w:rsidP="0033621C">
            <w:pPr>
              <w:widowControl w:val="0"/>
              <w:spacing w:after="120"/>
              <w:jc w:val="center"/>
              <w:rPr>
                <w:rFonts w:ascii="GHEA Grapalat" w:hAnsi="GHEA Grapalat"/>
                <w:sz w:val="18"/>
                <w:szCs w:val="18"/>
              </w:rPr>
            </w:pPr>
          </w:p>
        </w:tc>
        <w:tc>
          <w:tcPr>
            <w:tcW w:w="1125" w:type="dxa"/>
            <w:vMerge/>
            <w:vAlign w:val="center"/>
          </w:tcPr>
          <w:p w:rsidR="00606A9F" w:rsidRPr="0033621C" w:rsidRDefault="00606A9F" w:rsidP="0033621C">
            <w:pPr>
              <w:widowControl w:val="0"/>
              <w:spacing w:after="120"/>
              <w:jc w:val="center"/>
              <w:rPr>
                <w:rFonts w:ascii="GHEA Grapalat" w:hAnsi="GHEA Grapalat"/>
                <w:sz w:val="18"/>
                <w:szCs w:val="18"/>
              </w:rPr>
            </w:pPr>
          </w:p>
        </w:tc>
        <w:tc>
          <w:tcPr>
            <w:tcW w:w="783" w:type="dxa"/>
            <w:vAlign w:val="center"/>
          </w:tcPr>
          <w:p w:rsidR="00606A9F" w:rsidRPr="0033621C" w:rsidRDefault="00606A9F" w:rsidP="0033621C">
            <w:pPr>
              <w:widowControl w:val="0"/>
              <w:autoSpaceDE w:val="0"/>
              <w:autoSpaceDN w:val="0"/>
              <w:adjustRightInd w:val="0"/>
              <w:spacing w:after="120"/>
              <w:jc w:val="center"/>
              <w:rPr>
                <w:rFonts w:ascii="GHEA Grapalat" w:hAnsi="GHEA Grapalat"/>
                <w:sz w:val="18"/>
                <w:szCs w:val="18"/>
              </w:rPr>
            </w:pPr>
            <w:r w:rsidRPr="0033621C">
              <w:rPr>
                <w:rFonts w:ascii="GHEA Grapalat" w:hAnsi="GHEA Grapalat"/>
                <w:sz w:val="18"/>
                <w:szCs w:val="18"/>
              </w:rPr>
              <w:t>адрес</w:t>
            </w:r>
          </w:p>
        </w:tc>
        <w:tc>
          <w:tcPr>
            <w:tcW w:w="970" w:type="dxa"/>
            <w:vAlign w:val="center"/>
          </w:tcPr>
          <w:p w:rsidR="00606A9F" w:rsidRPr="0033621C" w:rsidRDefault="00606A9F" w:rsidP="0033621C">
            <w:pPr>
              <w:widowControl w:val="0"/>
              <w:autoSpaceDE w:val="0"/>
              <w:autoSpaceDN w:val="0"/>
              <w:adjustRightInd w:val="0"/>
              <w:spacing w:after="120"/>
              <w:jc w:val="center"/>
              <w:rPr>
                <w:rFonts w:ascii="GHEA Grapalat" w:hAnsi="GHEA Grapalat"/>
                <w:sz w:val="18"/>
                <w:szCs w:val="18"/>
              </w:rPr>
            </w:pPr>
            <w:r w:rsidRPr="0033621C">
              <w:rPr>
                <w:rFonts w:ascii="GHEA Grapalat" w:hAnsi="GHEA Grapalat"/>
                <w:sz w:val="18"/>
                <w:szCs w:val="18"/>
              </w:rPr>
              <w:t>подлежащее поставке количество товара</w:t>
            </w:r>
          </w:p>
        </w:tc>
        <w:tc>
          <w:tcPr>
            <w:tcW w:w="992" w:type="dxa"/>
            <w:vAlign w:val="center"/>
          </w:tcPr>
          <w:p w:rsidR="00606A9F" w:rsidRPr="0033621C" w:rsidRDefault="00606A9F" w:rsidP="0033621C">
            <w:pPr>
              <w:widowControl w:val="0"/>
              <w:spacing w:after="120"/>
              <w:jc w:val="center"/>
              <w:rPr>
                <w:rFonts w:ascii="GHEA Grapalat" w:hAnsi="GHEA Grapalat"/>
                <w:sz w:val="18"/>
                <w:szCs w:val="18"/>
                <w:lang w:val="en-US"/>
              </w:rPr>
            </w:pPr>
            <w:r w:rsidRPr="0033621C">
              <w:rPr>
                <w:rFonts w:ascii="GHEA Grapalat" w:hAnsi="GHEA Grapalat"/>
                <w:sz w:val="18"/>
                <w:szCs w:val="18"/>
              </w:rPr>
              <w:t>Срок</w:t>
            </w:r>
            <w:r w:rsidR="000D4651" w:rsidRPr="0033621C">
              <w:rPr>
                <w:rStyle w:val="af6"/>
                <w:rFonts w:ascii="GHEA Grapalat" w:hAnsi="GHEA Grapalat"/>
                <w:sz w:val="18"/>
                <w:szCs w:val="18"/>
              </w:rPr>
              <w:footnoteReference w:customMarkFollows="1" w:id="23"/>
              <w:sym w:font="Symbol" w:char="F02A"/>
            </w:r>
            <w:r w:rsidR="000D4651" w:rsidRPr="0033621C">
              <w:rPr>
                <w:rStyle w:val="af6"/>
                <w:rFonts w:ascii="GHEA Grapalat" w:hAnsi="GHEA Grapalat"/>
                <w:sz w:val="18"/>
                <w:szCs w:val="18"/>
              </w:rPr>
              <w:sym w:font="Symbol" w:char="F02A"/>
            </w:r>
            <w:r w:rsidR="000D4651" w:rsidRPr="0033621C">
              <w:rPr>
                <w:rStyle w:val="af6"/>
                <w:rFonts w:ascii="GHEA Grapalat" w:hAnsi="GHEA Grapalat"/>
                <w:sz w:val="18"/>
                <w:szCs w:val="18"/>
              </w:rPr>
              <w:sym w:font="Symbol" w:char="F02A"/>
            </w:r>
          </w:p>
        </w:tc>
      </w:tr>
      <w:tr w:rsidR="002136FE" w:rsidRPr="0033621C" w:rsidTr="0035585C">
        <w:trPr>
          <w:trHeight w:val="228"/>
        </w:trPr>
        <w:tc>
          <w:tcPr>
            <w:tcW w:w="1755" w:type="dxa"/>
            <w:vAlign w:val="center"/>
          </w:tcPr>
          <w:p w:rsidR="002136FE" w:rsidRPr="00014599" w:rsidRDefault="002136FE" w:rsidP="00784490">
            <w:pPr>
              <w:jc w:val="center"/>
              <w:rPr>
                <w:rFonts w:ascii="GHEA Grapalat" w:hAnsi="GHEA Grapalat"/>
                <w:sz w:val="18"/>
                <w:szCs w:val="18"/>
              </w:rPr>
            </w:pPr>
            <w:r w:rsidRPr="00014599">
              <w:rPr>
                <w:rFonts w:ascii="GHEA Grapalat" w:hAnsi="GHEA Grapalat"/>
                <w:sz w:val="18"/>
                <w:szCs w:val="18"/>
              </w:rPr>
              <w:t>1</w:t>
            </w:r>
          </w:p>
        </w:tc>
        <w:tc>
          <w:tcPr>
            <w:tcW w:w="1134" w:type="dxa"/>
            <w:vAlign w:val="center"/>
          </w:tcPr>
          <w:p w:rsidR="002136FE" w:rsidRPr="00014599" w:rsidRDefault="002136FE" w:rsidP="00784490">
            <w:pPr>
              <w:jc w:val="center"/>
              <w:rPr>
                <w:rFonts w:ascii="GHEA Grapalat" w:hAnsi="GHEA Grapalat"/>
                <w:sz w:val="18"/>
                <w:szCs w:val="18"/>
              </w:rPr>
            </w:pPr>
            <w:r w:rsidRPr="00014599">
              <w:rPr>
                <w:rFonts w:ascii="GHEA Grapalat" w:hAnsi="GHEA Grapalat"/>
                <w:sz w:val="18"/>
                <w:szCs w:val="18"/>
              </w:rPr>
              <w:t>39132210</w:t>
            </w:r>
          </w:p>
        </w:tc>
        <w:tc>
          <w:tcPr>
            <w:tcW w:w="1560" w:type="dxa"/>
            <w:vAlign w:val="center"/>
          </w:tcPr>
          <w:p w:rsidR="002136FE" w:rsidRPr="002136FE" w:rsidRDefault="002136FE" w:rsidP="007D68EE">
            <w:pPr>
              <w:jc w:val="center"/>
              <w:rPr>
                <w:rFonts w:ascii="Sylfaen" w:hAnsi="Sylfaen"/>
                <w:lang w:val="en-US"/>
              </w:rPr>
            </w:pPr>
            <w:proofErr w:type="spellStart"/>
            <w:r>
              <w:rPr>
                <w:rFonts w:ascii="Sylfaen" w:hAnsi="Sylfaen"/>
                <w:lang w:val="en-US"/>
              </w:rPr>
              <w:t>стелажы</w:t>
            </w:r>
            <w:proofErr w:type="spellEnd"/>
          </w:p>
        </w:tc>
        <w:tc>
          <w:tcPr>
            <w:tcW w:w="1949" w:type="dxa"/>
            <w:vAlign w:val="center"/>
          </w:tcPr>
          <w:p w:rsidR="002136FE" w:rsidRPr="0033621C" w:rsidRDefault="002136FE" w:rsidP="0033621C">
            <w:pPr>
              <w:jc w:val="center"/>
              <w:rPr>
                <w:rFonts w:ascii="GHEA Grapalat" w:hAnsi="GHEA Grapalat"/>
                <w:sz w:val="18"/>
                <w:szCs w:val="18"/>
              </w:rPr>
            </w:pPr>
          </w:p>
        </w:tc>
        <w:tc>
          <w:tcPr>
            <w:tcW w:w="2601" w:type="dxa"/>
          </w:tcPr>
          <w:p w:rsidR="002136FE" w:rsidRPr="00106815" w:rsidRDefault="002136FE" w:rsidP="007D68EE">
            <w:pPr>
              <w:rPr>
                <w:rFonts w:ascii="Sylfaen" w:hAnsi="Sylfaen"/>
                <w:lang w:val="en-US"/>
              </w:rPr>
            </w:pPr>
            <w:proofErr w:type="spellStart"/>
            <w:r w:rsidRPr="002136FE">
              <w:rPr>
                <w:rFonts w:asciiTheme="minorHAnsi" w:hAnsiTheme="minorHAnsi" w:cs="Courier New"/>
                <w:color w:val="222222"/>
                <w:sz w:val="42"/>
                <w:szCs w:val="42"/>
                <w:lang w:val="en-US" w:bidi="ar-SA"/>
              </w:rPr>
              <w:t>прилагается</w:t>
            </w:r>
            <w:proofErr w:type="spellEnd"/>
          </w:p>
        </w:tc>
        <w:tc>
          <w:tcPr>
            <w:tcW w:w="1078" w:type="dxa"/>
            <w:vAlign w:val="center"/>
          </w:tcPr>
          <w:p w:rsidR="002136FE" w:rsidRPr="002136FE" w:rsidRDefault="002136FE" w:rsidP="0033621C">
            <w:pPr>
              <w:jc w:val="center"/>
              <w:rPr>
                <w:rFonts w:ascii="Sylfaen" w:hAnsi="Sylfaen"/>
                <w:sz w:val="18"/>
                <w:szCs w:val="18"/>
                <w:lang w:val="en-US"/>
              </w:rPr>
            </w:pPr>
            <w:proofErr w:type="spellStart"/>
            <w:r>
              <w:rPr>
                <w:rFonts w:ascii="Sylfaen" w:hAnsi="Sylfaen"/>
                <w:sz w:val="18"/>
                <w:szCs w:val="18"/>
                <w:lang w:val="en-US"/>
              </w:rPr>
              <w:t>комплект</w:t>
            </w:r>
            <w:proofErr w:type="spellEnd"/>
          </w:p>
        </w:tc>
        <w:tc>
          <w:tcPr>
            <w:tcW w:w="1593" w:type="dxa"/>
            <w:vAlign w:val="center"/>
          </w:tcPr>
          <w:p w:rsidR="002136FE" w:rsidRPr="0033621C" w:rsidRDefault="002136FE" w:rsidP="0033621C">
            <w:pPr>
              <w:jc w:val="center"/>
              <w:rPr>
                <w:rFonts w:ascii="GHEA Grapalat" w:hAnsi="GHEA Grapalat"/>
                <w:sz w:val="18"/>
                <w:szCs w:val="18"/>
              </w:rPr>
            </w:pPr>
          </w:p>
        </w:tc>
        <w:tc>
          <w:tcPr>
            <w:tcW w:w="1241" w:type="dxa"/>
            <w:vAlign w:val="center"/>
          </w:tcPr>
          <w:p w:rsidR="002136FE" w:rsidRPr="0033621C" w:rsidRDefault="002136FE" w:rsidP="0033621C">
            <w:pPr>
              <w:jc w:val="center"/>
              <w:rPr>
                <w:rFonts w:ascii="GHEA Grapalat" w:hAnsi="GHEA Grapalat"/>
                <w:sz w:val="18"/>
                <w:szCs w:val="18"/>
              </w:rPr>
            </w:pPr>
          </w:p>
        </w:tc>
        <w:tc>
          <w:tcPr>
            <w:tcW w:w="1125" w:type="dxa"/>
            <w:vAlign w:val="center"/>
          </w:tcPr>
          <w:p w:rsidR="002136FE" w:rsidRPr="002136FE" w:rsidRDefault="002136FE" w:rsidP="007D68EE">
            <w:pPr>
              <w:jc w:val="center"/>
              <w:rPr>
                <w:rFonts w:ascii="GHEA Grapalat" w:hAnsi="GHEA Grapalat" w:cs="Arial"/>
                <w:sz w:val="18"/>
                <w:szCs w:val="18"/>
                <w:lang w:val="en-US"/>
              </w:rPr>
            </w:pPr>
            <w:r>
              <w:rPr>
                <w:rFonts w:ascii="GHEA Grapalat" w:hAnsi="GHEA Grapalat" w:cs="Arial"/>
                <w:sz w:val="18"/>
                <w:szCs w:val="18"/>
                <w:lang w:val="en-US"/>
              </w:rPr>
              <w:t>1</w:t>
            </w:r>
          </w:p>
        </w:tc>
        <w:tc>
          <w:tcPr>
            <w:tcW w:w="783" w:type="dxa"/>
            <w:vAlign w:val="center"/>
          </w:tcPr>
          <w:p w:rsidR="002136FE" w:rsidRPr="0033621C" w:rsidRDefault="002136FE" w:rsidP="0033621C">
            <w:pPr>
              <w:widowControl w:val="0"/>
              <w:spacing w:after="120"/>
              <w:jc w:val="center"/>
              <w:rPr>
                <w:rFonts w:ascii="GHEA Grapalat" w:hAnsi="GHEA Grapalat"/>
                <w:sz w:val="18"/>
                <w:szCs w:val="18"/>
              </w:rPr>
            </w:pPr>
            <w:r w:rsidRPr="0033621C">
              <w:rPr>
                <w:rFonts w:ascii="GHEA Grapalat" w:hAnsi="GHEA Grapalat"/>
                <w:sz w:val="18"/>
                <w:szCs w:val="18"/>
              </w:rPr>
              <w:t xml:space="preserve">Ереван Тигран </w:t>
            </w:r>
            <w:proofErr w:type="spellStart"/>
            <w:r w:rsidRPr="0033621C">
              <w:rPr>
                <w:rFonts w:ascii="GHEA Grapalat" w:hAnsi="GHEA Grapalat"/>
                <w:sz w:val="18"/>
                <w:szCs w:val="18"/>
              </w:rPr>
              <w:t>Меци</w:t>
            </w:r>
            <w:proofErr w:type="spellEnd"/>
            <w:r w:rsidRPr="0033621C">
              <w:rPr>
                <w:rFonts w:ascii="GHEA Grapalat" w:hAnsi="GHEA Grapalat"/>
                <w:sz w:val="18"/>
                <w:szCs w:val="18"/>
              </w:rPr>
              <w:t xml:space="preserve"> </w:t>
            </w:r>
            <w:r w:rsidRPr="0033621C">
              <w:rPr>
                <w:rFonts w:ascii="GHEA Grapalat" w:hAnsi="GHEA Grapalat"/>
                <w:sz w:val="18"/>
                <w:szCs w:val="18"/>
              </w:rPr>
              <w:lastRenderedPageBreak/>
              <w:t>пр., 36а</w:t>
            </w:r>
          </w:p>
        </w:tc>
        <w:tc>
          <w:tcPr>
            <w:tcW w:w="970" w:type="dxa"/>
            <w:vAlign w:val="center"/>
          </w:tcPr>
          <w:p w:rsidR="002136FE" w:rsidRPr="002136FE" w:rsidRDefault="002136FE" w:rsidP="0033621C">
            <w:pPr>
              <w:jc w:val="center"/>
              <w:rPr>
                <w:sz w:val="18"/>
                <w:szCs w:val="18"/>
                <w:lang w:val="en-US"/>
              </w:rPr>
            </w:pPr>
            <w:r>
              <w:rPr>
                <w:rFonts w:ascii="GHEA Grapalat" w:hAnsi="GHEA Grapalat"/>
                <w:sz w:val="18"/>
                <w:szCs w:val="18"/>
                <w:lang w:val="en-US"/>
              </w:rPr>
              <w:lastRenderedPageBreak/>
              <w:t>1</w:t>
            </w:r>
          </w:p>
        </w:tc>
        <w:tc>
          <w:tcPr>
            <w:tcW w:w="992" w:type="dxa"/>
            <w:vAlign w:val="center"/>
          </w:tcPr>
          <w:p w:rsidR="002136FE" w:rsidRPr="0033621C" w:rsidRDefault="002136FE" w:rsidP="0033621C">
            <w:pPr>
              <w:widowControl w:val="0"/>
              <w:spacing w:after="120"/>
              <w:jc w:val="center"/>
              <w:rPr>
                <w:rFonts w:ascii="GHEA Grapalat" w:hAnsi="GHEA Grapalat"/>
                <w:sz w:val="18"/>
                <w:szCs w:val="18"/>
              </w:rPr>
            </w:pPr>
            <w:r w:rsidRPr="002136FE">
              <w:rPr>
                <w:rFonts w:ascii="GHEA Grapalat" w:hAnsi="GHEA Grapalat"/>
                <w:sz w:val="18"/>
                <w:szCs w:val="18"/>
              </w:rPr>
              <w:t>30</w:t>
            </w:r>
            <w:r w:rsidRPr="0033621C">
              <w:rPr>
                <w:rFonts w:ascii="GHEA Grapalat" w:hAnsi="GHEA Grapalat"/>
                <w:sz w:val="18"/>
                <w:szCs w:val="18"/>
              </w:rPr>
              <w:t xml:space="preserve"> календарных дней </w:t>
            </w:r>
            <w:r w:rsidRPr="0033621C">
              <w:rPr>
                <w:rFonts w:ascii="GHEA Grapalat" w:hAnsi="GHEA Grapalat"/>
                <w:sz w:val="18"/>
                <w:szCs w:val="18"/>
              </w:rPr>
              <w:lastRenderedPageBreak/>
              <w:t xml:space="preserve">после даты вступления в силу договора (если Поставщик не согласен на поставку раньше,) для других этапов поставки - каждый раз в течение 3 рабочих дней после получения заказа от </w:t>
            </w:r>
            <w:proofErr w:type="spellStart"/>
            <w:r w:rsidRPr="0033621C">
              <w:rPr>
                <w:rFonts w:ascii="GHEA Grapalat" w:hAnsi="GHEA Grapalat"/>
                <w:sz w:val="18"/>
                <w:szCs w:val="18"/>
              </w:rPr>
              <w:t>заказчик</w:t>
            </w:r>
            <w:proofErr w:type="gramStart"/>
            <w:r w:rsidRPr="0033621C">
              <w:rPr>
                <w:rFonts w:ascii="GHEA Grapalat" w:hAnsi="GHEA Grapalat"/>
                <w:sz w:val="18"/>
                <w:szCs w:val="18"/>
              </w:rPr>
              <w:t>a</w:t>
            </w:r>
            <w:proofErr w:type="spellEnd"/>
            <w:proofErr w:type="gramEnd"/>
            <w:r w:rsidRPr="0033621C">
              <w:rPr>
                <w:rFonts w:ascii="GHEA Grapalat" w:hAnsi="GHEA Grapalat"/>
                <w:sz w:val="18"/>
                <w:szCs w:val="18"/>
              </w:rPr>
              <w:t xml:space="preserve"> .</w:t>
            </w:r>
          </w:p>
        </w:tc>
      </w:tr>
    </w:tbl>
    <w:p w:rsidR="000D4651" w:rsidRPr="00AA5BD2" w:rsidRDefault="000D4651" w:rsidP="00084C53"/>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Pr="00AA5BD2" w:rsidRDefault="00606A9F" w:rsidP="00084C53">
            <w:pPr>
              <w:widowControl w:val="0"/>
              <w:spacing w:after="160"/>
              <w:jc w:val="center"/>
              <w:rPr>
                <w:rFonts w:ascii="GHEA Grapalat" w:hAnsi="GHEA Grapalat" w:cs="Sylfaen"/>
                <w:b/>
                <w:bCs/>
              </w:rPr>
            </w:pPr>
            <w:r w:rsidRPr="00AA5BD2">
              <w:rPr>
                <w:rFonts w:ascii="GHEA Grapalat" w:hAnsi="GHEA Grapalat"/>
                <w:b/>
              </w:rPr>
              <w:t>ПОКУПАТЕЛЬ</w:t>
            </w:r>
          </w:p>
          <w:p w:rsidR="00606A9F" w:rsidRPr="00AA5BD2" w:rsidRDefault="000D4651" w:rsidP="00084C53">
            <w:pPr>
              <w:widowControl w:val="0"/>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084C53">
            <w:pPr>
              <w:widowControl w:val="0"/>
              <w:spacing w:after="160"/>
              <w:jc w:val="center"/>
              <w:rPr>
                <w:rFonts w:ascii="GHEA Grapalat" w:hAnsi="GHEA Grapalat"/>
                <w:sz w:val="16"/>
              </w:rPr>
            </w:pPr>
            <w:r w:rsidRPr="00AA5BD2">
              <w:rPr>
                <w:rFonts w:ascii="GHEA Grapalat" w:hAnsi="GHEA Grapalat"/>
                <w:sz w:val="16"/>
              </w:rPr>
              <w:t>/подпись/</w:t>
            </w:r>
          </w:p>
          <w:p w:rsidR="00606A9F" w:rsidRPr="00AA5BD2" w:rsidRDefault="00606A9F" w:rsidP="00084C53">
            <w:pPr>
              <w:widowControl w:val="0"/>
              <w:spacing w:after="160"/>
              <w:jc w:val="center"/>
              <w:rPr>
                <w:rFonts w:ascii="GHEA Grapalat" w:hAnsi="GHEA Grapalat"/>
              </w:rPr>
            </w:pPr>
            <w:r w:rsidRPr="00AA5BD2">
              <w:rPr>
                <w:rFonts w:ascii="GHEA Grapalat" w:hAnsi="GHEA Grapalat"/>
              </w:rPr>
              <w:t>М. П.</w:t>
            </w:r>
          </w:p>
        </w:tc>
        <w:tc>
          <w:tcPr>
            <w:tcW w:w="760" w:type="dxa"/>
          </w:tcPr>
          <w:p w:rsidR="00606A9F" w:rsidRPr="00AA5BD2" w:rsidRDefault="00606A9F" w:rsidP="00084C53">
            <w:pPr>
              <w:widowControl w:val="0"/>
              <w:spacing w:after="160"/>
              <w:jc w:val="center"/>
              <w:rPr>
                <w:rFonts w:ascii="GHEA Grapalat" w:hAnsi="GHEA Grapalat"/>
              </w:rPr>
            </w:pPr>
          </w:p>
        </w:tc>
        <w:tc>
          <w:tcPr>
            <w:tcW w:w="4343" w:type="dxa"/>
          </w:tcPr>
          <w:p w:rsidR="00606A9F" w:rsidRPr="00AA5BD2" w:rsidRDefault="00606A9F" w:rsidP="00084C53">
            <w:pPr>
              <w:widowControl w:val="0"/>
              <w:spacing w:after="160"/>
              <w:jc w:val="center"/>
              <w:rPr>
                <w:rFonts w:ascii="GHEA Grapalat" w:hAnsi="GHEA Grapalat" w:cs="Sylfaen"/>
                <w:b/>
                <w:bCs/>
              </w:rPr>
            </w:pPr>
            <w:r w:rsidRPr="00AA5BD2">
              <w:rPr>
                <w:rFonts w:ascii="GHEA Grapalat" w:hAnsi="GHEA Grapalat"/>
                <w:b/>
              </w:rPr>
              <w:t>ПРОДАВЕЦ</w:t>
            </w:r>
          </w:p>
          <w:p w:rsidR="00606A9F" w:rsidRPr="00AA5BD2" w:rsidRDefault="000D4651" w:rsidP="00084C53">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084C53">
            <w:pPr>
              <w:widowControl w:val="0"/>
              <w:spacing w:after="160"/>
              <w:jc w:val="center"/>
              <w:rPr>
                <w:rFonts w:ascii="GHEA Grapalat" w:hAnsi="GHEA Grapalat"/>
                <w:sz w:val="16"/>
              </w:rPr>
            </w:pPr>
            <w:r w:rsidRPr="00AA5BD2">
              <w:rPr>
                <w:rFonts w:ascii="GHEA Grapalat" w:hAnsi="GHEA Grapalat"/>
                <w:sz w:val="16"/>
              </w:rPr>
              <w:t>/подпись/</w:t>
            </w:r>
          </w:p>
          <w:p w:rsidR="00606A9F" w:rsidRPr="00AA5BD2" w:rsidRDefault="00606A9F" w:rsidP="00084C53">
            <w:pPr>
              <w:widowControl w:val="0"/>
              <w:spacing w:after="160"/>
              <w:jc w:val="center"/>
              <w:rPr>
                <w:rFonts w:ascii="GHEA Grapalat" w:hAnsi="GHEA Grapalat"/>
              </w:rPr>
            </w:pPr>
            <w:r w:rsidRPr="00AA5BD2">
              <w:rPr>
                <w:rFonts w:ascii="GHEA Grapalat" w:hAnsi="GHEA Grapalat"/>
              </w:rPr>
              <w:t>М. П.</w:t>
            </w:r>
          </w:p>
        </w:tc>
      </w:tr>
    </w:tbl>
    <w:p w:rsidR="000D4651" w:rsidRPr="00AA5BD2" w:rsidRDefault="000D4651" w:rsidP="00084C53">
      <w:pPr>
        <w:widowControl w:val="0"/>
        <w:spacing w:after="160"/>
        <w:jc w:val="center"/>
        <w:rPr>
          <w:rFonts w:ascii="GHEA Grapalat" w:hAnsi="GHEA Grapalat"/>
          <w:lang w:val="en-US"/>
        </w:rPr>
      </w:pPr>
    </w:p>
    <w:p w:rsidR="000D4651" w:rsidRPr="00AA5BD2" w:rsidRDefault="000D4651" w:rsidP="00084C53">
      <w:pPr>
        <w:widowControl w:val="0"/>
        <w:spacing w:after="160"/>
        <w:jc w:val="center"/>
        <w:rPr>
          <w:rFonts w:ascii="GHEA Grapalat" w:hAnsi="GHEA Grapalat"/>
          <w:lang w:val="en-US"/>
        </w:rPr>
      </w:pPr>
    </w:p>
    <w:p w:rsidR="00606A9F" w:rsidRPr="00AA5BD2" w:rsidRDefault="00606A9F" w:rsidP="00084C53">
      <w:pPr>
        <w:widowControl w:val="0"/>
        <w:spacing w:after="160"/>
        <w:jc w:val="center"/>
        <w:rPr>
          <w:rFonts w:ascii="GHEA Grapalat" w:hAnsi="GHEA Grapalat"/>
        </w:rPr>
      </w:pPr>
      <w:r w:rsidRPr="00AA5BD2">
        <w:rPr>
          <w:rFonts w:ascii="GHEA Grapalat" w:hAnsi="GHEA Grapalat"/>
        </w:rPr>
        <w:br w:type="page"/>
      </w:r>
    </w:p>
    <w:p w:rsidR="00606A9F" w:rsidRPr="00AA5BD2" w:rsidRDefault="00606A9F" w:rsidP="00084C53">
      <w:pPr>
        <w:widowControl w:val="0"/>
        <w:spacing w:after="160"/>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084C53">
      <w:pPr>
        <w:widowControl w:val="0"/>
        <w:spacing w:after="160"/>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084C53">
      <w:pPr>
        <w:widowControl w:val="0"/>
        <w:tabs>
          <w:tab w:val="left" w:pos="9540"/>
        </w:tabs>
        <w:spacing w:after="160"/>
        <w:rPr>
          <w:rFonts w:ascii="GHEA Grapalat" w:hAnsi="GHEA Grapalat"/>
        </w:rPr>
      </w:pPr>
    </w:p>
    <w:p w:rsidR="00606A9F" w:rsidRPr="00AA5BD2" w:rsidRDefault="007B1470" w:rsidP="00084C53">
      <w:pPr>
        <w:widowControl w:val="0"/>
        <w:spacing w:after="160"/>
        <w:jc w:val="center"/>
        <w:rPr>
          <w:rFonts w:ascii="GHEA Grapalat" w:hAnsi="GHEA Grapalat"/>
          <w:lang w:val="en-US"/>
        </w:rPr>
      </w:pPr>
      <w:r w:rsidRPr="00AA5BD2">
        <w:rPr>
          <w:rFonts w:ascii="GHEA Grapalat" w:hAnsi="GHEA Grapalat"/>
        </w:rPr>
        <w:t>ГРАФИК ОПЛАТЫ</w:t>
      </w:r>
      <w:r w:rsidRPr="00AA5BD2">
        <w:rPr>
          <w:rStyle w:val="af6"/>
          <w:rFonts w:ascii="GHEA Grapalat" w:hAnsi="GHEA Grapalat"/>
        </w:rPr>
        <w:footnoteReference w:customMarkFollows="1" w:id="24"/>
        <w:sym w:font="Symbol" w:char="F02A"/>
      </w:r>
    </w:p>
    <w:p w:rsidR="00606A9F" w:rsidRPr="00AA5BD2" w:rsidRDefault="00606A9F" w:rsidP="00084C53">
      <w:pPr>
        <w:widowControl w:val="0"/>
        <w:spacing w:after="160"/>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767"/>
        <w:gridCol w:w="1508"/>
        <w:gridCol w:w="712"/>
        <w:gridCol w:w="830"/>
        <w:gridCol w:w="548"/>
        <w:gridCol w:w="706"/>
        <w:gridCol w:w="689"/>
        <w:gridCol w:w="597"/>
        <w:gridCol w:w="587"/>
        <w:gridCol w:w="654"/>
        <w:gridCol w:w="857"/>
        <w:gridCol w:w="781"/>
        <w:gridCol w:w="720"/>
        <w:gridCol w:w="792"/>
        <w:gridCol w:w="1324"/>
      </w:tblGrid>
      <w:tr w:rsidR="007B449E" w:rsidRPr="00AA5BD2" w:rsidTr="00720F34">
        <w:trPr>
          <w:jc w:val="center"/>
        </w:trPr>
        <w:tc>
          <w:tcPr>
            <w:tcW w:w="14709" w:type="dxa"/>
            <w:gridSpan w:val="16"/>
            <w:vAlign w:val="center"/>
          </w:tcPr>
          <w:p w:rsidR="007B449E" w:rsidRPr="00AA5BD2" w:rsidRDefault="007B449E" w:rsidP="00720F34">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7B449E" w:rsidRPr="00AA5BD2" w:rsidTr="007B449E">
        <w:trPr>
          <w:jc w:val="center"/>
        </w:trPr>
        <w:tc>
          <w:tcPr>
            <w:tcW w:w="1637" w:type="dxa"/>
            <w:vAlign w:val="center"/>
          </w:tcPr>
          <w:p w:rsidR="007B449E" w:rsidRPr="00AA5BD2" w:rsidRDefault="007B449E" w:rsidP="00720F34">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67"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08" w:type="dxa"/>
            <w:vAlign w:val="center"/>
          </w:tcPr>
          <w:p w:rsidR="007B449E" w:rsidRPr="00AA5BD2" w:rsidRDefault="007B449E" w:rsidP="00720F34">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797" w:type="dxa"/>
            <w:gridSpan w:val="13"/>
            <w:vAlign w:val="center"/>
          </w:tcPr>
          <w:p w:rsidR="007B449E" w:rsidRPr="00AA5BD2" w:rsidRDefault="007B449E" w:rsidP="00720F34">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20  г., по месяцам, в том числе</w:t>
            </w:r>
            <w:r w:rsidRPr="00AA5BD2">
              <w:rPr>
                <w:rStyle w:val="af6"/>
                <w:rFonts w:ascii="GHEA Grapalat" w:hAnsi="GHEA Grapalat"/>
                <w:sz w:val="16"/>
                <w:szCs w:val="16"/>
              </w:rPr>
              <w:footnoteReference w:customMarkFollows="1" w:id="25"/>
              <w:sym w:font="Symbol" w:char="F02A"/>
            </w:r>
            <w:r w:rsidRPr="00AA5BD2">
              <w:rPr>
                <w:rStyle w:val="af6"/>
                <w:rFonts w:ascii="GHEA Grapalat" w:hAnsi="GHEA Grapalat"/>
                <w:sz w:val="16"/>
                <w:szCs w:val="16"/>
              </w:rPr>
              <w:sym w:font="Symbol" w:char="F02A"/>
            </w:r>
          </w:p>
        </w:tc>
      </w:tr>
      <w:tr w:rsidR="007B449E" w:rsidRPr="00AA5BD2" w:rsidTr="007B449E">
        <w:trPr>
          <w:trHeight w:val="1538"/>
          <w:jc w:val="center"/>
        </w:trPr>
        <w:tc>
          <w:tcPr>
            <w:tcW w:w="1637" w:type="dxa"/>
            <w:vAlign w:val="center"/>
          </w:tcPr>
          <w:p w:rsidR="007B449E" w:rsidRPr="00AA5BD2" w:rsidRDefault="007B449E" w:rsidP="00720F34">
            <w:pPr>
              <w:widowControl w:val="0"/>
              <w:spacing w:after="120"/>
              <w:jc w:val="center"/>
              <w:rPr>
                <w:rFonts w:ascii="GHEA Grapalat" w:hAnsi="GHEA Grapalat"/>
                <w:sz w:val="16"/>
                <w:szCs w:val="16"/>
              </w:rPr>
            </w:pPr>
          </w:p>
        </w:tc>
        <w:tc>
          <w:tcPr>
            <w:tcW w:w="1767" w:type="dxa"/>
            <w:vAlign w:val="center"/>
          </w:tcPr>
          <w:p w:rsidR="007B449E" w:rsidRPr="00AA5BD2" w:rsidRDefault="007B449E" w:rsidP="00720F34">
            <w:pPr>
              <w:widowControl w:val="0"/>
              <w:spacing w:after="120"/>
              <w:jc w:val="center"/>
              <w:rPr>
                <w:rFonts w:ascii="GHEA Grapalat" w:hAnsi="GHEA Grapalat"/>
                <w:sz w:val="16"/>
                <w:szCs w:val="16"/>
              </w:rPr>
            </w:pPr>
          </w:p>
        </w:tc>
        <w:tc>
          <w:tcPr>
            <w:tcW w:w="1508" w:type="dxa"/>
            <w:vAlign w:val="center"/>
          </w:tcPr>
          <w:p w:rsidR="007B449E" w:rsidRPr="00AA5BD2" w:rsidRDefault="007B449E" w:rsidP="00720F34">
            <w:pPr>
              <w:widowControl w:val="0"/>
              <w:spacing w:after="120"/>
              <w:jc w:val="center"/>
              <w:rPr>
                <w:rFonts w:ascii="GHEA Grapalat" w:hAnsi="GHEA Grapalat"/>
                <w:sz w:val="16"/>
                <w:szCs w:val="16"/>
              </w:rPr>
            </w:pPr>
          </w:p>
        </w:tc>
        <w:tc>
          <w:tcPr>
            <w:tcW w:w="712" w:type="dxa"/>
            <w:vAlign w:val="center"/>
          </w:tcPr>
          <w:p w:rsidR="007B449E" w:rsidRPr="00AA5BD2" w:rsidRDefault="007B449E" w:rsidP="00720F34">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7B449E" w:rsidRPr="00AA5BD2" w:rsidRDefault="007B449E" w:rsidP="00720F34">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7B449E" w:rsidRPr="00AA5BD2" w:rsidRDefault="007B449E" w:rsidP="00720F34">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7B449E" w:rsidRPr="00AA5BD2" w:rsidRDefault="007B449E" w:rsidP="00720F34">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89" w:type="dxa"/>
            <w:vAlign w:val="center"/>
          </w:tcPr>
          <w:p w:rsidR="007B449E" w:rsidRPr="00AA5BD2" w:rsidRDefault="007B449E" w:rsidP="00720F34">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7B449E" w:rsidRPr="00AA5BD2" w:rsidRDefault="007B449E" w:rsidP="00720F34">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87" w:type="dxa"/>
            <w:vAlign w:val="center"/>
          </w:tcPr>
          <w:p w:rsidR="007B449E" w:rsidRPr="00AA5BD2" w:rsidRDefault="007B449E" w:rsidP="00720F34">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7B449E" w:rsidRPr="00AA5BD2" w:rsidRDefault="007B449E" w:rsidP="00720F34">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7B449E" w:rsidRPr="00AA5BD2" w:rsidRDefault="007B449E" w:rsidP="00720F34">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7B449E" w:rsidRPr="00AA5BD2" w:rsidRDefault="007B449E" w:rsidP="00720F34">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7B449E" w:rsidRPr="00AA5BD2" w:rsidRDefault="007B449E" w:rsidP="00720F34">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7B449E" w:rsidRPr="00AA5BD2" w:rsidRDefault="007B449E" w:rsidP="00720F34">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324" w:type="dxa"/>
            <w:vAlign w:val="center"/>
          </w:tcPr>
          <w:p w:rsidR="007B449E" w:rsidRPr="00AA5BD2" w:rsidRDefault="007B449E" w:rsidP="00720F34">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7B449E" w:rsidRPr="00AA5BD2" w:rsidTr="007B449E">
        <w:trPr>
          <w:trHeight w:val="1538"/>
          <w:jc w:val="center"/>
        </w:trPr>
        <w:tc>
          <w:tcPr>
            <w:tcW w:w="1637" w:type="dxa"/>
            <w:vAlign w:val="center"/>
          </w:tcPr>
          <w:p w:rsidR="007B449E" w:rsidRPr="00014599" w:rsidRDefault="007B449E" w:rsidP="00720F34">
            <w:pPr>
              <w:jc w:val="center"/>
              <w:rPr>
                <w:rFonts w:ascii="GHEA Grapalat" w:hAnsi="GHEA Grapalat"/>
                <w:sz w:val="18"/>
                <w:szCs w:val="18"/>
              </w:rPr>
            </w:pPr>
            <w:r w:rsidRPr="00014599">
              <w:rPr>
                <w:rFonts w:ascii="GHEA Grapalat" w:hAnsi="GHEA Grapalat"/>
                <w:sz w:val="18"/>
                <w:szCs w:val="18"/>
              </w:rPr>
              <w:t>1</w:t>
            </w:r>
          </w:p>
        </w:tc>
        <w:tc>
          <w:tcPr>
            <w:tcW w:w="1767" w:type="dxa"/>
            <w:vAlign w:val="center"/>
          </w:tcPr>
          <w:p w:rsidR="007B449E" w:rsidRPr="00014599" w:rsidRDefault="007B449E" w:rsidP="00720F34">
            <w:pPr>
              <w:jc w:val="center"/>
              <w:rPr>
                <w:rFonts w:ascii="GHEA Grapalat" w:hAnsi="GHEA Grapalat"/>
                <w:sz w:val="18"/>
                <w:szCs w:val="18"/>
              </w:rPr>
            </w:pPr>
            <w:r w:rsidRPr="00014599">
              <w:rPr>
                <w:rFonts w:ascii="GHEA Grapalat" w:hAnsi="GHEA Grapalat"/>
                <w:sz w:val="18"/>
                <w:szCs w:val="18"/>
              </w:rPr>
              <w:t>39132210</w:t>
            </w:r>
          </w:p>
        </w:tc>
        <w:tc>
          <w:tcPr>
            <w:tcW w:w="1508" w:type="dxa"/>
            <w:vAlign w:val="center"/>
          </w:tcPr>
          <w:p w:rsidR="007B449E" w:rsidRPr="002136FE" w:rsidRDefault="007B449E" w:rsidP="00720F34">
            <w:pPr>
              <w:jc w:val="center"/>
              <w:rPr>
                <w:rFonts w:ascii="Sylfaen" w:hAnsi="Sylfaen"/>
                <w:lang w:val="en-US"/>
              </w:rPr>
            </w:pPr>
            <w:proofErr w:type="spellStart"/>
            <w:r>
              <w:rPr>
                <w:rFonts w:ascii="Sylfaen" w:hAnsi="Sylfaen"/>
                <w:lang w:val="en-US"/>
              </w:rPr>
              <w:t>стелажы</w:t>
            </w:r>
            <w:proofErr w:type="spellEnd"/>
          </w:p>
        </w:tc>
        <w:tc>
          <w:tcPr>
            <w:tcW w:w="712"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89"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7"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87"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4"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57"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81"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20"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92"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AA5BD2">
              <w:rPr>
                <w:rFonts w:ascii="GHEA Grapalat" w:hAnsi="GHEA Grapalat"/>
                <w:sz w:val="16"/>
                <w:szCs w:val="16"/>
              </w:rPr>
              <w:t>. %</w:t>
            </w:r>
          </w:p>
        </w:tc>
        <w:tc>
          <w:tcPr>
            <w:tcW w:w="1324" w:type="dxa"/>
            <w:vAlign w:val="center"/>
          </w:tcPr>
          <w:p w:rsidR="007B449E" w:rsidRPr="00AA5BD2" w:rsidRDefault="007B449E" w:rsidP="00720F34">
            <w:pPr>
              <w:widowControl w:val="0"/>
              <w:autoSpaceDE w:val="0"/>
              <w:autoSpaceDN w:val="0"/>
              <w:adjustRightInd w:val="0"/>
              <w:spacing w:after="120"/>
              <w:jc w:val="center"/>
              <w:rPr>
                <w:rFonts w:ascii="GHEA Grapalat" w:hAnsi="GHEA Grapalat"/>
                <w:b/>
                <w:sz w:val="16"/>
                <w:szCs w:val="16"/>
              </w:rPr>
            </w:pPr>
            <w:r>
              <w:rPr>
                <w:rFonts w:ascii="GHEA Grapalat" w:hAnsi="GHEA Grapalat"/>
                <w:sz w:val="16"/>
                <w:szCs w:val="16"/>
                <w:lang w:val="en-US"/>
              </w:rPr>
              <w:t>100</w:t>
            </w:r>
            <w:r w:rsidRPr="00AA5BD2">
              <w:rPr>
                <w:rFonts w:ascii="GHEA Grapalat" w:hAnsi="GHEA Grapalat"/>
                <w:sz w:val="16"/>
                <w:szCs w:val="16"/>
              </w:rPr>
              <w:t>%</w:t>
            </w:r>
          </w:p>
        </w:tc>
      </w:tr>
    </w:tbl>
    <w:p w:rsidR="00606A9F" w:rsidRPr="00AA5BD2" w:rsidRDefault="00606A9F" w:rsidP="00084C53">
      <w:pPr>
        <w:widowControl w:val="0"/>
        <w:spacing w:after="160"/>
        <w:rPr>
          <w:rFonts w:ascii="GHEA Grapalat" w:hAnsi="GHEA Grapalat"/>
          <w:i/>
        </w:rPr>
      </w:pPr>
    </w:p>
    <w:p w:rsidR="00606A9F" w:rsidRPr="00AA5BD2" w:rsidRDefault="00606A9F" w:rsidP="00084C53">
      <w:pPr>
        <w:widowControl w:val="0"/>
        <w:spacing w:after="160"/>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Pr="00AA5BD2" w:rsidRDefault="00606A9F" w:rsidP="00084C53">
            <w:pPr>
              <w:widowControl w:val="0"/>
              <w:spacing w:after="160"/>
              <w:jc w:val="center"/>
              <w:rPr>
                <w:rFonts w:ascii="GHEA Grapalat" w:hAnsi="GHEA Grapalat" w:cs="Sylfaen"/>
                <w:b/>
                <w:bCs/>
              </w:rPr>
            </w:pPr>
            <w:r w:rsidRPr="00AA5BD2">
              <w:rPr>
                <w:rFonts w:ascii="GHEA Grapalat" w:hAnsi="GHEA Grapalat"/>
                <w:b/>
              </w:rPr>
              <w:t>ПОКУПАТЕЛЬ</w:t>
            </w:r>
          </w:p>
          <w:p w:rsidR="00606A9F" w:rsidRPr="00AA5BD2" w:rsidRDefault="007B1470" w:rsidP="00084C53">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084C53">
            <w:pPr>
              <w:widowControl w:val="0"/>
              <w:spacing w:after="160"/>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084C53">
            <w:pPr>
              <w:widowControl w:val="0"/>
              <w:spacing w:after="160"/>
              <w:jc w:val="center"/>
              <w:rPr>
                <w:rFonts w:ascii="GHEA Grapalat" w:hAnsi="GHEA Grapalat"/>
              </w:rPr>
            </w:pPr>
            <w:r w:rsidRPr="00AA5BD2">
              <w:rPr>
                <w:rFonts w:ascii="GHEA Grapalat" w:hAnsi="GHEA Grapalat"/>
              </w:rPr>
              <w:t>М. П.</w:t>
            </w:r>
          </w:p>
        </w:tc>
        <w:tc>
          <w:tcPr>
            <w:tcW w:w="760" w:type="dxa"/>
          </w:tcPr>
          <w:p w:rsidR="00606A9F" w:rsidRPr="00AA5BD2" w:rsidRDefault="00606A9F" w:rsidP="00084C53">
            <w:pPr>
              <w:widowControl w:val="0"/>
              <w:spacing w:after="160"/>
              <w:jc w:val="center"/>
              <w:rPr>
                <w:rFonts w:ascii="GHEA Grapalat" w:hAnsi="GHEA Grapalat"/>
              </w:rPr>
            </w:pPr>
          </w:p>
        </w:tc>
        <w:tc>
          <w:tcPr>
            <w:tcW w:w="4343" w:type="dxa"/>
          </w:tcPr>
          <w:p w:rsidR="00606A9F" w:rsidRPr="00AA5BD2" w:rsidRDefault="00606A9F" w:rsidP="00084C53">
            <w:pPr>
              <w:widowControl w:val="0"/>
              <w:spacing w:after="160"/>
              <w:jc w:val="center"/>
              <w:rPr>
                <w:rFonts w:ascii="GHEA Grapalat" w:hAnsi="GHEA Grapalat" w:cs="Sylfaen"/>
                <w:b/>
                <w:bCs/>
              </w:rPr>
            </w:pPr>
            <w:r w:rsidRPr="00AA5BD2">
              <w:rPr>
                <w:rFonts w:ascii="GHEA Grapalat" w:hAnsi="GHEA Grapalat"/>
                <w:b/>
              </w:rPr>
              <w:t>ПРОДАВЕЦ</w:t>
            </w:r>
          </w:p>
          <w:p w:rsidR="00606A9F" w:rsidRPr="00AA5BD2" w:rsidRDefault="007B1470" w:rsidP="00084C53">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084C53">
            <w:pPr>
              <w:widowControl w:val="0"/>
              <w:spacing w:after="160"/>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084C53">
            <w:pPr>
              <w:widowControl w:val="0"/>
              <w:spacing w:after="160"/>
              <w:jc w:val="center"/>
              <w:rPr>
                <w:rFonts w:ascii="GHEA Grapalat" w:hAnsi="GHEA Grapalat"/>
              </w:rPr>
            </w:pPr>
            <w:r w:rsidRPr="00AA5BD2">
              <w:rPr>
                <w:rFonts w:ascii="GHEA Grapalat" w:hAnsi="GHEA Grapalat"/>
              </w:rPr>
              <w:t>М. П.</w:t>
            </w:r>
          </w:p>
        </w:tc>
      </w:tr>
    </w:tbl>
    <w:p w:rsidR="00606A9F" w:rsidRPr="00AA5BD2" w:rsidRDefault="00606A9F" w:rsidP="00084C53">
      <w:pPr>
        <w:widowControl w:val="0"/>
        <w:spacing w:after="160"/>
        <w:rPr>
          <w:rFonts w:ascii="GHEA Grapalat" w:hAnsi="GHEA Grapalat"/>
          <w:lang w:val="en-US"/>
        </w:rPr>
      </w:pPr>
    </w:p>
    <w:p w:rsidR="007B1470" w:rsidRPr="00AA5BD2" w:rsidRDefault="007B1470" w:rsidP="00084C53">
      <w:pPr>
        <w:widowControl w:val="0"/>
        <w:spacing w:after="160"/>
        <w:rPr>
          <w:rFonts w:ascii="GHEA Grapalat" w:hAnsi="GHEA Grapalat"/>
          <w:lang w:val="en-US"/>
        </w:rPr>
      </w:pPr>
    </w:p>
    <w:p w:rsidR="007B1470" w:rsidRPr="00AA5BD2" w:rsidRDefault="007B1470" w:rsidP="00084C53">
      <w:pPr>
        <w:widowControl w:val="0"/>
        <w:spacing w:after="160"/>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084C53">
      <w:pPr>
        <w:widowControl w:val="0"/>
        <w:spacing w:after="160"/>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084C53">
      <w:pPr>
        <w:widowControl w:val="0"/>
        <w:spacing w:after="160"/>
        <w:jc w:val="right"/>
        <w:rPr>
          <w:rFonts w:ascii="GHEA Grapalat" w:hAnsi="GHEA Grapalat"/>
          <w:i/>
        </w:rPr>
      </w:pPr>
      <w:r w:rsidRPr="00AA5BD2">
        <w:rPr>
          <w:rFonts w:ascii="GHEA Grapalat" w:hAnsi="GHEA Grapalat"/>
          <w:i/>
        </w:rPr>
        <w:t xml:space="preserve">к Договору под кодом </w:t>
      </w:r>
      <w:r w:rsidR="007D68EE">
        <w:rPr>
          <w:rFonts w:ascii="GHEA Grapalat" w:hAnsi="GHEA Grapalat"/>
          <w:i/>
        </w:rPr>
        <w:t xml:space="preserve"> </w:t>
      </w:r>
      <w:r w:rsidR="00943F99">
        <w:rPr>
          <w:rFonts w:ascii="GHEA Grapalat" w:hAnsi="GHEA Grapalat"/>
          <w:i/>
        </w:rPr>
        <w:t>MOHK-GHAPDzB-19/6</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084C53">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084C53">
            <w:pPr>
              <w:widowControl w:val="0"/>
              <w:spacing w:after="160"/>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084C53">
            <w:pPr>
              <w:widowControl w:val="0"/>
              <w:spacing w:after="160"/>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084C53">
            <w:pPr>
              <w:widowControl w:val="0"/>
              <w:spacing w:after="160"/>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084C53">
            <w:pPr>
              <w:widowControl w:val="0"/>
              <w:spacing w:after="160"/>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084C53">
            <w:pPr>
              <w:widowControl w:val="0"/>
              <w:spacing w:after="160"/>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084C53">
            <w:pPr>
              <w:widowControl w:val="0"/>
              <w:spacing w:after="160"/>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084C53">
            <w:pPr>
              <w:widowControl w:val="0"/>
              <w:spacing w:after="160"/>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084C53">
            <w:pPr>
              <w:widowControl w:val="0"/>
              <w:spacing w:after="160"/>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084C53">
            <w:pPr>
              <w:widowControl w:val="0"/>
              <w:spacing w:after="160"/>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084C53">
            <w:pPr>
              <w:widowControl w:val="0"/>
              <w:spacing w:after="160"/>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084C53">
            <w:pPr>
              <w:widowControl w:val="0"/>
              <w:spacing w:after="160"/>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084C53">
            <w:pPr>
              <w:widowControl w:val="0"/>
              <w:spacing w:after="160"/>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084C53">
      <w:pPr>
        <w:widowControl w:val="0"/>
        <w:spacing w:after="160"/>
        <w:ind w:firstLine="375"/>
        <w:rPr>
          <w:rFonts w:ascii="GHEA Grapalat" w:hAnsi="GHEA Grapalat"/>
          <w:iCs/>
          <w:color w:val="000000"/>
        </w:rPr>
      </w:pPr>
    </w:p>
    <w:p w:rsidR="0010292A" w:rsidRPr="00AA5BD2" w:rsidRDefault="0010292A" w:rsidP="00084C53">
      <w:pPr>
        <w:widowControl w:val="0"/>
        <w:spacing w:after="160"/>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084C53">
      <w:pPr>
        <w:widowControl w:val="0"/>
        <w:spacing w:after="160"/>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084C53">
      <w:pPr>
        <w:pStyle w:val="a3"/>
        <w:widowControl w:val="0"/>
        <w:spacing w:after="160" w:line="240" w:lineRule="auto"/>
        <w:ind w:firstLine="0"/>
        <w:jc w:val="center"/>
        <w:rPr>
          <w:rFonts w:ascii="GHEA Grapalat" w:hAnsi="GHEA Grapalat"/>
          <w:b/>
          <w:bCs/>
          <w:iCs/>
          <w:sz w:val="24"/>
          <w:szCs w:val="24"/>
        </w:rPr>
      </w:pPr>
    </w:p>
    <w:p w:rsidR="0010292A" w:rsidRPr="00AA5BD2" w:rsidRDefault="007B1470" w:rsidP="00084C53">
      <w:pPr>
        <w:pStyle w:val="a3"/>
        <w:widowControl w:val="0"/>
        <w:tabs>
          <w:tab w:val="left" w:pos="1134"/>
          <w:tab w:val="left" w:pos="2268"/>
          <w:tab w:val="left" w:pos="3261"/>
        </w:tabs>
        <w:spacing w:after="160" w:line="240" w:lineRule="auto"/>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084C53">
      <w:pPr>
        <w:pStyle w:val="af4"/>
        <w:widowControl w:val="0"/>
        <w:spacing w:before="0" w:beforeAutospacing="0" w:after="160" w:afterAutospacing="0"/>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084C53">
      <w:pPr>
        <w:pStyle w:val="af4"/>
        <w:widowControl w:val="0"/>
        <w:tabs>
          <w:tab w:val="left" w:pos="3402"/>
        </w:tabs>
        <w:spacing w:before="0" w:beforeAutospacing="0" w:after="160" w:afterAutospacing="0"/>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084C53">
      <w:pPr>
        <w:pStyle w:val="af4"/>
        <w:widowControl w:val="0"/>
        <w:spacing w:before="0" w:beforeAutospacing="0" w:after="160" w:afterAutospacing="0"/>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084C53">
      <w:pPr>
        <w:widowControl w:val="0"/>
        <w:tabs>
          <w:tab w:val="left" w:pos="6804"/>
          <w:tab w:val="left" w:pos="7797"/>
          <w:tab w:val="left" w:pos="8647"/>
        </w:tabs>
        <w:spacing w:after="160"/>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084C53">
      <w:pPr>
        <w:widowControl w:val="0"/>
        <w:spacing w:after="160"/>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084C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084C53">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084C53">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 xml:space="preserve">Сумма, подлежащая уплате (тыс. </w:t>
            </w:r>
            <w:proofErr w:type="spellStart"/>
            <w:r w:rsidRPr="00AA5BD2">
              <w:rPr>
                <w:rFonts w:ascii="GHEA Grapalat" w:hAnsi="GHEA Grapalat"/>
                <w:sz w:val="20"/>
                <w:szCs w:val="20"/>
              </w:rPr>
              <w:t>драмов</w:t>
            </w:r>
            <w:proofErr w:type="spellEnd"/>
            <w:r w:rsidRPr="00AA5BD2">
              <w:rPr>
                <w:rFonts w:ascii="GHEA Grapalat" w:hAnsi="GHEA Grapalat"/>
                <w:sz w:val="20"/>
                <w:szCs w:val="20"/>
              </w:rPr>
              <w:t>)</w:t>
            </w:r>
          </w:p>
        </w:tc>
        <w:tc>
          <w:tcPr>
            <w:tcW w:w="1127" w:type="dxa"/>
            <w:vMerge w:val="restart"/>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084C53">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084C53">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084C53">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084C53">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084C53">
            <w:pPr>
              <w:pStyle w:val="af4"/>
              <w:widowControl w:val="0"/>
              <w:spacing w:before="0" w:beforeAutospacing="0" w:after="120" w:afterAutospacing="0"/>
              <w:jc w:val="center"/>
              <w:rPr>
                <w:rFonts w:ascii="GHEA Grapalat" w:hAnsi="GHEA Grapalat"/>
                <w:sz w:val="20"/>
                <w:szCs w:val="20"/>
              </w:rPr>
            </w:pPr>
          </w:p>
        </w:tc>
      </w:tr>
    </w:tbl>
    <w:p w:rsidR="0010292A" w:rsidRPr="00AA5BD2" w:rsidRDefault="0010292A" w:rsidP="00084C53">
      <w:pPr>
        <w:widowControl w:val="0"/>
        <w:spacing w:after="160"/>
        <w:ind w:firstLine="375"/>
        <w:jc w:val="both"/>
        <w:rPr>
          <w:rFonts w:ascii="GHEA Grapalat" w:hAnsi="GHEA Grapalat" w:cs="Arial"/>
          <w:iCs/>
          <w:color w:val="000000"/>
        </w:rPr>
      </w:pPr>
    </w:p>
    <w:p w:rsidR="0010292A" w:rsidRPr="00AA5BD2" w:rsidRDefault="0010292A" w:rsidP="00084C53">
      <w:pPr>
        <w:widowControl w:val="0"/>
        <w:spacing w:after="160"/>
        <w:ind w:firstLine="567"/>
        <w:jc w:val="both"/>
        <w:rPr>
          <w:rFonts w:ascii="GHEA Grapalat" w:hAnsi="GHEA Grapalat"/>
          <w:iCs/>
          <w:snapToGrid w:val="0"/>
          <w:color w:val="000000"/>
        </w:rPr>
      </w:pPr>
      <w:r w:rsidRPr="00AA5BD2">
        <w:rPr>
          <w:rFonts w:ascii="GHEA Grapalat" w:hAnsi="GHEA Grapalat"/>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084C53">
      <w:pPr>
        <w:widowControl w:val="0"/>
        <w:spacing w:after="160"/>
        <w:ind w:firstLine="375"/>
        <w:jc w:val="both"/>
        <w:rPr>
          <w:rFonts w:ascii="GHEA Grapalat" w:hAnsi="GHEA Grapalat"/>
          <w:iCs/>
          <w:snapToGrid w:val="0"/>
          <w:color w:val="000000"/>
        </w:rPr>
      </w:pPr>
    </w:p>
    <w:tbl>
      <w:tblPr>
        <w:tblStyle w:val="25"/>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084C53">
            <w:pPr>
              <w:widowControl w:val="0"/>
              <w:spacing w:after="160"/>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084C53">
            <w:pPr>
              <w:widowControl w:val="0"/>
              <w:spacing w:after="160"/>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084C5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084C53">
            <w:pPr>
              <w:widowControl w:val="0"/>
              <w:spacing w:after="160"/>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084C5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084C53">
            <w:pPr>
              <w:widowControl w:val="0"/>
              <w:spacing w:after="160"/>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084C5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084C53">
            <w:pPr>
              <w:widowControl w:val="0"/>
              <w:spacing w:after="160"/>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084C5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084C53">
            <w:pPr>
              <w:widowControl w:val="0"/>
              <w:spacing w:after="160"/>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084C53">
            <w:pPr>
              <w:widowControl w:val="0"/>
              <w:autoSpaceDE w:val="0"/>
              <w:autoSpaceDN w:val="0"/>
              <w:adjustRightInd w:val="0"/>
              <w:spacing w:after="160"/>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084C53">
            <w:pPr>
              <w:widowControl w:val="0"/>
              <w:autoSpaceDE w:val="0"/>
              <w:autoSpaceDN w:val="0"/>
              <w:adjustRightInd w:val="0"/>
              <w:spacing w:after="160"/>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084C53">
      <w:pPr>
        <w:widowControl w:val="0"/>
        <w:spacing w:after="160"/>
        <w:ind w:firstLine="375"/>
        <w:jc w:val="both"/>
        <w:rPr>
          <w:rFonts w:ascii="GHEA Grapalat" w:hAnsi="GHEA Grapalat"/>
          <w:iCs/>
          <w:snapToGrid w:val="0"/>
          <w:color w:val="000000"/>
        </w:rPr>
      </w:pPr>
    </w:p>
    <w:p w:rsidR="0010292A" w:rsidRPr="00AA5BD2" w:rsidRDefault="0010292A" w:rsidP="00084C53">
      <w:pPr>
        <w:widowControl w:val="0"/>
        <w:spacing w:after="160"/>
        <w:ind w:left="-142" w:firstLine="142"/>
        <w:jc w:val="center"/>
        <w:rPr>
          <w:rFonts w:ascii="GHEA Grapalat" w:hAnsi="GHEA Grapalat" w:cs="Sylfaen"/>
          <w:b/>
          <w:lang w:val="en-US"/>
        </w:rPr>
      </w:pPr>
    </w:p>
    <w:p w:rsidR="00606A9F" w:rsidRPr="00AA5BD2" w:rsidRDefault="00606A9F" w:rsidP="00084C53">
      <w:pPr>
        <w:widowControl w:val="0"/>
        <w:spacing w:after="160"/>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084C53">
      <w:pPr>
        <w:widowControl w:val="0"/>
        <w:spacing w:after="160"/>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084C53">
      <w:pPr>
        <w:widowControl w:val="0"/>
        <w:spacing w:after="160"/>
        <w:jc w:val="right"/>
        <w:rPr>
          <w:rFonts w:ascii="GHEA Grapalat" w:hAnsi="GHEA Grapalat" w:cs="Sylfaen"/>
          <w:i/>
        </w:rPr>
      </w:pPr>
      <w:r w:rsidRPr="00AA5BD2">
        <w:rPr>
          <w:rFonts w:ascii="GHEA Grapalat" w:hAnsi="GHEA Grapalat"/>
          <w:i/>
        </w:rPr>
        <w:t xml:space="preserve">к Договору под кодом </w:t>
      </w:r>
      <w:r w:rsidR="00943F99">
        <w:rPr>
          <w:rFonts w:ascii="GHEA Grapalat" w:hAnsi="GHEA Grapalat"/>
          <w:i/>
        </w:rPr>
        <w:t>MOHK-GHAPDzB-19/6</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084C53">
      <w:pPr>
        <w:widowControl w:val="0"/>
        <w:spacing w:after="160"/>
        <w:ind w:left="-142" w:firstLine="142"/>
        <w:jc w:val="center"/>
        <w:rPr>
          <w:rFonts w:ascii="GHEA Grapalat" w:hAnsi="GHEA Grapalat" w:cs="Sylfaen"/>
        </w:rPr>
      </w:pPr>
    </w:p>
    <w:p w:rsidR="00606A9F" w:rsidRPr="00AA5BD2" w:rsidRDefault="00606A9F" w:rsidP="00084C53">
      <w:pPr>
        <w:widowControl w:val="0"/>
        <w:spacing w:after="160"/>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084C53">
      <w:pPr>
        <w:widowControl w:val="0"/>
        <w:tabs>
          <w:tab w:val="left" w:pos="360"/>
          <w:tab w:val="left" w:pos="540"/>
          <w:tab w:val="left" w:pos="2250"/>
        </w:tabs>
        <w:spacing w:after="160"/>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084C53">
      <w:pPr>
        <w:widowControl w:val="0"/>
        <w:tabs>
          <w:tab w:val="left" w:pos="360"/>
          <w:tab w:val="left" w:pos="540"/>
        </w:tabs>
        <w:spacing w:after="160"/>
        <w:rPr>
          <w:rFonts w:ascii="GHEA Grapalat" w:hAnsi="GHEA Grapalat" w:cs="Sylfaen"/>
        </w:rPr>
      </w:pPr>
    </w:p>
    <w:p w:rsidR="00D93375" w:rsidRPr="00AA5BD2" w:rsidRDefault="00D93375" w:rsidP="00084C53">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084C53">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084C53">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084C53">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084C53">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084C53">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084C53">
      <w:pPr>
        <w:widowControl w:val="0"/>
        <w:tabs>
          <w:tab w:val="left" w:pos="360"/>
          <w:tab w:val="left" w:pos="540"/>
        </w:tabs>
        <w:spacing w:after="160"/>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084C53">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084C53">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084C53">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084C53">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084C53">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084C53">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084C53">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084C53">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084C53">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084C53">
            <w:pPr>
              <w:widowControl w:val="0"/>
              <w:spacing w:after="120"/>
              <w:jc w:val="center"/>
              <w:rPr>
                <w:rFonts w:ascii="GHEA Grapalat" w:hAnsi="GHEA Grapalat" w:cs="Sylfaen"/>
                <w:sz w:val="20"/>
              </w:rPr>
            </w:pPr>
          </w:p>
        </w:tc>
      </w:tr>
    </w:tbl>
    <w:p w:rsidR="00606A9F" w:rsidRPr="00AA5BD2" w:rsidRDefault="00606A9F" w:rsidP="00084C53">
      <w:pPr>
        <w:widowControl w:val="0"/>
        <w:tabs>
          <w:tab w:val="left" w:pos="360"/>
          <w:tab w:val="left" w:pos="540"/>
        </w:tabs>
        <w:spacing w:after="160"/>
        <w:jc w:val="both"/>
        <w:rPr>
          <w:rFonts w:ascii="GHEA Grapalat" w:hAnsi="GHEA Grapalat" w:cs="Sylfaen"/>
        </w:rPr>
      </w:pPr>
    </w:p>
    <w:p w:rsidR="00606A9F" w:rsidRPr="00AA5BD2" w:rsidRDefault="00606A9F" w:rsidP="00084C53">
      <w:pPr>
        <w:widowControl w:val="0"/>
        <w:spacing w:after="160"/>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rsidP="00084C53">
      <w:pPr>
        <w:rPr>
          <w:rFonts w:ascii="GHEA Grapalat" w:hAnsi="GHEA Grapalat" w:cs="Sylfaen"/>
        </w:rPr>
      </w:pPr>
      <w:r w:rsidRPr="00AA5BD2">
        <w:rPr>
          <w:rFonts w:ascii="GHEA Grapalat" w:hAnsi="GHEA Grapalat" w:cs="Sylfaen"/>
        </w:rPr>
        <w:br w:type="page"/>
      </w:r>
    </w:p>
    <w:p w:rsidR="00606A9F" w:rsidRPr="00AA5BD2" w:rsidRDefault="00606A9F" w:rsidP="00084C53">
      <w:pPr>
        <w:widowControl w:val="0"/>
        <w:spacing w:after="160"/>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084C53">
      <w:pPr>
        <w:widowControl w:val="0"/>
        <w:spacing w:after="160"/>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084C53">
            <w:pPr>
              <w:widowControl w:val="0"/>
              <w:spacing w:after="160"/>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084C53">
            <w:pPr>
              <w:widowControl w:val="0"/>
              <w:spacing w:after="160"/>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084C53">
      <w:pPr>
        <w:widowControl w:val="0"/>
        <w:spacing w:after="160"/>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084C53">
      <w:pPr>
        <w:widowControl w:val="0"/>
        <w:tabs>
          <w:tab w:val="left" w:pos="360"/>
          <w:tab w:val="left" w:pos="540"/>
        </w:tabs>
        <w:spacing w:after="160"/>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084C5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084C53">
            <w:pPr>
              <w:spacing w:after="160"/>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084C5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084C53">
            <w:pPr>
              <w:spacing w:after="160"/>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084C5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084C53">
            <w:pPr>
              <w:spacing w:after="160"/>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084C5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084C53">
            <w:pPr>
              <w:spacing w:after="160"/>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084C53">
      <w:pPr>
        <w:widowControl w:val="0"/>
        <w:spacing w:after="160"/>
        <w:ind w:left="-142" w:firstLine="142"/>
        <w:jc w:val="center"/>
        <w:rPr>
          <w:rFonts w:ascii="GHEA Grapalat" w:hAnsi="GHEA Grapalat" w:cs="Sylfaen"/>
          <w:b/>
        </w:rPr>
      </w:pPr>
    </w:p>
    <w:p w:rsidR="00057264" w:rsidRPr="00AA5BD2" w:rsidRDefault="00057264" w:rsidP="00084C53">
      <w:pPr>
        <w:widowControl w:val="0"/>
        <w:spacing w:after="160"/>
        <w:ind w:left="-142" w:firstLine="142"/>
        <w:jc w:val="center"/>
        <w:rPr>
          <w:rFonts w:ascii="GHEA Grapalat" w:hAnsi="GHEA Grapalat" w:cs="Sylfaen"/>
          <w:b/>
          <w:lang w:val="en-US"/>
        </w:rPr>
      </w:pPr>
    </w:p>
    <w:p w:rsidR="00D93375" w:rsidRPr="00AA5BD2" w:rsidRDefault="00D93375" w:rsidP="00084C53">
      <w:pPr>
        <w:widowControl w:val="0"/>
        <w:spacing w:after="160"/>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084C53">
      <w:pPr>
        <w:pStyle w:val="a3"/>
        <w:widowControl w:val="0"/>
        <w:spacing w:after="160" w:line="240" w:lineRule="auto"/>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084C53">
      <w:pPr>
        <w:pStyle w:val="a3"/>
        <w:widowControl w:val="0"/>
        <w:spacing w:after="160" w:line="240" w:lineRule="auto"/>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943F99">
        <w:rPr>
          <w:rFonts w:ascii="GHEA Grapalat" w:hAnsi="GHEA Grapalat"/>
          <w:i w:val="0"/>
          <w:sz w:val="24"/>
          <w:szCs w:val="24"/>
        </w:rPr>
        <w:t>MOHK-GHAPDzB-19/6</w:t>
      </w:r>
    </w:p>
    <w:p w:rsidR="00BC48F7" w:rsidRPr="00C6146A" w:rsidRDefault="00BC48F7" w:rsidP="00084C53">
      <w:pPr>
        <w:widowControl w:val="0"/>
        <w:spacing w:after="160"/>
        <w:rPr>
          <w:rStyle w:val="af5"/>
          <w:rFonts w:ascii="GHEA Grapalat" w:hAnsi="GHEA Grapalat"/>
        </w:rPr>
      </w:pPr>
    </w:p>
    <w:p w:rsidR="00BC48F7" w:rsidRPr="00AA5BD2" w:rsidRDefault="00BC48F7" w:rsidP="00084C53">
      <w:pPr>
        <w:widowControl w:val="0"/>
        <w:spacing w:after="160"/>
        <w:jc w:val="center"/>
        <w:rPr>
          <w:rFonts w:ascii="GHEA Grapalat" w:hAnsi="GHEA Grapalat"/>
        </w:rPr>
      </w:pPr>
      <w:r w:rsidRPr="00C6146A">
        <w:rPr>
          <w:rFonts w:ascii="GHEA Grapalat" w:hAnsi="GHEA Grapalat"/>
        </w:rPr>
        <w:t>ЗАПРОС</w:t>
      </w:r>
    </w:p>
    <w:p w:rsidR="00BC48F7" w:rsidRPr="00AA5BD2" w:rsidRDefault="00BC48F7" w:rsidP="00084C53">
      <w:pPr>
        <w:widowControl w:val="0"/>
        <w:spacing w:after="160"/>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084C53">
      <w:pPr>
        <w:widowControl w:val="0"/>
        <w:spacing w:after="160"/>
        <w:jc w:val="center"/>
        <w:rPr>
          <w:rFonts w:ascii="GHEA Grapalat" w:hAnsi="GHEA Grapalat"/>
        </w:rPr>
      </w:pPr>
    </w:p>
    <w:p w:rsidR="00BC48F7" w:rsidRPr="00AA5BD2" w:rsidRDefault="00BC48F7" w:rsidP="00084C53">
      <w:pPr>
        <w:widowControl w:val="0"/>
        <w:spacing w:after="160"/>
        <w:rPr>
          <w:rFonts w:ascii="GHEA Grapalat" w:hAnsi="GHEA Grapalat"/>
        </w:rPr>
      </w:pPr>
    </w:p>
    <w:p w:rsidR="00D93375" w:rsidRPr="00AA5BD2" w:rsidRDefault="009F5B46" w:rsidP="00084C53">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rsidR="00D93375" w:rsidRPr="00AA5BD2" w:rsidRDefault="00D93375" w:rsidP="00084C53">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084C53">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084C53">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084C53">
      <w:pPr>
        <w:widowControl w:val="0"/>
        <w:spacing w:after="160"/>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084C53">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084C53">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084C53">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084C53">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084C53">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084C53">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084C53">
            <w:pPr>
              <w:widowControl w:val="0"/>
              <w:spacing w:after="120"/>
              <w:jc w:val="center"/>
              <w:rPr>
                <w:rFonts w:ascii="GHEA Grapalat" w:hAnsi="GHEA Grapalat"/>
                <w:sz w:val="16"/>
              </w:rPr>
            </w:pPr>
          </w:p>
        </w:tc>
        <w:tc>
          <w:tcPr>
            <w:tcW w:w="4315" w:type="dxa"/>
            <w:shd w:val="clear" w:color="auto" w:fill="auto"/>
          </w:tcPr>
          <w:p w:rsidR="00BC48F7" w:rsidRPr="00AA5BD2" w:rsidRDefault="00BC48F7" w:rsidP="00084C53">
            <w:pPr>
              <w:widowControl w:val="0"/>
              <w:spacing w:after="120"/>
              <w:jc w:val="center"/>
              <w:rPr>
                <w:rFonts w:ascii="GHEA Grapalat" w:hAnsi="GHEA Grapalat"/>
                <w:sz w:val="16"/>
              </w:rPr>
            </w:pPr>
          </w:p>
        </w:tc>
        <w:tc>
          <w:tcPr>
            <w:tcW w:w="4112" w:type="dxa"/>
            <w:shd w:val="clear" w:color="auto" w:fill="auto"/>
          </w:tcPr>
          <w:p w:rsidR="00BC48F7" w:rsidRPr="00AA5BD2" w:rsidRDefault="00BC48F7" w:rsidP="00084C53">
            <w:pPr>
              <w:widowControl w:val="0"/>
              <w:spacing w:after="120"/>
              <w:jc w:val="center"/>
              <w:rPr>
                <w:rFonts w:ascii="GHEA Grapalat" w:hAnsi="GHEA Grapalat"/>
                <w:sz w:val="16"/>
              </w:rPr>
            </w:pPr>
          </w:p>
        </w:tc>
        <w:tc>
          <w:tcPr>
            <w:tcW w:w="4070" w:type="dxa"/>
            <w:shd w:val="clear" w:color="auto" w:fill="auto"/>
          </w:tcPr>
          <w:p w:rsidR="00BC48F7" w:rsidRPr="00AA5BD2" w:rsidRDefault="00BC48F7" w:rsidP="00084C53">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084C53">
            <w:pPr>
              <w:widowControl w:val="0"/>
              <w:spacing w:after="120"/>
              <w:jc w:val="center"/>
              <w:rPr>
                <w:rFonts w:ascii="GHEA Grapalat" w:hAnsi="GHEA Grapalat"/>
                <w:sz w:val="16"/>
              </w:rPr>
            </w:pPr>
          </w:p>
        </w:tc>
        <w:tc>
          <w:tcPr>
            <w:tcW w:w="4315" w:type="dxa"/>
            <w:shd w:val="clear" w:color="auto" w:fill="auto"/>
          </w:tcPr>
          <w:p w:rsidR="00BC48F7" w:rsidRPr="00AA5BD2" w:rsidRDefault="00BC48F7" w:rsidP="00084C53">
            <w:pPr>
              <w:widowControl w:val="0"/>
              <w:spacing w:after="120"/>
              <w:jc w:val="center"/>
              <w:rPr>
                <w:rFonts w:ascii="GHEA Grapalat" w:hAnsi="GHEA Grapalat"/>
                <w:sz w:val="16"/>
              </w:rPr>
            </w:pPr>
          </w:p>
        </w:tc>
        <w:tc>
          <w:tcPr>
            <w:tcW w:w="4112" w:type="dxa"/>
            <w:shd w:val="clear" w:color="auto" w:fill="auto"/>
          </w:tcPr>
          <w:p w:rsidR="00BC48F7" w:rsidRPr="00AA5BD2" w:rsidRDefault="00BC48F7" w:rsidP="00084C53">
            <w:pPr>
              <w:widowControl w:val="0"/>
              <w:spacing w:after="120"/>
              <w:jc w:val="center"/>
              <w:rPr>
                <w:rFonts w:ascii="GHEA Grapalat" w:hAnsi="GHEA Grapalat"/>
                <w:sz w:val="16"/>
              </w:rPr>
            </w:pPr>
          </w:p>
        </w:tc>
        <w:tc>
          <w:tcPr>
            <w:tcW w:w="4070" w:type="dxa"/>
            <w:shd w:val="clear" w:color="auto" w:fill="auto"/>
          </w:tcPr>
          <w:p w:rsidR="00BC48F7" w:rsidRPr="00AA5BD2" w:rsidRDefault="00BC48F7" w:rsidP="00084C53">
            <w:pPr>
              <w:widowControl w:val="0"/>
              <w:spacing w:after="120"/>
              <w:jc w:val="center"/>
              <w:rPr>
                <w:rFonts w:ascii="GHEA Grapalat" w:hAnsi="GHEA Grapalat"/>
                <w:sz w:val="16"/>
              </w:rPr>
            </w:pPr>
          </w:p>
        </w:tc>
      </w:tr>
    </w:tbl>
    <w:p w:rsidR="00BC48F7" w:rsidRPr="00AA5BD2" w:rsidRDefault="00BC48F7" w:rsidP="00084C53">
      <w:pPr>
        <w:widowControl w:val="0"/>
        <w:spacing w:after="160"/>
        <w:ind w:firstLine="567"/>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084C53">
      <w:pPr>
        <w:widowControl w:val="0"/>
        <w:spacing w:after="160"/>
        <w:jc w:val="both"/>
        <w:rPr>
          <w:rFonts w:ascii="GHEA Grapalat" w:hAnsi="GHEA Grapalat"/>
        </w:rPr>
      </w:pPr>
    </w:p>
    <w:p w:rsidR="00D93375" w:rsidRPr="00AA5BD2" w:rsidRDefault="00D93375" w:rsidP="00084C53">
      <w:pPr>
        <w:widowControl w:val="0"/>
        <w:jc w:val="both"/>
        <w:rPr>
          <w:rFonts w:ascii="GHEA Grapalat" w:hAnsi="GHEA Grapalat"/>
          <w:u w:val="single"/>
        </w:rPr>
      </w:pPr>
      <w:r w:rsidRPr="00AA5BD2">
        <w:rPr>
          <w:rFonts w:ascii="GHEA Grapalat" w:hAnsi="GHEA Grapalat"/>
        </w:rPr>
        <w:lastRenderedPageBreak/>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084C53">
      <w:pPr>
        <w:widowControl w:val="0"/>
        <w:tabs>
          <w:tab w:val="left" w:pos="8550"/>
        </w:tabs>
        <w:spacing w:after="160"/>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084C53">
      <w:pPr>
        <w:widowControl w:val="0"/>
        <w:tabs>
          <w:tab w:val="left" w:pos="7513"/>
        </w:tabs>
        <w:jc w:val="both"/>
        <w:rPr>
          <w:rFonts w:ascii="GHEA Grapalat" w:hAnsi="GHEA Grapalat"/>
        </w:rPr>
      </w:pPr>
    </w:p>
    <w:p w:rsidR="00D93375" w:rsidRPr="00AA5BD2" w:rsidRDefault="00D93375" w:rsidP="00084C53">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084C53">
      <w:pPr>
        <w:widowControl w:val="0"/>
        <w:tabs>
          <w:tab w:val="left" w:pos="8364"/>
        </w:tabs>
        <w:spacing w:after="160"/>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084C53">
      <w:pPr>
        <w:widowControl w:val="0"/>
        <w:spacing w:after="160"/>
        <w:jc w:val="right"/>
        <w:rPr>
          <w:rFonts w:ascii="GHEA Grapalat" w:hAnsi="GHEA Grapalat"/>
        </w:rPr>
      </w:pPr>
    </w:p>
    <w:p w:rsidR="00BC48F7" w:rsidRPr="00AA5BD2" w:rsidRDefault="00F637B1" w:rsidP="00084C53">
      <w:pPr>
        <w:widowControl w:val="0"/>
        <w:spacing w:after="160"/>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084C53">
      <w:pPr>
        <w:widowControl w:val="0"/>
        <w:spacing w:after="160"/>
        <w:rPr>
          <w:rStyle w:val="af5"/>
          <w:rFonts w:ascii="GHEA Grapalat" w:hAnsi="GHEA Grapalat"/>
        </w:rPr>
      </w:pPr>
      <w:r w:rsidRPr="00C6146A">
        <w:rPr>
          <w:rFonts w:ascii="GHEA Grapalat" w:hAnsi="GHEA Grapalat"/>
        </w:rPr>
        <w:br w:type="page"/>
      </w:r>
    </w:p>
    <w:p w:rsidR="00B2572B" w:rsidRPr="00AA5BD2" w:rsidRDefault="00B2572B" w:rsidP="00084C53">
      <w:pPr>
        <w:pStyle w:val="a3"/>
        <w:widowControl w:val="0"/>
        <w:spacing w:after="160" w:line="240" w:lineRule="auto"/>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084C53">
      <w:pPr>
        <w:pStyle w:val="a3"/>
        <w:widowControl w:val="0"/>
        <w:spacing w:after="160" w:line="240" w:lineRule="auto"/>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943F99">
        <w:rPr>
          <w:rFonts w:ascii="GHEA Grapalat" w:hAnsi="GHEA Grapalat"/>
          <w:i w:val="0"/>
          <w:sz w:val="24"/>
          <w:szCs w:val="24"/>
        </w:rPr>
        <w:t>MOHK-GHAPDzB-19/6</w:t>
      </w:r>
      <w:r w:rsidR="009F5B46" w:rsidRPr="00AA5BD2">
        <w:rPr>
          <w:rStyle w:val="af6"/>
          <w:rFonts w:ascii="GHEA Grapalat" w:hAnsi="GHEA Grapalat"/>
          <w:i w:val="0"/>
          <w:sz w:val="24"/>
          <w:szCs w:val="24"/>
        </w:rPr>
        <w:footnoteReference w:customMarkFollows="1" w:id="26"/>
        <w:sym w:font="Symbol" w:char="F02A"/>
      </w:r>
    </w:p>
    <w:p w:rsidR="00BC48F7" w:rsidRPr="00AA5BD2" w:rsidRDefault="00BC48F7" w:rsidP="00084C53">
      <w:pPr>
        <w:widowControl w:val="0"/>
        <w:spacing w:after="160"/>
        <w:jc w:val="center"/>
        <w:rPr>
          <w:rFonts w:ascii="GHEA Grapalat" w:hAnsi="GHEA Grapalat"/>
        </w:rPr>
      </w:pPr>
      <w:r w:rsidRPr="00AA5BD2">
        <w:rPr>
          <w:rFonts w:ascii="GHEA Grapalat" w:hAnsi="GHEA Grapalat"/>
        </w:rPr>
        <w:t>ИНФОРМАЦИЯ</w:t>
      </w:r>
    </w:p>
    <w:p w:rsidR="00BC48F7" w:rsidRPr="00AA5BD2" w:rsidRDefault="00BC48F7" w:rsidP="00084C53">
      <w:pPr>
        <w:widowControl w:val="0"/>
        <w:spacing w:after="160"/>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084C53">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084C53">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084C53">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084C53">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084C53">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084C53">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084C53">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084C53">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084C53">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084C53">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084C53">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084C53">
            <w:pPr>
              <w:widowControl w:val="0"/>
              <w:spacing w:after="120"/>
              <w:jc w:val="center"/>
              <w:rPr>
                <w:rFonts w:ascii="GHEA Grapalat" w:hAnsi="GHEA Grapalat"/>
                <w:sz w:val="20"/>
              </w:rPr>
            </w:pPr>
          </w:p>
        </w:tc>
        <w:tc>
          <w:tcPr>
            <w:tcW w:w="990" w:type="dxa"/>
            <w:shd w:val="clear" w:color="auto" w:fill="auto"/>
          </w:tcPr>
          <w:p w:rsidR="00BC48F7" w:rsidRPr="00AA5BD2" w:rsidRDefault="00BC48F7" w:rsidP="00084C53">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084C53">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084C53">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084C53">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084C53">
            <w:pPr>
              <w:widowControl w:val="0"/>
              <w:spacing w:after="120"/>
              <w:jc w:val="center"/>
              <w:rPr>
                <w:rFonts w:ascii="GHEA Grapalat" w:hAnsi="GHEA Grapalat"/>
                <w:sz w:val="20"/>
              </w:rPr>
            </w:pPr>
          </w:p>
        </w:tc>
        <w:tc>
          <w:tcPr>
            <w:tcW w:w="2024" w:type="dxa"/>
            <w:shd w:val="clear" w:color="auto" w:fill="auto"/>
          </w:tcPr>
          <w:p w:rsidR="00BC48F7" w:rsidRPr="00AA5BD2" w:rsidRDefault="00BC48F7" w:rsidP="00084C53">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084C53">
            <w:pPr>
              <w:widowControl w:val="0"/>
              <w:spacing w:after="120"/>
              <w:jc w:val="center"/>
              <w:rPr>
                <w:rFonts w:ascii="GHEA Grapalat" w:hAnsi="GHEA Grapalat"/>
                <w:sz w:val="20"/>
              </w:rPr>
            </w:pPr>
          </w:p>
        </w:tc>
        <w:tc>
          <w:tcPr>
            <w:tcW w:w="1170" w:type="dxa"/>
            <w:shd w:val="clear" w:color="auto" w:fill="auto"/>
          </w:tcPr>
          <w:p w:rsidR="00BC48F7" w:rsidRPr="00AA5BD2" w:rsidRDefault="00BC48F7" w:rsidP="00084C53">
            <w:pPr>
              <w:widowControl w:val="0"/>
              <w:spacing w:after="120"/>
              <w:jc w:val="center"/>
              <w:rPr>
                <w:rFonts w:ascii="GHEA Grapalat" w:hAnsi="GHEA Grapalat"/>
                <w:sz w:val="20"/>
              </w:rPr>
            </w:pPr>
          </w:p>
        </w:tc>
        <w:tc>
          <w:tcPr>
            <w:tcW w:w="1440" w:type="dxa"/>
            <w:shd w:val="clear" w:color="auto" w:fill="auto"/>
          </w:tcPr>
          <w:p w:rsidR="00BC48F7" w:rsidRPr="00AA5BD2" w:rsidRDefault="00BC48F7" w:rsidP="00084C53">
            <w:pPr>
              <w:widowControl w:val="0"/>
              <w:spacing w:after="120"/>
              <w:jc w:val="center"/>
              <w:rPr>
                <w:rFonts w:ascii="GHEA Grapalat" w:hAnsi="GHEA Grapalat"/>
                <w:sz w:val="20"/>
              </w:rPr>
            </w:pPr>
          </w:p>
        </w:tc>
        <w:tc>
          <w:tcPr>
            <w:tcW w:w="2340" w:type="dxa"/>
            <w:shd w:val="clear" w:color="auto" w:fill="auto"/>
          </w:tcPr>
          <w:p w:rsidR="00BC48F7" w:rsidRPr="00AA5BD2" w:rsidRDefault="00BC48F7" w:rsidP="00084C53">
            <w:pPr>
              <w:widowControl w:val="0"/>
              <w:spacing w:after="120"/>
              <w:jc w:val="center"/>
              <w:rPr>
                <w:rFonts w:ascii="GHEA Grapalat" w:hAnsi="GHEA Grapalat"/>
                <w:sz w:val="20"/>
              </w:rPr>
            </w:pPr>
          </w:p>
        </w:tc>
        <w:tc>
          <w:tcPr>
            <w:tcW w:w="990" w:type="dxa"/>
            <w:shd w:val="clear" w:color="auto" w:fill="auto"/>
          </w:tcPr>
          <w:p w:rsidR="00BC48F7" w:rsidRPr="00AA5BD2" w:rsidRDefault="00BC48F7" w:rsidP="00084C53">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084C53">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084C53">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084C53">
            <w:pPr>
              <w:widowControl w:val="0"/>
              <w:spacing w:after="120"/>
              <w:jc w:val="center"/>
              <w:rPr>
                <w:rFonts w:ascii="GHEA Grapalat" w:hAnsi="GHEA Grapalat"/>
                <w:sz w:val="20"/>
              </w:rPr>
            </w:pPr>
          </w:p>
        </w:tc>
        <w:tc>
          <w:tcPr>
            <w:tcW w:w="1216" w:type="dxa"/>
            <w:shd w:val="clear" w:color="auto" w:fill="auto"/>
          </w:tcPr>
          <w:p w:rsidR="00BC48F7" w:rsidRPr="00AA5BD2" w:rsidRDefault="00BC48F7" w:rsidP="00084C53">
            <w:pPr>
              <w:widowControl w:val="0"/>
              <w:spacing w:after="120"/>
              <w:jc w:val="center"/>
              <w:rPr>
                <w:rFonts w:ascii="GHEA Grapalat" w:hAnsi="GHEA Grapalat"/>
                <w:sz w:val="20"/>
              </w:rPr>
            </w:pPr>
          </w:p>
        </w:tc>
        <w:tc>
          <w:tcPr>
            <w:tcW w:w="2024" w:type="dxa"/>
            <w:shd w:val="clear" w:color="auto" w:fill="auto"/>
          </w:tcPr>
          <w:p w:rsidR="00BC48F7" w:rsidRPr="00AA5BD2" w:rsidRDefault="00BC48F7" w:rsidP="00084C53">
            <w:pPr>
              <w:widowControl w:val="0"/>
              <w:spacing w:after="120"/>
              <w:jc w:val="center"/>
              <w:rPr>
                <w:rFonts w:ascii="GHEA Grapalat" w:hAnsi="GHEA Grapalat"/>
                <w:sz w:val="20"/>
              </w:rPr>
            </w:pPr>
          </w:p>
        </w:tc>
      </w:tr>
    </w:tbl>
    <w:p w:rsidR="00BC48F7" w:rsidRPr="00AA5BD2" w:rsidRDefault="00BC48F7" w:rsidP="00084C53">
      <w:pPr>
        <w:widowControl w:val="0"/>
        <w:spacing w:after="160"/>
        <w:jc w:val="center"/>
        <w:rPr>
          <w:rFonts w:ascii="GHEA Grapalat" w:hAnsi="GHEA Grapalat"/>
        </w:rPr>
      </w:pPr>
    </w:p>
    <w:p w:rsidR="000D1DEF" w:rsidRPr="00AA5BD2" w:rsidRDefault="000D1DEF" w:rsidP="00084C53">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84C53">
      <w:pPr>
        <w:widowControl w:val="0"/>
        <w:tabs>
          <w:tab w:val="left" w:pos="11482"/>
        </w:tabs>
        <w:spacing w:after="160"/>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084C53">
      <w:pPr>
        <w:widowControl w:val="0"/>
        <w:spacing w:after="160"/>
        <w:ind w:firstLine="540"/>
        <w:jc w:val="center"/>
        <w:rPr>
          <w:rFonts w:ascii="GHEA Grapalat" w:hAnsi="GHEA Grapalat" w:cs="Sylfaen"/>
          <w:b/>
        </w:rPr>
      </w:pPr>
    </w:p>
    <w:p w:rsidR="00B2572B" w:rsidRPr="00AA5BD2" w:rsidRDefault="00B2572B" w:rsidP="007D68EE">
      <w:pPr>
        <w:pStyle w:val="a3"/>
        <w:widowControl w:val="0"/>
        <w:spacing w:after="160" w:line="240" w:lineRule="auto"/>
        <w:ind w:firstLine="0"/>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7D68EE">
      <w:pPr>
        <w:widowControl w:val="0"/>
        <w:spacing w:after="160"/>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084C53">
      <w:pPr>
        <w:widowControl w:val="0"/>
        <w:spacing w:after="160"/>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943F99">
        <w:rPr>
          <w:rFonts w:ascii="GHEA Grapalat" w:hAnsi="GHEA Grapalat"/>
          <w:i/>
        </w:rPr>
        <w:t>MOHK-GHAPDzB-19/6</w:t>
      </w:r>
      <w:r w:rsidR="00F653BC" w:rsidRPr="00AA5BD2">
        <w:rPr>
          <w:rStyle w:val="af6"/>
          <w:rFonts w:ascii="GHEA Grapalat" w:hAnsi="GHEA Grapalat"/>
          <w:i/>
        </w:rPr>
        <w:footnoteReference w:customMarkFollows="1" w:id="27"/>
        <w:sym w:font="Symbol" w:char="F02A"/>
      </w:r>
    </w:p>
    <w:p w:rsidR="00BC48F7" w:rsidRPr="00AA5BD2" w:rsidRDefault="00BC48F7" w:rsidP="00084C53">
      <w:pPr>
        <w:widowControl w:val="0"/>
        <w:spacing w:after="160"/>
        <w:jc w:val="center"/>
        <w:rPr>
          <w:rFonts w:ascii="GHEA Grapalat" w:hAnsi="GHEA Grapalat" w:cs="GHEA Grapalat"/>
        </w:rPr>
      </w:pPr>
    </w:p>
    <w:p w:rsidR="00924798" w:rsidRPr="00AA5BD2" w:rsidRDefault="00924798" w:rsidP="00084C53">
      <w:pPr>
        <w:widowControl w:val="0"/>
        <w:spacing w:after="160"/>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084C53">
      <w:pPr>
        <w:widowControl w:val="0"/>
        <w:spacing w:after="160"/>
        <w:rPr>
          <w:rFonts w:ascii="GHEA Grapalat" w:hAnsi="GHEA Grapalat" w:cs="GHEA Grapalat"/>
          <w:b/>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084C53">
            <w:pPr>
              <w:widowControl w:val="0"/>
              <w:spacing w:after="160"/>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084C53">
            <w:pPr>
              <w:widowControl w:val="0"/>
              <w:spacing w:after="160"/>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af6"/>
                <w:rFonts w:ascii="GHEA Grapalat" w:hAnsi="GHEA Grapalat"/>
              </w:rPr>
              <w:footnoteReference w:customMarkFollows="1" w:id="28"/>
              <w:sym w:font="Symbol" w:char="F02A"/>
            </w:r>
            <w:r w:rsidR="00F653BC" w:rsidRPr="00AA5BD2">
              <w:rPr>
                <w:rStyle w:val="af6"/>
                <w:rFonts w:ascii="GHEA Grapalat" w:hAnsi="GHEA Grapalat"/>
              </w:rPr>
              <w:sym w:font="Symbol" w:char="F02A"/>
            </w:r>
          </w:p>
        </w:tc>
      </w:tr>
    </w:tbl>
    <w:p w:rsidR="00924798" w:rsidRPr="00AA5BD2" w:rsidRDefault="00924798" w:rsidP="00084C53">
      <w:pPr>
        <w:widowControl w:val="0"/>
        <w:spacing w:after="160"/>
        <w:rPr>
          <w:rFonts w:ascii="GHEA Grapalat" w:hAnsi="GHEA Grapalat" w:cs="GHEA Grapalat"/>
        </w:rPr>
      </w:pPr>
    </w:p>
    <w:p w:rsidR="00367A50" w:rsidRPr="00AA5BD2" w:rsidRDefault="00367A50" w:rsidP="00084C53">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084C53">
      <w:pPr>
        <w:widowControl w:val="0"/>
        <w:tabs>
          <w:tab w:val="left" w:pos="7088"/>
        </w:tabs>
        <w:spacing w:after="160"/>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084C53">
      <w:pPr>
        <w:widowControl w:val="0"/>
        <w:spacing w:after="160"/>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084C53">
      <w:pPr>
        <w:widowControl w:val="0"/>
        <w:spacing w:after="160"/>
        <w:ind w:firstLine="708"/>
        <w:jc w:val="both"/>
        <w:rPr>
          <w:rFonts w:ascii="GHEA Grapalat" w:hAnsi="GHEA Grapalat" w:cs="GHEA Grapalat"/>
        </w:rPr>
      </w:pPr>
    </w:p>
    <w:p w:rsidR="00924798" w:rsidRPr="00AA5BD2" w:rsidRDefault="00367A50" w:rsidP="00084C53">
      <w:pPr>
        <w:widowControl w:val="0"/>
        <w:spacing w:after="160"/>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084C53">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в организованной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084C53">
      <w:pPr>
        <w:widowControl w:val="0"/>
        <w:spacing w:after="160"/>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084C53">
      <w:pPr>
        <w:widowControl w:val="0"/>
        <w:jc w:val="both"/>
        <w:rPr>
          <w:rFonts w:ascii="GHEA Grapalat" w:hAnsi="GHEA Grapalat" w:cs="GHEA Grapalat"/>
        </w:rPr>
      </w:pPr>
      <w:r w:rsidRPr="00AA5BD2">
        <w:rPr>
          <w:rFonts w:ascii="GHEA Grapalat" w:hAnsi="GHEA Grapalat"/>
        </w:rPr>
        <w:t>процедуре закупок под кодом ____________________________</w:t>
      </w:r>
      <w:r w:rsidR="00367A50" w:rsidRPr="00AA5BD2">
        <w:rPr>
          <w:rFonts w:ascii="GHEA Grapalat" w:hAnsi="GHEA Grapalat"/>
        </w:rPr>
        <w:t>_________________</w:t>
      </w:r>
      <w:r w:rsidRPr="00AA5BD2">
        <w:rPr>
          <w:rFonts w:ascii="GHEA Grapalat" w:hAnsi="GHEA Grapalat"/>
        </w:rPr>
        <w:t>*.</w:t>
      </w:r>
    </w:p>
    <w:p w:rsidR="00924798" w:rsidRPr="00AA5BD2" w:rsidRDefault="00924798" w:rsidP="00084C53">
      <w:pPr>
        <w:widowControl w:val="0"/>
        <w:spacing w:after="160"/>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084C53">
      <w:pPr>
        <w:widowControl w:val="0"/>
        <w:tabs>
          <w:tab w:val="left" w:pos="1134"/>
        </w:tabs>
        <w:spacing w:after="160"/>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084C53">
      <w:pPr>
        <w:widowControl w:val="0"/>
        <w:tabs>
          <w:tab w:val="left" w:pos="1134"/>
        </w:tabs>
        <w:spacing w:after="160"/>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 xml:space="preserve">ия </w:t>
      </w:r>
      <w:proofErr w:type="spellStart"/>
      <w:r w:rsidRPr="00AA5BD2">
        <w:rPr>
          <w:rFonts w:ascii="GHEA Grapalat" w:hAnsi="GHEA Grapalat"/>
          <w:color w:val="000000"/>
        </w:rPr>
        <w:t>безотзывно</w:t>
      </w:r>
      <w:proofErr w:type="spellEnd"/>
      <w:r w:rsidRPr="00AA5BD2">
        <w:rPr>
          <w:rFonts w:ascii="GHEA Grapalat" w:hAnsi="GHEA Grapalat"/>
          <w:color w:val="000000"/>
        </w:rPr>
        <w:t xml:space="preserve"> соглашается, что:</w:t>
      </w:r>
    </w:p>
    <w:p w:rsidR="00924798" w:rsidRPr="00AA5BD2" w:rsidRDefault="00924798" w:rsidP="00084C53">
      <w:pPr>
        <w:widowControl w:val="0"/>
        <w:tabs>
          <w:tab w:val="left" w:pos="1134"/>
        </w:tabs>
        <w:spacing w:after="160"/>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084C53">
      <w:pPr>
        <w:widowControl w:val="0"/>
        <w:tabs>
          <w:tab w:val="left" w:pos="1134"/>
        </w:tabs>
        <w:spacing w:after="160"/>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 xml:space="preserve">Требование является основанием для Банка-плательщика для </w:t>
      </w:r>
      <w:r w:rsidRPr="00AA5BD2">
        <w:rPr>
          <w:rFonts w:ascii="GHEA Grapalat" w:hAnsi="GHEA Grapalat"/>
          <w:color w:val="000000"/>
        </w:rPr>
        <w:lastRenderedPageBreak/>
        <w:t>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084C53">
      <w:pPr>
        <w:widowControl w:val="0"/>
        <w:tabs>
          <w:tab w:val="left" w:pos="1134"/>
        </w:tabs>
        <w:spacing w:after="160"/>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084C53">
      <w:pPr>
        <w:widowControl w:val="0"/>
        <w:tabs>
          <w:tab w:val="left" w:pos="1134"/>
        </w:tabs>
        <w:spacing w:after="160"/>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084C53">
      <w:pPr>
        <w:widowControl w:val="0"/>
        <w:tabs>
          <w:tab w:val="left" w:pos="1134"/>
        </w:tabs>
        <w:spacing w:after="160"/>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084C53">
      <w:pPr>
        <w:widowControl w:val="0"/>
        <w:tabs>
          <w:tab w:val="left" w:pos="1134"/>
        </w:tabs>
        <w:spacing w:after="160"/>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084C53">
      <w:pPr>
        <w:widowControl w:val="0"/>
        <w:tabs>
          <w:tab w:val="left" w:pos="1134"/>
        </w:tabs>
        <w:spacing w:after="160"/>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084C53">
      <w:pPr>
        <w:widowControl w:val="0"/>
        <w:tabs>
          <w:tab w:val="left" w:pos="1134"/>
        </w:tabs>
        <w:spacing w:after="160"/>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084C53">
      <w:pPr>
        <w:widowControl w:val="0"/>
        <w:tabs>
          <w:tab w:val="left" w:pos="1134"/>
        </w:tabs>
        <w:spacing w:after="160"/>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084C53">
      <w:pPr>
        <w:widowControl w:val="0"/>
        <w:tabs>
          <w:tab w:val="left" w:pos="1134"/>
        </w:tabs>
        <w:spacing w:after="160"/>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924798" w:rsidRPr="00AA5BD2">
        <w:rPr>
          <w:rFonts w:ascii="GHEA Grapalat" w:hAnsi="GHEA Grapalat"/>
        </w:rPr>
        <w:t>Репортинг</w:t>
      </w:r>
      <w:proofErr w:type="spellEnd"/>
      <w:r w:rsidR="00924798" w:rsidRPr="00AA5BD2">
        <w:rPr>
          <w:rFonts w:ascii="GHEA Grapalat" w:hAnsi="GHEA Grapalat"/>
        </w:rPr>
        <w:t>" (Кредитное бюро) сведения о Компании в связи с неуплатой.</w:t>
      </w:r>
    </w:p>
    <w:p w:rsidR="00924798" w:rsidRPr="00AA5BD2" w:rsidRDefault="00924798" w:rsidP="00084C53">
      <w:pPr>
        <w:widowControl w:val="0"/>
        <w:spacing w:after="160"/>
        <w:jc w:val="both"/>
        <w:rPr>
          <w:rFonts w:ascii="GHEA Grapalat" w:hAnsi="GHEA Grapalat" w:cs="GHEA Grapalat"/>
        </w:rPr>
      </w:pPr>
    </w:p>
    <w:p w:rsidR="00924798" w:rsidRPr="00AA5BD2" w:rsidRDefault="00F653BC" w:rsidP="00084C53">
      <w:pPr>
        <w:widowControl w:val="0"/>
        <w:spacing w:after="160"/>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084C53">
      <w:pPr>
        <w:widowControl w:val="0"/>
        <w:tabs>
          <w:tab w:val="left" w:pos="1134"/>
        </w:tabs>
        <w:spacing w:after="160"/>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w:t>
      </w:r>
      <w:r w:rsidRPr="00AA5BD2">
        <w:rPr>
          <w:rFonts w:ascii="GHEA Grapalat" w:hAnsi="GHEA Grapalat"/>
        </w:rPr>
        <w:lastRenderedPageBreak/>
        <w:t>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084C53">
      <w:pPr>
        <w:widowControl w:val="0"/>
        <w:tabs>
          <w:tab w:val="left" w:pos="1134"/>
        </w:tabs>
        <w:spacing w:after="160"/>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084C53">
      <w:pPr>
        <w:widowControl w:val="0"/>
        <w:tabs>
          <w:tab w:val="left" w:pos="1134"/>
        </w:tabs>
        <w:spacing w:after="160"/>
        <w:ind w:firstLine="567"/>
        <w:jc w:val="both"/>
        <w:rPr>
          <w:rFonts w:ascii="GHEA Grapalat" w:hAnsi="GHEA Grapalat" w:cs="GHEA Grapalat"/>
        </w:rPr>
      </w:pPr>
    </w:p>
    <w:p w:rsidR="00924798" w:rsidRPr="00AA5BD2" w:rsidRDefault="00924798" w:rsidP="00084C53">
      <w:pPr>
        <w:widowControl w:val="0"/>
        <w:tabs>
          <w:tab w:val="left" w:pos="1276"/>
        </w:tabs>
        <w:spacing w:after="160"/>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084C53">
      <w:pPr>
        <w:widowControl w:val="0"/>
        <w:tabs>
          <w:tab w:val="left" w:pos="1276"/>
        </w:tabs>
        <w:spacing w:after="160"/>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084C53">
      <w:pPr>
        <w:widowControl w:val="0"/>
        <w:tabs>
          <w:tab w:val="left" w:pos="1134"/>
        </w:tabs>
        <w:spacing w:after="160"/>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924798" w:rsidRPr="00AA5BD2" w:rsidRDefault="00924798" w:rsidP="00084C53">
      <w:pPr>
        <w:widowControl w:val="0"/>
        <w:spacing w:after="160"/>
        <w:ind w:firstLine="567"/>
        <w:jc w:val="both"/>
        <w:rPr>
          <w:rFonts w:ascii="GHEA Grapalat" w:hAnsi="GHEA Grapalat" w:cs="GHEA Grapalat"/>
        </w:rPr>
      </w:pPr>
    </w:p>
    <w:p w:rsidR="00924798" w:rsidRPr="00AA5BD2" w:rsidRDefault="00924798" w:rsidP="00084C53">
      <w:pPr>
        <w:widowControl w:val="0"/>
        <w:spacing w:after="160"/>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84C53">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84C53">
      <w:pPr>
        <w:widowControl w:val="0"/>
        <w:spacing w:after="160"/>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84C53">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84C53">
      <w:pPr>
        <w:widowControl w:val="0"/>
        <w:spacing w:after="160"/>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84C53">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84C53">
      <w:pPr>
        <w:widowControl w:val="0"/>
        <w:spacing w:after="160"/>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84C53">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84C53">
      <w:pPr>
        <w:widowControl w:val="0"/>
        <w:spacing w:after="160"/>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84C53">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84C53">
      <w:pPr>
        <w:widowControl w:val="0"/>
        <w:spacing w:after="160"/>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84C53">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84C53">
      <w:pPr>
        <w:widowControl w:val="0"/>
        <w:spacing w:after="160"/>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084C53">
      <w:pPr>
        <w:widowControl w:val="0"/>
        <w:spacing w:after="160"/>
        <w:jc w:val="both"/>
        <w:rPr>
          <w:rFonts w:ascii="GHEA Grapalat" w:hAnsi="GHEA Grapalat"/>
        </w:rPr>
      </w:pPr>
    </w:p>
    <w:p w:rsidR="00924798" w:rsidRPr="00AA5BD2" w:rsidRDefault="00924798" w:rsidP="00084C53">
      <w:pPr>
        <w:widowControl w:val="0"/>
        <w:spacing w:after="160"/>
        <w:jc w:val="both"/>
        <w:rPr>
          <w:rFonts w:ascii="GHEA Grapalat" w:hAnsi="GHEA Grapalat"/>
        </w:rPr>
      </w:pPr>
      <w:r w:rsidRPr="00AA5BD2">
        <w:rPr>
          <w:rFonts w:ascii="GHEA Grapalat" w:hAnsi="GHEA Grapalat"/>
        </w:rPr>
        <w:t>М. П.</w:t>
      </w:r>
    </w:p>
    <w:p w:rsidR="00924798" w:rsidRPr="00AA5BD2" w:rsidRDefault="00924798" w:rsidP="00084C53">
      <w:pPr>
        <w:widowControl w:val="0"/>
        <w:spacing w:after="160"/>
        <w:jc w:val="both"/>
        <w:rPr>
          <w:rFonts w:ascii="GHEA Grapalat" w:hAnsi="GHEA Grapalat"/>
        </w:rPr>
      </w:pPr>
    </w:p>
    <w:p w:rsidR="00924798" w:rsidRPr="00AA5BD2" w:rsidRDefault="00924798" w:rsidP="00084C53">
      <w:pPr>
        <w:widowControl w:val="0"/>
        <w:spacing w:after="160"/>
        <w:jc w:val="both"/>
        <w:rPr>
          <w:rFonts w:ascii="GHEA Grapalat" w:hAnsi="GHEA Grapalat"/>
        </w:rPr>
      </w:pPr>
      <w:r w:rsidRPr="00AA5BD2">
        <w:rPr>
          <w:rFonts w:ascii="GHEA Grapalat" w:hAnsi="GHEA Grapalat"/>
        </w:rPr>
        <w:t>День/месяц/год</w:t>
      </w:r>
    </w:p>
    <w:p w:rsidR="00924798" w:rsidRPr="00AA5BD2" w:rsidRDefault="00924798" w:rsidP="00084C53">
      <w:pPr>
        <w:widowControl w:val="0"/>
        <w:tabs>
          <w:tab w:val="left" w:pos="540"/>
        </w:tabs>
        <w:autoSpaceDE w:val="0"/>
        <w:autoSpaceDN w:val="0"/>
        <w:adjustRightInd w:val="0"/>
        <w:spacing w:after="160"/>
        <w:jc w:val="both"/>
        <w:rPr>
          <w:rFonts w:ascii="GHEA Grapalat" w:hAnsi="GHEA Grapalat" w:cs="Sylfaen"/>
          <w:i/>
          <w:lang w:val="en-US"/>
        </w:rPr>
      </w:pPr>
    </w:p>
    <w:p w:rsidR="00F653BC" w:rsidRDefault="00F653BC" w:rsidP="00677948">
      <w:pPr>
        <w:jc w:val="both"/>
        <w:rPr>
          <w:rFonts w:ascii="GHEA Grapalat" w:hAnsi="GHEA Grapalat" w:cs="Sylfaen"/>
          <w:i/>
        </w:rPr>
      </w:pPr>
      <w:r w:rsidRPr="00AA5BD2">
        <w:rPr>
          <w:rFonts w:ascii="GHEA Grapalat" w:hAnsi="GHEA Grapalat" w:cs="Sylfaen"/>
          <w:i/>
          <w:lang w:val="en-US"/>
        </w:rPr>
        <w:br w:type="page"/>
      </w:r>
    </w:p>
    <w:tbl>
      <w:tblPr>
        <w:tblW w:w="0" w:type="auto"/>
        <w:jc w:val="center"/>
        <w:tblLook w:val="0000" w:firstRow="0" w:lastRow="0" w:firstColumn="0" w:lastColumn="0" w:noHBand="0" w:noVBand="0"/>
      </w:tblPr>
      <w:tblGrid>
        <w:gridCol w:w="4656"/>
        <w:gridCol w:w="4630"/>
      </w:tblGrid>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677948" w:rsidRPr="00C548A9" w:rsidRDefault="00677948" w:rsidP="00677948">
            <w:pPr>
              <w:widowControl w:val="0"/>
              <w:tabs>
                <w:tab w:val="left" w:pos="2835"/>
              </w:tabs>
              <w:spacing w:after="120"/>
              <w:jc w:val="both"/>
              <w:rPr>
                <w:rFonts w:ascii="GHEA Grapalat" w:hAnsi="GHEA Grapalat" w:cs="Sylfaen"/>
                <w:b/>
                <w:bCs/>
                <w:sz w:val="20"/>
                <w:szCs w:val="20"/>
                <w:lang w:val="en-US"/>
              </w:rPr>
            </w:pPr>
            <w:r w:rsidRPr="00C548A9">
              <w:rPr>
                <w:rFonts w:ascii="GHEA Grapalat" w:hAnsi="GHEA Grapalat"/>
                <w:sz w:val="20"/>
                <w:szCs w:val="20"/>
              </w:rPr>
              <w:lastRenderedPageBreak/>
              <w:t>1.</w:t>
            </w:r>
            <w:r w:rsidRPr="00C548A9">
              <w:rPr>
                <w:rFonts w:ascii="GHEA Grapalat" w:hAnsi="GHEA Grapalat"/>
                <w:sz w:val="20"/>
                <w:szCs w:val="20"/>
              </w:rPr>
              <w:tab/>
            </w:r>
            <w:r w:rsidRPr="00C548A9">
              <w:rPr>
                <w:rFonts w:ascii="GHEA Grapalat" w:hAnsi="GHEA Grapalat"/>
                <w:b/>
                <w:sz w:val="20"/>
                <w:szCs w:val="20"/>
              </w:rPr>
              <w:t>ПЛАТЕЖНОЕ ТРЕБОВАНИЕ</w:t>
            </w:r>
            <w:r w:rsidRPr="00C548A9">
              <w:rPr>
                <w:rStyle w:val="af6"/>
                <w:rFonts w:ascii="GHEA Grapalat" w:hAnsi="GHEA Grapalat"/>
                <w:b/>
                <w:sz w:val="20"/>
                <w:szCs w:val="20"/>
              </w:rPr>
              <w:footnoteReference w:id="29"/>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Sylfaen"/>
                <w:sz w:val="20"/>
                <w:szCs w:val="20"/>
              </w:rPr>
            </w:pPr>
            <w:r w:rsidRPr="00C548A9">
              <w:rPr>
                <w:rFonts w:ascii="GHEA Grapalat" w:hAnsi="GHEA Grapalat"/>
                <w:sz w:val="20"/>
                <w:szCs w:val="20"/>
              </w:rPr>
              <w:t>2.</w:t>
            </w:r>
            <w:r w:rsidRPr="00C548A9">
              <w:rPr>
                <w:rFonts w:ascii="GHEA Grapalat" w:hAnsi="GHEA Grapalat"/>
                <w:sz w:val="20"/>
                <w:szCs w:val="20"/>
              </w:rPr>
              <w:tab/>
              <w:t xml:space="preserve">Номер </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2820"/>
              </w:tabs>
              <w:spacing w:after="120"/>
              <w:rPr>
                <w:rFonts w:ascii="GHEA Grapalat" w:hAnsi="GHEA Grapalat" w:cs="Sylfaen"/>
                <w:sz w:val="20"/>
                <w:szCs w:val="20"/>
              </w:rPr>
            </w:pPr>
            <w:r w:rsidRPr="00C548A9">
              <w:rPr>
                <w:rFonts w:ascii="GHEA Grapalat" w:hAnsi="GHEA Grapalat"/>
                <w:sz w:val="20"/>
                <w:szCs w:val="20"/>
              </w:rPr>
              <w:t>3.</w:t>
            </w:r>
            <w:r w:rsidRPr="00C548A9">
              <w:rPr>
                <w:rFonts w:ascii="GHEA Grapalat" w:hAnsi="GHEA Grapalat"/>
                <w:sz w:val="20"/>
                <w:szCs w:val="20"/>
              </w:rPr>
              <w:tab/>
              <w:t>Дата представления: "___" ___ 20___г.</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4.</w:t>
            </w:r>
            <w:r w:rsidRPr="00C548A9">
              <w:rPr>
                <w:rFonts w:ascii="GHEA Grapalat" w:hAnsi="GHEA Grapalat"/>
                <w:sz w:val="20"/>
                <w:szCs w:val="20"/>
              </w:rPr>
              <w:tab/>
            </w:r>
            <w:proofErr w:type="gramStart"/>
            <w:r w:rsidRPr="00C548A9">
              <w:rPr>
                <w:rFonts w:ascii="GHEA Grapalat" w:hAnsi="GHEA Grapalat"/>
                <w:sz w:val="20"/>
                <w:szCs w:val="20"/>
              </w:rPr>
              <w:t>Наименование, или имя, фамилия плательщика (Компания:</w:t>
            </w:r>
            <w:proofErr w:type="gramEnd"/>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5.</w:t>
            </w:r>
            <w:r w:rsidRPr="00C548A9">
              <w:rPr>
                <w:rFonts w:ascii="GHEA Grapalat" w:hAnsi="GHEA Grapalat"/>
                <w:sz w:val="20"/>
                <w:szCs w:val="20"/>
              </w:rPr>
              <w:tab/>
              <w:t>Обслуживающая плательщика Финансовая организация (банк):</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6.</w:t>
            </w:r>
            <w:r w:rsidRPr="00C548A9">
              <w:rPr>
                <w:rFonts w:ascii="GHEA Grapalat" w:hAnsi="GHEA Grapalat"/>
                <w:sz w:val="20"/>
                <w:szCs w:val="20"/>
                <w:lang w:val="en-US"/>
              </w:rPr>
              <w:tab/>
            </w:r>
            <w:r w:rsidRPr="00C548A9">
              <w:rPr>
                <w:rFonts w:ascii="GHEA Grapalat" w:hAnsi="GHEA Grapalat"/>
                <w:sz w:val="20"/>
                <w:szCs w:val="20"/>
              </w:rPr>
              <w:t>Номер счета плательщика:</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7.</w:t>
            </w:r>
            <w:r w:rsidRPr="00C548A9">
              <w:rPr>
                <w:rFonts w:ascii="GHEA Grapalat" w:hAnsi="GHEA Grapalat"/>
                <w:sz w:val="20"/>
                <w:szCs w:val="20"/>
              </w:rPr>
              <w:tab/>
              <w:t>УНН плательщика:</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8.</w:t>
            </w:r>
            <w:r w:rsidRPr="00C548A9">
              <w:rPr>
                <w:rFonts w:ascii="GHEA Grapalat" w:hAnsi="GHEA Grapalat"/>
                <w:sz w:val="20"/>
                <w:szCs w:val="20"/>
                <w:lang w:val="en-US"/>
              </w:rPr>
              <w:tab/>
            </w:r>
            <w:r w:rsidRPr="00C548A9">
              <w:rPr>
                <w:rFonts w:ascii="GHEA Grapalat" w:hAnsi="GHEA Grapalat"/>
                <w:sz w:val="20"/>
                <w:szCs w:val="20"/>
              </w:rPr>
              <w:t>НЗОУ плательщика:</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9.</w:t>
            </w:r>
            <w:r w:rsidRPr="00C548A9">
              <w:rPr>
                <w:rFonts w:ascii="GHEA Grapalat" w:hAnsi="GHEA Grapalat"/>
                <w:sz w:val="20"/>
                <w:szCs w:val="20"/>
              </w:rPr>
              <w:tab/>
              <w:t xml:space="preserve">Наименование, или имя, фамилия бенефициара: </w:t>
            </w:r>
            <w:r w:rsidR="00943F99">
              <w:rPr>
                <w:rFonts w:ascii="GHEA Grapalat" w:hAnsi="GHEA Grapalat"/>
                <w:sz w:val="20"/>
                <w:szCs w:val="20"/>
              </w:rPr>
              <w:t>«Республиканский центр гуманитарной помощи» Министерства здравоохранения РА ГНКО</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Sylfaen"/>
                <w:sz w:val="20"/>
                <w:szCs w:val="20"/>
              </w:rPr>
            </w:pPr>
            <w:r w:rsidRPr="00C548A9">
              <w:rPr>
                <w:rFonts w:ascii="GHEA Grapalat" w:hAnsi="GHEA Grapalat"/>
                <w:sz w:val="20"/>
                <w:szCs w:val="20"/>
              </w:rPr>
              <w:t>10.</w:t>
            </w:r>
            <w:r w:rsidRPr="00C548A9">
              <w:rPr>
                <w:rFonts w:ascii="GHEA Grapalat" w:hAnsi="GHEA Grapalat"/>
                <w:sz w:val="20"/>
                <w:szCs w:val="20"/>
                <w:lang w:val="en-US"/>
              </w:rPr>
              <w:tab/>
            </w:r>
            <w:r w:rsidRPr="00C548A9">
              <w:rPr>
                <w:rFonts w:ascii="GHEA Grapalat" w:hAnsi="GHEA Grapalat"/>
                <w:sz w:val="20"/>
                <w:szCs w:val="20"/>
              </w:rPr>
              <w:t>НЗОУ бенефициара (не заполняется)</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6866C0"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11.</w:t>
            </w:r>
            <w:r w:rsidRPr="00C548A9">
              <w:rPr>
                <w:rFonts w:ascii="GHEA Grapalat" w:hAnsi="GHEA Grapalat"/>
                <w:sz w:val="20"/>
                <w:szCs w:val="20"/>
              </w:rPr>
              <w:tab/>
              <w:t xml:space="preserve">УНН бенефициара:  </w:t>
            </w:r>
            <w:r w:rsidRPr="0056105B">
              <w:rPr>
                <w:rFonts w:ascii="GHEA Grapalat" w:hAnsi="GHEA Grapalat" w:cs="Arial"/>
                <w:sz w:val="16"/>
                <w:szCs w:val="16"/>
              </w:rPr>
              <w:t>00404386</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AA6913"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12.</w:t>
            </w:r>
            <w:r w:rsidRPr="00C548A9">
              <w:rPr>
                <w:rFonts w:ascii="GHEA Grapalat" w:hAnsi="GHEA Grapalat"/>
                <w:sz w:val="20"/>
                <w:szCs w:val="20"/>
              </w:rPr>
              <w:tab/>
              <w:t>Обслуживающая бенефициара Финансовая организация (банк):</w:t>
            </w:r>
            <w:r>
              <w:t xml:space="preserve"> </w:t>
            </w:r>
            <w:r w:rsidRPr="00AA6913">
              <w:rPr>
                <w:sz w:val="20"/>
                <w:szCs w:val="20"/>
              </w:rPr>
              <w:t>«</w:t>
            </w:r>
            <w:proofErr w:type="spellStart"/>
            <w:r w:rsidRPr="00AA6913">
              <w:rPr>
                <w:sz w:val="20"/>
                <w:szCs w:val="20"/>
              </w:rPr>
              <w:t>Араратбанк</w:t>
            </w:r>
            <w:proofErr w:type="spellEnd"/>
            <w:r w:rsidRPr="00AA6913">
              <w:rPr>
                <w:sz w:val="20"/>
                <w:szCs w:val="20"/>
              </w:rPr>
              <w:t>» ОАО</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lang w:val="en-US"/>
              </w:rPr>
            </w:pPr>
            <w:r w:rsidRPr="00C548A9">
              <w:rPr>
                <w:rFonts w:ascii="GHEA Grapalat" w:hAnsi="GHEA Grapalat"/>
                <w:sz w:val="20"/>
                <w:szCs w:val="20"/>
              </w:rPr>
              <w:t>13.</w:t>
            </w:r>
            <w:r w:rsidRPr="00C548A9">
              <w:rPr>
                <w:rFonts w:ascii="GHEA Grapalat" w:hAnsi="GHEA Grapalat"/>
                <w:sz w:val="20"/>
                <w:szCs w:val="20"/>
                <w:lang w:val="en-US"/>
              </w:rPr>
              <w:tab/>
            </w:r>
            <w:r w:rsidRPr="00C548A9">
              <w:rPr>
                <w:rFonts w:ascii="GHEA Grapalat" w:hAnsi="GHEA Grapalat"/>
                <w:sz w:val="20"/>
                <w:szCs w:val="20"/>
              </w:rPr>
              <w:t>Номер счета бенефициара (</w:t>
            </w:r>
            <w:proofErr w:type="spellStart"/>
            <w:r w:rsidRPr="00C548A9">
              <w:rPr>
                <w:rFonts w:ascii="GHEA Grapalat" w:hAnsi="GHEA Grapalat"/>
                <w:sz w:val="20"/>
                <w:szCs w:val="20"/>
              </w:rPr>
              <w:t>сч</w:t>
            </w:r>
            <w:proofErr w:type="spellEnd"/>
            <w:r w:rsidRPr="00C548A9">
              <w:rPr>
                <w:rFonts w:ascii="GHEA Grapalat" w:hAnsi="GHEA Grapalat"/>
                <w:sz w:val="20"/>
                <w:szCs w:val="20"/>
              </w:rPr>
              <w:t>.№)</w:t>
            </w:r>
            <w:r w:rsidRPr="006866C0">
              <w:rPr>
                <w:rFonts w:ascii="GHEA Grapalat" w:hAnsi="GHEA Grapalat"/>
                <w:sz w:val="20"/>
                <w:szCs w:val="20"/>
                <w:lang w:val="en-US"/>
              </w:rPr>
              <w:t xml:space="preserve"> </w:t>
            </w:r>
            <w:r w:rsidRPr="0056105B">
              <w:rPr>
                <w:rFonts w:ascii="GHEA Grapalat" w:hAnsi="GHEA Grapalat"/>
                <w:sz w:val="16"/>
                <w:szCs w:val="16"/>
                <w:lang w:val="es-ES"/>
              </w:rPr>
              <w:t>1510036375510100</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14.</w:t>
            </w:r>
            <w:r w:rsidRPr="00C548A9">
              <w:rPr>
                <w:rFonts w:ascii="GHEA Grapalat" w:hAnsi="GHEA Grapalat"/>
                <w:sz w:val="20"/>
                <w:szCs w:val="20"/>
              </w:rPr>
              <w:tab/>
              <w:t>Сумма (цифрами и прописью):</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Sylfaen"/>
                <w:sz w:val="20"/>
                <w:szCs w:val="20"/>
              </w:rPr>
            </w:pPr>
            <w:r w:rsidRPr="00C548A9">
              <w:rPr>
                <w:rFonts w:ascii="GHEA Grapalat" w:hAnsi="GHEA Grapalat"/>
                <w:sz w:val="20"/>
                <w:szCs w:val="20"/>
              </w:rPr>
              <w:t>15.</w:t>
            </w:r>
            <w:r w:rsidRPr="00C548A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16.</w:t>
            </w:r>
            <w:r w:rsidRPr="00C548A9">
              <w:rPr>
                <w:rFonts w:ascii="GHEA Grapalat" w:hAnsi="GHEA Grapalat"/>
                <w:sz w:val="20"/>
                <w:szCs w:val="20"/>
              </w:rPr>
              <w:tab/>
              <w:t>Валюта (прописью и по коду):</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17.</w:t>
            </w:r>
            <w:r w:rsidRPr="00C548A9">
              <w:rPr>
                <w:rFonts w:ascii="GHEA Grapalat" w:hAnsi="GHEA Grapalat"/>
                <w:sz w:val="20"/>
                <w:szCs w:val="20"/>
              </w:rPr>
              <w:tab/>
              <w:t>Цель сделки (уплаты): (</w:t>
            </w:r>
            <w:r w:rsidRPr="00C548A9">
              <w:rPr>
                <w:rFonts w:ascii="GHEA Grapalat" w:hAnsi="GHEA Grapalat"/>
                <w:i/>
                <w:sz w:val="20"/>
                <w:szCs w:val="20"/>
              </w:rPr>
              <w:t>для обеспечения исполнения договора</w:t>
            </w:r>
            <w:r w:rsidRPr="00C548A9">
              <w:rPr>
                <w:rFonts w:ascii="GHEA Grapalat" w:hAnsi="GHEA Grapalat"/>
                <w:sz w:val="20"/>
                <w:szCs w:val="20"/>
              </w:rPr>
              <w:t>)</w:t>
            </w:r>
          </w:p>
        </w:tc>
      </w:tr>
      <w:tr w:rsidR="00677948" w:rsidRPr="00C548A9" w:rsidTr="00677948">
        <w:trPr>
          <w:jc w:val="center"/>
        </w:trPr>
        <w:tc>
          <w:tcPr>
            <w:tcW w:w="0" w:type="auto"/>
            <w:gridSpan w:val="2"/>
            <w:tcBorders>
              <w:top w:val="single" w:sz="4" w:space="0" w:color="auto"/>
              <w:left w:val="single" w:sz="4" w:space="0" w:color="auto"/>
              <w:right w:val="single" w:sz="4" w:space="0" w:color="000000"/>
            </w:tcBorders>
            <w:noWrap/>
          </w:tcPr>
          <w:p w:rsidR="00677948" w:rsidRPr="00C548A9" w:rsidRDefault="00677948" w:rsidP="00677948">
            <w:pPr>
              <w:widowControl w:val="0"/>
              <w:tabs>
                <w:tab w:val="left" w:pos="426"/>
              </w:tabs>
              <w:spacing w:after="120"/>
              <w:rPr>
                <w:rFonts w:ascii="GHEA Grapalat" w:hAnsi="GHEA Grapalat" w:cs="Arial"/>
                <w:sz w:val="20"/>
                <w:szCs w:val="20"/>
              </w:rPr>
            </w:pPr>
            <w:r w:rsidRPr="00C548A9">
              <w:rPr>
                <w:rFonts w:ascii="GHEA Grapalat" w:hAnsi="GHEA Grapalat"/>
                <w:sz w:val="20"/>
                <w:szCs w:val="20"/>
              </w:rPr>
              <w:t>18.</w:t>
            </w:r>
            <w:r w:rsidRPr="00C548A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77948" w:rsidRPr="00C548A9" w:rsidTr="00677948">
        <w:trPr>
          <w:jc w:val="center"/>
        </w:trPr>
        <w:tc>
          <w:tcPr>
            <w:tcW w:w="0" w:type="auto"/>
            <w:gridSpan w:val="2"/>
            <w:tcBorders>
              <w:left w:val="single" w:sz="4" w:space="0" w:color="auto"/>
              <w:bottom w:val="single" w:sz="4" w:space="0" w:color="auto"/>
              <w:right w:val="single" w:sz="4" w:space="0" w:color="000000"/>
            </w:tcBorders>
            <w:noWrap/>
          </w:tcPr>
          <w:p w:rsidR="00677948" w:rsidRPr="00C548A9" w:rsidRDefault="00677948" w:rsidP="00677948">
            <w:pPr>
              <w:widowControl w:val="0"/>
              <w:spacing w:after="120"/>
              <w:rPr>
                <w:rFonts w:ascii="GHEA Grapalat" w:hAnsi="GHEA Grapalat" w:cs="Arial"/>
                <w:sz w:val="20"/>
                <w:szCs w:val="20"/>
              </w:rPr>
            </w:pP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0"/>
              </w:tabs>
              <w:spacing w:after="120"/>
              <w:rPr>
                <w:rFonts w:ascii="GHEA Grapalat" w:hAnsi="GHEA Grapalat" w:cs="Sylfaen"/>
                <w:sz w:val="20"/>
                <w:szCs w:val="20"/>
                <w:lang w:val="en-US"/>
              </w:rPr>
            </w:pPr>
            <w:r w:rsidRPr="00C548A9">
              <w:rPr>
                <w:rFonts w:ascii="GHEA Grapalat" w:hAnsi="GHEA Grapalat"/>
                <w:sz w:val="20"/>
                <w:szCs w:val="20"/>
              </w:rPr>
              <w:t>19.</w:t>
            </w:r>
            <w:r w:rsidRPr="00C548A9">
              <w:rPr>
                <w:rFonts w:ascii="GHEA Grapalat" w:hAnsi="GHEA Grapalat"/>
                <w:sz w:val="20"/>
                <w:szCs w:val="20"/>
              </w:rPr>
              <w:tab/>
              <w:t>Условия оплаты: &lt;акцептованный платеж&gt;</w:t>
            </w:r>
          </w:p>
        </w:tc>
      </w:tr>
      <w:tr w:rsidR="00677948" w:rsidRPr="00C548A9" w:rsidTr="00677948">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677948" w:rsidRPr="00C548A9" w:rsidRDefault="00677948" w:rsidP="00677948">
            <w:pPr>
              <w:widowControl w:val="0"/>
              <w:tabs>
                <w:tab w:val="left" w:pos="420"/>
              </w:tabs>
              <w:spacing w:after="120"/>
              <w:rPr>
                <w:rFonts w:ascii="GHEA Grapalat" w:hAnsi="GHEA Grapalat" w:cs="Sylfaen"/>
                <w:sz w:val="20"/>
                <w:szCs w:val="20"/>
              </w:rPr>
            </w:pPr>
            <w:r w:rsidRPr="00C548A9">
              <w:rPr>
                <w:rFonts w:ascii="GHEA Grapalat" w:hAnsi="GHEA Grapalat"/>
                <w:sz w:val="20"/>
                <w:szCs w:val="20"/>
              </w:rPr>
              <w:t>20.</w:t>
            </w:r>
            <w:r w:rsidRPr="00C548A9">
              <w:rPr>
                <w:rFonts w:ascii="GHEA Grapalat" w:hAnsi="GHEA Grapalat"/>
                <w:sz w:val="20"/>
                <w:szCs w:val="20"/>
              </w:rPr>
              <w:tab/>
              <w:t xml:space="preserve">Количество прилагаемых страниц: </w:t>
            </w:r>
            <w:r w:rsidRPr="00C548A9">
              <w:rPr>
                <w:rFonts w:ascii="GHEA Grapalat" w:hAnsi="GHEA Grapalat"/>
                <w:sz w:val="20"/>
                <w:szCs w:val="20"/>
                <w:lang w:val="hy-AM"/>
              </w:rPr>
              <w:t>—</w:t>
            </w:r>
            <w:r w:rsidRPr="00C548A9">
              <w:rPr>
                <w:rFonts w:ascii="GHEA Grapalat" w:hAnsi="GHEA Grapalat"/>
                <w:sz w:val="20"/>
                <w:szCs w:val="20"/>
              </w:rPr>
              <w:t xml:space="preserve"> страниц</w:t>
            </w:r>
          </w:p>
        </w:tc>
      </w:tr>
      <w:tr w:rsidR="00677948" w:rsidRPr="00C548A9" w:rsidTr="00677948">
        <w:trPr>
          <w:jc w:val="center"/>
        </w:trPr>
        <w:tc>
          <w:tcPr>
            <w:tcW w:w="0" w:type="auto"/>
            <w:tcBorders>
              <w:top w:val="nil"/>
              <w:left w:val="single" w:sz="4" w:space="0" w:color="auto"/>
              <w:bottom w:val="single" w:sz="4" w:space="0" w:color="auto"/>
              <w:right w:val="single" w:sz="4" w:space="0" w:color="auto"/>
            </w:tcBorders>
            <w:noWrap/>
          </w:tcPr>
          <w:p w:rsidR="00677948" w:rsidRPr="00C548A9" w:rsidRDefault="00677948" w:rsidP="00677948">
            <w:pPr>
              <w:widowControl w:val="0"/>
              <w:tabs>
                <w:tab w:val="left" w:pos="405"/>
              </w:tabs>
              <w:spacing w:after="120"/>
              <w:rPr>
                <w:rFonts w:ascii="GHEA Grapalat" w:hAnsi="GHEA Grapalat" w:cs="Sylfaen"/>
                <w:sz w:val="20"/>
                <w:szCs w:val="20"/>
              </w:rPr>
            </w:pPr>
            <w:r w:rsidRPr="00C548A9">
              <w:rPr>
                <w:rFonts w:ascii="GHEA Grapalat" w:hAnsi="GHEA Grapalat"/>
                <w:sz w:val="20"/>
                <w:szCs w:val="20"/>
              </w:rPr>
              <w:t>22.а.</w:t>
            </w:r>
            <w:r w:rsidRPr="00C548A9">
              <w:rPr>
                <w:rFonts w:ascii="GHEA Grapalat" w:hAnsi="GHEA Grapalat"/>
                <w:sz w:val="20"/>
                <w:szCs w:val="20"/>
                <w:lang w:val="hy-AM"/>
              </w:rPr>
              <w:tab/>
            </w:r>
            <w:r w:rsidRPr="00C548A9">
              <w:rPr>
                <w:rFonts w:ascii="GHEA Grapalat" w:hAnsi="GHEA Grapalat"/>
                <w:sz w:val="20"/>
                <w:szCs w:val="20"/>
              </w:rPr>
              <w:t>Подписи бенефициара</w:t>
            </w:r>
          </w:p>
          <w:p w:rsidR="00677948" w:rsidRPr="00C548A9" w:rsidRDefault="00677948" w:rsidP="00677948">
            <w:pPr>
              <w:widowControl w:val="0"/>
              <w:tabs>
                <w:tab w:val="left" w:pos="405"/>
              </w:tabs>
              <w:spacing w:after="120"/>
              <w:jc w:val="right"/>
              <w:rPr>
                <w:rFonts w:ascii="GHEA Grapalat" w:hAnsi="GHEA Grapalat" w:cs="Tahoma"/>
                <w:color w:val="000000"/>
                <w:sz w:val="20"/>
                <w:szCs w:val="20"/>
              </w:rPr>
            </w:pPr>
            <w:r w:rsidRPr="00C548A9">
              <w:rPr>
                <w:rFonts w:ascii="GHEA Grapalat" w:hAnsi="GHEA Grapalat"/>
                <w:color w:val="000000"/>
                <w:sz w:val="20"/>
                <w:szCs w:val="20"/>
              </w:rPr>
              <w:t>/____________________/</w:t>
            </w:r>
          </w:p>
          <w:p w:rsidR="00677948" w:rsidRPr="00C548A9" w:rsidRDefault="00677948" w:rsidP="00677948">
            <w:pPr>
              <w:widowControl w:val="0"/>
              <w:tabs>
                <w:tab w:val="left" w:pos="405"/>
              </w:tabs>
              <w:spacing w:after="120"/>
              <w:rPr>
                <w:rFonts w:ascii="GHEA Grapalat" w:hAnsi="GHEA Grapalat" w:cs="Sylfaen"/>
                <w:sz w:val="20"/>
                <w:szCs w:val="20"/>
              </w:rPr>
            </w:pPr>
          </w:p>
          <w:p w:rsidR="00677948" w:rsidRPr="00C548A9" w:rsidRDefault="00677948" w:rsidP="00677948">
            <w:pPr>
              <w:widowControl w:val="0"/>
              <w:tabs>
                <w:tab w:val="left" w:pos="405"/>
              </w:tabs>
              <w:spacing w:after="120"/>
              <w:jc w:val="right"/>
              <w:rPr>
                <w:rFonts w:ascii="GHEA Grapalat" w:hAnsi="GHEA Grapalat" w:cs="Sylfaen"/>
                <w:sz w:val="20"/>
                <w:szCs w:val="20"/>
              </w:rPr>
            </w:pPr>
            <w:r w:rsidRPr="00C548A9">
              <w:rPr>
                <w:rFonts w:ascii="GHEA Grapalat" w:hAnsi="GHEA Grapalat"/>
                <w:color w:val="000000"/>
                <w:sz w:val="20"/>
                <w:szCs w:val="20"/>
              </w:rPr>
              <w:t>/____________________/</w:t>
            </w:r>
          </w:p>
          <w:p w:rsidR="00677948" w:rsidRPr="00C548A9" w:rsidRDefault="00677948" w:rsidP="00677948">
            <w:pPr>
              <w:widowControl w:val="0"/>
              <w:tabs>
                <w:tab w:val="left" w:pos="405"/>
              </w:tabs>
              <w:rPr>
                <w:rFonts w:ascii="GHEA Grapalat" w:hAnsi="GHEA Grapalat" w:cs="Sylfaen"/>
                <w:sz w:val="20"/>
                <w:szCs w:val="20"/>
              </w:rPr>
            </w:pPr>
          </w:p>
          <w:p w:rsidR="00677948" w:rsidRPr="00C548A9" w:rsidRDefault="00677948" w:rsidP="00677948">
            <w:pPr>
              <w:widowControl w:val="0"/>
              <w:tabs>
                <w:tab w:val="left" w:pos="405"/>
              </w:tabs>
              <w:spacing w:after="120"/>
              <w:rPr>
                <w:rFonts w:ascii="GHEA Grapalat" w:hAnsi="GHEA Grapalat" w:cs="Sylfaen"/>
                <w:sz w:val="20"/>
                <w:szCs w:val="20"/>
              </w:rPr>
            </w:pPr>
            <w:r w:rsidRPr="00C548A9">
              <w:rPr>
                <w:rFonts w:ascii="GHEA Grapalat" w:hAnsi="GHEA Grapalat"/>
                <w:sz w:val="20"/>
                <w:szCs w:val="20"/>
              </w:rPr>
              <w:t>22.</w:t>
            </w:r>
            <w:r w:rsidRPr="00C548A9">
              <w:rPr>
                <w:rFonts w:ascii="GHEA Grapalat" w:hAnsi="GHEA Grapalat"/>
                <w:sz w:val="20"/>
                <w:szCs w:val="20"/>
                <w:lang w:val="hy-AM"/>
              </w:rPr>
              <w:t xml:space="preserve"> </w:t>
            </w:r>
            <w:r w:rsidRPr="00C548A9">
              <w:rPr>
                <w:rFonts w:ascii="GHEA Grapalat" w:hAnsi="GHEA Grapalat"/>
                <w:sz w:val="20"/>
                <w:szCs w:val="20"/>
              </w:rPr>
              <w:t>б.</w:t>
            </w:r>
          </w:p>
          <w:p w:rsidR="00677948" w:rsidRPr="00C548A9" w:rsidRDefault="00677948" w:rsidP="00677948">
            <w:pPr>
              <w:widowControl w:val="0"/>
              <w:tabs>
                <w:tab w:val="left" w:pos="405"/>
              </w:tabs>
              <w:spacing w:after="120"/>
              <w:jc w:val="right"/>
              <w:rPr>
                <w:rFonts w:ascii="GHEA Grapalat" w:hAnsi="GHEA Grapalat" w:cs="Sylfaen"/>
                <w:sz w:val="20"/>
                <w:szCs w:val="20"/>
                <w:lang w:val="hy-AM"/>
              </w:rPr>
            </w:pPr>
            <w:r w:rsidRPr="00C548A9">
              <w:rPr>
                <w:rFonts w:ascii="GHEA Grapalat" w:hAnsi="GHEA Grapalat"/>
                <w:sz w:val="20"/>
                <w:szCs w:val="20"/>
              </w:rPr>
              <w:t>М. П.</w:t>
            </w:r>
          </w:p>
        </w:tc>
        <w:tc>
          <w:tcPr>
            <w:tcW w:w="0" w:type="auto"/>
            <w:tcBorders>
              <w:top w:val="nil"/>
              <w:left w:val="nil"/>
              <w:bottom w:val="single" w:sz="4" w:space="0" w:color="auto"/>
              <w:right w:val="single" w:sz="4" w:space="0" w:color="auto"/>
            </w:tcBorders>
            <w:noWrap/>
          </w:tcPr>
          <w:p w:rsidR="00677948" w:rsidRPr="00C548A9" w:rsidRDefault="00677948" w:rsidP="00677948">
            <w:pPr>
              <w:widowControl w:val="0"/>
              <w:tabs>
                <w:tab w:val="left" w:pos="589"/>
              </w:tabs>
              <w:spacing w:after="120"/>
              <w:rPr>
                <w:rFonts w:ascii="GHEA Grapalat" w:hAnsi="GHEA Grapalat" w:cs="Sylfaen"/>
                <w:sz w:val="20"/>
                <w:szCs w:val="20"/>
              </w:rPr>
            </w:pPr>
            <w:r w:rsidRPr="00C548A9">
              <w:rPr>
                <w:rFonts w:ascii="GHEA Grapalat" w:hAnsi="GHEA Grapalat"/>
                <w:sz w:val="20"/>
                <w:szCs w:val="20"/>
              </w:rPr>
              <w:t>21.а.</w:t>
            </w:r>
            <w:r w:rsidRPr="00C548A9">
              <w:rPr>
                <w:rFonts w:ascii="GHEA Grapalat" w:hAnsi="GHEA Grapalat"/>
                <w:sz w:val="20"/>
                <w:szCs w:val="20"/>
                <w:lang w:val="hy-AM"/>
              </w:rPr>
              <w:tab/>
            </w:r>
            <w:r w:rsidRPr="00C548A9">
              <w:rPr>
                <w:rFonts w:ascii="GHEA Grapalat" w:hAnsi="GHEA Grapalat"/>
                <w:sz w:val="20"/>
                <w:szCs w:val="20"/>
              </w:rPr>
              <w:t>Подписи плательщика:</w:t>
            </w:r>
          </w:p>
          <w:p w:rsidR="00677948" w:rsidRPr="00C548A9" w:rsidRDefault="00677948" w:rsidP="00677948">
            <w:pPr>
              <w:widowControl w:val="0"/>
              <w:tabs>
                <w:tab w:val="left" w:pos="405"/>
              </w:tabs>
              <w:spacing w:after="120"/>
              <w:jc w:val="right"/>
              <w:rPr>
                <w:rFonts w:ascii="GHEA Grapalat" w:hAnsi="GHEA Grapalat" w:cs="Sylfaen"/>
                <w:sz w:val="20"/>
                <w:szCs w:val="20"/>
              </w:rPr>
            </w:pPr>
            <w:r w:rsidRPr="00C548A9">
              <w:rPr>
                <w:rFonts w:ascii="GHEA Grapalat" w:hAnsi="GHEA Grapalat"/>
                <w:color w:val="000000"/>
                <w:sz w:val="20"/>
                <w:szCs w:val="20"/>
              </w:rPr>
              <w:t>/____________________/</w:t>
            </w:r>
          </w:p>
          <w:p w:rsidR="00677948" w:rsidRPr="00C548A9" w:rsidRDefault="00677948" w:rsidP="00677948">
            <w:pPr>
              <w:widowControl w:val="0"/>
              <w:tabs>
                <w:tab w:val="left" w:pos="405"/>
              </w:tabs>
              <w:spacing w:after="120"/>
              <w:rPr>
                <w:rFonts w:ascii="GHEA Grapalat" w:hAnsi="GHEA Grapalat" w:cs="Tahoma"/>
                <w:color w:val="000000"/>
                <w:sz w:val="20"/>
                <w:szCs w:val="20"/>
              </w:rPr>
            </w:pPr>
          </w:p>
          <w:p w:rsidR="00677948" w:rsidRPr="00C548A9" w:rsidRDefault="00677948" w:rsidP="00677948">
            <w:pPr>
              <w:widowControl w:val="0"/>
              <w:tabs>
                <w:tab w:val="left" w:pos="405"/>
              </w:tabs>
              <w:spacing w:after="120"/>
              <w:jc w:val="right"/>
              <w:rPr>
                <w:rFonts w:ascii="GHEA Grapalat" w:hAnsi="GHEA Grapalat" w:cs="Sylfaen"/>
                <w:sz w:val="20"/>
                <w:szCs w:val="20"/>
              </w:rPr>
            </w:pPr>
            <w:r w:rsidRPr="00C548A9">
              <w:rPr>
                <w:rFonts w:ascii="GHEA Grapalat" w:hAnsi="GHEA Grapalat"/>
                <w:color w:val="000000"/>
                <w:sz w:val="20"/>
                <w:szCs w:val="20"/>
              </w:rPr>
              <w:t>/____________________/</w:t>
            </w:r>
          </w:p>
          <w:p w:rsidR="00677948" w:rsidRPr="00C548A9" w:rsidRDefault="00677948" w:rsidP="00677948">
            <w:pPr>
              <w:widowControl w:val="0"/>
              <w:tabs>
                <w:tab w:val="left" w:pos="405"/>
              </w:tabs>
              <w:rPr>
                <w:rFonts w:ascii="GHEA Grapalat" w:hAnsi="GHEA Grapalat" w:cs="Sylfaen"/>
                <w:sz w:val="20"/>
                <w:szCs w:val="20"/>
              </w:rPr>
            </w:pPr>
          </w:p>
          <w:p w:rsidR="00677948" w:rsidRPr="00C548A9" w:rsidRDefault="00677948" w:rsidP="00677948">
            <w:pPr>
              <w:widowControl w:val="0"/>
              <w:tabs>
                <w:tab w:val="left" w:pos="405"/>
              </w:tabs>
              <w:spacing w:after="120"/>
              <w:rPr>
                <w:rFonts w:ascii="GHEA Grapalat" w:hAnsi="GHEA Grapalat"/>
                <w:sz w:val="20"/>
                <w:szCs w:val="20"/>
                <w:lang w:val="hy-AM"/>
              </w:rPr>
            </w:pPr>
            <w:r w:rsidRPr="00C548A9">
              <w:rPr>
                <w:rFonts w:ascii="GHEA Grapalat" w:hAnsi="GHEA Grapalat"/>
                <w:sz w:val="20"/>
                <w:szCs w:val="20"/>
              </w:rPr>
              <w:t>21.</w:t>
            </w:r>
            <w:r w:rsidRPr="00C548A9">
              <w:rPr>
                <w:rFonts w:ascii="GHEA Grapalat" w:hAnsi="GHEA Grapalat"/>
                <w:sz w:val="20"/>
                <w:szCs w:val="20"/>
                <w:lang w:val="hy-AM"/>
              </w:rPr>
              <w:t xml:space="preserve"> </w:t>
            </w:r>
            <w:r w:rsidRPr="00C548A9">
              <w:rPr>
                <w:rFonts w:ascii="GHEA Grapalat" w:hAnsi="GHEA Grapalat"/>
                <w:sz w:val="20"/>
                <w:szCs w:val="20"/>
              </w:rPr>
              <w:t>б</w:t>
            </w:r>
          </w:p>
          <w:p w:rsidR="00677948" w:rsidRPr="00C548A9" w:rsidRDefault="00677948" w:rsidP="00677948">
            <w:pPr>
              <w:widowControl w:val="0"/>
              <w:tabs>
                <w:tab w:val="left" w:pos="405"/>
              </w:tabs>
              <w:spacing w:after="120"/>
              <w:jc w:val="right"/>
              <w:rPr>
                <w:rFonts w:ascii="GHEA Grapalat" w:hAnsi="GHEA Grapalat" w:cs="Sylfaen"/>
                <w:sz w:val="20"/>
                <w:szCs w:val="20"/>
                <w:lang w:val="hy-AM"/>
              </w:rPr>
            </w:pPr>
            <w:r w:rsidRPr="00C548A9">
              <w:rPr>
                <w:rFonts w:ascii="GHEA Grapalat" w:hAnsi="GHEA Grapalat"/>
                <w:sz w:val="20"/>
                <w:szCs w:val="20"/>
              </w:rPr>
              <w:t>М. П.</w:t>
            </w:r>
          </w:p>
        </w:tc>
      </w:tr>
      <w:tr w:rsidR="00677948" w:rsidRPr="00C548A9" w:rsidTr="00677948">
        <w:trPr>
          <w:jc w:val="center"/>
        </w:trPr>
        <w:tc>
          <w:tcPr>
            <w:tcW w:w="0" w:type="auto"/>
            <w:tcBorders>
              <w:top w:val="single" w:sz="4" w:space="0" w:color="auto"/>
              <w:left w:val="single" w:sz="4" w:space="0" w:color="auto"/>
              <w:right w:val="single" w:sz="4" w:space="0" w:color="auto"/>
            </w:tcBorders>
            <w:noWrap/>
            <w:vAlign w:val="bottom"/>
          </w:tcPr>
          <w:p w:rsidR="00677948" w:rsidRPr="00C548A9" w:rsidRDefault="00677948" w:rsidP="00677948">
            <w:pPr>
              <w:widowControl w:val="0"/>
              <w:spacing w:after="120"/>
              <w:rPr>
                <w:rFonts w:ascii="GHEA Grapalat" w:hAnsi="GHEA Grapalat" w:cs="Tahoma"/>
                <w:color w:val="000000"/>
                <w:sz w:val="20"/>
                <w:szCs w:val="20"/>
                <w:lang w:val="hy-AM"/>
              </w:rPr>
            </w:pPr>
            <w:r w:rsidRPr="00C548A9">
              <w:rPr>
                <w:rFonts w:ascii="GHEA Grapalat" w:hAnsi="GHEA Grapalat"/>
                <w:color w:val="000000"/>
                <w:sz w:val="20"/>
                <w:szCs w:val="20"/>
              </w:rPr>
              <w:t xml:space="preserve">24.а. Обслуживающая бенефициара финансовая организация </w:t>
            </w:r>
          </w:p>
          <w:p w:rsidR="00677948" w:rsidRPr="00C548A9" w:rsidRDefault="00677948" w:rsidP="00677948">
            <w:pPr>
              <w:widowControl w:val="0"/>
              <w:jc w:val="right"/>
              <w:rPr>
                <w:rFonts w:ascii="GHEA Grapalat" w:hAnsi="GHEA Grapalat" w:cs="Tahoma"/>
                <w:color w:val="000000"/>
                <w:sz w:val="20"/>
                <w:szCs w:val="20"/>
                <w:lang w:val="hy-AM"/>
              </w:rPr>
            </w:pPr>
            <w:r w:rsidRPr="00C548A9">
              <w:rPr>
                <w:rFonts w:ascii="GHEA Grapalat" w:hAnsi="GHEA Grapalat"/>
                <w:color w:val="000000"/>
                <w:sz w:val="20"/>
                <w:szCs w:val="20"/>
              </w:rPr>
              <w:t>/____________________/</w:t>
            </w:r>
          </w:p>
          <w:p w:rsidR="00677948" w:rsidRPr="00C548A9" w:rsidRDefault="00677948" w:rsidP="00677948">
            <w:pPr>
              <w:widowControl w:val="0"/>
              <w:spacing w:after="120"/>
              <w:ind w:right="754"/>
              <w:jc w:val="right"/>
              <w:rPr>
                <w:rFonts w:ascii="GHEA Grapalat" w:hAnsi="GHEA Grapalat" w:cs="Sylfaen"/>
                <w:sz w:val="20"/>
                <w:szCs w:val="20"/>
              </w:rPr>
            </w:pPr>
            <w:r w:rsidRPr="00C548A9">
              <w:rPr>
                <w:rFonts w:ascii="GHEA Grapalat" w:hAnsi="GHEA Grapalat"/>
                <w:sz w:val="20"/>
                <w:szCs w:val="20"/>
              </w:rPr>
              <w:t>/подпись/</w:t>
            </w:r>
          </w:p>
          <w:p w:rsidR="00677948" w:rsidRPr="00C548A9" w:rsidRDefault="00677948" w:rsidP="00677948">
            <w:pPr>
              <w:widowControl w:val="0"/>
              <w:spacing w:after="120"/>
              <w:jc w:val="both"/>
              <w:rPr>
                <w:rFonts w:ascii="GHEA Grapalat" w:hAnsi="GHEA Grapalat" w:cs="Arial"/>
                <w:sz w:val="20"/>
                <w:szCs w:val="20"/>
                <w:lang w:val="hy-AM"/>
              </w:rPr>
            </w:pPr>
          </w:p>
        </w:tc>
        <w:tc>
          <w:tcPr>
            <w:tcW w:w="0" w:type="auto"/>
            <w:tcBorders>
              <w:top w:val="single" w:sz="4" w:space="0" w:color="auto"/>
              <w:left w:val="nil"/>
              <w:right w:val="single" w:sz="4" w:space="0" w:color="auto"/>
            </w:tcBorders>
            <w:noWrap/>
          </w:tcPr>
          <w:p w:rsidR="00677948" w:rsidRPr="00C548A9" w:rsidRDefault="00677948" w:rsidP="00677948">
            <w:pPr>
              <w:widowControl w:val="0"/>
              <w:spacing w:after="120"/>
              <w:rPr>
                <w:rFonts w:ascii="GHEA Grapalat" w:hAnsi="GHEA Grapalat" w:cs="Tahoma"/>
                <w:color w:val="000000"/>
                <w:sz w:val="20"/>
                <w:szCs w:val="20"/>
                <w:lang w:val="hy-AM"/>
              </w:rPr>
            </w:pPr>
            <w:r w:rsidRPr="00C548A9">
              <w:rPr>
                <w:rFonts w:ascii="GHEA Grapalat" w:hAnsi="GHEA Grapalat"/>
                <w:color w:val="000000"/>
                <w:sz w:val="20"/>
                <w:szCs w:val="20"/>
              </w:rPr>
              <w:lastRenderedPageBreak/>
              <w:t>23.а. Обслуживающая плательщика финансовая организация</w:t>
            </w:r>
          </w:p>
          <w:p w:rsidR="00677948" w:rsidRPr="00C548A9" w:rsidRDefault="00677948" w:rsidP="00677948">
            <w:pPr>
              <w:widowControl w:val="0"/>
              <w:jc w:val="right"/>
              <w:rPr>
                <w:rFonts w:ascii="GHEA Grapalat" w:hAnsi="GHEA Grapalat" w:cs="Tahoma"/>
                <w:color w:val="000000"/>
                <w:sz w:val="20"/>
                <w:szCs w:val="20"/>
              </w:rPr>
            </w:pPr>
            <w:r w:rsidRPr="00C548A9">
              <w:rPr>
                <w:rFonts w:ascii="GHEA Grapalat" w:hAnsi="GHEA Grapalat"/>
                <w:color w:val="000000"/>
                <w:sz w:val="20"/>
                <w:szCs w:val="20"/>
              </w:rPr>
              <w:t>/____________________/</w:t>
            </w:r>
          </w:p>
          <w:p w:rsidR="00677948" w:rsidRPr="00C548A9" w:rsidRDefault="00677948" w:rsidP="00677948">
            <w:pPr>
              <w:widowControl w:val="0"/>
              <w:spacing w:after="120"/>
              <w:ind w:right="707"/>
              <w:jc w:val="right"/>
              <w:rPr>
                <w:rFonts w:ascii="GHEA Grapalat" w:hAnsi="GHEA Grapalat" w:cs="Sylfaen"/>
                <w:sz w:val="20"/>
                <w:szCs w:val="20"/>
                <w:lang w:val="hy-AM"/>
              </w:rPr>
            </w:pPr>
            <w:r w:rsidRPr="00C548A9">
              <w:rPr>
                <w:rFonts w:ascii="GHEA Grapalat" w:hAnsi="GHEA Grapalat"/>
                <w:sz w:val="20"/>
                <w:szCs w:val="20"/>
              </w:rPr>
              <w:t>/подпись/</w:t>
            </w:r>
          </w:p>
        </w:tc>
      </w:tr>
      <w:tr w:rsidR="00677948" w:rsidRPr="00C548A9" w:rsidTr="00677948">
        <w:trPr>
          <w:jc w:val="center"/>
        </w:trPr>
        <w:tc>
          <w:tcPr>
            <w:tcW w:w="0" w:type="auto"/>
            <w:tcBorders>
              <w:top w:val="nil"/>
              <w:left w:val="single" w:sz="4" w:space="0" w:color="auto"/>
              <w:bottom w:val="single" w:sz="4" w:space="0" w:color="auto"/>
              <w:right w:val="single" w:sz="4" w:space="0" w:color="auto"/>
            </w:tcBorders>
            <w:noWrap/>
          </w:tcPr>
          <w:p w:rsidR="00677948" w:rsidRPr="00C548A9" w:rsidRDefault="00677948" w:rsidP="00677948">
            <w:pPr>
              <w:widowControl w:val="0"/>
              <w:spacing w:after="120"/>
              <w:rPr>
                <w:rFonts w:ascii="GHEA Grapalat" w:hAnsi="GHEA Grapalat"/>
                <w:sz w:val="20"/>
                <w:szCs w:val="20"/>
                <w:lang w:val="hy-AM"/>
              </w:rPr>
            </w:pPr>
            <w:r w:rsidRPr="00C548A9">
              <w:rPr>
                <w:rFonts w:ascii="GHEA Grapalat" w:hAnsi="GHEA Grapalat"/>
                <w:sz w:val="20"/>
                <w:szCs w:val="20"/>
              </w:rPr>
              <w:lastRenderedPageBreak/>
              <w:t>24.б.</w:t>
            </w:r>
          </w:p>
          <w:p w:rsidR="00677948" w:rsidRPr="00C548A9" w:rsidRDefault="00677948" w:rsidP="00677948">
            <w:pPr>
              <w:widowControl w:val="0"/>
              <w:spacing w:after="120"/>
              <w:jc w:val="right"/>
              <w:rPr>
                <w:rFonts w:ascii="GHEA Grapalat" w:hAnsi="GHEA Grapalat" w:cs="Sylfaen"/>
                <w:sz w:val="20"/>
                <w:szCs w:val="20"/>
              </w:rPr>
            </w:pPr>
            <w:r w:rsidRPr="00C548A9">
              <w:rPr>
                <w:rFonts w:ascii="GHEA Grapalat" w:hAnsi="GHEA Grapalat"/>
                <w:sz w:val="20"/>
                <w:szCs w:val="20"/>
              </w:rPr>
              <w:t>М. П.</w:t>
            </w:r>
          </w:p>
          <w:p w:rsidR="00677948" w:rsidRPr="00C548A9" w:rsidRDefault="00677948" w:rsidP="00677948">
            <w:pPr>
              <w:widowControl w:val="0"/>
              <w:spacing w:after="120"/>
              <w:rPr>
                <w:rFonts w:ascii="GHEA Grapalat" w:hAnsi="GHEA Grapalat" w:cs="Sylfaen"/>
                <w:sz w:val="20"/>
                <w:szCs w:val="20"/>
              </w:rPr>
            </w:pPr>
          </w:p>
          <w:p w:rsidR="00677948" w:rsidRPr="00C548A9" w:rsidRDefault="00677948" w:rsidP="00677948">
            <w:pPr>
              <w:widowControl w:val="0"/>
              <w:tabs>
                <w:tab w:val="left" w:pos="2694"/>
              </w:tabs>
              <w:spacing w:after="120"/>
              <w:rPr>
                <w:rFonts w:ascii="GHEA Grapalat" w:hAnsi="GHEA Grapalat" w:cs="Sylfaen"/>
                <w:sz w:val="20"/>
                <w:szCs w:val="20"/>
                <w:lang w:val="hy-AM"/>
              </w:rPr>
            </w:pPr>
            <w:r w:rsidRPr="00C548A9">
              <w:rPr>
                <w:rFonts w:ascii="GHEA Grapalat" w:hAnsi="GHEA Grapalat"/>
                <w:sz w:val="20"/>
                <w:szCs w:val="20"/>
              </w:rPr>
              <w:t>24.в</w:t>
            </w:r>
            <w:r w:rsidRPr="00C548A9">
              <w:rPr>
                <w:rFonts w:ascii="GHEA Grapalat" w:hAnsi="GHEA Grapalat"/>
                <w:sz w:val="20"/>
                <w:szCs w:val="20"/>
                <w:lang w:val="hy-AM"/>
              </w:rPr>
              <w:tab/>
            </w:r>
            <w:r w:rsidRPr="00C548A9">
              <w:rPr>
                <w:rFonts w:ascii="GHEA Grapalat" w:hAnsi="GHEA Grapalat"/>
                <w:sz w:val="20"/>
                <w:szCs w:val="20"/>
              </w:rPr>
              <w:t>"___" ___ 20___ г.</w:t>
            </w:r>
          </w:p>
        </w:tc>
        <w:tc>
          <w:tcPr>
            <w:tcW w:w="0" w:type="auto"/>
            <w:tcBorders>
              <w:top w:val="nil"/>
              <w:left w:val="nil"/>
              <w:bottom w:val="single" w:sz="4" w:space="0" w:color="auto"/>
              <w:right w:val="single" w:sz="4" w:space="0" w:color="auto"/>
            </w:tcBorders>
            <w:noWrap/>
          </w:tcPr>
          <w:p w:rsidR="00677948" w:rsidRPr="00C548A9" w:rsidRDefault="00677948" w:rsidP="00677948">
            <w:pPr>
              <w:widowControl w:val="0"/>
              <w:spacing w:after="120"/>
              <w:rPr>
                <w:rFonts w:ascii="GHEA Grapalat" w:hAnsi="GHEA Grapalat"/>
                <w:sz w:val="20"/>
                <w:szCs w:val="20"/>
                <w:lang w:val="hy-AM"/>
              </w:rPr>
            </w:pPr>
            <w:r w:rsidRPr="00C548A9">
              <w:rPr>
                <w:rFonts w:ascii="GHEA Grapalat" w:hAnsi="GHEA Grapalat"/>
                <w:sz w:val="20"/>
                <w:szCs w:val="20"/>
              </w:rPr>
              <w:t>23.б.</w:t>
            </w:r>
          </w:p>
          <w:p w:rsidR="00677948" w:rsidRPr="00C548A9" w:rsidRDefault="00677948" w:rsidP="00677948">
            <w:pPr>
              <w:widowControl w:val="0"/>
              <w:spacing w:after="120"/>
              <w:jc w:val="right"/>
              <w:rPr>
                <w:rFonts w:ascii="GHEA Grapalat" w:hAnsi="GHEA Grapalat" w:cs="Sylfaen"/>
                <w:sz w:val="20"/>
                <w:szCs w:val="20"/>
                <w:lang w:val="hy-AM"/>
              </w:rPr>
            </w:pPr>
            <w:r w:rsidRPr="00C548A9">
              <w:rPr>
                <w:rFonts w:ascii="GHEA Grapalat" w:hAnsi="GHEA Grapalat"/>
                <w:sz w:val="20"/>
                <w:szCs w:val="20"/>
              </w:rPr>
              <w:t xml:space="preserve">М. П. </w:t>
            </w:r>
          </w:p>
          <w:p w:rsidR="00677948" w:rsidRPr="00C548A9" w:rsidRDefault="00677948" w:rsidP="00677948">
            <w:pPr>
              <w:widowControl w:val="0"/>
              <w:spacing w:after="120"/>
              <w:rPr>
                <w:rFonts w:ascii="GHEA Grapalat" w:hAnsi="GHEA Grapalat"/>
                <w:sz w:val="20"/>
                <w:szCs w:val="20"/>
                <w:lang w:val="hy-AM"/>
              </w:rPr>
            </w:pPr>
          </w:p>
          <w:p w:rsidR="00677948" w:rsidRPr="00C548A9" w:rsidRDefault="00677948" w:rsidP="00677948">
            <w:pPr>
              <w:widowControl w:val="0"/>
              <w:tabs>
                <w:tab w:val="left" w:pos="2715"/>
              </w:tabs>
              <w:spacing w:after="120"/>
              <w:rPr>
                <w:rFonts w:ascii="GHEA Grapalat" w:hAnsi="GHEA Grapalat" w:cs="Sylfaen"/>
                <w:color w:val="000000"/>
                <w:sz w:val="20"/>
                <w:szCs w:val="20"/>
                <w:lang w:val="hy-AM"/>
              </w:rPr>
            </w:pPr>
            <w:r w:rsidRPr="00C548A9">
              <w:rPr>
                <w:rFonts w:ascii="GHEA Grapalat" w:hAnsi="GHEA Grapalat"/>
                <w:sz w:val="20"/>
                <w:szCs w:val="20"/>
              </w:rPr>
              <w:t>23.</w:t>
            </w:r>
            <w:proofErr w:type="gramStart"/>
            <w:r w:rsidRPr="00C548A9">
              <w:rPr>
                <w:rFonts w:ascii="GHEA Grapalat" w:hAnsi="GHEA Grapalat"/>
                <w:sz w:val="20"/>
                <w:szCs w:val="20"/>
              </w:rPr>
              <w:t>в</w:t>
            </w:r>
            <w:proofErr w:type="gramEnd"/>
            <w:r w:rsidRPr="00C548A9">
              <w:rPr>
                <w:rFonts w:ascii="GHEA Grapalat" w:hAnsi="GHEA Grapalat"/>
                <w:sz w:val="20"/>
                <w:szCs w:val="20"/>
              </w:rPr>
              <w:t xml:space="preserve"> </w:t>
            </w:r>
            <w:proofErr w:type="gramStart"/>
            <w:r w:rsidRPr="00C548A9">
              <w:rPr>
                <w:rFonts w:ascii="GHEA Grapalat" w:hAnsi="GHEA Grapalat"/>
                <w:sz w:val="20"/>
                <w:szCs w:val="20"/>
              </w:rPr>
              <w:t>Дата</w:t>
            </w:r>
            <w:proofErr w:type="gramEnd"/>
            <w:r w:rsidRPr="00C548A9">
              <w:rPr>
                <w:rFonts w:ascii="GHEA Grapalat" w:hAnsi="GHEA Grapalat"/>
                <w:sz w:val="20"/>
                <w:szCs w:val="20"/>
              </w:rPr>
              <w:t xml:space="preserve"> исполнения:</w:t>
            </w:r>
            <w:r w:rsidRPr="00C548A9">
              <w:rPr>
                <w:rFonts w:ascii="GHEA Grapalat" w:hAnsi="GHEA Grapalat"/>
                <w:sz w:val="20"/>
                <w:szCs w:val="20"/>
                <w:lang w:val="hy-AM"/>
              </w:rPr>
              <w:tab/>
            </w:r>
            <w:r w:rsidRPr="00C548A9">
              <w:rPr>
                <w:rFonts w:ascii="GHEA Grapalat" w:hAnsi="GHEA Grapalat"/>
                <w:sz w:val="20"/>
                <w:szCs w:val="20"/>
              </w:rPr>
              <w:t xml:space="preserve"> "___" ___ 20___г.</w:t>
            </w:r>
          </w:p>
        </w:tc>
      </w:tr>
    </w:tbl>
    <w:p w:rsidR="00677948" w:rsidRPr="00677948" w:rsidRDefault="00677948" w:rsidP="00677948">
      <w:pPr>
        <w:rPr>
          <w:rFonts w:ascii="GHEA Grapalat" w:hAnsi="GHEA Grapalat" w:cs="Sylfaen"/>
          <w:i/>
        </w:rPr>
      </w:pPr>
    </w:p>
    <w:p w:rsidR="00677948" w:rsidRDefault="00677948" w:rsidP="00084C53">
      <w:pPr>
        <w:widowControl w:val="0"/>
        <w:spacing w:after="160"/>
        <w:jc w:val="center"/>
        <w:rPr>
          <w:rFonts w:ascii="GHEA Grapalat" w:hAnsi="GHEA Grapalat"/>
          <w:b/>
        </w:rPr>
      </w:pPr>
    </w:p>
    <w:p w:rsidR="00677948" w:rsidRDefault="00677948" w:rsidP="00084C53">
      <w:pPr>
        <w:widowControl w:val="0"/>
        <w:spacing w:after="160"/>
        <w:jc w:val="center"/>
        <w:rPr>
          <w:rFonts w:ascii="GHEA Grapalat" w:hAnsi="GHEA Grapalat"/>
          <w:b/>
        </w:rPr>
      </w:pPr>
    </w:p>
    <w:p w:rsidR="00924798" w:rsidRPr="00AA5BD2" w:rsidRDefault="00924798" w:rsidP="00084C53">
      <w:pPr>
        <w:widowControl w:val="0"/>
        <w:spacing w:after="160"/>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084C53">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084C53">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084C53">
            <w:pPr>
              <w:pStyle w:val="aff"/>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наименование финансовой организации </w:t>
            </w:r>
            <w:r w:rsidRPr="00AA5BD2">
              <w:rPr>
                <w:rFonts w:ascii="GHEA Grapalat" w:hAnsi="GHEA Grapalat"/>
                <w:sz w:val="20"/>
                <w:szCs w:val="20"/>
              </w:rPr>
              <w:lastRenderedPageBreak/>
              <w:t>(филиала),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наименование </w:t>
            </w:r>
            <w:r w:rsidRPr="00AA5BD2">
              <w:rPr>
                <w:rFonts w:ascii="GHEA Grapalat" w:hAnsi="GHEA Grapalat"/>
                <w:sz w:val="20"/>
                <w:szCs w:val="20"/>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заранее заполняется </w:t>
            </w:r>
            <w:r w:rsidRPr="00AA5BD2">
              <w:rPr>
                <w:rFonts w:ascii="GHEA Grapalat" w:hAnsi="GHEA Grapalat"/>
                <w:sz w:val="20"/>
                <w:szCs w:val="20"/>
              </w:rPr>
              <w:lastRenderedPageBreak/>
              <w:t>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084C53">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084C5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 xml:space="preserve">при </w:t>
            </w:r>
            <w:r w:rsidRPr="00AA5BD2">
              <w:rPr>
                <w:rFonts w:ascii="GHEA Grapalat" w:hAnsi="GHEA Grapalat"/>
                <w:sz w:val="20"/>
                <w:szCs w:val="20"/>
              </w:rPr>
              <w:lastRenderedPageBreak/>
              <w:t>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обслуживающей бенефициара финансовой </w:t>
            </w:r>
            <w:r w:rsidRPr="00AA5BD2">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084C53">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084C53">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при представлении Платежного требования </w:t>
            </w:r>
            <w:r w:rsidRPr="00AA5BD2">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084C53">
            <w:pPr>
              <w:widowControl w:val="0"/>
              <w:spacing w:after="120"/>
              <w:jc w:val="center"/>
              <w:rPr>
                <w:rFonts w:ascii="GHEA Grapalat" w:hAnsi="GHEA Grapalat"/>
                <w:sz w:val="20"/>
                <w:szCs w:val="20"/>
              </w:rPr>
            </w:pPr>
          </w:p>
        </w:tc>
      </w:tr>
    </w:tbl>
    <w:p w:rsidR="00B2572B" w:rsidRPr="00335378" w:rsidRDefault="00B2572B" w:rsidP="00084C53">
      <w:pPr>
        <w:pStyle w:val="a3"/>
        <w:widowControl w:val="0"/>
        <w:spacing w:after="160" w:line="240" w:lineRule="auto"/>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F99" w:rsidRDefault="00943F99">
      <w:r>
        <w:separator/>
      </w:r>
    </w:p>
  </w:endnote>
  <w:endnote w:type="continuationSeparator" w:id="0">
    <w:p w:rsidR="00943F99" w:rsidRDefault="0094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0000000000000000000"/>
    <w:charset w:val="00"/>
    <w:family w:val="swiss"/>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variable"/>
    <w:sig w:usb0="00000003" w:usb1="00000000" w:usb2="00000000" w:usb3="00000000" w:csb0="00000001" w:csb1="00000000"/>
  </w:font>
  <w:font w:name="Baltica">
    <w:panose1 w:val="00000000000000000000"/>
    <w:charset w:val="00"/>
    <w:family w:val="swiss"/>
    <w:notTrueType/>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2584"/>
      <w:docPartObj>
        <w:docPartGallery w:val="Page Numbers (Bottom of Page)"/>
        <w:docPartUnique/>
      </w:docPartObj>
    </w:sdtPr>
    <w:sdtEndPr>
      <w:rPr>
        <w:rFonts w:ascii="GHEA Grapalat" w:hAnsi="GHEA Grapalat"/>
        <w:sz w:val="24"/>
        <w:szCs w:val="24"/>
      </w:rPr>
    </w:sdtEndPr>
    <w:sdtContent>
      <w:p w:rsidR="00943F99" w:rsidRPr="00FF02AE" w:rsidRDefault="00943F99" w:rsidP="00FF02AE">
        <w:pPr>
          <w:pStyle w:val="a5"/>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B14567">
          <w:rPr>
            <w:rFonts w:ascii="GHEA Grapalat" w:hAnsi="GHEA Grapalat"/>
            <w:noProof/>
            <w:sz w:val="24"/>
            <w:szCs w:val="24"/>
          </w:rPr>
          <w:t>2</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F99" w:rsidRDefault="00943F99">
      <w:r>
        <w:separator/>
      </w:r>
    </w:p>
  </w:footnote>
  <w:footnote w:type="continuationSeparator" w:id="0">
    <w:p w:rsidR="00943F99" w:rsidRDefault="00943F99">
      <w:r>
        <w:continuationSeparator/>
      </w:r>
    </w:p>
  </w:footnote>
  <w:footnote w:id="1">
    <w:p w:rsidR="00943F99" w:rsidRPr="00F653BC" w:rsidRDefault="00943F99" w:rsidP="00F653BC">
      <w:pPr>
        <w:pStyle w:val="af2"/>
        <w:jc w:val="both"/>
        <w:rPr>
          <w:rFonts w:ascii="GHEA Grapalat" w:hAnsi="GHEA Grapalat"/>
        </w:rPr>
      </w:pPr>
      <w:r w:rsidRPr="00F653BC">
        <w:rPr>
          <w:rStyle w:val="af6"/>
          <w:rFonts w:ascii="GHEA Grapalat" w:hAnsi="GHEA Grapalat"/>
          <w:i/>
        </w:rPr>
        <w:footnoteRef/>
      </w:r>
      <w:r w:rsidRPr="00F653BC">
        <w:rPr>
          <w:rFonts w:ascii="GHEA Grapalat" w:hAnsi="GHEA Grapalat"/>
        </w:rPr>
        <w:t xml:space="preserve"> </w:t>
      </w:r>
      <w:r w:rsidRPr="00F653BC">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rsidR="00943F99" w:rsidRPr="00AA5BD2" w:rsidRDefault="00943F99" w:rsidP="000920AF">
      <w:pPr>
        <w:pStyle w:val="af2"/>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943F99" w:rsidRPr="00C6146A" w:rsidRDefault="00943F99" w:rsidP="000920AF">
      <w:pPr>
        <w:pStyle w:val="af2"/>
        <w:jc w:val="both"/>
        <w:rPr>
          <w:rFonts w:ascii="GHEA Grapalat" w:hAnsi="GHEA Grapalat"/>
          <w:i/>
          <w:highlight w:val="yellow"/>
        </w:rPr>
      </w:pPr>
    </w:p>
  </w:footnote>
  <w:footnote w:id="3">
    <w:p w:rsidR="00943F99" w:rsidRPr="00C6146A" w:rsidRDefault="00943F99">
      <w:pPr>
        <w:pStyle w:val="af2"/>
        <w:rPr>
          <w:rFonts w:ascii="Sylfaen" w:hAnsi="Sylfaen"/>
        </w:rPr>
      </w:pPr>
      <w:r>
        <w:rPr>
          <w:rStyle w:val="af6"/>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943F99" w:rsidRPr="00C6146A" w:rsidRDefault="00943F99">
      <w:pPr>
        <w:pStyle w:val="af2"/>
        <w:rPr>
          <w:rFonts w:ascii="Sylfaen" w:hAnsi="Sylfaen"/>
          <w:lang w:val="hy-AM"/>
        </w:rPr>
      </w:pPr>
      <w:r>
        <w:rPr>
          <w:rStyle w:val="af6"/>
        </w:rPr>
        <w:t>9</w:t>
      </w:r>
      <w:r>
        <w:t xml:space="preserve"> </w:t>
      </w:r>
      <w:r w:rsidRPr="00F653BC">
        <w:rPr>
          <w:rFonts w:ascii="GHEA Grapalat" w:hAnsi="GHEA Grapalat"/>
          <w:i/>
        </w:rPr>
        <w:t>Устанавливается заказчиком.</w:t>
      </w:r>
    </w:p>
  </w:footnote>
  <w:footnote w:id="5">
    <w:p w:rsidR="00943F99" w:rsidRPr="00C6146A" w:rsidRDefault="00943F99">
      <w:pPr>
        <w:pStyle w:val="af2"/>
        <w:rPr>
          <w:rFonts w:asciiTheme="minorHAnsi" w:hAnsiTheme="minorHAnsi"/>
        </w:rPr>
      </w:pPr>
      <w:r>
        <w:rPr>
          <w:rStyle w:val="af6"/>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6">
    <w:p w:rsidR="00943F99" w:rsidRPr="00C6146A" w:rsidRDefault="00943F99">
      <w:pPr>
        <w:pStyle w:val="af2"/>
        <w:rPr>
          <w:rFonts w:ascii="Sylfaen" w:hAnsi="Sylfaen"/>
        </w:rPr>
      </w:pPr>
      <w:r>
        <w:rPr>
          <w:rStyle w:val="af6"/>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7">
    <w:p w:rsidR="00943F99" w:rsidRPr="00C6146A" w:rsidRDefault="00943F99">
      <w:pPr>
        <w:pStyle w:val="af2"/>
        <w:rPr>
          <w:rFonts w:ascii="Sylfaen" w:hAnsi="Sylfaen"/>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8">
    <w:p w:rsidR="00943F99" w:rsidRPr="00C6146A" w:rsidRDefault="00943F99">
      <w:pPr>
        <w:pStyle w:val="af2"/>
        <w:rPr>
          <w:rFonts w:ascii="Sylfaen" w:hAnsi="Sylfaen"/>
        </w:rPr>
      </w:pPr>
      <w:r>
        <w:rPr>
          <w:rStyle w:val="af6"/>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9">
    <w:p w:rsidR="00943F99" w:rsidRPr="00C6146A" w:rsidRDefault="00943F99">
      <w:pPr>
        <w:pStyle w:val="af2"/>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0">
    <w:p w:rsidR="00943F99" w:rsidRPr="00F653BC" w:rsidRDefault="00943F99"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943F99" w:rsidRPr="00C6146A" w:rsidRDefault="00943F99">
      <w:pPr>
        <w:pStyle w:val="af2"/>
        <w:rPr>
          <w:rFonts w:asciiTheme="minorHAnsi" w:hAnsiTheme="minorHAnsi"/>
        </w:rPr>
      </w:pPr>
    </w:p>
  </w:footnote>
  <w:footnote w:id="11">
    <w:p w:rsidR="00943F99" w:rsidRPr="00C6146A" w:rsidRDefault="00943F99">
      <w:pPr>
        <w:pStyle w:val="af2"/>
        <w:rPr>
          <w:rFonts w:asciiTheme="minorHAnsi" w:hAnsiTheme="minorHAnsi"/>
        </w:rPr>
      </w:pPr>
    </w:p>
  </w:footnote>
  <w:footnote w:id="12">
    <w:p w:rsidR="00943F99" w:rsidRPr="00F653BC" w:rsidRDefault="00943F99" w:rsidP="00355AC3">
      <w:pPr>
        <w:pStyle w:val="af2"/>
        <w:jc w:val="both"/>
        <w:rPr>
          <w:rFonts w:ascii="GHEA Grapalat" w:hAnsi="GHEA Grapalat"/>
        </w:rPr>
      </w:pPr>
      <w:r>
        <w:rPr>
          <w:rStyle w:val="af6"/>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943F99" w:rsidRPr="00C6146A" w:rsidRDefault="00943F99">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3">
    <w:p w:rsidR="00943F99" w:rsidRPr="00F653BC" w:rsidRDefault="00943F99" w:rsidP="00775410">
      <w:pPr>
        <w:pStyle w:val="af2"/>
        <w:jc w:val="both"/>
        <w:rPr>
          <w:rFonts w:ascii="GHEA Grapalat" w:hAnsi="GHEA Grapalat"/>
        </w:rPr>
      </w:pPr>
      <w:r>
        <w:rPr>
          <w:rStyle w:val="af6"/>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943F99" w:rsidRPr="00305F37" w:rsidRDefault="00943F99" w:rsidP="00775410">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943F99" w:rsidRPr="00C6146A" w:rsidRDefault="00943F99">
      <w:pPr>
        <w:pStyle w:val="af2"/>
        <w:rPr>
          <w:rFonts w:asciiTheme="minorHAnsi" w:hAnsiTheme="minorHAnsi"/>
        </w:rPr>
      </w:pPr>
    </w:p>
  </w:footnote>
  <w:footnote w:id="14">
    <w:p w:rsidR="00943F99" w:rsidRPr="00F653BC" w:rsidRDefault="00943F99"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5">
    <w:p w:rsidR="00943F99" w:rsidRPr="00C6146A" w:rsidRDefault="00943F99">
      <w:pPr>
        <w:pStyle w:val="af2"/>
        <w:rPr>
          <w:rFonts w:asciiTheme="minorHAnsi" w:hAnsiTheme="minorHAnsi"/>
        </w:rPr>
      </w:pPr>
      <w:r>
        <w:rPr>
          <w:rStyle w:val="af6"/>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943F99" w:rsidRDefault="00943F99" w:rsidP="00BF2041">
      <w:pPr>
        <w:pStyle w:val="af2"/>
        <w:jc w:val="both"/>
        <w:rPr>
          <w:rFonts w:ascii="GHEA Grapalat" w:hAnsi="GHEA Grapalat"/>
          <w:i/>
        </w:rPr>
      </w:pPr>
      <w:r>
        <w:rPr>
          <w:rStyle w:val="af6"/>
        </w:rPr>
        <w:t>18</w:t>
      </w:r>
      <w:r>
        <w:t xml:space="preserve"> </w:t>
      </w:r>
      <w:r w:rsidRPr="00F653BC">
        <w:rPr>
          <w:rFonts w:ascii="GHEA Grapalat" w:hAnsi="GHEA Grapalat"/>
          <w:i/>
        </w:rPr>
        <w:t xml:space="preserve">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w:t>
      </w:r>
    </w:p>
    <w:p w:rsidR="00943F99" w:rsidRPr="00F653BC" w:rsidRDefault="00943F99" w:rsidP="00BF2041">
      <w:pPr>
        <w:pStyle w:val="af2"/>
        <w:jc w:val="both"/>
        <w:rPr>
          <w:rFonts w:ascii="GHEA Grapalat" w:hAnsi="GHEA Grapalat"/>
          <w:lang w:val="hy-AM"/>
        </w:rPr>
      </w:pPr>
      <w:r w:rsidRPr="00F653BC">
        <w:rPr>
          <w:rFonts w:ascii="GHEA Grapalat" w:hAnsi="GHEA Grapalat"/>
          <w:i/>
        </w:rPr>
        <w:t>из проекта.</w:t>
      </w:r>
    </w:p>
    <w:p w:rsidR="00943F99" w:rsidRPr="00C6146A" w:rsidRDefault="00943F99">
      <w:pPr>
        <w:pStyle w:val="af2"/>
        <w:rPr>
          <w:rFonts w:asciiTheme="minorHAnsi" w:hAnsiTheme="minorHAnsi"/>
        </w:rPr>
      </w:pPr>
    </w:p>
  </w:footnote>
  <w:footnote w:id="17">
    <w:p w:rsidR="00943F99" w:rsidRPr="00C6146A" w:rsidRDefault="00943F99" w:rsidP="00C6146A">
      <w:pPr>
        <w:pStyle w:val="af2"/>
        <w:jc w:val="both"/>
        <w:rPr>
          <w:rFonts w:asciiTheme="minorHAnsi" w:hAnsiTheme="minorHAnsi"/>
          <w:lang w:val="hy-AM"/>
        </w:rPr>
      </w:pPr>
      <w:r>
        <w:rPr>
          <w:rStyle w:val="af6"/>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8">
    <w:p w:rsidR="00943F99" w:rsidRPr="00C6146A" w:rsidRDefault="00943F99" w:rsidP="00286A1E">
      <w:pPr>
        <w:pStyle w:val="af2"/>
        <w:jc w:val="both"/>
        <w:rPr>
          <w:rFonts w:ascii="GHEA Grapalat" w:hAnsi="GHEA Grapalat"/>
          <w:i/>
        </w:rPr>
      </w:pPr>
      <w:r>
        <w:rPr>
          <w:rStyle w:val="af6"/>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943F99" w:rsidRPr="00552088" w:rsidRDefault="00943F99" w:rsidP="00286A1E">
      <w:pPr>
        <w:pStyle w:val="af2"/>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43F99" w:rsidRPr="00C6146A" w:rsidRDefault="00943F99">
      <w:pPr>
        <w:pStyle w:val="af2"/>
        <w:rPr>
          <w:rFonts w:asciiTheme="minorHAnsi" w:hAnsiTheme="minorHAnsi"/>
          <w:lang w:val="hy-AM"/>
        </w:rPr>
      </w:pPr>
    </w:p>
  </w:footnote>
  <w:footnote w:id="19">
    <w:p w:rsidR="00943F99" w:rsidRPr="00C6146A" w:rsidRDefault="00943F99">
      <w:pPr>
        <w:pStyle w:val="af2"/>
        <w:rPr>
          <w:rFonts w:asciiTheme="minorHAnsi" w:hAnsiTheme="minorHAnsi"/>
        </w:rPr>
      </w:pPr>
      <w:r>
        <w:rPr>
          <w:rStyle w:val="af6"/>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943F99" w:rsidRPr="00F653BC" w:rsidRDefault="00943F99" w:rsidP="000D1E7F">
      <w:pPr>
        <w:pStyle w:val="af2"/>
        <w:jc w:val="both"/>
        <w:rPr>
          <w:rFonts w:ascii="GHEA Grapalat" w:hAnsi="GHEA Grapalat"/>
          <w:lang w:val="hy-AM"/>
        </w:rPr>
      </w:pPr>
      <w:r>
        <w:rPr>
          <w:rStyle w:val="af6"/>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43F99" w:rsidRPr="00C6146A" w:rsidRDefault="00943F99">
      <w:pPr>
        <w:pStyle w:val="af2"/>
        <w:rPr>
          <w:rFonts w:asciiTheme="minorHAnsi" w:hAnsiTheme="minorHAnsi"/>
          <w:lang w:val="hy-AM"/>
        </w:rPr>
      </w:pPr>
    </w:p>
  </w:footnote>
  <w:footnote w:id="21">
    <w:p w:rsidR="00943F99" w:rsidRPr="00F653BC" w:rsidRDefault="00943F99"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C6146A">
        <w:rPr>
          <w:rFonts w:ascii="GHEA Grapalat" w:hAnsi="GHEA Grapalat"/>
          <w:i/>
          <w:color w:val="FF0000"/>
        </w:rPr>
        <w:t xml:space="preserve">быть позднее </w:t>
      </w:r>
      <w:r>
        <w:rPr>
          <w:rFonts w:ascii="GHEA Grapalat" w:hAnsi="GHEA Grapalat"/>
          <w:i/>
        </w:rPr>
        <w:t xml:space="preserve">25 </w:t>
      </w:r>
      <w:r w:rsidRPr="00F653BC">
        <w:rPr>
          <w:rFonts w:ascii="GHEA Grapalat" w:hAnsi="GHEA Grapalat"/>
          <w:i/>
        </w:rPr>
        <w:t>декабря данного года.</w:t>
      </w:r>
    </w:p>
  </w:footnote>
  <w:footnote w:id="22">
    <w:p w:rsidR="00943F99" w:rsidRPr="00F653BC" w:rsidRDefault="00943F99"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3">
    <w:p w:rsidR="00943F99" w:rsidRPr="00F653BC" w:rsidRDefault="00943F99"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F653BC">
        <w:rPr>
          <w:rFonts w:ascii="GHEA Grapalat" w:hAnsi="GHEA Grapalat"/>
          <w:i/>
        </w:rPr>
        <w:t>вступления</w:t>
      </w:r>
      <w:proofErr w:type="gramEnd"/>
      <w:r w:rsidRPr="00F653BC">
        <w:rPr>
          <w:rFonts w:ascii="GHEA Grapalat" w:hAnsi="GHEA Grapalat"/>
          <w:i/>
        </w:rPr>
        <w:t xml:space="preserve"> в силу заключаемого между сторонами соглашения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w:t>
      </w:r>
    </w:p>
  </w:footnote>
  <w:footnote w:id="24">
    <w:p w:rsidR="00943F99" w:rsidRPr="00F653BC" w:rsidRDefault="00943F99"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 в качестве его неотъемлемой части.</w:t>
      </w:r>
    </w:p>
  </w:footnote>
  <w:footnote w:id="25">
    <w:p w:rsidR="007B449E" w:rsidRPr="00F653BC" w:rsidRDefault="007B449E" w:rsidP="007B449E">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6">
    <w:p w:rsidR="00943F99" w:rsidRPr="00F653BC" w:rsidRDefault="00943F99"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7">
    <w:p w:rsidR="00943F99" w:rsidRPr="00F653BC" w:rsidRDefault="00943F99"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8">
    <w:p w:rsidR="00943F99" w:rsidRPr="00F653BC" w:rsidRDefault="00943F99" w:rsidP="00F653BC">
      <w:pPr>
        <w:pStyle w:val="af2"/>
        <w:jc w:val="both"/>
        <w:rPr>
          <w:rFonts w:ascii="GHEA Grapalat" w:hAnsi="GHEA Grapalat"/>
        </w:rPr>
      </w:pPr>
    </w:p>
  </w:footnote>
  <w:footnote w:id="29">
    <w:p w:rsidR="00943F99" w:rsidRPr="00B36468" w:rsidRDefault="00943F99" w:rsidP="00677948">
      <w:pPr>
        <w:widowControl w:val="0"/>
        <w:jc w:val="both"/>
        <w:rPr>
          <w:rFonts w:ascii="GHEA Grapalat" w:hAnsi="GHEA Grapalat"/>
          <w:sz w:val="20"/>
          <w:szCs w:val="20"/>
        </w:rPr>
      </w:pPr>
      <w:r w:rsidRPr="00B36468">
        <w:rPr>
          <w:rStyle w:val="af6"/>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49D9"/>
    <w:multiLevelType w:val="multilevel"/>
    <w:tmpl w:val="8B84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10"/>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8"/>
  </w:num>
  <w:num w:numId="15">
    <w:abstractNumId w:val="18"/>
  </w:num>
  <w:num w:numId="16">
    <w:abstractNumId w:val="9"/>
  </w:num>
  <w:num w:numId="17">
    <w:abstractNumId w:val="2"/>
  </w:num>
  <w:num w:numId="18">
    <w:abstractNumId w:val="12"/>
  </w:num>
  <w:num w:numId="19">
    <w:abstractNumId w:val="5"/>
  </w:num>
  <w:num w:numId="20">
    <w:abstractNumId w:val="15"/>
  </w:num>
  <w:num w:numId="21">
    <w:abstractNumId w:val="3"/>
  </w:num>
  <w:num w:numId="22">
    <w:abstractNumId w:val="7"/>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C53"/>
    <w:rsid w:val="00084DD9"/>
    <w:rsid w:val="000855BD"/>
    <w:rsid w:val="00085931"/>
    <w:rsid w:val="000878DB"/>
    <w:rsid w:val="000911CA"/>
    <w:rsid w:val="000920AF"/>
    <w:rsid w:val="00092D0A"/>
    <w:rsid w:val="0009380C"/>
    <w:rsid w:val="0009449B"/>
    <w:rsid w:val="000946A3"/>
    <w:rsid w:val="00095EB1"/>
    <w:rsid w:val="00096865"/>
    <w:rsid w:val="00097DE8"/>
    <w:rsid w:val="000A37CE"/>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91BA4"/>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12"/>
    <w:rsid w:val="001B45A9"/>
    <w:rsid w:val="001B478E"/>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6FE"/>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6494"/>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3739"/>
    <w:rsid w:val="002F4165"/>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4564"/>
    <w:rsid w:val="00335378"/>
    <w:rsid w:val="0033571F"/>
    <w:rsid w:val="00335C2A"/>
    <w:rsid w:val="0033621C"/>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85C"/>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3637"/>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09DD"/>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E7"/>
    <w:rsid w:val="005B2F9D"/>
    <w:rsid w:val="005B4D03"/>
    <w:rsid w:val="005B598A"/>
    <w:rsid w:val="005B5D5C"/>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7794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3E"/>
    <w:rsid w:val="007237C3"/>
    <w:rsid w:val="00723C8F"/>
    <w:rsid w:val="007248F1"/>
    <w:rsid w:val="00725ED3"/>
    <w:rsid w:val="007274B9"/>
    <w:rsid w:val="00731D26"/>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801B2"/>
    <w:rsid w:val="007811AE"/>
    <w:rsid w:val="00781688"/>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49E"/>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68EE"/>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81F"/>
    <w:rsid w:val="007F30A4"/>
    <w:rsid w:val="007F3E29"/>
    <w:rsid w:val="007F503F"/>
    <w:rsid w:val="007F5493"/>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3F99"/>
    <w:rsid w:val="009471C4"/>
    <w:rsid w:val="00947D03"/>
    <w:rsid w:val="0095176C"/>
    <w:rsid w:val="00952594"/>
    <w:rsid w:val="00952DF4"/>
    <w:rsid w:val="00953F12"/>
    <w:rsid w:val="00954D1F"/>
    <w:rsid w:val="00955A1E"/>
    <w:rsid w:val="00955E87"/>
    <w:rsid w:val="00956393"/>
    <w:rsid w:val="00956D11"/>
    <w:rsid w:val="00960802"/>
    <w:rsid w:val="009615CC"/>
    <w:rsid w:val="0096279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6AE"/>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1606"/>
    <w:rsid w:val="00AE1A3B"/>
    <w:rsid w:val="00AE224E"/>
    <w:rsid w:val="00AE229A"/>
    <w:rsid w:val="00AE26C8"/>
    <w:rsid w:val="00AE2DB1"/>
    <w:rsid w:val="00AE303F"/>
    <w:rsid w:val="00AE4008"/>
    <w:rsid w:val="00AE4362"/>
    <w:rsid w:val="00AE43E4"/>
    <w:rsid w:val="00AE52DD"/>
    <w:rsid w:val="00AE679C"/>
    <w:rsid w:val="00AE73A7"/>
    <w:rsid w:val="00AF023B"/>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567"/>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AD3"/>
    <w:rsid w:val="00B853BF"/>
    <w:rsid w:val="00B8636F"/>
    <w:rsid w:val="00B86BCB"/>
    <w:rsid w:val="00B9100A"/>
    <w:rsid w:val="00B915B1"/>
    <w:rsid w:val="00B925B0"/>
    <w:rsid w:val="00B9412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09EB"/>
    <w:rsid w:val="00C43213"/>
    <w:rsid w:val="00C43524"/>
    <w:rsid w:val="00C435DD"/>
    <w:rsid w:val="00C4487D"/>
    <w:rsid w:val="00C45620"/>
    <w:rsid w:val="00C464BA"/>
    <w:rsid w:val="00C46C61"/>
    <w:rsid w:val="00C47611"/>
    <w:rsid w:val="00C4795F"/>
    <w:rsid w:val="00C50C99"/>
    <w:rsid w:val="00C50D71"/>
    <w:rsid w:val="00C51512"/>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7012"/>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1316"/>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table" w:styleId="25">
    <w:name w:val="Table Simple 2"/>
    <w:basedOn w:val="a1"/>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336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3621C"/>
    <w:rPr>
      <w:rFonts w:ascii="Courier New" w:hAnsi="Courier New" w:cs="Courier New"/>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yane_anton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7457-3CCA-4A5E-89C3-79B067E2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TotalTime>
  <Pages>67</Pages>
  <Words>12864</Words>
  <Characters>93941</Characters>
  <Application>Microsoft Office Word</Application>
  <DocSecurity>0</DocSecurity>
  <Lines>782</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Администратор</cp:lastModifiedBy>
  <cp:revision>354</cp:revision>
  <cp:lastPrinted>2017-05-25T08:10:00Z</cp:lastPrinted>
  <dcterms:created xsi:type="dcterms:W3CDTF">2018-09-19T06:54:00Z</dcterms:created>
  <dcterms:modified xsi:type="dcterms:W3CDTF">2019-11-01T10:59:00Z</dcterms:modified>
</cp:coreProperties>
</file>