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8A902" w14:textId="29B54A56" w:rsidR="00100688" w:rsidRPr="00911CFE" w:rsidRDefault="00100688" w:rsidP="00100688">
      <w:pPr>
        <w:pStyle w:val="BodyText"/>
        <w:spacing w:after="0"/>
        <w:ind w:firstLine="567"/>
        <w:contextualSpacing/>
        <w:jc w:val="right"/>
        <w:rPr>
          <w:rFonts w:ascii="GHEA Grapalat" w:hAnsi="GHEA Grapalat" w:cs="Sylfaen"/>
          <w:i/>
          <w:sz w:val="16"/>
          <w:lang w:val="ru-RU"/>
        </w:rPr>
      </w:pPr>
      <w:r>
        <w:rPr>
          <w:rFonts w:ascii="GHEA Grapalat" w:hAnsi="GHEA Grapalat" w:cs="Sylfaen"/>
          <w:i/>
          <w:sz w:val="16"/>
        </w:rPr>
        <w:t xml:space="preserve">Հավելված N </w:t>
      </w:r>
      <w:r>
        <w:rPr>
          <w:rFonts w:ascii="GHEA Grapalat" w:hAnsi="GHEA Grapalat" w:cs="Sylfaen"/>
          <w:i/>
          <w:sz w:val="16"/>
          <w:lang w:val="ru-RU"/>
        </w:rPr>
        <w:t>3</w:t>
      </w:r>
    </w:p>
    <w:p w14:paraId="503878AF" w14:textId="2FECC5FC" w:rsidR="00100688" w:rsidRDefault="00100688" w:rsidP="00100688">
      <w:pPr>
        <w:pStyle w:val="BodyText"/>
        <w:spacing w:after="0"/>
        <w:ind w:firstLine="567"/>
        <w:contextualSpacing/>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2024 թվականի փետրվարի </w:t>
      </w:r>
      <w:r w:rsidR="002A5880">
        <w:rPr>
          <w:rFonts w:ascii="GHEA Grapalat" w:hAnsi="GHEA Grapalat" w:cs="Sylfaen"/>
          <w:i/>
          <w:sz w:val="16"/>
          <w:lang w:val="hy-AM"/>
        </w:rPr>
        <w:t xml:space="preserve"> 26</w:t>
      </w:r>
      <w:r>
        <w:rPr>
          <w:rFonts w:ascii="GHEA Grapalat" w:hAnsi="GHEA Grapalat" w:cs="Sylfaen"/>
          <w:i/>
          <w:sz w:val="16"/>
          <w:lang w:val="hy-AM"/>
        </w:rPr>
        <w:t xml:space="preserve"> -ի </w:t>
      </w:r>
    </w:p>
    <w:p w14:paraId="217AABF1" w14:textId="77777777" w:rsidR="00100688" w:rsidRPr="00A2575E" w:rsidRDefault="00100688" w:rsidP="00100688">
      <w:pPr>
        <w:pStyle w:val="BodyText"/>
        <w:ind w:right="-7" w:firstLine="567"/>
        <w:jc w:val="right"/>
        <w:rPr>
          <w:ins w:id="0" w:author="Inesa Kocharyan" w:date="2024-02-12T15:51:00Z"/>
          <w:rFonts w:ascii="GHEA Grapalat" w:hAnsi="GHEA Grapalat" w:cs="Sylfaen"/>
          <w:i/>
          <w:sz w:val="18"/>
          <w:lang w:val="hy-AM"/>
        </w:rPr>
      </w:pPr>
      <w:r>
        <w:rPr>
          <w:rFonts w:ascii="GHEA Grapalat" w:hAnsi="GHEA Grapalat" w:cs="Sylfaen"/>
          <w:i/>
          <w:sz w:val="16"/>
          <w:lang w:val="hy-AM"/>
        </w:rPr>
        <w:t xml:space="preserve"> N 31-Ա հրամանի     </w:t>
      </w:r>
      <w:r w:rsidRPr="00A2575E">
        <w:rPr>
          <w:rFonts w:ascii="GHEA Grapalat" w:hAnsi="GHEA Grapalat" w:cs="Sylfaen"/>
          <w:i/>
          <w:sz w:val="18"/>
          <w:lang w:val="hy-AM"/>
        </w:rPr>
        <w:t xml:space="preserve">                                                                                            </w:t>
      </w:r>
    </w:p>
    <w:p w14:paraId="4E37DE70" w14:textId="1043A93C" w:rsidR="00096865" w:rsidRPr="009E1915" w:rsidRDefault="007B188A" w:rsidP="00EF3662">
      <w:pPr>
        <w:pStyle w:val="BodyText"/>
        <w:ind w:right="-7" w:firstLine="567"/>
        <w:jc w:val="right"/>
        <w:rPr>
          <w:rFonts w:ascii="GHEA Grapalat" w:hAnsi="GHEA Grapalat" w:cs="Sylfaen"/>
          <w:i/>
          <w:sz w:val="18"/>
          <w:lang w:val="hy-AM"/>
        </w:rPr>
      </w:pPr>
      <w:r w:rsidRPr="009E1915">
        <w:rPr>
          <w:rFonts w:ascii="GHEA Grapalat" w:hAnsi="GHEA Grapalat" w:cs="Sylfaen"/>
          <w:i/>
          <w:sz w:val="18"/>
          <w:lang w:val="hy-AM"/>
        </w:rPr>
        <w:t xml:space="preserve">                                                                                     </w:t>
      </w:r>
      <w:r w:rsidR="00931A1F" w:rsidRPr="009E1915">
        <w:rPr>
          <w:rFonts w:ascii="GHEA Grapalat" w:hAnsi="GHEA Grapalat" w:cs="Sylfaen"/>
          <w:i/>
          <w:sz w:val="18"/>
          <w:lang w:val="hy-AM"/>
        </w:rPr>
        <w:t xml:space="preserve"> </w:t>
      </w:r>
    </w:p>
    <w:p w14:paraId="505D5E68" w14:textId="77777777" w:rsidR="00A16BE7" w:rsidRPr="00A16BE7" w:rsidRDefault="00A16BE7" w:rsidP="00A16BE7">
      <w:pPr>
        <w:pStyle w:val="BodyText"/>
        <w:spacing w:after="0" w:line="360" w:lineRule="auto"/>
        <w:ind w:firstLine="567"/>
        <w:jc w:val="right"/>
        <w:rPr>
          <w:rFonts w:ascii="GHEA Grapalat" w:hAnsi="GHEA Grapalat" w:cs="Sylfaen"/>
          <w:i/>
          <w:sz w:val="16"/>
          <w:lang w:val="hy-AM"/>
        </w:rPr>
      </w:pPr>
      <w:r w:rsidRPr="009E1915">
        <w:rPr>
          <w:rFonts w:ascii="GHEA Grapalat" w:hAnsi="GHEA Grapalat" w:cs="Sylfaen"/>
          <w:i/>
          <w:sz w:val="16"/>
          <w:lang w:val="hy-AM"/>
        </w:rPr>
        <w:t xml:space="preserve">Հավելված N </w:t>
      </w:r>
      <w:r>
        <w:rPr>
          <w:rFonts w:ascii="GHEA Grapalat" w:hAnsi="GHEA Grapalat" w:cs="Sylfaen"/>
          <w:i/>
          <w:sz w:val="16"/>
          <w:lang w:val="hy-AM"/>
        </w:rPr>
        <w:t>8</w:t>
      </w:r>
    </w:p>
    <w:p w14:paraId="51F09246" w14:textId="297A3913" w:rsidR="001F7800" w:rsidRDefault="001F7800" w:rsidP="001F7800">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14:paraId="15286638" w14:textId="77777777" w:rsidR="001F7800" w:rsidRDefault="001F7800" w:rsidP="001F780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289008AC" w:rsidR="00642EFE" w:rsidRPr="00E6597C" w:rsidRDefault="00C81016"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E6597C">
        <w:rPr>
          <w:rFonts w:ascii="GHEA Grapalat" w:hAnsi="GHEA Grapalat"/>
          <w:i w:val="0"/>
          <w:lang w:val="af-ZA"/>
        </w:rPr>
        <w:t xml:space="preserve"> </w:t>
      </w:r>
      <w:r w:rsidR="00642EFE" w:rsidRPr="00E6597C">
        <w:rPr>
          <w:rFonts w:ascii="GHEA Grapalat" w:hAnsi="GHEA Grapalat"/>
          <w:i w:val="0"/>
          <w:lang w:val="af-ZA"/>
        </w:rPr>
        <w:t>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30C93BB6"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w:t>
      </w:r>
      <w:r w:rsidR="00C81016">
        <w:rPr>
          <w:rFonts w:ascii="GHEA Grapalat" w:hAnsi="GHEA Grapalat"/>
          <w:i w:val="0"/>
          <w:lang w:val="af-ZA"/>
        </w:rPr>
        <w:t>024</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C81016">
        <w:rPr>
          <w:rFonts w:ascii="GHEA Grapalat" w:hAnsi="GHEA Grapalat"/>
          <w:i w:val="0"/>
          <w:lang w:val="af-ZA"/>
        </w:rPr>
        <w:t>օգոստոսի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D60923">
        <w:rPr>
          <w:rFonts w:ascii="GHEA Grapalat" w:hAnsi="GHEA Grapalat"/>
          <w:i w:val="0"/>
          <w:lang w:val="af-ZA"/>
        </w:rPr>
        <w:t>22</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C81016">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0DAD7C1E"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C81016">
        <w:rPr>
          <w:rFonts w:ascii="GHEA Grapalat" w:hAnsi="GHEA Grapalat"/>
          <w:i w:val="0"/>
          <w:lang w:val="af-ZA"/>
        </w:rPr>
        <w:t>ՀՀՓԿ-ԳՀԱՇՁԲ-01/24</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2D9E2F02" w14:textId="77777777" w:rsidR="00C81016" w:rsidRPr="00A71D81" w:rsidRDefault="00642EFE" w:rsidP="00C81016">
      <w:pPr>
        <w:pStyle w:val="BodyTextIndent"/>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C81016" w:rsidRPr="002546F7">
        <w:rPr>
          <w:rFonts w:ascii="GHEA Grapalat" w:hAnsi="GHEA Grapalat"/>
          <w:b/>
          <w:i w:val="0"/>
          <w:lang w:val="hy-AM"/>
        </w:rPr>
        <w:t>«</w:t>
      </w:r>
      <w:r w:rsidR="00C81016" w:rsidRPr="00D94062">
        <w:rPr>
          <w:rFonts w:ascii="GHEA Grapalat" w:hAnsi="GHEA Grapalat"/>
          <w:i w:val="0"/>
          <w:lang w:val="af-ZA"/>
        </w:rPr>
        <w:t>Հայաստանի Հանրապետության փորձագիտական կենտրոն» ՊՈԱԿ-ը</w:t>
      </w:r>
      <w:r w:rsidR="00C81016" w:rsidRPr="00A71D81">
        <w:rPr>
          <w:rFonts w:ascii="GHEA Grapalat" w:hAnsi="GHEA Grapalat"/>
          <w:i w:val="0"/>
          <w:lang w:val="af-ZA"/>
        </w:rPr>
        <w:t>, որը գտնվում է</w:t>
      </w:r>
      <w:r w:rsidR="00C81016">
        <w:rPr>
          <w:rFonts w:ascii="GHEA Grapalat" w:hAnsi="GHEA Grapalat"/>
          <w:i w:val="0"/>
          <w:lang w:val="af-ZA"/>
        </w:rPr>
        <w:t xml:space="preserve"> </w:t>
      </w:r>
      <w:r w:rsidR="00C81016" w:rsidRPr="00D94062">
        <w:rPr>
          <w:rFonts w:ascii="GHEA Grapalat" w:hAnsi="GHEA Grapalat"/>
          <w:i w:val="0"/>
          <w:lang w:val="af-ZA"/>
        </w:rPr>
        <w:t xml:space="preserve">ք. Երևան, Արշակունյաց 23 </w:t>
      </w:r>
      <w:r w:rsidR="00C81016" w:rsidRPr="00A71D81">
        <w:rPr>
          <w:rFonts w:ascii="GHEA Grapalat" w:hAnsi="GHEA Grapalat"/>
          <w:i w:val="0"/>
          <w:lang w:val="af-ZA"/>
        </w:rPr>
        <w:t>հասցեում,</w:t>
      </w:r>
      <w:r w:rsidR="00C81016">
        <w:rPr>
          <w:rFonts w:ascii="GHEA Grapalat" w:hAnsi="GHEA Grapalat"/>
          <w:i w:val="0"/>
          <w:lang w:val="af-ZA"/>
        </w:rPr>
        <w:t xml:space="preserve"> </w:t>
      </w:r>
      <w:r w:rsidR="00C81016" w:rsidRPr="00A71D81">
        <w:rPr>
          <w:rFonts w:ascii="GHEA Grapalat" w:hAnsi="GHEA Grapalat"/>
          <w:i w:val="0"/>
          <w:lang w:val="af-ZA"/>
        </w:rPr>
        <w:t xml:space="preserve">հայտարարում է </w:t>
      </w:r>
      <w:r w:rsidR="00C81016">
        <w:rPr>
          <w:rFonts w:ascii="GHEA Grapalat" w:hAnsi="GHEA Grapalat"/>
          <w:i w:val="0"/>
          <w:lang w:val="af-ZA"/>
        </w:rPr>
        <w:t>գնանշման հարցում</w:t>
      </w:r>
      <w:r w:rsidR="00C81016" w:rsidRPr="00A71D81">
        <w:rPr>
          <w:rFonts w:ascii="GHEA Grapalat" w:hAnsi="GHEA Grapalat"/>
          <w:i w:val="0"/>
          <w:lang w:val="af-ZA"/>
        </w:rPr>
        <w:t>, որն իրականացվում է մեկ փուլով:</w:t>
      </w:r>
    </w:p>
    <w:p w14:paraId="229B2DA9" w14:textId="6C4B787D" w:rsidR="00311076" w:rsidRPr="00C81016" w:rsidRDefault="00496E18" w:rsidP="00C81016">
      <w:pPr>
        <w:pStyle w:val="BodyTextIndent"/>
        <w:spacing w:line="240" w:lineRule="auto"/>
        <w:ind w:firstLine="708"/>
        <w:rPr>
          <w:rFonts w:ascii="GHEA Grapalat" w:hAnsi="GHEA Grapalat"/>
          <w:i w:val="0"/>
          <w:lang w:val="af-ZA"/>
        </w:rPr>
      </w:pPr>
      <w:bookmarkStart w:id="1" w:name="_Hlk23167417"/>
      <w:r w:rsidRPr="00E6597C">
        <w:rPr>
          <w:rFonts w:ascii="GHEA Grapalat" w:hAnsi="GHEA Grapalat"/>
          <w:i w:val="0"/>
          <w:lang w:val="af-ZA"/>
        </w:rPr>
        <w:t>Սույն ընթացակարգի</w:t>
      </w:r>
      <w:bookmarkEnd w:id="1"/>
      <w:r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C81016">
        <w:rPr>
          <w:rFonts w:ascii="GHEA Grapalat" w:hAnsi="GHEA Grapalat"/>
          <w:i w:val="0"/>
          <w:lang w:val="af-ZA"/>
        </w:rPr>
        <w:t>ընտրված</w:t>
      </w:r>
      <w:r w:rsidR="00642EFE" w:rsidRPr="00E6597C">
        <w:rPr>
          <w:rFonts w:ascii="GHEA Grapalat" w:hAnsi="GHEA Grapalat"/>
          <w:i w:val="0"/>
          <w:lang w:val="af-ZA"/>
        </w:rPr>
        <w:t xml:space="preserve"> մասնակցին սահմանված կարգով կառաջարկվի կնքել</w:t>
      </w:r>
      <w:r w:rsidRPr="00E6597C">
        <w:rPr>
          <w:rFonts w:ascii="GHEA Grapalat" w:hAnsi="GHEA Grapalat"/>
          <w:i w:val="0"/>
          <w:lang w:val="af-ZA"/>
        </w:rPr>
        <w:t xml:space="preserve"> </w:t>
      </w:r>
      <w:r w:rsidR="00C81016" w:rsidRPr="00C81016">
        <w:rPr>
          <w:rFonts w:ascii="GHEA Grapalat" w:hAnsi="GHEA Grapalat"/>
          <w:i w:val="0"/>
          <w:lang w:val="af-ZA"/>
        </w:rPr>
        <w:t>«</w:t>
      </w:r>
      <w:r w:rsidR="00C81016" w:rsidRPr="00D94062">
        <w:rPr>
          <w:rFonts w:ascii="GHEA Grapalat" w:hAnsi="GHEA Grapalat"/>
          <w:i w:val="0"/>
          <w:lang w:val="af-ZA"/>
        </w:rPr>
        <w:t>Հայաստանի Հանրապետության փորձագիտական կենտրոն» ՊՈԱԿ-</w:t>
      </w:r>
      <w:r w:rsidR="00C81016">
        <w:rPr>
          <w:rFonts w:ascii="GHEA Grapalat" w:hAnsi="GHEA Grapalat"/>
          <w:i w:val="0"/>
          <w:lang w:val="af-ZA"/>
        </w:rPr>
        <w:t>ին պատկանող շենքի տանիքի շին</w:t>
      </w:r>
      <w:r w:rsidR="00C81016" w:rsidRPr="00C81016">
        <w:rPr>
          <w:rFonts w:ascii="Microsoft JhengHei" w:eastAsia="Microsoft JhengHei" w:hAnsi="Microsoft JhengHei" w:cs="Microsoft JhengHei" w:hint="eastAsia"/>
          <w:i w:val="0"/>
          <w:lang w:val="af-ZA"/>
        </w:rPr>
        <w:t>․</w:t>
      </w:r>
      <w:r w:rsidR="00C81016" w:rsidRPr="00C81016">
        <w:rPr>
          <w:rFonts w:ascii="GHEA Grapalat" w:hAnsi="GHEA Grapalat"/>
          <w:i w:val="0"/>
          <w:lang w:val="af-ZA"/>
        </w:rPr>
        <w:t xml:space="preserve"> վերանորոգման</w:t>
      </w:r>
      <w:r w:rsidR="00E765B7" w:rsidRPr="00E6597C">
        <w:rPr>
          <w:rFonts w:ascii="GHEA Grapalat" w:hAnsi="GHEA Grapalat"/>
          <w:i w:val="0"/>
          <w:lang w:val="af-ZA"/>
        </w:rPr>
        <w:t xml:space="preserve">  </w:t>
      </w:r>
      <w:r w:rsidR="00341A74" w:rsidRPr="00E6597C">
        <w:rPr>
          <w:rFonts w:ascii="GHEA Grapalat" w:hAnsi="GHEA Grapalat"/>
          <w:i w:val="0"/>
          <w:lang w:val="af-ZA"/>
        </w:rPr>
        <w:t xml:space="preserve">պայմանագիր (այսուհետ` պայմանագիր)։ </w:t>
      </w:r>
      <w:r w:rsidR="00642EFE" w:rsidRPr="00C81016">
        <w:rPr>
          <w:rFonts w:ascii="GHEA Grapalat" w:hAnsi="GHEA Grapalat"/>
          <w:i w:val="0"/>
          <w:lang w:val="af-ZA"/>
        </w:rPr>
        <w:t xml:space="preserve">         </w:t>
      </w:r>
      <w:r w:rsidR="00691009" w:rsidRPr="00C81016">
        <w:rPr>
          <w:rFonts w:ascii="GHEA Grapalat" w:hAnsi="GHEA Grapalat"/>
          <w:i w:val="0"/>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57001194" w:rsidR="00357D48" w:rsidRPr="00E6597C" w:rsidRDefault="003B5AE9" w:rsidP="00C81016">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C81016" w:rsidRPr="00D94062">
        <w:rPr>
          <w:rFonts w:ascii="GHEA Grapalat" w:hAnsi="GHEA Grapalat"/>
          <w:i w:val="0"/>
          <w:lang w:val="af-ZA"/>
        </w:rPr>
        <w:t>ք. Երևան, Արշակունյաց 23</w:t>
      </w:r>
      <w:r w:rsidR="00C81016">
        <w:rPr>
          <w:rFonts w:ascii="GHEA Grapalat" w:hAnsi="GHEA Grapalat"/>
          <w:i w:val="0"/>
          <w:lang w:val="af-ZA"/>
        </w:rPr>
        <w:t xml:space="preserve"> </w:t>
      </w:r>
      <w:r w:rsidR="00B61894" w:rsidRPr="00E6597C">
        <w:rPr>
          <w:rFonts w:ascii="GHEA Grapalat" w:hAnsi="GHEA Grapalat"/>
          <w:i w:val="0"/>
          <w:lang w:val="af-ZA"/>
        </w:rPr>
        <w:t>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w:t>
      </w:r>
      <w:r w:rsidR="00C81016">
        <w:rPr>
          <w:rFonts w:ascii="GHEA Grapalat" w:hAnsi="GHEA Grapalat"/>
          <w:i w:val="0"/>
          <w:lang w:val="af-ZA"/>
        </w:rPr>
        <w:t>2</w:t>
      </w:r>
      <w:r w:rsidR="00D60923">
        <w:rPr>
          <w:rFonts w:ascii="GHEA Grapalat" w:hAnsi="GHEA Grapalat"/>
          <w:i w:val="0"/>
          <w:lang w:val="af-ZA"/>
        </w:rPr>
        <w:t>9</w:t>
      </w:r>
      <w:r w:rsidR="00C81016">
        <w:rPr>
          <w:rFonts w:ascii="GHEA Grapalat" w:hAnsi="GHEA Grapalat"/>
          <w:i w:val="0"/>
          <w:lang w:val="af-ZA"/>
        </w:rPr>
        <w:t xml:space="preserve">.08.2024թ </w:t>
      </w:r>
      <w:r w:rsidR="00B61894" w:rsidRPr="00E6597C">
        <w:rPr>
          <w:rFonts w:ascii="GHEA Grapalat" w:hAnsi="GHEA Grapalat"/>
          <w:i w:val="0"/>
          <w:lang w:val="af-ZA"/>
        </w:rPr>
        <w:t xml:space="preserve">ժամը </w:t>
      </w:r>
      <w:r w:rsidR="00C81016" w:rsidRPr="00C81016">
        <w:rPr>
          <w:rFonts w:ascii="GHEA Grapalat" w:hAnsi="GHEA Grapalat"/>
          <w:i w:val="0"/>
          <w:lang w:val="af-ZA"/>
        </w:rPr>
        <w:t>14։30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3CBB26AE"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C81016" w:rsidRPr="00D94062">
        <w:rPr>
          <w:rFonts w:ascii="GHEA Grapalat" w:hAnsi="GHEA Grapalat"/>
          <w:i w:val="0"/>
          <w:lang w:val="af-ZA"/>
        </w:rPr>
        <w:t>ք. Երևան, Արշակունյաց 23</w:t>
      </w:r>
      <w:r w:rsidR="00C81016">
        <w:rPr>
          <w:rFonts w:ascii="GHEA Grapalat" w:hAnsi="GHEA Grapalat"/>
          <w:i w:val="0"/>
          <w:lang w:val="af-ZA"/>
        </w:rPr>
        <w:t xml:space="preserve"> </w:t>
      </w:r>
      <w:r w:rsidRPr="00E6597C">
        <w:rPr>
          <w:rFonts w:ascii="GHEA Grapalat" w:hAnsi="GHEA Grapalat"/>
          <w:i w:val="0"/>
          <w:lang w:val="af-ZA"/>
        </w:rPr>
        <w:t xml:space="preserve">հասցեում, </w:t>
      </w:r>
      <w:r w:rsidR="00C81016">
        <w:rPr>
          <w:rFonts w:ascii="GHEA Grapalat" w:hAnsi="GHEA Grapalat"/>
          <w:i w:val="0"/>
          <w:lang w:val="af-ZA"/>
        </w:rPr>
        <w:t>2</w:t>
      </w:r>
      <w:r w:rsidR="00D60923">
        <w:rPr>
          <w:rFonts w:ascii="GHEA Grapalat" w:hAnsi="GHEA Grapalat"/>
          <w:i w:val="0"/>
          <w:lang w:val="af-ZA"/>
        </w:rPr>
        <w:t>9</w:t>
      </w:r>
      <w:r w:rsidR="00C81016">
        <w:rPr>
          <w:rFonts w:ascii="GHEA Grapalat" w:hAnsi="GHEA Grapalat"/>
          <w:i w:val="0"/>
          <w:lang w:val="af-ZA"/>
        </w:rPr>
        <w:t xml:space="preserve">.08.2024թ </w:t>
      </w:r>
      <w:r w:rsidR="00C81016" w:rsidRPr="00E6597C">
        <w:rPr>
          <w:rFonts w:ascii="GHEA Grapalat" w:hAnsi="GHEA Grapalat"/>
          <w:i w:val="0"/>
          <w:lang w:val="af-ZA"/>
        </w:rPr>
        <w:t xml:space="preserve">ժամը </w:t>
      </w:r>
      <w:r w:rsidR="00C81016" w:rsidRPr="00C81016">
        <w:rPr>
          <w:rFonts w:ascii="GHEA Grapalat" w:hAnsi="GHEA Grapalat"/>
          <w:i w:val="0"/>
          <w:lang w:val="af-ZA"/>
        </w:rPr>
        <w:t>14։30</w:t>
      </w:r>
      <w:r w:rsidRPr="00E6597C">
        <w:rPr>
          <w:rFonts w:ascii="GHEA Grapalat" w:hAnsi="GHEA Grapalat"/>
          <w:i w:val="0"/>
          <w:lang w:val="af-ZA"/>
        </w:rPr>
        <w:t xml:space="preserve">-ին։   </w:t>
      </w:r>
    </w:p>
    <w:p w14:paraId="6050632B" w14:textId="77777777" w:rsidR="001822F3" w:rsidRPr="00C81016" w:rsidRDefault="001822F3" w:rsidP="001822F3">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C81016">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C81016">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C81016">
        <w:rPr>
          <w:rFonts w:ascii="GHEA Grapalat" w:hAnsi="GHEA Grapalat"/>
          <w:sz w:val="20"/>
          <w:szCs w:val="20"/>
          <w:lang w:val="af-ZA"/>
        </w:rPr>
        <w:t>մասին</w:t>
      </w:r>
      <w:r w:rsidRPr="006675F2">
        <w:rPr>
          <w:rFonts w:ascii="GHEA Grapalat" w:hAnsi="GHEA Grapalat"/>
          <w:sz w:val="20"/>
          <w:szCs w:val="20"/>
          <w:lang w:val="af-ZA"/>
        </w:rPr>
        <w:t>»</w:t>
      </w:r>
      <w:r w:rsidRPr="00C81016">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C81016">
        <w:rPr>
          <w:rFonts w:ascii="GHEA Grapalat" w:hAnsi="GHEA Grapalat"/>
          <w:sz w:val="20"/>
          <w:szCs w:val="20"/>
          <w:lang w:val="af-ZA"/>
        </w:rPr>
        <w:t>օրենքով</w:t>
      </w:r>
      <w:r w:rsidRPr="006675F2">
        <w:rPr>
          <w:rFonts w:ascii="GHEA Grapalat" w:hAnsi="GHEA Grapalat"/>
          <w:sz w:val="20"/>
          <w:szCs w:val="20"/>
          <w:lang w:val="af-ZA"/>
        </w:rPr>
        <w:t xml:space="preserve"> </w:t>
      </w:r>
      <w:r w:rsidRPr="00C81016">
        <w:rPr>
          <w:rFonts w:ascii="GHEA Grapalat" w:hAnsi="GHEA Grapalat"/>
          <w:sz w:val="20"/>
          <w:szCs w:val="20"/>
          <w:lang w:val="af-ZA"/>
        </w:rPr>
        <w:t>և</w:t>
      </w:r>
      <w:r w:rsidRPr="006675F2">
        <w:rPr>
          <w:rFonts w:ascii="GHEA Grapalat" w:hAnsi="GHEA Grapalat"/>
          <w:sz w:val="20"/>
          <w:szCs w:val="20"/>
          <w:lang w:val="af-ZA"/>
        </w:rPr>
        <w:t xml:space="preserve"> </w:t>
      </w:r>
      <w:r w:rsidRPr="00C81016">
        <w:rPr>
          <w:rFonts w:ascii="GHEA Grapalat" w:hAnsi="GHEA Grapalat"/>
          <w:sz w:val="20"/>
          <w:szCs w:val="20"/>
          <w:lang w:val="af-ZA"/>
        </w:rPr>
        <w:t>ՀՀ քաղաքացիական դատավարության օրենսգրքով սահմանված կարգով։</w:t>
      </w:r>
    </w:p>
    <w:p w14:paraId="257FC322" w14:textId="48D4337C" w:rsidR="00754697" w:rsidRPr="00E6597C"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C81016">
        <w:rPr>
          <w:rFonts w:ascii="GHEA Grapalat" w:hAnsi="GHEA Grapalat"/>
          <w:i w:val="0"/>
          <w:lang w:val="af-ZA"/>
        </w:rPr>
        <w:t xml:space="preserve"> Լիլիթ Օրդուխանյան</w:t>
      </w:r>
      <w:r w:rsidR="009F18D0" w:rsidRPr="00E6597C">
        <w:rPr>
          <w:rFonts w:ascii="GHEA Grapalat" w:hAnsi="GHEA Grapalat"/>
          <w:i w:val="0"/>
          <w:lang w:val="af-ZA"/>
        </w:rPr>
        <w:t>ին</w:t>
      </w:r>
    </w:p>
    <w:p w14:paraId="5DA91295" w14:textId="77777777" w:rsidR="00C81016" w:rsidRDefault="009F18D0" w:rsidP="00C81016">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78FE3EC8" w14:textId="77777777" w:rsidR="00C81016" w:rsidRDefault="00C81016" w:rsidP="00C81016">
      <w:pPr>
        <w:pStyle w:val="BodyTextIndent"/>
        <w:spacing w:line="240" w:lineRule="auto"/>
        <w:ind w:firstLine="0"/>
        <w:rPr>
          <w:rFonts w:ascii="GHEA Grapalat" w:hAnsi="GHEA Grapalat"/>
          <w:i w:val="0"/>
          <w:sz w:val="16"/>
          <w:szCs w:val="16"/>
          <w:lang w:val="af-ZA"/>
        </w:rPr>
      </w:pPr>
    </w:p>
    <w:p w14:paraId="6D0D2A00" w14:textId="0A2F8FB7" w:rsidR="00C81016" w:rsidRPr="00D55331" w:rsidRDefault="00C81016" w:rsidP="00C81016">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sidRPr="00D55331">
        <w:rPr>
          <w:rFonts w:ascii="GHEA Grapalat" w:hAnsi="GHEA Grapalat"/>
          <w:i w:val="0"/>
          <w:lang w:val="af-ZA"/>
        </w:rPr>
        <w:t>093-48-38-34</w:t>
      </w:r>
    </w:p>
    <w:p w14:paraId="2D11444D" w14:textId="77777777" w:rsidR="00C81016" w:rsidRPr="002E4E6E" w:rsidRDefault="00C81016" w:rsidP="00C81016">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Էլ. փոստ </w:t>
      </w:r>
      <w:r w:rsidRPr="002E4E6E">
        <w:rPr>
          <w:rFonts w:ascii="GHEA Grapalat" w:hAnsi="GHEA Grapalat"/>
          <w:i w:val="0"/>
          <w:lang w:val="af-ZA"/>
        </w:rPr>
        <w:t>gnumner@justexpert.am</w:t>
      </w:r>
    </w:p>
    <w:p w14:paraId="0A761305" w14:textId="77777777" w:rsidR="00C81016" w:rsidRPr="00A71D81" w:rsidRDefault="00C81016" w:rsidP="00C81016">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D94062">
        <w:rPr>
          <w:rFonts w:ascii="GHEA Grapalat" w:hAnsi="GHEA Grapalat"/>
          <w:i w:val="0"/>
          <w:lang w:val="af-ZA"/>
        </w:rPr>
        <w:t>«Հայաստանի Հանրապետության փորձագիտական կենտրոն» ՊՈԱԿ</w:t>
      </w:r>
    </w:p>
    <w:p w14:paraId="5348DF08" w14:textId="6EC46082" w:rsidR="00754697" w:rsidRPr="00E6597C" w:rsidRDefault="00754697" w:rsidP="00C81016">
      <w:pPr>
        <w:pStyle w:val="BodyTextIndent"/>
        <w:spacing w:line="240" w:lineRule="auto"/>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0CC03B88" w:rsidR="00096865" w:rsidRPr="00E6597C" w:rsidRDefault="00C81016" w:rsidP="00EF3662">
      <w:pPr>
        <w:pStyle w:val="BodyText"/>
        <w:spacing w:after="0"/>
        <w:ind w:firstLine="567"/>
        <w:jc w:val="right"/>
        <w:rPr>
          <w:rFonts w:ascii="GHEA Grapalat" w:hAnsi="GHEA Grapalat" w:cs="Sylfaen"/>
          <w:i/>
          <w:sz w:val="20"/>
          <w:szCs w:val="20"/>
          <w:lang w:val="af-ZA"/>
        </w:rPr>
      </w:pPr>
      <w:r>
        <w:rPr>
          <w:rFonts w:ascii="GHEA Grapalat" w:hAnsi="GHEA Grapalat"/>
          <w:i/>
          <w:lang w:val="af-ZA"/>
        </w:rPr>
        <w:t>ՀՀՓԿ-ԳՀԱՇՁԲ-01/24</w:t>
      </w:r>
      <w:r w:rsidRPr="00E6597C">
        <w:rPr>
          <w:rFonts w:ascii="GHEA Grapalat" w:hAnsi="GHEA Grapalat"/>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41A79BE6" w:rsidR="00096865" w:rsidRPr="00D60923" w:rsidRDefault="00C8101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C81016">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D60923">
        <w:rPr>
          <w:rFonts w:ascii="GHEA Grapalat" w:hAnsi="GHEA Grapalat" w:cs="Sylfaen"/>
          <w:i/>
          <w:sz w:val="20"/>
          <w:szCs w:val="20"/>
          <w:lang w:val="af-ZA"/>
        </w:rPr>
        <w:t xml:space="preserve"> </w:t>
      </w:r>
      <w:r w:rsidR="00EE5855" w:rsidRPr="00C81016">
        <w:rPr>
          <w:rFonts w:ascii="GHEA Grapalat" w:hAnsi="GHEA Grapalat" w:cs="Sylfaen"/>
          <w:i/>
          <w:sz w:val="20"/>
          <w:szCs w:val="20"/>
        </w:rPr>
        <w:t>գնահատող</w:t>
      </w:r>
      <w:r w:rsidR="00EE5855" w:rsidRPr="00D60923">
        <w:rPr>
          <w:rFonts w:ascii="GHEA Grapalat" w:hAnsi="GHEA Grapalat" w:cs="Sylfaen"/>
          <w:i/>
          <w:sz w:val="20"/>
          <w:szCs w:val="20"/>
          <w:lang w:val="af-ZA"/>
        </w:rPr>
        <w:t xml:space="preserve"> </w:t>
      </w:r>
      <w:r w:rsidR="00096865" w:rsidRPr="00E6597C">
        <w:rPr>
          <w:rFonts w:ascii="GHEA Grapalat" w:hAnsi="GHEA Grapalat" w:cs="Sylfaen"/>
          <w:i/>
          <w:sz w:val="20"/>
          <w:szCs w:val="20"/>
        </w:rPr>
        <w:t>հանձնաժողովի</w:t>
      </w:r>
    </w:p>
    <w:p w14:paraId="208E4286" w14:textId="66BB5B5E" w:rsidR="00096865" w:rsidRPr="00D60923" w:rsidRDefault="00096865" w:rsidP="00EF3662">
      <w:pPr>
        <w:pStyle w:val="BodyText"/>
        <w:spacing w:after="0"/>
        <w:ind w:firstLine="567"/>
        <w:jc w:val="right"/>
        <w:rPr>
          <w:rFonts w:ascii="GHEA Grapalat" w:hAnsi="GHEA Grapalat" w:cs="Sylfaen"/>
          <w:i/>
          <w:sz w:val="20"/>
          <w:szCs w:val="20"/>
          <w:lang w:val="af-ZA"/>
        </w:rPr>
      </w:pPr>
      <w:r w:rsidRPr="00D60923">
        <w:rPr>
          <w:rFonts w:ascii="GHEA Grapalat" w:hAnsi="GHEA Grapalat" w:cs="Sylfaen"/>
          <w:i/>
          <w:sz w:val="20"/>
          <w:szCs w:val="20"/>
          <w:lang w:val="af-ZA"/>
        </w:rPr>
        <w:t xml:space="preserve"> 20</w:t>
      </w:r>
      <w:r w:rsidR="00C81016" w:rsidRPr="00D60923">
        <w:rPr>
          <w:rFonts w:ascii="GHEA Grapalat" w:hAnsi="GHEA Grapalat" w:cs="Sylfaen"/>
          <w:i/>
          <w:sz w:val="20"/>
          <w:szCs w:val="20"/>
          <w:lang w:val="af-ZA"/>
        </w:rPr>
        <w:t>24</w:t>
      </w:r>
      <w:r w:rsidRPr="00E6597C">
        <w:rPr>
          <w:rFonts w:ascii="GHEA Grapalat" w:hAnsi="GHEA Grapalat" w:cs="Sylfaen"/>
          <w:i/>
          <w:sz w:val="20"/>
          <w:szCs w:val="20"/>
        </w:rPr>
        <w:t>թ</w:t>
      </w:r>
      <w:r w:rsidRPr="00D60923">
        <w:rPr>
          <w:rFonts w:ascii="GHEA Grapalat" w:hAnsi="GHEA Grapalat" w:cs="Sylfaen"/>
          <w:i/>
          <w:sz w:val="20"/>
          <w:szCs w:val="20"/>
          <w:lang w:val="af-ZA"/>
        </w:rPr>
        <w:t xml:space="preserve">.  </w:t>
      </w:r>
      <w:r w:rsidR="00C81016" w:rsidRPr="00C81016">
        <w:rPr>
          <w:rFonts w:ascii="GHEA Grapalat" w:hAnsi="GHEA Grapalat" w:cs="Sylfaen"/>
          <w:i/>
          <w:sz w:val="20"/>
          <w:szCs w:val="20"/>
        </w:rPr>
        <w:t>Օգոստոսի</w:t>
      </w:r>
      <w:r w:rsidR="00C81016" w:rsidRPr="00D60923">
        <w:rPr>
          <w:rFonts w:ascii="GHEA Grapalat" w:hAnsi="GHEA Grapalat" w:cs="Sylfaen"/>
          <w:i/>
          <w:sz w:val="20"/>
          <w:szCs w:val="20"/>
          <w:lang w:val="af-ZA"/>
        </w:rPr>
        <w:t xml:space="preserve"> </w:t>
      </w:r>
      <w:r w:rsidR="00D60923">
        <w:rPr>
          <w:rFonts w:ascii="GHEA Grapalat" w:hAnsi="GHEA Grapalat" w:cs="Sylfaen"/>
          <w:i/>
          <w:sz w:val="20"/>
          <w:szCs w:val="20"/>
          <w:lang w:val="af-ZA"/>
        </w:rPr>
        <w:t>22</w:t>
      </w:r>
      <w:r w:rsidR="005C6159" w:rsidRPr="00D60923">
        <w:rPr>
          <w:rFonts w:ascii="GHEA Grapalat" w:hAnsi="GHEA Grapalat" w:cs="Sylfaen"/>
          <w:i/>
          <w:sz w:val="20"/>
          <w:szCs w:val="20"/>
          <w:lang w:val="af-ZA"/>
        </w:rPr>
        <w:t>-</w:t>
      </w:r>
      <w:r w:rsidR="005C6159" w:rsidRPr="00C81016">
        <w:rPr>
          <w:rFonts w:ascii="GHEA Grapalat" w:hAnsi="GHEA Grapalat" w:cs="Sylfaen"/>
          <w:i/>
          <w:sz w:val="20"/>
          <w:szCs w:val="20"/>
        </w:rPr>
        <w:t>ի</w:t>
      </w:r>
      <w:r w:rsidR="005C6159" w:rsidRPr="00D60923">
        <w:rPr>
          <w:rFonts w:ascii="GHEA Grapalat" w:hAnsi="GHEA Grapalat" w:cs="Sylfaen"/>
          <w:i/>
          <w:sz w:val="20"/>
          <w:szCs w:val="20"/>
          <w:lang w:val="af-ZA"/>
        </w:rPr>
        <w:t xml:space="preserve"> </w:t>
      </w:r>
      <w:r w:rsidRPr="00D60923">
        <w:rPr>
          <w:rFonts w:ascii="GHEA Grapalat" w:hAnsi="GHEA Grapalat" w:cs="Sylfaen"/>
          <w:i/>
          <w:sz w:val="20"/>
          <w:szCs w:val="20"/>
          <w:lang w:val="af-ZA"/>
        </w:rPr>
        <w:t xml:space="preserve"> </w:t>
      </w:r>
      <w:r w:rsidR="005C6159" w:rsidRPr="00D60923">
        <w:rPr>
          <w:rFonts w:ascii="GHEA Grapalat" w:hAnsi="GHEA Grapalat" w:cs="Sylfaen"/>
          <w:i/>
          <w:sz w:val="20"/>
          <w:szCs w:val="20"/>
          <w:lang w:val="af-ZA"/>
        </w:rPr>
        <w:t xml:space="preserve">N </w:t>
      </w:r>
      <w:r w:rsidR="00C81016" w:rsidRPr="00D60923">
        <w:rPr>
          <w:rFonts w:ascii="GHEA Grapalat" w:hAnsi="GHEA Grapalat" w:cs="Sylfaen"/>
          <w:i/>
          <w:sz w:val="20"/>
          <w:szCs w:val="20"/>
          <w:lang w:val="af-ZA"/>
        </w:rPr>
        <w:t xml:space="preserve">1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3E146D59" w14:textId="0EC02AF5" w:rsidR="00C81016" w:rsidRPr="00A71D81" w:rsidRDefault="00C81016" w:rsidP="00484D86">
      <w:pPr>
        <w:pStyle w:val="BodyText"/>
        <w:tabs>
          <w:tab w:val="left" w:pos="5968"/>
        </w:tabs>
        <w:ind w:right="-7" w:firstLine="567"/>
        <w:jc w:val="center"/>
        <w:rPr>
          <w:rFonts w:ascii="GHEA Grapalat" w:hAnsi="GHEA Grapalat"/>
          <w:lang w:val="af-ZA"/>
        </w:rPr>
      </w:pPr>
      <w:r w:rsidRPr="00D94062">
        <w:rPr>
          <w:rFonts w:ascii="GHEA Grapalat" w:hAnsi="GHEA Grapalat"/>
          <w:lang w:val="af-ZA"/>
        </w:rPr>
        <w:t>«Հայաստանի Հանրապետության փորձագիտական կենտրոն» ՊՈԱԿ</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52809DB4" w:rsidR="00096865" w:rsidRPr="00C81016" w:rsidRDefault="00C81016" w:rsidP="00C81016">
      <w:pPr>
        <w:pStyle w:val="BodyText"/>
        <w:tabs>
          <w:tab w:val="left" w:pos="5968"/>
        </w:tabs>
        <w:ind w:right="-7" w:firstLine="567"/>
        <w:jc w:val="center"/>
        <w:rPr>
          <w:rFonts w:ascii="GHEA Grapalat" w:hAnsi="GHEA Grapalat"/>
          <w:lang w:val="af-ZA"/>
        </w:rPr>
      </w:pPr>
      <w:r w:rsidRPr="00D94062">
        <w:rPr>
          <w:rFonts w:ascii="GHEA Grapalat" w:hAnsi="GHEA Grapalat"/>
          <w:lang w:val="af-ZA"/>
        </w:rPr>
        <w:t>«ՀԱՅԱՍՏԱՆԻ ՀԱՆՐԱՊԵՏՈՒԹՅԱՆ ՓՈՐՁԱԳԻՏԱԿԱՆ ԿԵՆՏՐՈՆ» 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C81016">
        <w:rPr>
          <w:rFonts w:ascii="GHEA Grapalat" w:hAnsi="GHEA Grapalat"/>
          <w:lang w:val="af-ZA"/>
        </w:rPr>
        <w:t xml:space="preserve">ՀԱՄԱՐ` </w:t>
      </w:r>
      <w:r w:rsidRPr="00C81016">
        <w:rPr>
          <w:rFonts w:ascii="GHEA Grapalat" w:hAnsi="GHEA Grapalat"/>
          <w:lang w:val="af-ZA"/>
        </w:rPr>
        <w:t>ՇԵՆՔԻ ՏԱՆԻՔԻ ՇԻՆ</w:t>
      </w:r>
      <w:r w:rsidRPr="00C81016">
        <w:rPr>
          <w:rFonts w:ascii="Microsoft JhengHei" w:eastAsia="Microsoft JhengHei" w:hAnsi="Microsoft JhengHei" w:cs="Microsoft JhengHei" w:hint="eastAsia"/>
          <w:lang w:val="af-ZA"/>
        </w:rPr>
        <w:t>․</w:t>
      </w:r>
      <w:r w:rsidRPr="00C81016">
        <w:rPr>
          <w:rFonts w:ascii="GHEA Grapalat" w:hAnsi="GHEA Grapalat"/>
          <w:lang w:val="af-ZA"/>
        </w:rPr>
        <w:t xml:space="preserve"> ՎԵՐԱՆՈՐՈԳՄԱՆ</w:t>
      </w:r>
      <w:r w:rsidRPr="00E6597C">
        <w:rPr>
          <w:rFonts w:ascii="GHEA Grapalat" w:hAnsi="GHEA Grapalat"/>
          <w:lang w:val="af-ZA"/>
        </w:rPr>
        <w:t xml:space="preserve">  </w:t>
      </w:r>
      <w:r w:rsidR="002B32D6" w:rsidRPr="00C81016">
        <w:rPr>
          <w:rFonts w:ascii="GHEA Grapalat" w:hAnsi="GHEA Grapalat"/>
          <w:lang w:val="af-ZA"/>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Pr>
          <w:rFonts w:ascii="GHEA Grapalat" w:hAnsi="GHEA Grapalat" w:cs="Sylfaen"/>
        </w:rPr>
        <w:t>ԳՆԱՆՇՄԱՆ</w:t>
      </w:r>
      <w:r w:rsidRPr="00C81016">
        <w:rPr>
          <w:rFonts w:ascii="GHEA Grapalat" w:hAnsi="GHEA Grapalat" w:cs="Sylfaen"/>
          <w:lang w:val="af-ZA"/>
        </w:rPr>
        <w:t xml:space="preserve"> </w:t>
      </w:r>
      <w:r>
        <w:rPr>
          <w:rFonts w:ascii="GHEA Grapalat" w:hAnsi="GHEA Grapalat" w:cs="Sylfaen"/>
          <w:lang w:val="af-ZA"/>
        </w:rPr>
        <w:t>ՀԱՐՑՈՒՄ</w:t>
      </w:r>
    </w:p>
    <w:p w14:paraId="432419C7" w14:textId="77777777" w:rsidR="00096865" w:rsidRPr="00E6597C" w:rsidRDefault="00096865" w:rsidP="00C81016">
      <w:pPr>
        <w:pStyle w:val="BodyText"/>
        <w:ind w:right="-7"/>
        <w:jc w:val="center"/>
        <w:rPr>
          <w:rFonts w:ascii="GHEA Grapalat" w:hAnsi="GHEA Grapalat"/>
          <w:szCs w:val="22"/>
          <w:lang w:val="af-ZA"/>
        </w:rPr>
      </w:pPr>
    </w:p>
    <w:p w14:paraId="5AFDB2AB" w14:textId="77777777" w:rsidR="00096865" w:rsidRPr="00E6597C" w:rsidRDefault="00096865" w:rsidP="00C81016">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43F020EB" w:rsidR="00096865" w:rsidRPr="00C81016" w:rsidRDefault="00C81016" w:rsidP="00C81016">
      <w:pPr>
        <w:ind w:firstLine="567"/>
        <w:jc w:val="center"/>
        <w:rPr>
          <w:rFonts w:ascii="GHEA Grapalat" w:hAnsi="GHEA Grapalat"/>
          <w:b/>
          <w:sz w:val="20"/>
          <w:lang w:val="af-ZA"/>
        </w:rPr>
      </w:pPr>
      <w:r w:rsidRPr="00C81016">
        <w:rPr>
          <w:rFonts w:ascii="GHEA Grapalat" w:hAnsi="GHEA Grapalat"/>
          <w:b/>
          <w:sz w:val="20"/>
          <w:lang w:val="af-ZA"/>
        </w:rPr>
        <w:t xml:space="preserve">«ՀԱՅԱՍՏԱՆԻ ՀԱՆՐԱՊԵՏՈՒԹՅԱՆ ՓՈՐՁԱԳԻՏԱԿԱՆ ԿԵՆՏՐՈՆ» ՊՈԱԿ-ի </w:t>
      </w:r>
      <w:r w:rsidR="00160AE4" w:rsidRPr="00C81016">
        <w:rPr>
          <w:rFonts w:ascii="GHEA Grapalat" w:hAnsi="GHEA Grapalat"/>
          <w:b/>
          <w:sz w:val="20"/>
          <w:lang w:val="af-ZA"/>
        </w:rPr>
        <w:t xml:space="preserve"> </w:t>
      </w:r>
      <w:r w:rsidR="00160AE4" w:rsidRPr="00E6597C">
        <w:rPr>
          <w:rFonts w:ascii="GHEA Grapalat" w:hAnsi="GHEA Grapalat"/>
          <w:b/>
          <w:sz w:val="20"/>
          <w:lang w:val="af-ZA"/>
        </w:rPr>
        <w:t>ԿԱՐԻՔՆԵՐԻ ՀԱՄԱՐ</w:t>
      </w:r>
      <w:r w:rsidR="00160AE4" w:rsidRPr="00C81016">
        <w:rPr>
          <w:rFonts w:ascii="GHEA Grapalat" w:hAnsi="GHEA Grapalat"/>
          <w:b/>
          <w:sz w:val="20"/>
          <w:lang w:val="af-ZA"/>
        </w:rPr>
        <w:t xml:space="preserve">   </w:t>
      </w:r>
      <w:r w:rsidRPr="00C81016">
        <w:rPr>
          <w:rFonts w:ascii="GHEA Grapalat" w:hAnsi="GHEA Grapalat"/>
          <w:b/>
          <w:sz w:val="20"/>
          <w:lang w:val="af-ZA"/>
        </w:rPr>
        <w:t>ՇԵՆՔԻ ՏԱՆԻՔԻ ՇԻՆ</w:t>
      </w:r>
      <w:r w:rsidRPr="00C81016">
        <w:rPr>
          <w:rFonts w:ascii="Microsoft JhengHei" w:eastAsia="Microsoft JhengHei" w:hAnsi="Microsoft JhengHei" w:cs="Microsoft JhengHei" w:hint="eastAsia"/>
          <w:b/>
          <w:sz w:val="20"/>
          <w:lang w:val="af-ZA"/>
        </w:rPr>
        <w:t>․</w:t>
      </w:r>
      <w:r w:rsidRPr="00C81016">
        <w:rPr>
          <w:rFonts w:ascii="GHEA Grapalat" w:hAnsi="GHEA Grapalat"/>
          <w:b/>
          <w:sz w:val="20"/>
          <w:lang w:val="af-ZA"/>
        </w:rPr>
        <w:t xml:space="preserve"> ՎԵՐԱՆՈՐՈԳՄԱՆ  </w:t>
      </w:r>
      <w:r w:rsidR="00160AE4"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9F82AED"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6203F1">
        <w:rPr>
          <w:rFonts w:ascii="GHEA Grapalat" w:hAnsi="GHEA Grapalat" w:cs="Sylfaen"/>
          <w:b/>
          <w:sz w:val="20"/>
        </w:rPr>
        <w:t>ԳՆԱՆՇՄԱՆ</w:t>
      </w:r>
      <w:r w:rsidR="006203F1" w:rsidRPr="00D60923">
        <w:rPr>
          <w:rFonts w:ascii="GHEA Grapalat" w:hAnsi="GHEA Grapalat" w:cs="Sylfaen"/>
          <w:b/>
          <w:sz w:val="20"/>
          <w:lang w:val="af-ZA"/>
        </w:rPr>
        <w:t xml:space="preserve"> </w:t>
      </w:r>
      <w:r w:rsidR="006203F1">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03F728E" w:rsidR="00096865" w:rsidRPr="00C81016" w:rsidRDefault="00096865" w:rsidP="00EF3662">
      <w:pPr>
        <w:jc w:val="both"/>
        <w:rPr>
          <w:rFonts w:ascii="GHEA Grapalat" w:hAnsi="GHEA Grapalat"/>
          <w:u w:val="single"/>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C81016" w:rsidRPr="00C81016">
        <w:rPr>
          <w:rFonts w:ascii="GHEA Grapalat" w:hAnsi="GHEA Grapalat" w:cs="Sylfaen"/>
          <w:sz w:val="20"/>
        </w:rPr>
        <w:t>ՀՀՓԿ</w:t>
      </w:r>
      <w:r w:rsidR="00C81016" w:rsidRPr="00C81016">
        <w:rPr>
          <w:rFonts w:ascii="GHEA Grapalat" w:hAnsi="GHEA Grapalat" w:cs="Sylfaen"/>
          <w:sz w:val="20"/>
          <w:lang w:val="af-ZA"/>
        </w:rPr>
        <w:t>-</w:t>
      </w:r>
      <w:r w:rsidR="00C81016" w:rsidRPr="00C81016">
        <w:rPr>
          <w:rFonts w:ascii="GHEA Grapalat" w:hAnsi="GHEA Grapalat" w:cs="Sylfaen"/>
          <w:sz w:val="20"/>
        </w:rPr>
        <w:t>ԳՀԱՇՁԲ</w:t>
      </w:r>
      <w:r w:rsidR="00C81016" w:rsidRPr="00C81016">
        <w:rPr>
          <w:rFonts w:ascii="GHEA Grapalat" w:hAnsi="GHEA Grapalat" w:cs="Sylfaen"/>
          <w:sz w:val="20"/>
          <w:lang w:val="af-ZA"/>
        </w:rPr>
        <w:t xml:space="preserve">-01/24 </w:t>
      </w:r>
      <w:r w:rsidRPr="00E6597C">
        <w:rPr>
          <w:rFonts w:ascii="GHEA Grapalat" w:hAnsi="GHEA Grapalat" w:cs="Sylfaen"/>
          <w:sz w:val="20"/>
        </w:rPr>
        <w:t>ծածկա</w:t>
      </w:r>
      <w:r w:rsidRPr="00C81016">
        <w:rPr>
          <w:rFonts w:ascii="GHEA Grapalat" w:hAnsi="GHEA Grapalat" w:cs="Sylfae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CD071B">
        <w:rPr>
          <w:rFonts w:ascii="GHEA Grapalat" w:hAnsi="GHEA Grapalat" w:cs="Sylfaen"/>
          <w:sz w:val="20"/>
        </w:rPr>
        <w:t>գնանշման</w:t>
      </w:r>
      <w:r w:rsidR="00CD071B" w:rsidRPr="00CD071B">
        <w:rPr>
          <w:rFonts w:ascii="GHEA Grapalat" w:hAnsi="GHEA Grapalat" w:cs="Sylfaen"/>
          <w:sz w:val="20"/>
          <w:lang w:val="af-ZA"/>
        </w:rPr>
        <w:t xml:space="preserve"> </w:t>
      </w:r>
      <w:r w:rsidR="00CD071B">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1F5165EC"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D60923">
        <w:rPr>
          <w:rFonts w:ascii="GHEA Grapalat" w:hAnsi="GHEA Grapalat" w:cs="Sylfaen"/>
          <w:sz w:val="20"/>
          <w:lang w:val="af-ZA"/>
        </w:rPr>
        <w:t xml:space="preserve"> </w:t>
      </w:r>
      <w:r w:rsidR="002F3539" w:rsidRPr="00D60923">
        <w:rPr>
          <w:rFonts w:ascii="GHEA Grapalat" w:hAnsi="GHEA Grapalat" w:cs="Sylfaen"/>
          <w:sz w:val="20"/>
          <w:lang w:val="af-ZA"/>
        </w:rPr>
        <w:t xml:space="preserve"> «</w:t>
      </w:r>
      <w:r w:rsidR="002F3539" w:rsidRPr="002F3539">
        <w:rPr>
          <w:rFonts w:ascii="GHEA Grapalat" w:hAnsi="GHEA Grapalat" w:cs="Sylfaen"/>
          <w:sz w:val="20"/>
        </w:rPr>
        <w:t>Հայաստանի</w:t>
      </w:r>
      <w:r w:rsidR="002F3539" w:rsidRPr="00D60923">
        <w:rPr>
          <w:rFonts w:ascii="GHEA Grapalat" w:hAnsi="GHEA Grapalat" w:cs="Sylfaen"/>
          <w:sz w:val="20"/>
          <w:lang w:val="af-ZA"/>
        </w:rPr>
        <w:t xml:space="preserve"> </w:t>
      </w:r>
      <w:r w:rsidR="002F3539" w:rsidRPr="002F3539">
        <w:rPr>
          <w:rFonts w:ascii="GHEA Grapalat" w:hAnsi="GHEA Grapalat" w:cs="Sylfaen"/>
          <w:sz w:val="20"/>
        </w:rPr>
        <w:t>Հանրապետության</w:t>
      </w:r>
      <w:r w:rsidR="002F3539" w:rsidRPr="00D60923">
        <w:rPr>
          <w:rFonts w:ascii="GHEA Grapalat" w:hAnsi="GHEA Grapalat" w:cs="Sylfaen"/>
          <w:sz w:val="20"/>
          <w:lang w:val="af-ZA"/>
        </w:rPr>
        <w:t xml:space="preserve"> </w:t>
      </w:r>
      <w:r w:rsidR="002F3539" w:rsidRPr="002F3539">
        <w:rPr>
          <w:rFonts w:ascii="GHEA Grapalat" w:hAnsi="GHEA Grapalat" w:cs="Sylfaen"/>
          <w:sz w:val="20"/>
        </w:rPr>
        <w:t>փորձագիտական</w:t>
      </w:r>
      <w:r w:rsidR="002F3539" w:rsidRPr="00D60923">
        <w:rPr>
          <w:rFonts w:ascii="GHEA Grapalat" w:hAnsi="GHEA Grapalat" w:cs="Sylfaen"/>
          <w:sz w:val="20"/>
          <w:lang w:val="af-ZA"/>
        </w:rPr>
        <w:t xml:space="preserve"> </w:t>
      </w:r>
      <w:r w:rsidR="002F3539" w:rsidRPr="002F3539">
        <w:rPr>
          <w:rFonts w:ascii="GHEA Grapalat" w:hAnsi="GHEA Grapalat" w:cs="Sylfaen"/>
          <w:sz w:val="20"/>
        </w:rPr>
        <w:t>կենտրոն</w:t>
      </w:r>
      <w:r w:rsidR="002F3539" w:rsidRPr="00D60923">
        <w:rPr>
          <w:rFonts w:ascii="GHEA Grapalat" w:hAnsi="GHEA Grapalat" w:cs="Sylfaen"/>
          <w:sz w:val="20"/>
          <w:lang w:val="af-ZA"/>
        </w:rPr>
        <w:t xml:space="preserve">» </w:t>
      </w:r>
      <w:r w:rsidR="002F3539" w:rsidRPr="002F3539">
        <w:rPr>
          <w:rFonts w:ascii="GHEA Grapalat" w:hAnsi="GHEA Grapalat" w:cs="Sylfaen"/>
          <w:sz w:val="20"/>
        </w:rPr>
        <w:t>ՊՈԱԿ</w:t>
      </w:r>
      <w:r w:rsidR="002F3539" w:rsidRPr="00D60923">
        <w:rPr>
          <w:rFonts w:ascii="GHEA Grapalat" w:hAnsi="GHEA Grapalat" w:cs="Sylfaen"/>
          <w:sz w:val="20"/>
          <w:lang w:val="af-ZA"/>
        </w:rPr>
        <w:t>-</w:t>
      </w:r>
      <w:r w:rsidR="00A00E74" w:rsidRPr="002F3539">
        <w:rPr>
          <w:rFonts w:ascii="GHEA Grapalat" w:hAnsi="GHEA Grapalat" w:cs="Sylfaen"/>
          <w:sz w:val="20"/>
        </w:rPr>
        <w:t>ի</w:t>
      </w:r>
      <w:r w:rsidR="00A00E74" w:rsidRPr="00D60923">
        <w:rPr>
          <w:rFonts w:ascii="GHEA Grapalat" w:hAnsi="GHEA Grapalat" w:cs="Sylfaen"/>
          <w:sz w:val="20"/>
          <w:lang w:val="af-ZA"/>
        </w:rPr>
        <w:t xml:space="preserve"> (</w:t>
      </w:r>
      <w:r w:rsidR="00A00E74" w:rsidRPr="00E6597C">
        <w:rPr>
          <w:rFonts w:ascii="GHEA Grapalat" w:hAnsi="GHEA Grapalat" w:cs="Sylfaen"/>
          <w:sz w:val="20"/>
        </w:rPr>
        <w:t>այսուհետ</w:t>
      </w:r>
      <w:r w:rsidR="00A00E74" w:rsidRPr="00D60923">
        <w:rPr>
          <w:rFonts w:ascii="GHEA Grapalat" w:hAnsi="GHEA Grapalat" w:cs="Sylfaen"/>
          <w:sz w:val="20"/>
          <w:lang w:val="af-ZA"/>
        </w:rPr>
        <w:t xml:space="preserve">` </w:t>
      </w:r>
      <w:r w:rsidR="00A00E74" w:rsidRPr="00E6597C">
        <w:rPr>
          <w:rFonts w:ascii="GHEA Grapalat" w:hAnsi="GHEA Grapalat" w:cs="Sylfaen"/>
          <w:sz w:val="20"/>
        </w:rPr>
        <w:t>պատվիրատու</w:t>
      </w:r>
      <w:r w:rsidR="00A00E74" w:rsidRPr="00D60923">
        <w:rPr>
          <w:rFonts w:ascii="GHEA Grapalat" w:hAnsi="GHEA Grapalat" w:cs="Sylfae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4C499587"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էլեկտրոնային փոստի հասց</w:t>
      </w:r>
      <w:r w:rsidR="003E1421" w:rsidRPr="00C81016">
        <w:rPr>
          <w:rFonts w:ascii="GHEA Grapalat" w:hAnsi="GHEA Grapalat" w:cs="Sylfaen"/>
          <w:szCs w:val="24"/>
          <w:lang w:val="en-US"/>
        </w:rPr>
        <w:t>են</w:t>
      </w:r>
      <w:r w:rsidR="003E1421" w:rsidRPr="002F3539">
        <w:rPr>
          <w:rFonts w:ascii="GHEA Grapalat" w:hAnsi="GHEA Grapalat" w:cs="Sylfaen"/>
          <w:szCs w:val="24"/>
        </w:rPr>
        <w:t xml:space="preserve"> </w:t>
      </w:r>
      <w:r w:rsidR="003E1421" w:rsidRPr="00C81016">
        <w:rPr>
          <w:rFonts w:ascii="GHEA Grapalat" w:hAnsi="GHEA Grapalat" w:cs="Sylfaen"/>
          <w:szCs w:val="24"/>
          <w:lang w:val="en-US"/>
        </w:rPr>
        <w:t>է</w:t>
      </w:r>
      <w:r w:rsidR="003E1421" w:rsidRPr="002F3539">
        <w:rPr>
          <w:rFonts w:ascii="GHEA Grapalat" w:hAnsi="GHEA Grapalat" w:cs="Sylfaen"/>
          <w:szCs w:val="24"/>
        </w:rPr>
        <w:t xml:space="preserve">` </w:t>
      </w:r>
      <w:r w:rsidR="00B2681D" w:rsidRPr="002F3539">
        <w:rPr>
          <w:rFonts w:ascii="GHEA Grapalat" w:hAnsi="GHEA Grapalat" w:cs="Sylfaen"/>
          <w:szCs w:val="24"/>
        </w:rPr>
        <w:t>«</w:t>
      </w:r>
      <w:r w:rsidR="003E1421" w:rsidRPr="002F3539">
        <w:rPr>
          <w:rFonts w:ascii="GHEA Grapalat" w:hAnsi="GHEA Grapalat" w:cs="Sylfaen"/>
          <w:szCs w:val="24"/>
        </w:rPr>
        <w:t xml:space="preserve"> </w:t>
      </w:r>
      <w:r w:rsidR="00C81016" w:rsidRPr="002F3539">
        <w:rPr>
          <w:rFonts w:ascii="GHEA Grapalat" w:hAnsi="GHEA Grapalat" w:cs="Sylfaen"/>
          <w:szCs w:val="24"/>
        </w:rPr>
        <w:t>gnumner@justexspert.am</w:t>
      </w:r>
      <w:r w:rsidR="00B2681D" w:rsidRPr="002F3539">
        <w:rPr>
          <w:rFonts w:ascii="GHEA Grapalat" w:hAnsi="GHEA Grapalat" w:cs="Sylfaen"/>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24FC5CB"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6203F1">
        <w:rPr>
          <w:rFonts w:ascii="GHEA Grapalat" w:hAnsi="GHEA Grapalat"/>
          <w:i w:val="0"/>
          <w:lang w:val="af-ZA"/>
        </w:rPr>
        <w:t xml:space="preserve">առարկա է հանդիսանում </w:t>
      </w:r>
      <w:r w:rsidR="006203F1" w:rsidRPr="006203F1">
        <w:rPr>
          <w:rFonts w:ascii="GHEA Grapalat" w:hAnsi="GHEA Grapalat"/>
          <w:i w:val="0"/>
          <w:lang w:val="af-ZA"/>
        </w:rPr>
        <w:t xml:space="preserve">«Հայաստանի Հանրապետության փորձագիտական կենտրոն» ՊՈԱԿ-ի </w:t>
      </w:r>
      <w:r w:rsidR="00096865" w:rsidRPr="006203F1">
        <w:rPr>
          <w:rFonts w:ascii="GHEA Grapalat" w:hAnsi="GHEA Grapalat"/>
          <w:i w:val="0"/>
          <w:lang w:val="af-ZA"/>
        </w:rPr>
        <w:t xml:space="preserve">կարիքների համար` </w:t>
      </w:r>
      <w:r w:rsidR="006203F1">
        <w:rPr>
          <w:rFonts w:ascii="GHEA Grapalat" w:hAnsi="GHEA Grapalat"/>
          <w:i w:val="0"/>
          <w:lang w:val="af-ZA"/>
        </w:rPr>
        <w:t>շենքի տանիքի շին</w:t>
      </w:r>
      <w:r w:rsidR="006203F1" w:rsidRPr="006203F1">
        <w:rPr>
          <w:rFonts w:ascii="Microsoft JhengHei" w:eastAsia="Microsoft JhengHei" w:hAnsi="Microsoft JhengHei" w:cs="Microsoft JhengHei" w:hint="eastAsia"/>
          <w:i w:val="0"/>
          <w:lang w:val="af-ZA"/>
        </w:rPr>
        <w:t>․</w:t>
      </w:r>
      <w:r w:rsidR="006203F1" w:rsidRPr="00C81016">
        <w:rPr>
          <w:rFonts w:ascii="GHEA Grapalat" w:hAnsi="GHEA Grapalat"/>
          <w:i w:val="0"/>
          <w:lang w:val="af-ZA"/>
        </w:rPr>
        <w:t xml:space="preserve"> վերանորոգման</w:t>
      </w:r>
      <w:r w:rsidR="006203F1" w:rsidRPr="006203F1">
        <w:rPr>
          <w:rFonts w:ascii="GHEA Grapalat" w:hAnsi="GHEA Grapalat"/>
          <w:i w:val="0"/>
          <w:lang w:val="af-ZA"/>
        </w:rPr>
        <w:t xml:space="preserve"> </w:t>
      </w:r>
      <w:r w:rsidR="00096865" w:rsidRPr="006203F1">
        <w:rPr>
          <w:rFonts w:ascii="GHEA Grapalat" w:hAnsi="GHEA Grapalat"/>
          <w:i w:val="0"/>
          <w:lang w:val="af-ZA"/>
        </w:rPr>
        <w:t>ձեռքբերումը</w:t>
      </w:r>
      <w:r w:rsidR="00816505" w:rsidRPr="006203F1">
        <w:rPr>
          <w:rFonts w:ascii="GHEA Grapalat" w:hAnsi="GHEA Grapalat"/>
          <w:i w:val="0"/>
          <w:lang w:val="af-ZA"/>
        </w:rPr>
        <w:t xml:space="preserve"> (այսուհետ` նաև ա</w:t>
      </w:r>
      <w:r w:rsidR="00F538FE" w:rsidRPr="006203F1">
        <w:rPr>
          <w:rFonts w:ascii="GHEA Grapalat" w:hAnsi="GHEA Grapalat"/>
          <w:i w:val="0"/>
          <w:lang w:val="af-ZA"/>
        </w:rPr>
        <w:t>շխատանք</w:t>
      </w:r>
      <w:r w:rsidR="00816505" w:rsidRPr="006203F1">
        <w:rPr>
          <w:rFonts w:ascii="GHEA Grapalat" w:hAnsi="GHEA Grapalat"/>
          <w:i w:val="0"/>
          <w:lang w:val="af-ZA"/>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6203F1">
        <w:rPr>
          <w:rFonts w:ascii="GHEA Grapalat" w:hAnsi="GHEA Grapalat"/>
          <w:i w:val="0"/>
          <w:lang w:val="af-ZA"/>
        </w:rPr>
        <w:t>որոնք</w:t>
      </w:r>
      <w:r w:rsidR="00096865" w:rsidRPr="00E6597C">
        <w:rPr>
          <w:rFonts w:ascii="GHEA Grapalat" w:hAnsi="GHEA Grapalat"/>
          <w:i w:val="0"/>
          <w:lang w:val="af-ZA"/>
        </w:rPr>
        <w:t xml:space="preserve"> </w:t>
      </w:r>
      <w:r w:rsidR="00096865" w:rsidRPr="006203F1">
        <w:rPr>
          <w:rFonts w:ascii="GHEA Grapalat" w:hAnsi="GHEA Grapalat"/>
          <w:i w:val="0"/>
          <w:lang w:val="af-ZA"/>
        </w:rPr>
        <w:t>խմբավորված</w:t>
      </w:r>
      <w:r w:rsidR="00096865" w:rsidRPr="00E6597C">
        <w:rPr>
          <w:rFonts w:ascii="GHEA Grapalat" w:hAnsi="GHEA Grapalat"/>
          <w:i w:val="0"/>
          <w:lang w:val="af-ZA"/>
        </w:rPr>
        <w:t xml:space="preserve">  </w:t>
      </w:r>
      <w:r w:rsidR="00096865" w:rsidRPr="006203F1">
        <w:rPr>
          <w:rFonts w:ascii="GHEA Grapalat" w:hAnsi="GHEA Grapalat"/>
          <w:i w:val="0"/>
          <w:lang w:val="af-ZA"/>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6203F1" w:rsidRPr="006203F1">
        <w:rPr>
          <w:rFonts w:ascii="GHEA Grapalat" w:hAnsi="GHEA Grapalat"/>
          <w:i w:val="0"/>
          <w:lang w:val="af-ZA"/>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6203F1">
        <w:rPr>
          <w:rFonts w:ascii="GHEA Grapalat" w:hAnsi="GHEA Grapalat"/>
          <w:i w:val="0"/>
          <w:lang w:val="af-ZA"/>
        </w:rPr>
        <w:t>չափաբաժիներ</w:t>
      </w:r>
      <w:r w:rsidR="00753E6E" w:rsidRPr="006203F1">
        <w:rPr>
          <w:rFonts w:ascii="GHEA Grapalat" w:hAnsi="GHEA Grapalat"/>
          <w:i w:val="0"/>
          <w:lang w:val="af-ZA"/>
        </w:rPr>
        <w:t>ում</w:t>
      </w:r>
      <w:r w:rsidR="00096865" w:rsidRPr="006203F1">
        <w:rPr>
          <w:rFonts w:ascii="GHEA Grapalat" w:hAnsi="GHEA Grapalat"/>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C81016"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1363F918" w:rsidR="001E412B" w:rsidRPr="006203F1" w:rsidRDefault="006203F1" w:rsidP="001E412B">
            <w:pPr>
              <w:pStyle w:val="BodyTextIndent2"/>
              <w:spacing w:line="240" w:lineRule="auto"/>
              <w:ind w:firstLine="0"/>
              <w:jc w:val="center"/>
              <w:rPr>
                <w:rFonts w:ascii="GHEA Grapalat" w:hAnsi="GHEA Grapalat"/>
              </w:rPr>
            </w:pPr>
            <w:r w:rsidRPr="006203F1">
              <w:rPr>
                <w:rFonts w:ascii="GHEA Grapalat" w:hAnsi="GHEA Grapalat"/>
              </w:rPr>
              <w:t>2321020</w:t>
            </w:r>
          </w:p>
        </w:tc>
        <w:tc>
          <w:tcPr>
            <w:tcW w:w="6806" w:type="dxa"/>
            <w:vAlign w:val="center"/>
          </w:tcPr>
          <w:p w14:paraId="36185531" w14:textId="4D5882D8" w:rsidR="001E412B" w:rsidRPr="006203F1" w:rsidRDefault="006203F1" w:rsidP="00EF3662">
            <w:pPr>
              <w:pStyle w:val="BodyTextIndent2"/>
              <w:spacing w:line="240" w:lineRule="auto"/>
              <w:ind w:firstLine="0"/>
              <w:rPr>
                <w:rFonts w:ascii="GHEA Grapalat" w:hAnsi="GHEA Grapalat"/>
              </w:rPr>
            </w:pPr>
            <w:r w:rsidRPr="006203F1">
              <w:rPr>
                <w:rFonts w:ascii="GHEA Grapalat" w:hAnsi="GHEA Grapalat"/>
              </w:rPr>
              <w:t>շենքի տանիքի շին</w:t>
            </w:r>
            <w:r w:rsidRPr="006203F1">
              <w:rPr>
                <w:rFonts w:ascii="Microsoft JhengHei" w:eastAsia="Microsoft JhengHei" w:hAnsi="Microsoft JhengHei" w:cs="Microsoft JhengHei" w:hint="eastAsia"/>
              </w:rPr>
              <w:t>․</w:t>
            </w:r>
            <w:r w:rsidRPr="006203F1">
              <w:rPr>
                <w:rFonts w:ascii="GHEA Grapalat" w:hAnsi="GHEA Grapalat"/>
              </w:rPr>
              <w:t xml:space="preserve"> վերանորոգում</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3880014E" w14:textId="77777777" w:rsidR="006203F1" w:rsidRDefault="006203F1" w:rsidP="00EF3662">
      <w:pPr>
        <w:jc w:val="center"/>
        <w:rPr>
          <w:rFonts w:ascii="GHEA Grapalat" w:hAnsi="GHEA Grapalat"/>
          <w:b/>
          <w:sz w:val="20"/>
          <w:lang w:val="es-ES"/>
        </w:rPr>
      </w:pPr>
    </w:p>
    <w:p w14:paraId="10B147FF" w14:textId="59E16F84"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lastRenderedPageBreak/>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21BEEBD3"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B79A6DF" w14:textId="634CD301" w:rsidR="00096865" w:rsidRPr="00484D86" w:rsidRDefault="00955A1E" w:rsidP="00484D86">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9F0D0F8"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484D86">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922C381"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6203F1">
        <w:rPr>
          <w:rFonts w:ascii="GHEA Grapalat" w:hAnsi="GHEA Grapalat" w:cs="Sylfaen"/>
          <w:szCs w:val="24"/>
          <w:lang w:val="hy-AM"/>
        </w:rPr>
        <w:t>հանձնաժողովին</w:t>
      </w:r>
      <w:r w:rsidR="00B61894" w:rsidRPr="004605D7">
        <w:rPr>
          <w:rFonts w:ascii="GHEA Grapalat" w:hAnsi="GHEA Grapalat" w:cs="Sylfaen"/>
          <w:szCs w:val="24"/>
          <w:lang w:val="hy-AM"/>
        </w:rPr>
        <w:t xml:space="preserve"> ոչ ուշ, քան </w:t>
      </w:r>
      <w:r w:rsidR="006203F1">
        <w:rPr>
          <w:rFonts w:ascii="GHEA Grapalat" w:hAnsi="GHEA Grapalat" w:cs="Sylfaen"/>
          <w:szCs w:val="24"/>
          <w:lang w:val="hy-AM"/>
        </w:rPr>
        <w:t>2</w:t>
      </w:r>
      <w:r w:rsidR="00D60923">
        <w:rPr>
          <w:rFonts w:ascii="GHEA Grapalat" w:hAnsi="GHEA Grapalat" w:cs="Sylfaen"/>
          <w:szCs w:val="24"/>
          <w:lang w:val="hy-AM"/>
        </w:rPr>
        <w:t>9</w:t>
      </w:r>
      <w:r w:rsidR="006203F1">
        <w:rPr>
          <w:rFonts w:ascii="GHEA Grapalat" w:hAnsi="GHEA Grapalat" w:cs="Sylfaen"/>
          <w:szCs w:val="24"/>
          <w:lang w:val="hy-AM"/>
        </w:rPr>
        <w:t xml:space="preserve">.08.2024թ </w:t>
      </w:r>
      <w:r w:rsidR="00B61894" w:rsidRPr="004605D7">
        <w:rPr>
          <w:rFonts w:ascii="GHEA Grapalat" w:hAnsi="GHEA Grapalat" w:cs="Sylfaen"/>
          <w:szCs w:val="24"/>
          <w:lang w:val="hy-AM"/>
        </w:rPr>
        <w:t xml:space="preserve">ժամը </w:t>
      </w:r>
      <w:r w:rsidR="006203F1">
        <w:rPr>
          <w:rFonts w:ascii="GHEA Grapalat" w:hAnsi="GHEA Grapalat" w:cs="Sylfaen"/>
          <w:szCs w:val="24"/>
          <w:lang w:val="hy-AM"/>
        </w:rPr>
        <w:t>14։30-ի</w:t>
      </w:r>
      <w:r w:rsidR="00B61894" w:rsidRPr="004605D7">
        <w:rPr>
          <w:rFonts w:ascii="GHEA Grapalat" w:hAnsi="GHEA Grapalat" w:cs="Sylfaen"/>
          <w:szCs w:val="24"/>
          <w:lang w:val="hy-AM"/>
        </w:rPr>
        <w:t xml:space="preserve">ն, </w:t>
      </w:r>
      <w:r w:rsidR="006203F1">
        <w:rPr>
          <w:rFonts w:ascii="GHEA Grapalat" w:hAnsi="GHEA Grapalat" w:cs="Sylfaen"/>
          <w:szCs w:val="24"/>
          <w:lang w:val="hy-AM"/>
        </w:rPr>
        <w:t>ք</w:t>
      </w:r>
      <w:r w:rsidR="006203F1" w:rsidRPr="006203F1">
        <w:rPr>
          <w:rFonts w:ascii="Microsoft JhengHei" w:eastAsia="Microsoft JhengHei" w:hAnsi="Microsoft JhengHei" w:cs="Microsoft JhengHei" w:hint="eastAsia"/>
          <w:szCs w:val="24"/>
          <w:lang w:val="hy-AM"/>
        </w:rPr>
        <w:t>․</w:t>
      </w:r>
      <w:r w:rsidR="006203F1" w:rsidRPr="006203F1">
        <w:rPr>
          <w:rFonts w:ascii="GHEA Grapalat" w:hAnsi="GHEA Grapalat" w:cs="Sylfaen"/>
          <w:szCs w:val="24"/>
          <w:lang w:val="hy-AM"/>
        </w:rPr>
        <w:t xml:space="preserve"> Երևան Արշակունյաց 23</w:t>
      </w:r>
      <w:r w:rsidR="00B61894" w:rsidRPr="004605D7">
        <w:rPr>
          <w:rFonts w:ascii="GHEA Grapalat" w:hAnsi="GHEA Grapalat" w:cs="Sylfaen"/>
          <w:szCs w:val="24"/>
          <w:lang w:val="hy-AM"/>
        </w:rPr>
        <w:t xml:space="preserve"> հասցեով:</w:t>
      </w:r>
    </w:p>
    <w:p w14:paraId="5BA91ACF" w14:textId="4E7D105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203F1" w:rsidRPr="006203F1">
        <w:rPr>
          <w:rFonts w:ascii="GHEA Grapalat" w:hAnsi="GHEA Grapalat" w:cs="Sylfaen"/>
          <w:szCs w:val="24"/>
          <w:lang w:val="hy-AM"/>
        </w:rPr>
        <w:t>Լ</w:t>
      </w:r>
      <w:r w:rsidR="006203F1" w:rsidRPr="006203F1">
        <w:rPr>
          <w:rFonts w:ascii="Microsoft JhengHei" w:eastAsia="Microsoft JhengHei" w:hAnsi="Microsoft JhengHei" w:cs="Microsoft JhengHei" w:hint="eastAsia"/>
          <w:szCs w:val="24"/>
          <w:lang w:val="hy-AM"/>
        </w:rPr>
        <w:t>․</w:t>
      </w:r>
      <w:r w:rsidR="006203F1" w:rsidRPr="006203F1">
        <w:rPr>
          <w:rFonts w:ascii="GHEA Grapalat" w:hAnsi="GHEA Grapalat" w:cs="Sylfaen"/>
          <w:szCs w:val="24"/>
          <w:lang w:val="hy-AM"/>
        </w:rPr>
        <w:t xml:space="preserve"> Օրդուխանյանին</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lastRenderedPageBreak/>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754D1A59" w14:textId="77777777" w:rsidR="00A265AF" w:rsidRDefault="00086481" w:rsidP="00A265AF">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lastRenderedPageBreak/>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04CA7837" w14:textId="061F2EA5" w:rsidR="00B95FE0" w:rsidRPr="00E6597C" w:rsidRDefault="009C798B" w:rsidP="00A265AF">
      <w:pPr>
        <w:pStyle w:val="norm"/>
        <w:spacing w:line="240" w:lineRule="auto"/>
        <w:ind w:firstLine="567"/>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2613FDE"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A265AF">
        <w:rPr>
          <w:rFonts w:ascii="GHEA Grapalat" w:hAnsi="GHEA Grapalat" w:cs="Sylfaen"/>
          <w:szCs w:val="24"/>
          <w:lang w:val="hy-AM"/>
        </w:rPr>
        <w:t>2</w:t>
      </w:r>
      <w:r w:rsidR="00D60923">
        <w:rPr>
          <w:rFonts w:ascii="GHEA Grapalat" w:hAnsi="GHEA Grapalat" w:cs="Sylfaen"/>
          <w:szCs w:val="24"/>
          <w:lang w:val="hy-AM"/>
        </w:rPr>
        <w:t>9</w:t>
      </w:r>
      <w:r w:rsidR="00A265AF">
        <w:rPr>
          <w:rFonts w:ascii="GHEA Grapalat" w:hAnsi="GHEA Grapalat" w:cs="Sylfaen"/>
          <w:szCs w:val="24"/>
          <w:lang w:val="hy-AM"/>
        </w:rPr>
        <w:t>.08.2024 թ</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A265AF">
        <w:rPr>
          <w:rFonts w:ascii="GHEA Grapalat" w:hAnsi="GHEA Grapalat" w:cs="Sylfaen"/>
          <w:szCs w:val="24"/>
        </w:rPr>
        <w:t>14։30-</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2131EF1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BA4CC3">
        <w:rPr>
          <w:rFonts w:ascii="GHEA Grapalat" w:hAnsi="GHEA Grapalat" w:cs="Sylfaen"/>
          <w:i w:val="0"/>
          <w:szCs w:val="24"/>
          <w:lang w:val="af-ZA"/>
        </w:rPr>
        <w:t xml:space="preserve">բացման օրվա դրությամբ ԿԲ-ի կողմից սահմանված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lastRenderedPageBreak/>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76B41B7F" w14:textId="276903A4" w:rsidR="005E0E50" w:rsidRPr="00E6597C" w:rsidRDefault="00A150A9" w:rsidP="00BA4CC3">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lastRenderedPageBreak/>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53554CF0"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A4CC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2"/>
      </w:r>
    </w:p>
    <w:p w14:paraId="210F8E4A" w14:textId="5010F6F0"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lastRenderedPageBreak/>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35DE2968"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3"/>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lastRenderedPageBreak/>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0B9B6155"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BB4293E" w:rsidR="00096865" w:rsidRPr="00E6597C" w:rsidRDefault="0019288A"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773FF545"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FootnoteReference"/>
          <w:rFonts w:ascii="GHEA Grapalat" w:hAnsi="GHEA Grapalat" w:cs="Sylfaen"/>
          <w:sz w:val="20"/>
          <w:lang w:val="af-ZA"/>
        </w:rPr>
        <w:footnoteReference w:id="4"/>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837C322" w14:textId="5D03D645" w:rsidR="002E11D1" w:rsidRPr="009F5C16" w:rsidDel="00C20953" w:rsidRDefault="002E11D1" w:rsidP="00E55885">
      <w:pPr>
        <w:pStyle w:val="norm"/>
        <w:spacing w:line="240" w:lineRule="auto"/>
        <w:ind w:firstLine="567"/>
        <w:rPr>
          <w:del w:id="7" w:author="Sergey Shahnazaryan" w:date="2024-02-09T13:46:00Z"/>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իր</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կողմից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w:t>
      </w:r>
      <w:r w:rsidR="00C20953" w:rsidRPr="005C4D07">
        <w:rPr>
          <w:rFonts w:ascii="GHEA Grapalat" w:hAnsi="GHEA Grapalat" w:cs="Sylfaen"/>
          <w:sz w:val="20"/>
          <w:szCs w:val="24"/>
          <w:lang w:val="af-ZA" w:eastAsia="en-US"/>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հրավերին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կցված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նախագծային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փաստաթղթերով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հանդիսանում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անբաժանելի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սահմանված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սպասարկման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պայմաններին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համապատասխանող</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նյութերի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կամ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ու</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սարքավորումների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տեղադրման</w:t>
      </w:r>
      <w:r w:rsidR="00C20953" w:rsidRPr="005C4D07">
        <w:rPr>
          <w:rFonts w:ascii="GHEA Grapalat" w:hAnsi="GHEA Grapalat" w:cs="Sylfaen"/>
          <w:sz w:val="20"/>
          <w:szCs w:val="24"/>
          <w:lang w:val="af-ZA" w:eastAsia="en-US"/>
        </w:rPr>
        <w:t xml:space="preserve"> </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օգտագործման</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պարտավորության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մինչև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տեղադրումը</w:t>
      </w:r>
      <w:r w:rsidR="00C20953" w:rsidRPr="005C4D07">
        <w:rPr>
          <w:rFonts w:ascii="GHEA Grapalat" w:hAnsi="GHEA Grapalat" w:cs="Sylfaen"/>
          <w:sz w:val="20"/>
          <w:szCs w:val="24"/>
          <w:lang w:val="af-ZA" w:eastAsia="en-US"/>
        </w:rPr>
        <w:t xml:space="preserve"> </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օգտագործումը</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դրանց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ապրանքային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նշանները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ֆիրմային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անվանումները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մակնիշները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ժամկետները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նախապես</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գրավոր </w:t>
      </w:r>
      <w:r w:rsidR="00C20953" w:rsidRPr="005C4D07">
        <w:rPr>
          <w:rFonts w:ascii="GHEA Grapalat" w:hAnsi="GHEA Grapalat" w:cs="Sylfaen"/>
          <w:sz w:val="20"/>
          <w:szCs w:val="24"/>
          <w:lang w:eastAsia="en-US"/>
        </w:rPr>
        <w:t>համաձայնեցնելով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պատվիրատուի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հետ</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կետով </w:t>
      </w:r>
      <w:r w:rsidR="00C20953" w:rsidRPr="005C4D07">
        <w:rPr>
          <w:rFonts w:ascii="GHEA Grapalat" w:hAnsi="GHEA Grapalat" w:cs="Sylfaen"/>
          <w:sz w:val="20"/>
          <w:szCs w:val="24"/>
          <w:lang w:eastAsia="en-US"/>
        </w:rPr>
        <w:t>նախատեսված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առանձին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հավելվածով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պայմանագրով</w:t>
      </w:r>
      <w:r w:rsidR="00C20953">
        <w:rPr>
          <w:rFonts w:ascii="GHEA Grapalat" w:hAnsi="GHEA Grapalat" w:cs="Sylfaen"/>
          <w:sz w:val="20"/>
          <w:szCs w:val="24"/>
          <w:lang w:val="hy-AM" w:eastAsia="en-US"/>
        </w:rPr>
        <w:t>:</w:t>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05C1206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452AAB">
        <w:rPr>
          <w:rFonts w:ascii="GHEA Grapalat" w:hAnsi="GHEA Grapalat"/>
          <w:sz w:val="20"/>
          <w:szCs w:val="20"/>
          <w:lang w:val="es-ES"/>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518F4B2A" w:rsidR="00B2572B" w:rsidRPr="00E6597C" w:rsidRDefault="00D60923" w:rsidP="00EF3662">
      <w:pPr>
        <w:pStyle w:val="BodyTextIndent3"/>
        <w:spacing w:line="240" w:lineRule="auto"/>
        <w:jc w:val="right"/>
        <w:rPr>
          <w:rFonts w:ascii="GHEA Grapalat" w:hAnsi="GHEA Grapalat" w:cs="Arial"/>
          <w:b/>
          <w:lang w:val="es-ES"/>
        </w:rPr>
      </w:pPr>
      <w:r w:rsidRPr="00452AAB">
        <w:rPr>
          <w:rFonts w:ascii="GHEA Grapalat" w:hAnsi="GHEA Grapalat" w:cs="Sylfaen"/>
          <w:i/>
          <w:lang w:val="pt-BR"/>
        </w:rPr>
        <w:t xml:space="preserve">ՀՀՓԿ-ԳՀԱՇՁԲ-01/24 </w:t>
      </w:r>
      <w:r w:rsidR="00B2572B" w:rsidRPr="00E6597C">
        <w:rPr>
          <w:rFonts w:ascii="GHEA Grapalat" w:hAnsi="GHEA Grapalat" w:cs="Sylfaen"/>
          <w:b/>
          <w:lang w:val="es-ES"/>
        </w:rPr>
        <w:t>ծածկագրով</w:t>
      </w:r>
    </w:p>
    <w:p w14:paraId="436306C5" w14:textId="12E0DF1F" w:rsidR="00B2572B" w:rsidRPr="00E6597C" w:rsidRDefault="00452AA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19B5B805" w:rsidR="00B2572B" w:rsidRPr="00E6597C" w:rsidRDefault="00452AA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39ECC2C7"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D60923" w:rsidRPr="00452AAB">
        <w:rPr>
          <w:rFonts w:ascii="GHEA Grapalat" w:hAnsi="GHEA Grapalat" w:cs="Sylfaen"/>
          <w:i/>
          <w:sz w:val="20"/>
          <w:szCs w:val="20"/>
          <w:lang w:val="pt-BR"/>
        </w:rPr>
        <w:t>ՀՀՓԿ</w:t>
      </w:r>
      <w:r w:rsidR="00D60923" w:rsidRPr="00D60923">
        <w:rPr>
          <w:rFonts w:ascii="GHEA Grapalat" w:hAnsi="GHEA Grapalat" w:cs="Sylfaen"/>
          <w:i/>
          <w:sz w:val="20"/>
          <w:szCs w:val="20"/>
          <w:lang w:val="es-ES"/>
        </w:rPr>
        <w:t>-</w:t>
      </w:r>
      <w:r w:rsidR="00D60923" w:rsidRPr="00452AAB">
        <w:rPr>
          <w:rFonts w:ascii="GHEA Grapalat" w:hAnsi="GHEA Grapalat" w:cs="Sylfaen"/>
          <w:i/>
          <w:sz w:val="20"/>
          <w:szCs w:val="20"/>
          <w:lang w:val="pt-BR"/>
        </w:rPr>
        <w:t>ԳՀԱՇՁԲ</w:t>
      </w:r>
      <w:r w:rsidR="00D60923" w:rsidRPr="00D60923">
        <w:rPr>
          <w:rFonts w:ascii="GHEA Grapalat" w:hAnsi="GHEA Grapalat" w:cs="Sylfaen"/>
          <w:i/>
          <w:sz w:val="20"/>
          <w:szCs w:val="20"/>
          <w:lang w:val="es-ES"/>
        </w:rPr>
        <w:t xml:space="preserve">-01/24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D5CC8E8" w:rsidR="00B2572B" w:rsidRPr="00E6597C" w:rsidRDefault="00452AA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2F7FD669"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D60923" w:rsidRPr="0068191B">
        <w:rPr>
          <w:rFonts w:ascii="GHEA Grapalat" w:hAnsi="GHEA Grapalat" w:cs="Sylfaen"/>
          <w:i/>
          <w:sz w:val="20"/>
          <w:szCs w:val="20"/>
          <w:lang w:val="hy-AM"/>
        </w:rPr>
        <w:t>ՀՀՓԿ</w:t>
      </w:r>
      <w:r w:rsidR="00D60923" w:rsidRPr="00D60923">
        <w:rPr>
          <w:rFonts w:ascii="GHEA Grapalat" w:hAnsi="GHEA Grapalat" w:cs="Sylfaen"/>
          <w:i/>
          <w:sz w:val="20"/>
          <w:szCs w:val="20"/>
          <w:lang w:val="es-ES"/>
        </w:rPr>
        <w:t>-</w:t>
      </w:r>
      <w:r w:rsidR="00D60923" w:rsidRPr="0068191B">
        <w:rPr>
          <w:rFonts w:ascii="GHEA Grapalat" w:hAnsi="GHEA Grapalat" w:cs="Sylfaen"/>
          <w:i/>
          <w:sz w:val="20"/>
          <w:szCs w:val="20"/>
          <w:lang w:val="hy-AM"/>
        </w:rPr>
        <w:t>ԳՀԱՇՁԲ</w:t>
      </w:r>
      <w:r w:rsidR="00D60923" w:rsidRPr="00D60923">
        <w:rPr>
          <w:rFonts w:ascii="GHEA Grapalat" w:hAnsi="GHEA Grapalat" w:cs="Sylfaen"/>
          <w:i/>
          <w:sz w:val="20"/>
          <w:szCs w:val="20"/>
          <w:lang w:val="es-ES"/>
        </w:rPr>
        <w:t xml:space="preserve">-01/24  </w:t>
      </w:r>
      <w:r w:rsidRPr="00265A5A">
        <w:rPr>
          <w:rFonts w:ascii="GHEA Grapalat" w:hAnsi="GHEA Grapalat" w:cs="Arial"/>
          <w:sz w:val="20"/>
          <w:szCs w:val="20"/>
          <w:lang w:val="es-ES"/>
        </w:rPr>
        <w:t xml:space="preserve">ծածկագրով  </w:t>
      </w:r>
      <w:r w:rsidR="00D60923">
        <w:rPr>
          <w:rFonts w:ascii="GHEA Grapalat" w:hAnsi="GHEA Grapalat" w:cs="Arial"/>
          <w:sz w:val="20"/>
          <w:szCs w:val="20"/>
          <w:lang w:val="es-ES"/>
        </w:rPr>
        <w:t xml:space="preserve">գնանշման հարցման </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20E2F64"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D60923" w:rsidRPr="00D60923">
        <w:rPr>
          <w:rFonts w:ascii="GHEA Grapalat" w:hAnsi="GHEA Grapalat" w:cs="Sylfaen"/>
          <w:i/>
          <w:sz w:val="20"/>
          <w:szCs w:val="20"/>
          <w:lang w:val="hy-AM"/>
        </w:rPr>
        <w:t xml:space="preserve">ՀՀՓԿ-ԳՀԱՇՁԲ-01/24  </w:t>
      </w:r>
      <w:r w:rsidR="006C3873" w:rsidRPr="00265A5A">
        <w:rPr>
          <w:rFonts w:ascii="GHEA Grapalat" w:hAnsi="GHEA Grapalat" w:cs="Arial"/>
          <w:sz w:val="20"/>
          <w:szCs w:val="20"/>
          <w:lang w:val="es-ES"/>
        </w:rPr>
        <w:t xml:space="preserve">ծածկագրով </w:t>
      </w:r>
      <w:r w:rsidR="00D60923">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262DF244" w:rsidR="000B1088" w:rsidRPr="007B5542" w:rsidRDefault="00D60923" w:rsidP="000B1088">
      <w:pPr>
        <w:pStyle w:val="BodyTextIndent3"/>
        <w:spacing w:line="240" w:lineRule="auto"/>
        <w:jc w:val="right"/>
        <w:rPr>
          <w:rFonts w:ascii="GHEA Grapalat" w:hAnsi="GHEA Grapalat" w:cs="Arial"/>
          <w:b/>
          <w:lang w:val="hy-AM"/>
        </w:rPr>
      </w:pPr>
      <w:r w:rsidRPr="00D60923">
        <w:rPr>
          <w:rFonts w:ascii="GHEA Grapalat" w:hAnsi="GHEA Grapalat" w:cs="Sylfaen"/>
          <w:i/>
          <w:lang w:val="hy-AM"/>
        </w:rPr>
        <w:t xml:space="preserve">ՀՀՓԿ-ԳՀԱՇՁԲ-01/24  </w:t>
      </w:r>
      <w:r w:rsidR="000B1088" w:rsidRPr="007B5542">
        <w:rPr>
          <w:rFonts w:ascii="GHEA Grapalat" w:hAnsi="GHEA Grapalat" w:cs="Sylfaen"/>
          <w:b/>
          <w:lang w:val="hy-AM"/>
        </w:rPr>
        <w:t>ծածկագրով</w:t>
      </w:r>
    </w:p>
    <w:p w14:paraId="7025F156" w14:textId="7E26A617" w:rsidR="000B1088" w:rsidRPr="007B5542" w:rsidRDefault="00D6092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2159967E" w:rsidR="006E3999" w:rsidRPr="00D60923"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D60923" w:rsidRPr="00452AAB">
        <w:rPr>
          <w:rFonts w:ascii="GHEA Grapalat" w:hAnsi="GHEA Grapalat" w:cs="Sylfaen"/>
          <w:i/>
          <w:sz w:val="20"/>
          <w:szCs w:val="20"/>
          <w:lang w:val="pt-BR"/>
        </w:rPr>
        <w:t>ՀՀՓԿ</w:t>
      </w:r>
      <w:r w:rsidR="00D60923" w:rsidRPr="00D60923">
        <w:rPr>
          <w:rFonts w:ascii="GHEA Grapalat" w:hAnsi="GHEA Grapalat" w:cs="Sylfaen"/>
          <w:i/>
          <w:sz w:val="20"/>
          <w:szCs w:val="20"/>
          <w:lang w:val="es-ES"/>
        </w:rPr>
        <w:t>-</w:t>
      </w:r>
      <w:r w:rsidR="00D60923" w:rsidRPr="00452AAB">
        <w:rPr>
          <w:rFonts w:ascii="GHEA Grapalat" w:hAnsi="GHEA Grapalat" w:cs="Sylfaen"/>
          <w:i/>
          <w:sz w:val="20"/>
          <w:szCs w:val="20"/>
          <w:lang w:val="pt-BR"/>
        </w:rPr>
        <w:t>ԳՀԱՇՁԲ</w:t>
      </w:r>
      <w:r w:rsidR="00D60923" w:rsidRPr="00D60923">
        <w:rPr>
          <w:rFonts w:ascii="GHEA Grapalat" w:hAnsi="GHEA Grapalat" w:cs="Sylfaen"/>
          <w:i/>
          <w:sz w:val="20"/>
          <w:szCs w:val="20"/>
          <w:lang w:val="es-ES"/>
        </w:rPr>
        <w:t>-01/24</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630386B0"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D60923">
        <w:rPr>
          <w:rFonts w:ascii="GHEA Grapalat" w:hAnsi="GHEA Grapalat" w:cs="Arial"/>
          <w:sz w:val="20"/>
          <w:szCs w:val="20"/>
          <w:lang w:val="es-ES"/>
        </w:rPr>
        <w:t xml:space="preserve">գնանշման հարցման </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40433ED3" w:rsidR="00A52F0E" w:rsidRPr="007B5542" w:rsidRDefault="00D60923" w:rsidP="00A52F0E">
      <w:pPr>
        <w:pStyle w:val="BodyTextIndent3"/>
        <w:spacing w:line="240" w:lineRule="auto"/>
        <w:jc w:val="right"/>
        <w:rPr>
          <w:rFonts w:ascii="GHEA Grapalat" w:hAnsi="GHEA Grapalat" w:cs="Arial"/>
          <w:b/>
          <w:lang w:val="hy-AM"/>
        </w:rPr>
      </w:pPr>
      <w:r w:rsidRPr="00D60923">
        <w:rPr>
          <w:rFonts w:ascii="GHEA Grapalat" w:hAnsi="GHEA Grapalat" w:cs="Sylfaen"/>
          <w:i/>
          <w:lang w:val="hy-AM"/>
        </w:rPr>
        <w:t xml:space="preserve">ՀՀՓԿ-ԳՀԱՇՁԲ-01/24  </w:t>
      </w:r>
      <w:r w:rsidR="00A52F0E" w:rsidRPr="007B5542">
        <w:rPr>
          <w:rFonts w:ascii="GHEA Grapalat" w:hAnsi="GHEA Grapalat" w:cs="Sylfaen"/>
          <w:b/>
          <w:lang w:val="hy-AM"/>
        </w:rPr>
        <w:t>ծածկագրով</w:t>
      </w:r>
    </w:p>
    <w:p w14:paraId="332656F7" w14:textId="3E9352A6" w:rsidR="00A52F0E" w:rsidRPr="007B5542" w:rsidRDefault="00D60923"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0231AB2D" w14:textId="641C61CB"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1FC79572" w:rsidR="00A52F0E" w:rsidRPr="00FD1EE4" w:rsidRDefault="00A52F0E" w:rsidP="00DB068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B1747C" w:rsidRPr="00FD1EE4" w14:paraId="75AC098B" w14:textId="77777777" w:rsidTr="00DB068F">
        <w:tc>
          <w:tcPr>
            <w:tcW w:w="10548"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DB068F">
        <w:trPr>
          <w:trHeight w:val="10187"/>
        </w:trPr>
        <w:tc>
          <w:tcPr>
            <w:tcW w:w="10548"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DB068F">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1E19FEA3" w:rsidR="00B2572B" w:rsidRPr="00E6597C" w:rsidRDefault="00DB068F" w:rsidP="00EF3662">
      <w:pPr>
        <w:pStyle w:val="BodyTextIndent3"/>
        <w:spacing w:line="240" w:lineRule="auto"/>
        <w:jc w:val="right"/>
        <w:rPr>
          <w:rFonts w:ascii="GHEA Grapalat" w:hAnsi="GHEA Grapalat" w:cs="Arial"/>
          <w:b/>
          <w:lang w:val="hy-AM"/>
        </w:rPr>
      </w:pPr>
      <w:r w:rsidRPr="00DB068F">
        <w:rPr>
          <w:rFonts w:ascii="GHEA Grapalat" w:hAnsi="GHEA Grapalat" w:cs="Sylfaen"/>
          <w:b/>
          <w:sz w:val="24"/>
          <w:szCs w:val="24"/>
          <w:lang w:val="hy-AM"/>
        </w:rPr>
        <w:t xml:space="preserve">ՀՀՓԿ-ԳՀԱՇՁԲ-01/24 </w:t>
      </w:r>
      <w:r w:rsidR="00B2572B" w:rsidRPr="00E6597C">
        <w:rPr>
          <w:rFonts w:ascii="GHEA Grapalat" w:hAnsi="GHEA Grapalat" w:cs="Sylfaen"/>
          <w:b/>
          <w:lang w:val="hy-AM"/>
        </w:rPr>
        <w:t>ծածկագրով</w:t>
      </w:r>
    </w:p>
    <w:p w14:paraId="34628EDC" w14:textId="00D2A2A4" w:rsidR="00B2572B" w:rsidRPr="00E6597C" w:rsidRDefault="00DB068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659BD4D"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DB068F" w:rsidRPr="00DB068F">
        <w:rPr>
          <w:rFonts w:ascii="GHEA Grapalat" w:hAnsi="GHEA Grapalat" w:cs="Arial"/>
          <w:sz w:val="20"/>
          <w:szCs w:val="20"/>
          <w:lang w:val="es-ES"/>
        </w:rPr>
        <w:t xml:space="preserve">ՀՀՓԿ-ԳՀԱՇՁԲ-01/24 </w:t>
      </w:r>
      <w:r w:rsidRPr="00E6597C">
        <w:rPr>
          <w:rFonts w:ascii="GHEA Grapalat" w:hAnsi="GHEA Grapalat" w:cs="Arial"/>
          <w:sz w:val="20"/>
          <w:szCs w:val="20"/>
          <w:lang w:val="es-ES"/>
        </w:rPr>
        <w:t xml:space="preserve">ծածկագրով </w:t>
      </w:r>
      <w:r w:rsidR="00DB068F">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60923"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60923"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D60923"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D60923"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73AC926E" w14:textId="77777777" w:rsidR="00DB068F" w:rsidRDefault="00DB068F" w:rsidP="00F70B7C">
      <w:pPr>
        <w:pStyle w:val="BodyTextIndent3"/>
        <w:spacing w:line="240" w:lineRule="auto"/>
        <w:jc w:val="right"/>
        <w:rPr>
          <w:rFonts w:ascii="GHEA Grapalat" w:hAnsi="GHEA Grapalat" w:cs="Sylfaen"/>
          <w:b/>
          <w:lang w:val="hy-AM"/>
        </w:rPr>
      </w:pPr>
    </w:p>
    <w:p w14:paraId="21ABF326" w14:textId="11368582"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2FA5D2BD" w:rsidR="007862B1" w:rsidRPr="00E6597C" w:rsidRDefault="00DB068F" w:rsidP="007862B1">
      <w:pPr>
        <w:pStyle w:val="BodyTextIndent3"/>
        <w:spacing w:line="240" w:lineRule="auto"/>
        <w:jc w:val="right"/>
        <w:rPr>
          <w:rFonts w:ascii="GHEA Grapalat" w:hAnsi="GHEA Grapalat" w:cs="Arial"/>
          <w:b/>
          <w:lang w:val="hy-AM"/>
        </w:rPr>
      </w:pPr>
      <w:r w:rsidRPr="00DB068F">
        <w:rPr>
          <w:rFonts w:ascii="GHEA Grapalat" w:hAnsi="GHEA Grapalat" w:cs="Sylfaen"/>
          <w:b/>
          <w:sz w:val="24"/>
          <w:szCs w:val="24"/>
          <w:lang w:val="hy-AM"/>
        </w:rPr>
        <w:t xml:space="preserve">ՀՀՓԿ-ԳՀԱՇՁԲ-01/24 </w:t>
      </w:r>
      <w:r w:rsidR="007862B1" w:rsidRPr="00E6597C">
        <w:rPr>
          <w:rFonts w:ascii="GHEA Grapalat" w:hAnsi="GHEA Grapalat" w:cs="Sylfaen"/>
          <w:b/>
          <w:lang w:val="hy-AM"/>
        </w:rPr>
        <w:t>ծածկագրով</w:t>
      </w:r>
    </w:p>
    <w:p w14:paraId="5F77266D" w14:textId="45445F82" w:rsidR="007862B1" w:rsidRPr="00E6597C" w:rsidRDefault="00DB068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F691F6A"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DB068F">
        <w:rPr>
          <w:rFonts w:ascii="GHEA Grapalat" w:hAnsi="GHEA Grapalat" w:cs="GHEA Grapalat"/>
          <w:sz w:val="20"/>
          <w:szCs w:val="20"/>
          <w:lang w:val="pt-BR"/>
        </w:rPr>
        <w:t xml:space="preserve"> </w:t>
      </w:r>
      <w:r w:rsidR="00DB068F" w:rsidRPr="00DB068F">
        <w:rPr>
          <w:rFonts w:ascii="GHEA Grapalat" w:hAnsi="GHEA Grapalat" w:cs="GHEA Grapalat"/>
          <w:sz w:val="20"/>
          <w:szCs w:val="20"/>
          <w:lang w:val="pt-BR"/>
        </w:rPr>
        <w:t xml:space="preserve">ՀՀՓԿ-ԳՀԱՇՁԲ-01/24 </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C81016" w:rsidRDefault="000149F3" w:rsidP="000149F3">
      <w:pPr>
        <w:ind w:firstLine="360"/>
        <w:jc w:val="both"/>
        <w:rPr>
          <w:rFonts w:ascii="GHEA Grapalat" w:hAnsi="GHEA Grapalat" w:cs="GHEA Grapalat"/>
          <w:color w:val="000000"/>
          <w:sz w:val="20"/>
          <w:szCs w:val="20"/>
          <w:lang w:val="hy-AM"/>
        </w:rPr>
      </w:pPr>
      <w:r w:rsidRPr="00C81016">
        <w:rPr>
          <w:rFonts w:ascii="GHEA Grapalat" w:hAnsi="GHEA Grapalat" w:cs="GHEA Grapalat"/>
          <w:color w:val="000000"/>
          <w:sz w:val="20"/>
          <w:szCs w:val="20"/>
          <w:lang w:val="hy-AM"/>
        </w:rPr>
        <w:t xml:space="preserve">1.3 </w:t>
      </w:r>
      <w:r w:rsidR="007862B1" w:rsidRPr="00C81016">
        <w:rPr>
          <w:rFonts w:ascii="GHEA Grapalat" w:hAnsi="GHEA Grapalat" w:cs="GHEA Grapalat"/>
          <w:color w:val="000000"/>
          <w:sz w:val="20"/>
          <w:szCs w:val="20"/>
          <w:lang w:val="hy-AM"/>
        </w:rPr>
        <w:t>Ընկերությունը</w:t>
      </w:r>
      <w:r w:rsidR="007862B1" w:rsidRPr="00E6597C">
        <w:rPr>
          <w:rFonts w:ascii="GHEA Grapalat" w:hAnsi="GHEA Grapalat" w:cs="GHEA Grapalat"/>
          <w:color w:val="000000"/>
          <w:sz w:val="20"/>
          <w:szCs w:val="20"/>
          <w:lang w:val="hy-AM"/>
        </w:rPr>
        <w:t xml:space="preserve"> սույն </w:t>
      </w:r>
      <w:r w:rsidR="007862B1" w:rsidRPr="00C81016">
        <w:rPr>
          <w:rFonts w:ascii="GHEA Grapalat" w:hAnsi="GHEA Grapalat" w:cs="GHEA Grapalat"/>
          <w:color w:val="000000"/>
          <w:sz w:val="20"/>
          <w:szCs w:val="20"/>
          <w:lang w:val="hy-AM"/>
        </w:rPr>
        <w:t>տուժանքի համաձայնագ</w:t>
      </w:r>
      <w:r w:rsidR="007862B1" w:rsidRPr="00E6597C">
        <w:rPr>
          <w:rFonts w:ascii="GHEA Grapalat" w:hAnsi="GHEA Grapalat" w:cs="GHEA Grapalat"/>
          <w:color w:val="000000"/>
          <w:sz w:val="20"/>
          <w:szCs w:val="20"/>
          <w:lang w:val="hy-AM"/>
        </w:rPr>
        <w:t>ր</w:t>
      </w:r>
      <w:r w:rsidR="007862B1" w:rsidRPr="00C81016">
        <w:rPr>
          <w:rFonts w:ascii="GHEA Grapalat" w:hAnsi="GHEA Grapalat" w:cs="GHEA Grapalat"/>
          <w:color w:val="000000"/>
          <w:sz w:val="20"/>
          <w:szCs w:val="20"/>
          <w:lang w:val="hy-AM"/>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81016">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C81016">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C81016">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C81016" w:rsidRDefault="000149F3" w:rsidP="000149F3">
      <w:pPr>
        <w:ind w:firstLine="426"/>
        <w:jc w:val="both"/>
        <w:rPr>
          <w:rFonts w:ascii="GHEA Grapalat" w:hAnsi="GHEA Grapalat" w:cs="GHEA Grapalat"/>
          <w:sz w:val="20"/>
          <w:szCs w:val="20"/>
          <w:lang w:val="hy-AM"/>
        </w:rPr>
      </w:pPr>
      <w:r w:rsidRPr="00C81016">
        <w:rPr>
          <w:rFonts w:ascii="GHEA Grapalat" w:hAnsi="GHEA Grapalat" w:cs="GHEA Grapalat"/>
          <w:sz w:val="20"/>
          <w:szCs w:val="20"/>
          <w:lang w:val="hy-AM"/>
        </w:rPr>
        <w:t>1.4</w:t>
      </w:r>
      <w:r w:rsidR="007862B1" w:rsidRPr="00C8101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8101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81016">
        <w:rPr>
          <w:rFonts w:ascii="GHEA Grapalat" w:hAnsi="GHEA Grapalat" w:cs="GHEA Grapalat"/>
          <w:sz w:val="20"/>
          <w:szCs w:val="20"/>
          <w:lang w:val="hy-AM"/>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C81016">
        <w:rPr>
          <w:rFonts w:ascii="GHEA Grapalat" w:hAnsi="GHEA Grapalat" w:cs="GHEA Grapalat"/>
          <w:sz w:val="20"/>
          <w:szCs w:val="20"/>
          <w:lang w:val="hy-AM"/>
        </w:rPr>
        <w:t xml:space="preserve">ներկայացնում է </w:t>
      </w:r>
      <w:r w:rsidR="007862B1" w:rsidRPr="00E6597C">
        <w:rPr>
          <w:rFonts w:ascii="GHEA Grapalat" w:hAnsi="GHEA Grapalat" w:cs="GHEA Grapalat"/>
          <w:sz w:val="20"/>
          <w:szCs w:val="20"/>
          <w:lang w:val="hy-AM"/>
        </w:rPr>
        <w:t>Վճարող Բանկին</w:t>
      </w:r>
      <w:r w:rsidR="007862B1" w:rsidRPr="00C8101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թվային</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ստորագրությամբ</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հաստատված</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լինելու</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դեպքում</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դրանք</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Վճարող</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Բանկին</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են</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ներկայացվում</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կրիչներով</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ինչպես</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նաև</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դրանցից</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արտատպված</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թղթային</w:t>
      </w:r>
      <w:r w:rsidR="007862B1" w:rsidRPr="00C81016">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տարբերակներով</w:t>
      </w:r>
      <w:r w:rsidR="007862B1" w:rsidRPr="00C81016">
        <w:rPr>
          <w:rFonts w:ascii="GHEA Grapalat" w:hAnsi="GHEA Grapalat" w:cs="GHEA Grapalat"/>
          <w:sz w:val="20"/>
          <w:szCs w:val="20"/>
          <w:lang w:val="hy-AM"/>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C81016" w:rsidRDefault="000149F3" w:rsidP="000149F3">
      <w:pPr>
        <w:ind w:firstLine="426"/>
        <w:jc w:val="both"/>
        <w:rPr>
          <w:rFonts w:ascii="GHEA Grapalat" w:hAnsi="GHEA Grapalat" w:cs="GHEA Grapalat"/>
          <w:sz w:val="20"/>
          <w:szCs w:val="20"/>
          <w:lang w:val="hy-AM"/>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C81016">
        <w:rPr>
          <w:rFonts w:ascii="GHEA Grapalat" w:hAnsi="GHEA Grapalat" w:cs="GHEA Grapalat"/>
          <w:sz w:val="20"/>
          <w:szCs w:val="20"/>
          <w:lang w:val="hy-AM"/>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C81016">
        <w:rPr>
          <w:rFonts w:ascii="GHEA Grapalat" w:hAnsi="GHEA Grapalat" w:cs="GHEA Grapalat"/>
          <w:sz w:val="20"/>
          <w:szCs w:val="20"/>
          <w:lang w:val="hy-AM"/>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C81016">
        <w:rPr>
          <w:rFonts w:ascii="GHEA Grapalat" w:hAnsi="GHEA Grapalat" w:cs="GHEA Grapalat"/>
          <w:sz w:val="20"/>
          <w:szCs w:val="20"/>
          <w:lang w:val="hy-AM"/>
        </w:rPr>
        <w:t>համար Բանկը</w:t>
      </w:r>
      <w:r w:rsidR="007862B1" w:rsidRPr="00E6597C">
        <w:rPr>
          <w:rFonts w:ascii="GHEA Grapalat" w:hAnsi="GHEA Grapalat" w:cs="GHEA Grapalat"/>
          <w:sz w:val="20"/>
          <w:szCs w:val="20"/>
          <w:lang w:val="hy-AM"/>
        </w:rPr>
        <w:t xml:space="preserve"> որևէ</w:t>
      </w:r>
      <w:r w:rsidR="007862B1" w:rsidRPr="00C81016">
        <w:rPr>
          <w:rFonts w:ascii="GHEA Grapalat" w:hAnsi="GHEA Grapalat" w:cs="GHEA Grapalat"/>
          <w:sz w:val="20"/>
          <w:szCs w:val="20"/>
          <w:lang w:val="hy-AM"/>
        </w:rPr>
        <w:t xml:space="preserve"> պատասխանատվություն չի կրում</w:t>
      </w:r>
      <w:r w:rsidR="007862B1" w:rsidRPr="00E6597C">
        <w:rPr>
          <w:rFonts w:ascii="GHEA Grapalat" w:hAnsi="GHEA Grapalat" w:cs="GHEA Grapalat"/>
          <w:sz w:val="20"/>
          <w:szCs w:val="20"/>
          <w:lang w:val="hy-AM"/>
        </w:rPr>
        <w:t>:</w:t>
      </w:r>
      <w:r w:rsidR="007862B1" w:rsidRPr="00C81016">
        <w:rPr>
          <w:rFonts w:ascii="GHEA Grapalat" w:hAnsi="GHEA Grapalat" w:cs="GHEA Grapalat"/>
          <w:sz w:val="20"/>
          <w:szCs w:val="20"/>
          <w:lang w:val="hy-AM"/>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C81016" w:rsidRDefault="000149F3" w:rsidP="000149F3">
      <w:pPr>
        <w:ind w:firstLine="426"/>
        <w:jc w:val="both"/>
        <w:rPr>
          <w:rFonts w:ascii="GHEA Grapalat" w:hAnsi="GHEA Grapalat" w:cs="GHEA Grapalat"/>
          <w:sz w:val="20"/>
          <w:szCs w:val="20"/>
          <w:lang w:val="hy-AM"/>
        </w:rPr>
      </w:pPr>
      <w:r w:rsidRPr="00C81016">
        <w:rPr>
          <w:rFonts w:ascii="GHEA Grapalat" w:hAnsi="GHEA Grapalat" w:cs="GHEA Grapalat"/>
          <w:sz w:val="20"/>
          <w:szCs w:val="20"/>
          <w:lang w:val="hy-AM"/>
        </w:rPr>
        <w:t xml:space="preserve">1.7 </w:t>
      </w:r>
      <w:r w:rsidR="007862B1" w:rsidRPr="00E6597C">
        <w:rPr>
          <w:rFonts w:ascii="GHEA Grapalat" w:hAnsi="GHEA Grapalat" w:cs="GHEA Grapalat"/>
          <w:sz w:val="20"/>
          <w:szCs w:val="20"/>
          <w:lang w:val="hy-AM"/>
        </w:rPr>
        <w:t>Այն դեպքում</w:t>
      </w:r>
      <w:r w:rsidR="007862B1" w:rsidRPr="00C81016">
        <w:rPr>
          <w:rFonts w:ascii="GHEA Grapalat" w:hAnsi="GHEA Grapalat" w:cs="GHEA Grapalat"/>
          <w:sz w:val="20"/>
          <w:szCs w:val="20"/>
          <w:lang w:val="hy-AM"/>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C8101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870C539" w14:textId="77777777" w:rsidR="007862B1" w:rsidRPr="00C81016" w:rsidRDefault="000149F3" w:rsidP="000149F3">
      <w:pPr>
        <w:ind w:firstLine="360"/>
        <w:jc w:val="both"/>
        <w:rPr>
          <w:rFonts w:ascii="GHEA Grapalat" w:hAnsi="GHEA Grapalat" w:cs="GHEA Grapalat"/>
          <w:sz w:val="20"/>
          <w:szCs w:val="20"/>
          <w:lang w:val="hy-AM"/>
        </w:rPr>
      </w:pPr>
      <w:r w:rsidRPr="00C81016">
        <w:rPr>
          <w:rFonts w:ascii="GHEA Grapalat" w:hAnsi="GHEA Grapalat" w:cs="GHEA Grapalat"/>
          <w:sz w:val="20"/>
          <w:szCs w:val="20"/>
          <w:lang w:val="hy-AM"/>
        </w:rPr>
        <w:t xml:space="preserve">1.8 </w:t>
      </w:r>
      <w:r w:rsidR="007862B1" w:rsidRPr="00C81016">
        <w:rPr>
          <w:rFonts w:ascii="GHEA Grapalat" w:hAnsi="GHEA Grapalat" w:cs="GHEA Grapalat"/>
          <w:sz w:val="20"/>
          <w:szCs w:val="20"/>
          <w:lang w:val="hy-AM"/>
        </w:rPr>
        <w:t xml:space="preserve">Սույն համաձայնագիրը և կից </w:t>
      </w:r>
      <w:r w:rsidR="007862B1" w:rsidRPr="00E6597C">
        <w:rPr>
          <w:rFonts w:ascii="GHEA Grapalat" w:hAnsi="GHEA Grapalat" w:cs="GHEA Grapalat"/>
          <w:sz w:val="20"/>
          <w:szCs w:val="20"/>
          <w:lang w:val="hy-AM"/>
        </w:rPr>
        <w:t>Պ</w:t>
      </w:r>
      <w:r w:rsidR="007862B1" w:rsidRPr="00C8101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D60923"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D60923"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D60923"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D60923"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D60923"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74FE6A7A" w:rsidR="00631658" w:rsidRPr="00E6597C" w:rsidRDefault="00631658" w:rsidP="00D60923">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7349FBA5" w:rsidR="00631658" w:rsidRPr="00E6597C" w:rsidRDefault="00DB068F" w:rsidP="00DB068F">
      <w:pPr>
        <w:ind w:firstLine="567"/>
        <w:jc w:val="right"/>
        <w:rPr>
          <w:rFonts w:ascii="GHEA Grapalat" w:hAnsi="GHEA Grapalat" w:cs="Sylfaen"/>
          <w:b/>
          <w:lang w:val="hy-AM"/>
        </w:rPr>
      </w:pPr>
      <w:r w:rsidRPr="00DB068F">
        <w:rPr>
          <w:rFonts w:ascii="GHEA Grapalat" w:hAnsi="GHEA Grapalat" w:cs="Sylfaen"/>
          <w:b/>
          <w:lang w:val="hy-AM"/>
        </w:rPr>
        <w:t xml:space="preserve">ՀՀՓԿ-ԳՀԱՇՁԲ-01/24 </w:t>
      </w:r>
      <w:r w:rsidR="00631658" w:rsidRPr="00E6597C">
        <w:rPr>
          <w:rFonts w:ascii="GHEA Grapalat" w:hAnsi="GHEA Grapalat" w:cs="Sylfaen"/>
          <w:b/>
          <w:lang w:val="hy-AM"/>
        </w:rPr>
        <w:t>ծածկագրով</w:t>
      </w:r>
    </w:p>
    <w:p w14:paraId="4CAD0268" w14:textId="2CBEDC87" w:rsidR="00631658" w:rsidRPr="00E6597C" w:rsidRDefault="00DB068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C81016" w:rsidRDefault="00194C6E" w:rsidP="006D197A">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C81016" w:rsidRDefault="00631658" w:rsidP="00631658">
      <w:pPr>
        <w:jc w:val="both"/>
        <w:rPr>
          <w:rFonts w:ascii="GHEA Grapalat" w:hAnsi="GHEA Grapalat" w:cs="GHEA Grapalat"/>
          <w:b/>
          <w:bCs/>
          <w:sz w:val="20"/>
          <w:szCs w:val="20"/>
          <w:lang w:val="hy-AM"/>
        </w:rPr>
      </w:pPr>
      <w:r w:rsidRPr="00C81016">
        <w:rPr>
          <w:rFonts w:ascii="GHEA Grapalat" w:hAnsi="GHEA Grapalat" w:cs="GHEA Grapalat"/>
          <w:sz w:val="20"/>
          <w:szCs w:val="20"/>
          <w:lang w:val="hy-AM"/>
        </w:rPr>
        <w:tab/>
      </w:r>
      <w:r w:rsidRPr="00C81016">
        <w:rPr>
          <w:rFonts w:ascii="GHEA Grapalat" w:hAnsi="GHEA Grapalat" w:cs="GHEA Grapalat"/>
          <w:sz w:val="20"/>
          <w:szCs w:val="20"/>
          <w:lang w:val="hy-AM"/>
        </w:rPr>
        <w:tab/>
        <w:t xml:space="preserve">                               </w:t>
      </w:r>
    </w:p>
    <w:p w14:paraId="45FA17FB" w14:textId="77777777" w:rsidR="00631658" w:rsidRPr="00C81016" w:rsidRDefault="00631658" w:rsidP="00631658">
      <w:pPr>
        <w:ind w:left="426"/>
        <w:jc w:val="both"/>
        <w:rPr>
          <w:rFonts w:ascii="GHEA Grapalat" w:hAnsi="GHEA Grapalat" w:cs="GHEA Grapalat"/>
          <w:sz w:val="20"/>
          <w:szCs w:val="20"/>
          <w:lang w:val="hy-AM"/>
        </w:rPr>
      </w:pPr>
      <w:r w:rsidRPr="00C81016">
        <w:rPr>
          <w:rFonts w:ascii="GHEA Grapalat" w:hAnsi="GHEA Grapalat" w:cs="GHEA Grapalat"/>
          <w:sz w:val="20"/>
          <w:szCs w:val="20"/>
          <w:lang w:val="hy-AM"/>
        </w:rPr>
        <w:t xml:space="preserve">1.1 Ընկերությունը մասնակցում է </w:t>
      </w:r>
      <w:r w:rsidRPr="00C81016">
        <w:rPr>
          <w:rFonts w:ascii="GHEA Grapalat" w:hAnsi="GHEA Grapalat" w:cs="GHEA Grapalat"/>
          <w:sz w:val="20"/>
          <w:szCs w:val="20"/>
          <w:u w:val="single"/>
          <w:lang w:val="hy-AM"/>
        </w:rPr>
        <w:tab/>
      </w:r>
      <w:r w:rsidRPr="00C81016">
        <w:rPr>
          <w:rFonts w:ascii="GHEA Grapalat" w:hAnsi="GHEA Grapalat" w:cs="GHEA Grapalat"/>
          <w:sz w:val="20"/>
          <w:szCs w:val="20"/>
          <w:u w:val="single"/>
          <w:lang w:val="hy-AM"/>
        </w:rPr>
        <w:tab/>
      </w:r>
      <w:r w:rsidRPr="00C81016">
        <w:rPr>
          <w:rFonts w:ascii="GHEA Grapalat" w:hAnsi="GHEA Grapalat" w:cs="GHEA Grapalat"/>
          <w:sz w:val="20"/>
          <w:szCs w:val="20"/>
          <w:u w:val="single"/>
          <w:lang w:val="hy-AM"/>
        </w:rPr>
        <w:tab/>
        <w:t xml:space="preserve">    </w:t>
      </w:r>
      <w:r w:rsidRPr="00C81016">
        <w:rPr>
          <w:rFonts w:ascii="GHEA Grapalat" w:hAnsi="GHEA Grapalat" w:cs="GHEA Grapalat"/>
          <w:sz w:val="20"/>
          <w:szCs w:val="20"/>
          <w:u w:val="single"/>
          <w:lang w:val="hy-AM"/>
        </w:rPr>
        <w:tab/>
        <w:t xml:space="preserve">           </w:t>
      </w:r>
      <w:r w:rsidRPr="00C81016">
        <w:rPr>
          <w:rFonts w:ascii="GHEA Grapalat" w:hAnsi="GHEA Grapalat" w:cs="GHEA Grapalat"/>
          <w:sz w:val="20"/>
          <w:szCs w:val="20"/>
          <w:u w:val="single"/>
          <w:lang w:val="hy-AM"/>
        </w:rPr>
        <w:tab/>
      </w:r>
      <w:r w:rsidRPr="00C81016">
        <w:rPr>
          <w:rFonts w:ascii="GHEA Grapalat" w:hAnsi="GHEA Grapalat" w:cs="GHEA Grapalat"/>
          <w:sz w:val="20"/>
          <w:szCs w:val="20"/>
          <w:lang w:val="hy-AM"/>
        </w:rPr>
        <w:t xml:space="preserve">*  (այսուհետ` Պատվիրատու) կողմից </w:t>
      </w:r>
    </w:p>
    <w:p w14:paraId="2676BF38" w14:textId="77777777" w:rsidR="00631658" w:rsidRPr="00C81016" w:rsidRDefault="00631658" w:rsidP="00631658">
      <w:pPr>
        <w:ind w:left="426"/>
        <w:jc w:val="both"/>
        <w:rPr>
          <w:rFonts w:ascii="GHEA Grapalat" w:hAnsi="GHEA Grapalat" w:cs="GHEA Grapalat"/>
          <w:sz w:val="20"/>
          <w:szCs w:val="20"/>
          <w:lang w:val="hy-AM"/>
        </w:rPr>
      </w:pPr>
      <w:r w:rsidRPr="00C81016">
        <w:rPr>
          <w:rFonts w:ascii="GHEA Grapalat" w:hAnsi="GHEA Grapalat" w:cs="GHEA Grapalat"/>
          <w:sz w:val="20"/>
          <w:szCs w:val="20"/>
          <w:lang w:val="hy-AM"/>
        </w:rPr>
        <w:t xml:space="preserve">                                                                 </w:t>
      </w:r>
      <w:r w:rsidRPr="00E6597C">
        <w:rPr>
          <w:rFonts w:ascii="GHEA Grapalat" w:hAnsi="GHEA Grapalat"/>
          <w:sz w:val="20"/>
          <w:szCs w:val="20"/>
          <w:vertAlign w:val="superscript"/>
          <w:lang w:val="hy-AM"/>
        </w:rPr>
        <w:t>պատվիրատուի անվանումը</w:t>
      </w:r>
    </w:p>
    <w:p w14:paraId="739E0F07" w14:textId="5D0B824F" w:rsidR="00631658" w:rsidRPr="00C81016" w:rsidRDefault="00631658" w:rsidP="00DB068F">
      <w:pPr>
        <w:rPr>
          <w:rFonts w:ascii="GHEA Grapalat" w:hAnsi="GHEA Grapalat" w:cs="GHEA Grapalat"/>
          <w:sz w:val="20"/>
          <w:szCs w:val="20"/>
          <w:lang w:val="hy-AM"/>
        </w:rPr>
      </w:pPr>
      <w:r w:rsidRPr="00C81016">
        <w:rPr>
          <w:rFonts w:ascii="GHEA Grapalat" w:hAnsi="GHEA Grapalat" w:cs="GHEA Grapalat"/>
          <w:sz w:val="20"/>
          <w:szCs w:val="20"/>
          <w:lang w:val="hy-AM"/>
        </w:rPr>
        <w:t xml:space="preserve">կազմակերպված` </w:t>
      </w:r>
      <w:r w:rsidR="00DB068F" w:rsidRPr="00DB068F">
        <w:rPr>
          <w:rFonts w:ascii="GHEA Grapalat" w:hAnsi="GHEA Grapalat" w:cs="GHEA Grapalat"/>
          <w:sz w:val="20"/>
          <w:szCs w:val="20"/>
          <w:lang w:val="hy-AM"/>
        </w:rPr>
        <w:t>ՀՀՓԿ-ԳՀԱՇՁԲ-01/24 ծածկագրով</w:t>
      </w:r>
      <w:r w:rsidR="00DB068F" w:rsidRPr="00DB068F">
        <w:rPr>
          <w:rFonts w:ascii="GHEA Grapalat" w:hAnsi="GHEA Grapalat" w:cs="Sylfaen"/>
          <w:i/>
          <w:sz w:val="20"/>
          <w:szCs w:val="20"/>
          <w:lang w:val="hy-AM"/>
        </w:rPr>
        <w:t xml:space="preserve"> պայմանագրի</w:t>
      </w:r>
      <w:r w:rsidR="00DB068F">
        <w:rPr>
          <w:rFonts w:ascii="GHEA Grapalat" w:hAnsi="GHEA Grapalat" w:cs="Sylfaen"/>
          <w:i/>
          <w:sz w:val="20"/>
          <w:szCs w:val="20"/>
          <w:lang w:val="hy-AM"/>
        </w:rPr>
        <w:t xml:space="preserve"> </w:t>
      </w:r>
      <w:r w:rsidRPr="00C81016">
        <w:rPr>
          <w:rFonts w:ascii="GHEA Grapalat" w:hAnsi="GHEA Grapalat" w:cs="GHEA Grapalat"/>
          <w:sz w:val="20"/>
          <w:szCs w:val="20"/>
          <w:lang w:val="hy-AM"/>
        </w:rPr>
        <w:t>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C8101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C81016" w:rsidRDefault="007A5E2D" w:rsidP="007A5E2D">
      <w:pPr>
        <w:ind w:firstLine="426"/>
        <w:jc w:val="both"/>
        <w:rPr>
          <w:rFonts w:ascii="GHEA Grapalat" w:hAnsi="GHEA Grapalat" w:cs="GHEA Grapalat"/>
          <w:color w:val="000000"/>
          <w:sz w:val="20"/>
          <w:szCs w:val="20"/>
          <w:lang w:val="hy-AM"/>
        </w:rPr>
      </w:pPr>
      <w:r w:rsidRPr="00C81016">
        <w:rPr>
          <w:rFonts w:ascii="GHEA Grapalat" w:hAnsi="GHEA Grapalat" w:cs="GHEA Grapalat"/>
          <w:color w:val="000000"/>
          <w:sz w:val="20"/>
          <w:szCs w:val="20"/>
          <w:lang w:val="hy-AM"/>
        </w:rPr>
        <w:t xml:space="preserve">1.3 </w:t>
      </w:r>
      <w:r w:rsidR="00631658" w:rsidRPr="00C81016">
        <w:rPr>
          <w:rFonts w:ascii="GHEA Grapalat" w:hAnsi="GHEA Grapalat" w:cs="GHEA Grapalat"/>
          <w:color w:val="000000"/>
          <w:sz w:val="20"/>
          <w:szCs w:val="20"/>
          <w:lang w:val="hy-AM"/>
        </w:rPr>
        <w:t>Ընկերությունը</w:t>
      </w:r>
      <w:r w:rsidR="00631658" w:rsidRPr="00E6597C">
        <w:rPr>
          <w:rFonts w:ascii="GHEA Grapalat" w:hAnsi="GHEA Grapalat" w:cs="GHEA Grapalat"/>
          <w:color w:val="000000"/>
          <w:sz w:val="20"/>
          <w:szCs w:val="20"/>
          <w:lang w:val="hy-AM"/>
        </w:rPr>
        <w:t xml:space="preserve"> սույն </w:t>
      </w:r>
      <w:r w:rsidR="00631658" w:rsidRPr="00C81016">
        <w:rPr>
          <w:rFonts w:ascii="GHEA Grapalat" w:hAnsi="GHEA Grapalat" w:cs="GHEA Grapalat"/>
          <w:color w:val="000000"/>
          <w:sz w:val="20"/>
          <w:szCs w:val="20"/>
          <w:lang w:val="hy-AM"/>
        </w:rPr>
        <w:t>տուժանքի համաձայնագ</w:t>
      </w:r>
      <w:r w:rsidR="00631658" w:rsidRPr="00E6597C">
        <w:rPr>
          <w:rFonts w:ascii="GHEA Grapalat" w:hAnsi="GHEA Grapalat" w:cs="GHEA Grapalat"/>
          <w:color w:val="000000"/>
          <w:sz w:val="20"/>
          <w:szCs w:val="20"/>
          <w:lang w:val="hy-AM"/>
        </w:rPr>
        <w:t>ր</w:t>
      </w:r>
      <w:r w:rsidR="00631658" w:rsidRPr="00C81016">
        <w:rPr>
          <w:rFonts w:ascii="GHEA Grapalat" w:hAnsi="GHEA Grapalat" w:cs="GHEA Grapalat"/>
          <w:color w:val="000000"/>
          <w:sz w:val="20"/>
          <w:szCs w:val="20"/>
          <w:lang w:val="hy-AM"/>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81016">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C81016">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C81016">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C81016" w:rsidRDefault="0034164E" w:rsidP="00265A5A">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C8101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C81016">
        <w:rPr>
          <w:rFonts w:ascii="GHEA Grapalat" w:hAnsi="GHEA Grapalat" w:cs="GHEA Grapalat"/>
          <w:sz w:val="20"/>
          <w:szCs w:val="20"/>
          <w:lang w:val="hy-AM"/>
        </w:rPr>
        <w:t xml:space="preserve">ներկայացնում է </w:t>
      </w:r>
      <w:r w:rsidR="00631658" w:rsidRPr="00E6597C">
        <w:rPr>
          <w:rFonts w:ascii="GHEA Grapalat" w:hAnsi="GHEA Grapalat" w:cs="GHEA Grapalat"/>
          <w:sz w:val="20"/>
          <w:szCs w:val="20"/>
          <w:lang w:val="hy-AM"/>
        </w:rPr>
        <w:t>Վճարող Բանկին</w:t>
      </w:r>
      <w:r w:rsidR="00631658" w:rsidRPr="00C8101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թվային</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ստորագրությամբ</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հաստատված</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լինելու</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դեպքում</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դրանք</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Վճարող</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Բանկին</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են</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ներկայացվում</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կրիչներով</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ինչպես</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նաև</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դրանցից</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արտատպված</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թղթային</w:t>
      </w:r>
      <w:r w:rsidR="00631658" w:rsidRPr="00C81016">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տարբերակներով</w:t>
      </w:r>
      <w:r w:rsidR="00631658" w:rsidRPr="00C81016">
        <w:rPr>
          <w:rFonts w:ascii="GHEA Grapalat" w:hAnsi="GHEA Grapalat" w:cs="GHEA Grapalat"/>
          <w:sz w:val="20"/>
          <w:szCs w:val="20"/>
          <w:lang w:val="hy-AM"/>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C81016" w:rsidRDefault="00631658" w:rsidP="00631658">
      <w:pPr>
        <w:numPr>
          <w:ilvl w:val="1"/>
          <w:numId w:val="25"/>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Վճարող Բանկի կողմից Պ</w:t>
      </w:r>
      <w:r w:rsidRPr="00C81016">
        <w:rPr>
          <w:rFonts w:ascii="GHEA Grapalat" w:hAnsi="GHEA Grapalat" w:cs="GHEA Grapalat"/>
          <w:sz w:val="20"/>
          <w:szCs w:val="20"/>
          <w:lang w:val="hy-AM"/>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C81016">
        <w:rPr>
          <w:rFonts w:ascii="GHEA Grapalat" w:hAnsi="GHEA Grapalat" w:cs="GHEA Grapalat"/>
          <w:sz w:val="20"/>
          <w:szCs w:val="20"/>
          <w:lang w:val="hy-AM"/>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C81016">
        <w:rPr>
          <w:rFonts w:ascii="GHEA Grapalat" w:hAnsi="GHEA Grapalat" w:cs="GHEA Grapalat"/>
          <w:sz w:val="20"/>
          <w:szCs w:val="20"/>
          <w:lang w:val="hy-AM"/>
        </w:rPr>
        <w:t>համար Բանկը</w:t>
      </w:r>
      <w:r w:rsidRPr="00E6597C">
        <w:rPr>
          <w:rFonts w:ascii="GHEA Grapalat" w:hAnsi="GHEA Grapalat" w:cs="GHEA Grapalat"/>
          <w:sz w:val="20"/>
          <w:szCs w:val="20"/>
          <w:lang w:val="hy-AM"/>
        </w:rPr>
        <w:t xml:space="preserve"> որևէ</w:t>
      </w:r>
      <w:r w:rsidRPr="00C81016">
        <w:rPr>
          <w:rFonts w:ascii="GHEA Grapalat" w:hAnsi="GHEA Grapalat" w:cs="GHEA Grapalat"/>
          <w:sz w:val="20"/>
          <w:szCs w:val="20"/>
          <w:lang w:val="hy-AM"/>
        </w:rPr>
        <w:t xml:space="preserve"> պատասխանատվություն չի կրում</w:t>
      </w:r>
      <w:r w:rsidRPr="00E6597C">
        <w:rPr>
          <w:rFonts w:ascii="GHEA Grapalat" w:hAnsi="GHEA Grapalat" w:cs="GHEA Grapalat"/>
          <w:sz w:val="20"/>
          <w:szCs w:val="20"/>
          <w:lang w:val="hy-AM"/>
        </w:rPr>
        <w:t>:</w:t>
      </w:r>
      <w:r w:rsidRPr="00C81016">
        <w:rPr>
          <w:rFonts w:ascii="GHEA Grapalat" w:hAnsi="GHEA Grapalat" w:cs="GHEA Grapalat"/>
          <w:sz w:val="20"/>
          <w:szCs w:val="20"/>
          <w:lang w:val="hy-AM"/>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C81016" w:rsidRDefault="00631658" w:rsidP="00631658">
      <w:pPr>
        <w:numPr>
          <w:ilvl w:val="1"/>
          <w:numId w:val="25"/>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Այն դեպքում</w:t>
      </w:r>
      <w:r w:rsidRPr="00C81016">
        <w:rPr>
          <w:rFonts w:ascii="GHEA Grapalat" w:hAnsi="GHEA Grapalat" w:cs="GHEA Grapalat"/>
          <w:sz w:val="20"/>
          <w:szCs w:val="20"/>
          <w:lang w:val="hy-AM"/>
        </w:rPr>
        <w:t>,</w:t>
      </w:r>
      <w:r w:rsidRPr="00E6597C">
        <w:rPr>
          <w:rFonts w:ascii="GHEA Grapalat" w:hAnsi="GHEA Grapalat" w:cs="GHEA Grapalat"/>
          <w:sz w:val="20"/>
          <w:szCs w:val="20"/>
          <w:lang w:val="hy-AM"/>
        </w:rPr>
        <w:t xml:space="preserve"> երբ Ընկերության հաշվի միջոցները չեն բավարարում</w:t>
      </w:r>
      <w:r w:rsidRPr="00C8101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13649748" w14:textId="77777777" w:rsidR="00631658" w:rsidRPr="00C81016" w:rsidRDefault="00631658" w:rsidP="00631658">
      <w:pPr>
        <w:numPr>
          <w:ilvl w:val="1"/>
          <w:numId w:val="25"/>
        </w:numPr>
        <w:ind w:left="0" w:firstLine="426"/>
        <w:jc w:val="both"/>
        <w:rPr>
          <w:rFonts w:ascii="GHEA Grapalat" w:hAnsi="GHEA Grapalat" w:cs="GHEA Grapalat"/>
          <w:sz w:val="20"/>
          <w:szCs w:val="20"/>
          <w:lang w:val="hy-AM"/>
        </w:rPr>
      </w:pPr>
      <w:r w:rsidRPr="00C81016">
        <w:rPr>
          <w:rFonts w:ascii="GHEA Grapalat" w:hAnsi="GHEA Grapalat" w:cs="GHEA Grapalat"/>
          <w:sz w:val="20"/>
          <w:szCs w:val="20"/>
          <w:lang w:val="hy-AM"/>
        </w:rPr>
        <w:t xml:space="preserve"> Սույն համաձայնագիրը և կից </w:t>
      </w:r>
      <w:r w:rsidRPr="00E6597C">
        <w:rPr>
          <w:rFonts w:ascii="GHEA Grapalat" w:hAnsi="GHEA Grapalat" w:cs="GHEA Grapalat"/>
          <w:sz w:val="20"/>
          <w:szCs w:val="20"/>
          <w:lang w:val="hy-AM"/>
        </w:rPr>
        <w:t>Պ</w:t>
      </w:r>
      <w:r w:rsidRPr="00C8101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D60923"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D60923"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D60923"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D60923"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D60923"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253293E" w14:textId="1A7892B5" w:rsidR="00807F72" w:rsidRDefault="00334B2F" w:rsidP="00DB068F">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0E24FC8B" w:rsidR="00F02279" w:rsidRPr="00E6597C" w:rsidRDefault="00F02279" w:rsidP="00F02279">
      <w:pPr>
        <w:pStyle w:val="BodyTextIndent3"/>
        <w:spacing w:line="240" w:lineRule="auto"/>
        <w:jc w:val="right"/>
        <w:rPr>
          <w:rFonts w:ascii="GHEA Grapalat" w:hAnsi="GHEA Grapalat" w:cs="Sylfaen"/>
          <w:b/>
        </w:rPr>
      </w:pPr>
      <w:r w:rsidRPr="00E6597C">
        <w:rPr>
          <w:rFonts w:ascii="GHEA Grapalat" w:hAnsi="GHEA Grapalat" w:cs="Sylfaen"/>
          <w:b/>
          <w:lang w:val="hy-AM"/>
        </w:rPr>
        <w:lastRenderedPageBreak/>
        <w:t xml:space="preserve">Հավելված </w:t>
      </w:r>
      <w:r w:rsidR="0019419E" w:rsidRPr="00E6597C">
        <w:rPr>
          <w:rFonts w:ascii="GHEA Grapalat" w:hAnsi="GHEA Grapalat" w:cs="Sylfaen"/>
          <w:b/>
        </w:rPr>
        <w:t>7</w:t>
      </w:r>
      <w:r w:rsidR="00F1088F">
        <w:rPr>
          <w:rStyle w:val="FootnoteReference"/>
          <w:rFonts w:ascii="GHEA Grapalat" w:hAnsi="GHEA Grapalat" w:cs="Sylfaen"/>
          <w:b/>
        </w:rPr>
        <w:footnoteReference w:id="5"/>
      </w:r>
    </w:p>
    <w:p w14:paraId="59EE6AB3" w14:textId="16624C41" w:rsidR="00F02279" w:rsidRPr="00E6597C" w:rsidRDefault="00452AAB" w:rsidP="00F02279">
      <w:pPr>
        <w:pStyle w:val="BodyTextIndent3"/>
        <w:spacing w:line="240" w:lineRule="auto"/>
        <w:jc w:val="right"/>
        <w:rPr>
          <w:rFonts w:ascii="GHEA Grapalat" w:hAnsi="GHEA Grapalat" w:cs="Sylfaen"/>
          <w:b/>
          <w:lang w:val="hy-AM"/>
        </w:rPr>
      </w:pPr>
      <w:r w:rsidRPr="00452AAB">
        <w:rPr>
          <w:rFonts w:ascii="GHEA Grapalat" w:hAnsi="GHEA Grapalat" w:cs="Sylfaen"/>
          <w:b/>
          <w:lang w:val="hy-AM"/>
        </w:rPr>
        <w:t>ՀՀՓԿ-ԳՀԱՇՁԲ-01/24</w:t>
      </w:r>
      <w:r w:rsidRPr="00E6597C">
        <w:rPr>
          <w:rFonts w:ascii="GHEA Grapalat" w:hAnsi="GHEA Grapalat"/>
          <w:u w:val="single"/>
          <w:lang w:val="af-ZA"/>
        </w:rPr>
        <w:t xml:space="preserve">  </w:t>
      </w:r>
      <w:r w:rsidR="00F02279" w:rsidRPr="00E6597C">
        <w:rPr>
          <w:rFonts w:ascii="GHEA Grapalat" w:hAnsi="GHEA Grapalat" w:cs="Sylfaen"/>
          <w:b/>
          <w:lang w:val="hy-AM"/>
        </w:rPr>
        <w:t>ծածկագրով</w:t>
      </w:r>
    </w:p>
    <w:p w14:paraId="2A80347D" w14:textId="0DE511FD" w:rsidR="00F02279" w:rsidRPr="00E6597C" w:rsidRDefault="00D60923"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31EDD8EB"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00452AAB">
        <w:rPr>
          <w:rFonts w:ascii="GHEA Grapalat" w:hAnsi="GHEA Grapalat"/>
          <w:i/>
          <w:lang w:val="af-ZA"/>
        </w:rPr>
        <w:t>ՀՀՓԿ-ԳՀԱՇՁԲ-01/24</w:t>
      </w:r>
      <w:r w:rsidR="00452AAB" w:rsidRPr="00E6597C">
        <w:rPr>
          <w:rFonts w:ascii="GHEA Grapalat" w:hAnsi="GHEA Grapalat"/>
          <w:u w:val="single"/>
          <w:lang w:val="af-ZA"/>
        </w:rPr>
        <w:t xml:space="preserve">        </w:t>
      </w:r>
    </w:p>
    <w:p w14:paraId="371CB18D" w14:textId="7B1E6A2B"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D60923">
        <w:rPr>
          <w:rFonts w:ascii="GHEA Grapalat" w:hAnsi="GHEA Grapalat" w:cs="Sylfaen"/>
          <w:sz w:val="20"/>
          <w:u w:val="single"/>
          <w:lang w:val="es-ES"/>
        </w:rPr>
        <w:t>Երևան</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1480B3EE" w:rsidR="00F02279" w:rsidRPr="00C81016" w:rsidRDefault="00D60923" w:rsidP="00F02279">
      <w:pPr>
        <w:ind w:firstLine="720"/>
        <w:jc w:val="both"/>
        <w:rPr>
          <w:rFonts w:ascii="GHEA Grapalat" w:hAnsi="GHEA Grapalat" w:cs="Sylfaen"/>
          <w:sz w:val="20"/>
          <w:szCs w:val="20"/>
          <w:lang w:val="hy-AM"/>
        </w:rPr>
      </w:pPr>
      <w:r w:rsidRPr="00C81016">
        <w:rPr>
          <w:rFonts w:ascii="GHEA Grapalat" w:hAnsi="GHEA Grapalat"/>
          <w:lang w:val="af-ZA"/>
        </w:rPr>
        <w:t>«</w:t>
      </w:r>
      <w:r w:rsidRPr="00D60923">
        <w:rPr>
          <w:rFonts w:ascii="GHEA Grapalat" w:hAnsi="GHEA Grapalat" w:cs="Sylfaen"/>
          <w:sz w:val="20"/>
          <w:szCs w:val="20"/>
          <w:lang w:val="hy-AM"/>
        </w:rPr>
        <w:t>Հայաստանի Հանրապետության փորձագիտական կենտրոն» ՊՈԱԿ-ը</w:t>
      </w:r>
      <w:r w:rsidR="00F02279" w:rsidRPr="00C81016">
        <w:rPr>
          <w:rFonts w:ascii="GHEA Grapalat" w:hAnsi="GHEA Grapalat" w:cs="Sylfaen"/>
          <w:sz w:val="20"/>
          <w:szCs w:val="20"/>
          <w:lang w:val="hy-AM"/>
        </w:rPr>
        <w:t xml:space="preserve">, ի դեմս </w:t>
      </w:r>
      <w:r>
        <w:rPr>
          <w:rFonts w:ascii="GHEA Grapalat" w:hAnsi="GHEA Grapalat" w:cs="Sylfaen"/>
          <w:sz w:val="20"/>
          <w:szCs w:val="20"/>
          <w:lang w:val="hy-AM"/>
        </w:rPr>
        <w:t>տնօրենի տեղակալ  Հ</w:t>
      </w:r>
      <w:r w:rsidRPr="00D60923">
        <w:rPr>
          <w:rFonts w:ascii="Microsoft JhengHei" w:eastAsia="Microsoft JhengHei" w:hAnsi="Microsoft JhengHei" w:cs="Microsoft JhengHei" w:hint="eastAsia"/>
          <w:sz w:val="20"/>
          <w:szCs w:val="20"/>
          <w:lang w:val="hy-AM"/>
        </w:rPr>
        <w:t>․</w:t>
      </w:r>
      <w:r w:rsidRPr="00D60923">
        <w:rPr>
          <w:rFonts w:ascii="GHEA Grapalat" w:hAnsi="GHEA Grapalat" w:cs="Sylfaen"/>
          <w:sz w:val="20"/>
          <w:szCs w:val="20"/>
          <w:lang w:val="hy-AM"/>
        </w:rPr>
        <w:t xml:space="preserve"> Կարապետյան</w:t>
      </w:r>
      <w:r w:rsidR="00F02279" w:rsidRPr="00C81016">
        <w:rPr>
          <w:rFonts w:ascii="GHEA Grapalat" w:hAnsi="GHEA Grapalat" w:cs="Sylfaen"/>
          <w:sz w:val="20"/>
          <w:szCs w:val="20"/>
          <w:lang w:val="hy-AM"/>
        </w:rPr>
        <w:t xml:space="preserve">ի, որը գործում է </w:t>
      </w:r>
      <w:r>
        <w:rPr>
          <w:rFonts w:ascii="GHEA Grapalat" w:hAnsi="GHEA Grapalat" w:cs="Sylfaen"/>
          <w:sz w:val="20"/>
          <w:szCs w:val="20"/>
          <w:lang w:val="hy-AM"/>
        </w:rPr>
        <w:t>ՊՈԱԿ-ի</w:t>
      </w:r>
      <w:r w:rsidR="00F02279" w:rsidRPr="00C81016">
        <w:rPr>
          <w:rFonts w:ascii="GHEA Grapalat" w:hAnsi="GHEA Grapalat" w:cs="Sylfaen"/>
          <w:sz w:val="20"/>
          <w:szCs w:val="20"/>
          <w:lang w:val="hy-AM"/>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0642F8B7" w:rsidR="006E3999" w:rsidRPr="007F0FB8" w:rsidRDefault="00F02279" w:rsidP="00D60923">
      <w:pPr>
        <w:ind w:firstLine="720"/>
        <w:jc w:val="both"/>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w:t>
      </w:r>
      <w:r w:rsidRPr="00C81016">
        <w:rPr>
          <w:rFonts w:ascii="GHEA Grapalat" w:hAnsi="GHEA Grapalat" w:cs="Sylfaen"/>
          <w:sz w:val="20"/>
          <w:szCs w:val="20"/>
          <w:lang w:val="es-ES"/>
        </w:rPr>
        <w:t xml:space="preserve"> (</w:t>
      </w:r>
      <w:r w:rsidRPr="00E6597C">
        <w:rPr>
          <w:rFonts w:ascii="GHEA Grapalat" w:hAnsi="GHEA Grapalat" w:cs="Sylfaen"/>
          <w:sz w:val="20"/>
          <w:szCs w:val="20"/>
          <w:lang w:val="pt-BR"/>
        </w:rPr>
        <w:t>այսուհետ</w:t>
      </w:r>
      <w:r w:rsidRPr="00C81016">
        <w:rPr>
          <w:rFonts w:ascii="GHEA Grapalat" w:hAnsi="GHEA Grapalat" w:cs="Sylfaen"/>
          <w:sz w:val="20"/>
          <w:szCs w:val="20"/>
          <w:lang w:val="es-ES"/>
        </w:rPr>
        <w:t xml:space="preserve">` </w:t>
      </w:r>
      <w:r w:rsidRPr="00E6597C">
        <w:rPr>
          <w:rFonts w:ascii="GHEA Grapalat" w:hAnsi="GHEA Grapalat" w:cs="Sylfaen"/>
          <w:sz w:val="20"/>
          <w:szCs w:val="20"/>
          <w:lang w:val="pt-BR"/>
        </w:rPr>
        <w:t>պայմանագիր</w:t>
      </w:r>
      <w:r w:rsidRPr="00C81016">
        <w:rPr>
          <w:rFonts w:ascii="GHEA Grapalat" w:hAnsi="GHEA Grapalat" w:cs="Sylfaen"/>
          <w:sz w:val="20"/>
          <w:szCs w:val="20"/>
          <w:lang w:val="es-ES"/>
        </w:rPr>
        <w:t>)</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w:t>
      </w:r>
      <w:r w:rsidR="006E3999" w:rsidRPr="00D60923">
        <w:rPr>
          <w:rFonts w:ascii="GHEA Grapalat" w:hAnsi="GHEA Grapalat" w:cs="Sylfaen"/>
          <w:sz w:val="20"/>
          <w:szCs w:val="20"/>
          <w:lang w:val="pt-BR"/>
        </w:rPr>
        <w:t xml:space="preserve">սպասարկման պայմաններին համապատասխանող նյութերի և (կամ) սարքերի ու սարքավորումների տեղադրումը (օգտագործումը) և </w:t>
      </w:r>
      <w:r w:rsidRPr="00E6597C">
        <w:rPr>
          <w:rFonts w:ascii="GHEA Grapalat" w:hAnsi="GHEA Grapalat" w:cs="Sylfaen"/>
          <w:sz w:val="20"/>
          <w:szCs w:val="20"/>
          <w:lang w:val="pt-BR"/>
        </w:rPr>
        <w:t>ծավալաթերթ</w:t>
      </w:r>
      <w:r w:rsidRPr="00D60923">
        <w:rPr>
          <w:rFonts w:ascii="GHEA Grapalat" w:hAnsi="GHEA Grapalat" w:cs="Sylfaen"/>
          <w:sz w:val="20"/>
          <w:szCs w:val="20"/>
          <w:lang w:val="pt-BR"/>
        </w:rPr>
        <w:t>-</w:t>
      </w:r>
      <w:r w:rsidRPr="00E6597C">
        <w:rPr>
          <w:rFonts w:ascii="GHEA Grapalat" w:hAnsi="GHEA Grapalat" w:cs="Sylfaen"/>
          <w:sz w:val="20"/>
          <w:szCs w:val="20"/>
          <w:lang w:val="pt-BR"/>
        </w:rPr>
        <w:t>նախահաշվով</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նախատեսված</w:t>
      </w:r>
      <w:r w:rsidRPr="00D60923">
        <w:rPr>
          <w:rFonts w:ascii="GHEA Grapalat" w:hAnsi="GHEA Grapalat" w:cs="Sylfaen"/>
          <w:sz w:val="20"/>
          <w:szCs w:val="20"/>
          <w:lang w:val="pt-BR"/>
        </w:rPr>
        <w:t xml:space="preserve"> </w:t>
      </w:r>
      <w:r w:rsidR="00D60923" w:rsidRPr="00D60923">
        <w:rPr>
          <w:rFonts w:ascii="GHEA Grapalat" w:hAnsi="GHEA Grapalat" w:cs="Sylfaen"/>
          <w:sz w:val="20"/>
          <w:szCs w:val="20"/>
          <w:lang w:val="pt-BR"/>
        </w:rPr>
        <w:t>«Հայաստանի Հանրապետության փորձագիտական կենտրոն» ՊՈԱԿ-ին պատկանող շենքի տանիքի շին</w:t>
      </w:r>
      <w:r w:rsidR="00D60923" w:rsidRPr="00D60923">
        <w:rPr>
          <w:rFonts w:ascii="Microsoft JhengHei" w:eastAsia="Microsoft JhengHei" w:hAnsi="Microsoft JhengHei" w:cs="Microsoft JhengHei" w:hint="eastAsia"/>
          <w:sz w:val="20"/>
          <w:szCs w:val="20"/>
          <w:lang w:val="pt-BR"/>
        </w:rPr>
        <w:t>․</w:t>
      </w:r>
      <w:r w:rsidR="00D60923" w:rsidRPr="00D60923">
        <w:rPr>
          <w:rFonts w:ascii="GHEA Grapalat" w:hAnsi="GHEA Grapalat" w:cs="Sylfaen"/>
          <w:sz w:val="20"/>
          <w:szCs w:val="20"/>
          <w:lang w:val="pt-BR"/>
        </w:rPr>
        <w:t xml:space="preserve"> վերանորոգման  </w:t>
      </w:r>
      <w:r w:rsidRPr="00E6597C">
        <w:rPr>
          <w:rFonts w:ascii="GHEA Grapalat" w:hAnsi="GHEA Grapalat" w:cs="Sylfaen"/>
          <w:sz w:val="20"/>
          <w:szCs w:val="20"/>
          <w:lang w:val="pt-BR"/>
        </w:rPr>
        <w:t>աշխատանքները</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այսուհետ</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աշխատանք</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իսկ</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Պատվիրատուն</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պարտավորվում</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է</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ընդունել</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կատարված</w:t>
      </w:r>
      <w:r w:rsidRPr="00D60923">
        <w:rPr>
          <w:rFonts w:ascii="GHEA Grapalat" w:hAnsi="GHEA Grapalat" w:cs="Sylfaen"/>
          <w:sz w:val="20"/>
          <w:szCs w:val="20"/>
          <w:lang w:val="pt-BR"/>
        </w:rPr>
        <w:t xml:space="preserve"> ա</w:t>
      </w:r>
      <w:r w:rsidRPr="00E6597C">
        <w:rPr>
          <w:rFonts w:ascii="GHEA Grapalat" w:hAnsi="GHEA Grapalat" w:cs="Sylfaen"/>
          <w:sz w:val="20"/>
          <w:szCs w:val="20"/>
          <w:lang w:val="pt-BR"/>
        </w:rPr>
        <w:t>շխատանքը</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և</w:t>
      </w:r>
      <w:r w:rsidRPr="00D60923">
        <w:rPr>
          <w:rFonts w:ascii="GHEA Grapalat" w:hAnsi="GHEA Grapalat" w:cs="Sylfaen"/>
          <w:sz w:val="20"/>
          <w:szCs w:val="20"/>
          <w:lang w:val="pt-BR"/>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C81016">
        <w:rPr>
          <w:rFonts w:ascii="GHEA Grapalat" w:hAnsi="GHEA Grapalat" w:cs="Sylfaen"/>
          <w:sz w:val="20"/>
          <w:szCs w:val="20"/>
          <w:lang w:val="hy-AM"/>
        </w:rPr>
        <w:t>այմանագրով</w:t>
      </w:r>
      <w:r w:rsidR="007A0BB9" w:rsidRPr="00FB1EC7">
        <w:rPr>
          <w:rFonts w:ascii="GHEA Grapalat" w:hAnsi="GHEA Grapalat" w:cs="Times Armenian"/>
          <w:sz w:val="20"/>
          <w:szCs w:val="20"/>
          <w:lang w:val="es-ES"/>
        </w:rPr>
        <w:t xml:space="preserve"> </w:t>
      </w:r>
      <w:r w:rsidR="007A0BB9" w:rsidRPr="00C81016">
        <w:rPr>
          <w:rFonts w:ascii="GHEA Grapalat" w:hAnsi="GHEA Grapalat" w:cs="Sylfaen"/>
          <w:sz w:val="20"/>
          <w:szCs w:val="20"/>
          <w:lang w:val="hy-AM"/>
        </w:rPr>
        <w:t>նախատեսված</w:t>
      </w:r>
      <w:r w:rsidR="007A0BB9" w:rsidRPr="00FB1EC7">
        <w:rPr>
          <w:rFonts w:ascii="GHEA Grapalat" w:hAnsi="GHEA Grapalat" w:cs="Times Armenian"/>
          <w:sz w:val="20"/>
          <w:szCs w:val="20"/>
          <w:lang w:val="es-ES"/>
        </w:rPr>
        <w:t xml:space="preserve"> ա</w:t>
      </w:r>
      <w:r w:rsidR="007A0BB9" w:rsidRPr="00C81016">
        <w:rPr>
          <w:rFonts w:ascii="GHEA Grapalat" w:hAnsi="GHEA Grapalat" w:cs="Sylfaen"/>
          <w:sz w:val="20"/>
          <w:szCs w:val="20"/>
          <w:lang w:val="hy-AM"/>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C81016">
        <w:rPr>
          <w:rFonts w:ascii="GHEA Grapalat" w:hAnsi="GHEA Grapalat" w:cs="Sylfaen"/>
          <w:sz w:val="20"/>
          <w:szCs w:val="20"/>
          <w:lang w:val="hy-AM"/>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C81016">
        <w:rPr>
          <w:rFonts w:ascii="GHEA Grapalat" w:hAnsi="GHEA Grapalat" w:cs="Sylfaen"/>
          <w:sz w:val="20"/>
          <w:szCs w:val="20"/>
          <w:lang w:val="hy-AM"/>
        </w:rPr>
        <w:t>պայմանագրի</w:t>
      </w:r>
      <w:r w:rsidR="007A0BB9" w:rsidRPr="00FB1EC7">
        <w:rPr>
          <w:rFonts w:ascii="GHEA Grapalat" w:hAnsi="GHEA Grapalat" w:cs="Times Armenian"/>
          <w:sz w:val="20"/>
          <w:szCs w:val="20"/>
          <w:lang w:val="es-ES"/>
        </w:rPr>
        <w:t xml:space="preserve"> </w:t>
      </w:r>
      <w:r w:rsidR="007A0BB9" w:rsidRPr="00C81016">
        <w:rPr>
          <w:rFonts w:ascii="GHEA Grapalat" w:hAnsi="GHEA Grapalat" w:cs="Sylfaen"/>
          <w:sz w:val="20"/>
          <w:szCs w:val="20"/>
          <w:lang w:val="hy-AM"/>
        </w:rPr>
        <w:t>անբաժանելի</w:t>
      </w:r>
      <w:r w:rsidR="007A0BB9" w:rsidRPr="00FB1EC7">
        <w:rPr>
          <w:rFonts w:ascii="GHEA Grapalat" w:hAnsi="GHEA Grapalat" w:cs="Times Armenian"/>
          <w:sz w:val="20"/>
          <w:szCs w:val="20"/>
          <w:lang w:val="es-ES"/>
        </w:rPr>
        <w:t xml:space="preserve"> </w:t>
      </w:r>
      <w:r w:rsidR="007A0BB9" w:rsidRPr="00C81016">
        <w:rPr>
          <w:rFonts w:ascii="GHEA Grapalat" w:hAnsi="GHEA Grapalat" w:cs="Sylfaen"/>
          <w:sz w:val="20"/>
          <w:szCs w:val="20"/>
          <w:lang w:val="hy-AM"/>
        </w:rPr>
        <w:t>մասը</w:t>
      </w:r>
      <w:r w:rsidR="007A0BB9" w:rsidRPr="00FB1EC7">
        <w:rPr>
          <w:rFonts w:ascii="GHEA Grapalat" w:hAnsi="GHEA Grapalat" w:cs="Times Armenian"/>
          <w:sz w:val="20"/>
          <w:szCs w:val="20"/>
          <w:lang w:val="es-ES"/>
        </w:rPr>
        <w:t xml:space="preserve"> </w:t>
      </w:r>
      <w:r w:rsidR="007A0BB9" w:rsidRPr="00C81016">
        <w:rPr>
          <w:rFonts w:ascii="GHEA Grapalat" w:hAnsi="GHEA Grapalat" w:cs="Sylfaen"/>
          <w:sz w:val="20"/>
          <w:szCs w:val="20"/>
          <w:lang w:val="hy-AM"/>
        </w:rPr>
        <w:t>կազմող</w:t>
      </w:r>
      <w:r w:rsidR="007A0BB9" w:rsidRPr="00FB1EC7">
        <w:rPr>
          <w:rFonts w:ascii="GHEA Grapalat" w:hAnsi="GHEA Grapalat" w:cs="Times Armenian"/>
          <w:sz w:val="20"/>
          <w:szCs w:val="20"/>
          <w:lang w:val="es-ES"/>
        </w:rPr>
        <w:t xml:space="preserve"> ա</w:t>
      </w:r>
      <w:r w:rsidR="007A0BB9" w:rsidRPr="00C81016">
        <w:rPr>
          <w:rFonts w:ascii="GHEA Grapalat" w:hAnsi="GHEA Grapalat" w:cs="Sylfaen"/>
          <w:sz w:val="20"/>
          <w:szCs w:val="20"/>
          <w:lang w:val="hy-AM"/>
        </w:rPr>
        <w:t>շխատանքի</w:t>
      </w:r>
      <w:r w:rsidR="007A0BB9" w:rsidRPr="00FB1EC7">
        <w:rPr>
          <w:rFonts w:ascii="GHEA Grapalat" w:hAnsi="GHEA Grapalat" w:cs="Times Armenian"/>
          <w:sz w:val="20"/>
          <w:szCs w:val="20"/>
          <w:lang w:val="es-ES"/>
        </w:rPr>
        <w:t xml:space="preserve"> </w:t>
      </w:r>
      <w:r w:rsidR="007A0BB9" w:rsidRPr="00C81016">
        <w:rPr>
          <w:rFonts w:ascii="GHEA Grapalat" w:hAnsi="GHEA Grapalat" w:cs="Sylfaen"/>
          <w:sz w:val="20"/>
          <w:szCs w:val="20"/>
          <w:lang w:val="hy-AM"/>
        </w:rPr>
        <w:t>ծավալաթերթ</w:t>
      </w:r>
      <w:r w:rsidR="007A0BB9" w:rsidRPr="00FB1EC7">
        <w:rPr>
          <w:rFonts w:ascii="GHEA Grapalat" w:hAnsi="GHEA Grapalat" w:cs="Times Armenian"/>
          <w:sz w:val="20"/>
          <w:szCs w:val="20"/>
          <w:lang w:val="es-ES"/>
        </w:rPr>
        <w:t>-</w:t>
      </w:r>
      <w:r w:rsidR="007A0BB9" w:rsidRPr="00C81016">
        <w:rPr>
          <w:rFonts w:ascii="GHEA Grapalat" w:hAnsi="GHEA Grapalat" w:cs="Sylfaen"/>
          <w:sz w:val="20"/>
          <w:szCs w:val="20"/>
          <w:lang w:val="hy-AM"/>
        </w:rPr>
        <w:t>նախահաշվին</w:t>
      </w:r>
      <w:r w:rsidR="007A0BB9" w:rsidRPr="00FB1EC7">
        <w:rPr>
          <w:rFonts w:ascii="GHEA Grapalat" w:hAnsi="GHEA Grapalat" w:cs="Times Armenian"/>
          <w:sz w:val="20"/>
          <w:szCs w:val="20"/>
          <w:lang w:val="es-ES"/>
        </w:rPr>
        <w:t xml:space="preserve">  </w:t>
      </w:r>
      <w:r w:rsidR="007A0BB9" w:rsidRPr="00C81016">
        <w:rPr>
          <w:rFonts w:ascii="GHEA Grapalat" w:hAnsi="GHEA Grapalat" w:cs="Sylfaen"/>
          <w:sz w:val="20"/>
          <w:szCs w:val="20"/>
          <w:lang w:val="hy-AM"/>
        </w:rPr>
        <w:t>համապատասխան</w:t>
      </w:r>
      <w:r w:rsidR="007A0BB9" w:rsidRPr="00FB1EC7">
        <w:rPr>
          <w:rFonts w:ascii="GHEA Grapalat" w:hAnsi="GHEA Grapalat" w:cs="Tahoma"/>
          <w:sz w:val="20"/>
          <w:szCs w:val="20"/>
          <w:lang w:val="es-ES"/>
        </w:rPr>
        <w:t>։</w:t>
      </w:r>
    </w:p>
    <w:p w14:paraId="331E563E" w14:textId="44E61A62" w:rsidR="00F02279" w:rsidRPr="00D60923" w:rsidRDefault="00F02279" w:rsidP="00D60923">
      <w:pPr>
        <w:tabs>
          <w:tab w:val="left" w:pos="1134"/>
        </w:tabs>
        <w:ind w:firstLine="720"/>
        <w:jc w:val="both"/>
        <w:rPr>
          <w:rFonts w:ascii="GHEA Grapalat" w:hAnsi="GHEA Grapalat" w:cs="Sylfaen"/>
          <w:sz w:val="20"/>
          <w:szCs w:val="20"/>
          <w:lang w:val="es-ES"/>
        </w:rPr>
      </w:pPr>
      <w:r w:rsidRPr="00E6597C">
        <w:rPr>
          <w:rFonts w:ascii="GHEA Grapalat" w:hAnsi="GHEA Grapalat"/>
          <w:sz w:val="20"/>
          <w:szCs w:val="20"/>
          <w:lang w:val="es-ES"/>
        </w:rPr>
        <w:t>1.3</w:t>
      </w:r>
      <w:r w:rsidRPr="00E6597C">
        <w:rPr>
          <w:rFonts w:ascii="GHEA Grapalat" w:hAnsi="GHEA Grapalat"/>
          <w:sz w:val="20"/>
          <w:szCs w:val="20"/>
          <w:lang w:val="es-ES"/>
        </w:rPr>
        <w:tab/>
      </w:r>
      <w:r w:rsidRPr="00D60923">
        <w:rPr>
          <w:rFonts w:ascii="GHEA Grapalat" w:hAnsi="GHEA Grapalat" w:cs="Sylfaen"/>
          <w:sz w:val="20"/>
          <w:szCs w:val="20"/>
          <w:lang w:val="pt-BR"/>
        </w:rPr>
        <w:t>Պ</w:t>
      </w:r>
      <w:r w:rsidRPr="00E6597C">
        <w:rPr>
          <w:rFonts w:ascii="GHEA Grapalat" w:hAnsi="GHEA Grapalat" w:cs="Sylfaen"/>
          <w:sz w:val="20"/>
          <w:szCs w:val="20"/>
          <w:lang w:val="pt-BR"/>
        </w:rPr>
        <w:t>այմանագրով</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D60923">
        <w:rPr>
          <w:rFonts w:ascii="GHEA Grapalat" w:hAnsi="GHEA Grapalat" w:cs="Sylfaen"/>
          <w:sz w:val="20"/>
          <w:szCs w:val="20"/>
          <w:lang w:val="es-ES"/>
        </w:rPr>
        <w:t xml:space="preserve"> </w:t>
      </w:r>
      <w:r w:rsidRPr="00D60923">
        <w:rPr>
          <w:rFonts w:ascii="GHEA Grapalat" w:hAnsi="GHEA Grapalat" w:cs="Sylfaen"/>
          <w:sz w:val="20"/>
          <w:szCs w:val="20"/>
          <w:lang w:val="pt-BR"/>
        </w:rPr>
        <w:t>ա</w:t>
      </w:r>
      <w:r w:rsidRPr="00E6597C">
        <w:rPr>
          <w:rFonts w:ascii="GHEA Grapalat" w:hAnsi="GHEA Grapalat" w:cs="Sylfaen"/>
          <w:sz w:val="20"/>
          <w:szCs w:val="20"/>
          <w:lang w:val="pt-BR"/>
        </w:rPr>
        <w:t>շխատանքները</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սկսվում</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են</w:t>
      </w:r>
      <w:r w:rsidRPr="00D60923">
        <w:rPr>
          <w:rFonts w:ascii="GHEA Grapalat" w:hAnsi="GHEA Grapalat" w:cs="Sylfaen"/>
          <w:sz w:val="20"/>
          <w:szCs w:val="20"/>
          <w:lang w:val="es-ES"/>
        </w:rPr>
        <w:t xml:space="preserve"> </w:t>
      </w:r>
      <w:r w:rsidRPr="00D60923">
        <w:rPr>
          <w:rFonts w:ascii="GHEA Grapalat" w:hAnsi="GHEA Grapalat" w:cs="Sylfaen"/>
          <w:sz w:val="20"/>
          <w:szCs w:val="20"/>
          <w:lang w:val="pt-BR"/>
        </w:rPr>
        <w:t>պ</w:t>
      </w:r>
      <w:r w:rsidRPr="00E6597C">
        <w:rPr>
          <w:rFonts w:ascii="GHEA Grapalat" w:hAnsi="GHEA Grapalat" w:cs="Sylfaen"/>
          <w:sz w:val="20"/>
          <w:szCs w:val="20"/>
          <w:lang w:val="pt-BR"/>
        </w:rPr>
        <w:t>այմանագիրն</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ուժի</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մեջ</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մտնելուց</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հետո</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կատարման</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ժամկետը</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սահմանվում</w:t>
      </w:r>
      <w:r w:rsidRPr="00D60923">
        <w:rPr>
          <w:rFonts w:ascii="GHEA Grapalat" w:hAnsi="GHEA Grapalat" w:cs="Sylfaen"/>
          <w:sz w:val="20"/>
          <w:szCs w:val="20"/>
          <w:lang w:val="es-ES"/>
        </w:rPr>
        <w:t xml:space="preserve"> </w:t>
      </w:r>
      <w:r w:rsidRPr="00E6597C">
        <w:rPr>
          <w:rFonts w:ascii="GHEA Grapalat" w:hAnsi="GHEA Grapalat" w:cs="Sylfaen"/>
          <w:sz w:val="20"/>
          <w:szCs w:val="20"/>
          <w:lang w:val="pt-BR"/>
        </w:rPr>
        <w:t>է</w:t>
      </w:r>
      <w:r w:rsidRPr="00D60923">
        <w:rPr>
          <w:rFonts w:ascii="GHEA Grapalat" w:hAnsi="GHEA Grapalat" w:cs="Sylfaen"/>
          <w:sz w:val="20"/>
          <w:szCs w:val="20"/>
          <w:lang w:val="es-ES"/>
        </w:rPr>
        <w:t xml:space="preserve">`  </w:t>
      </w:r>
      <w:r w:rsidR="00D60923" w:rsidRPr="00D60923">
        <w:rPr>
          <w:rFonts w:ascii="GHEA Grapalat" w:hAnsi="GHEA Grapalat" w:cs="Sylfaen"/>
          <w:sz w:val="20"/>
          <w:szCs w:val="20"/>
          <w:lang w:val="pt-BR"/>
        </w:rPr>
        <w:t>պայմանագիրը</w:t>
      </w:r>
      <w:r w:rsidR="00D60923" w:rsidRPr="00D60923">
        <w:rPr>
          <w:rFonts w:ascii="GHEA Grapalat" w:hAnsi="GHEA Grapalat" w:cs="Sylfaen"/>
          <w:sz w:val="20"/>
          <w:szCs w:val="20"/>
          <w:lang w:val="es-ES"/>
        </w:rPr>
        <w:t xml:space="preserve"> </w:t>
      </w:r>
      <w:r w:rsidR="00D60923" w:rsidRPr="00D60923">
        <w:rPr>
          <w:rFonts w:ascii="GHEA Grapalat" w:hAnsi="GHEA Grapalat" w:cs="Sylfaen"/>
          <w:sz w:val="20"/>
          <w:szCs w:val="20"/>
          <w:lang w:val="pt-BR"/>
        </w:rPr>
        <w:t>ստորագրվելուց</w:t>
      </w:r>
      <w:r w:rsidR="00D60923" w:rsidRPr="00D60923">
        <w:rPr>
          <w:rFonts w:ascii="GHEA Grapalat" w:hAnsi="GHEA Grapalat" w:cs="Sylfaen"/>
          <w:sz w:val="20"/>
          <w:szCs w:val="20"/>
          <w:lang w:val="es-ES"/>
        </w:rPr>
        <w:t xml:space="preserve"> </w:t>
      </w:r>
      <w:r w:rsidR="00D60923" w:rsidRPr="00D60923">
        <w:rPr>
          <w:rFonts w:ascii="GHEA Grapalat" w:hAnsi="GHEA Grapalat" w:cs="Sylfaen"/>
          <w:sz w:val="20"/>
          <w:szCs w:val="20"/>
          <w:lang w:val="pt-BR"/>
        </w:rPr>
        <w:t>հետ</w:t>
      </w:r>
      <w:r w:rsidR="00D60923">
        <w:rPr>
          <w:rFonts w:ascii="GHEA Grapalat" w:hAnsi="GHEA Grapalat" w:cs="Sylfaen"/>
          <w:sz w:val="20"/>
          <w:szCs w:val="20"/>
          <w:lang w:val="pt-BR"/>
        </w:rPr>
        <w:t>ո</w:t>
      </w:r>
      <w:r w:rsidR="00D60923" w:rsidRPr="00D60923">
        <w:rPr>
          <w:rFonts w:ascii="GHEA Grapalat" w:hAnsi="GHEA Grapalat" w:cs="Sylfaen"/>
          <w:sz w:val="20"/>
          <w:szCs w:val="20"/>
          <w:lang w:val="es-ES"/>
        </w:rPr>
        <w:t xml:space="preserve">  1 </w:t>
      </w:r>
      <w:r w:rsidR="00D60923">
        <w:rPr>
          <w:rFonts w:ascii="GHEA Grapalat" w:hAnsi="GHEA Grapalat" w:cs="Sylfaen"/>
          <w:sz w:val="20"/>
          <w:szCs w:val="20"/>
          <w:lang w:val="es-ES"/>
        </w:rPr>
        <w:t>ամսում</w:t>
      </w:r>
      <w:r w:rsidR="00D60923" w:rsidRPr="00D60923">
        <w:rPr>
          <w:rFonts w:ascii="GHEA Grapalat" w:hAnsi="GHEA Grapalat" w:cs="Sylfaen"/>
          <w:sz w:val="20"/>
          <w:szCs w:val="20"/>
          <w:lang w:val="pt-BR"/>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կատարվում</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է</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Կապալառուի</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աշխատանքային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տեխնիկական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ռեսուրսով</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շինարարական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նյութերով</w:t>
      </w:r>
      <w:r w:rsidR="006D0D29" w:rsidRPr="00C81016" w:rsidDel="00E934F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և</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w:t>
      </w:r>
      <w:r w:rsidR="006D0D29" w:rsidRPr="00C81016">
        <w:rPr>
          <w:rFonts w:ascii="GHEA Grapalat" w:hAnsi="GHEA Grapalat" w:cs="Sylfaen"/>
          <w:sz w:val="20"/>
          <w:szCs w:val="20"/>
          <w:lang w:val="es-ES"/>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C81016">
        <w:rPr>
          <w:rFonts w:ascii="GHEA Grapalat" w:hAnsi="GHEA Grapalat" w:cs="Sylfae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ins w:id="10" w:author="Sergey Shahnazaryan" w:date="2024-02-09T13:51:00Z"/>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391A41F4"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D60923">
        <w:rPr>
          <w:rFonts w:ascii="GHEA Grapalat" w:hAnsi="GHEA Grapalat" w:cs="Times Armenian"/>
          <w:sz w:val="20"/>
          <w:szCs w:val="20"/>
          <w:lang w:val="hy-AM"/>
        </w:rPr>
        <w:t>5</w:t>
      </w:r>
      <w:r>
        <w:rPr>
          <w:rFonts w:ascii="GHEA Grapalat" w:hAnsi="GHEA Grapalat" w:cs="Times Armenian"/>
          <w:sz w:val="20"/>
          <w:szCs w:val="20"/>
          <w:lang w:val="hy-AM"/>
        </w:rPr>
        <w:t xml:space="preserve">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C81016">
        <w:rPr>
          <w:rFonts w:ascii="GHEA Grapalat" w:hAnsi="GHEA Grapalat" w:cs="Sylfaen"/>
          <w:sz w:val="20"/>
          <w:szCs w:val="20"/>
          <w:lang w:val="hy-AM"/>
        </w:rPr>
        <w:t xml:space="preserve">թե </w:t>
      </w:r>
      <w:r>
        <w:rPr>
          <w:rFonts w:ascii="GHEA Grapalat" w:hAnsi="GHEA Grapalat" w:cs="Sylfaen"/>
          <w:sz w:val="20"/>
          <w:szCs w:val="20"/>
          <w:lang w:val="hy-AM"/>
        </w:rPr>
        <w:t xml:space="preserve">սույն կետով </w:t>
      </w:r>
      <w:r w:rsidRPr="00C81016">
        <w:rPr>
          <w:rFonts w:ascii="GHEA Grapalat" w:hAnsi="GHEA Grapalat" w:cs="Sylfaen"/>
          <w:sz w:val="20"/>
          <w:szCs w:val="20"/>
          <w:lang w:val="hy-AM"/>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C81016">
        <w:rPr>
          <w:rFonts w:ascii="GHEA Grapalat" w:hAnsi="GHEA Grapalat" w:cs="Sylfaen"/>
          <w:sz w:val="20"/>
          <w:szCs w:val="20"/>
          <w:lang w:val="hy-AM"/>
        </w:rPr>
        <w:t xml:space="preserve"> ապա </w:t>
      </w:r>
      <w:r>
        <w:rPr>
          <w:rFonts w:ascii="GHEA Grapalat" w:hAnsi="GHEA Grapalat" w:cs="Sylfaen"/>
          <w:sz w:val="20"/>
          <w:szCs w:val="20"/>
          <w:lang w:val="hy-AM"/>
        </w:rPr>
        <w:t>համաձայնությունը Կապալառուի կողմից համարվում է ստացված</w:t>
      </w:r>
      <w:r w:rsidRPr="00C81016">
        <w:rPr>
          <w:rFonts w:ascii="GHEA Grapalat" w:hAnsi="GHEA Grapalat" w:cs="Sylfaen"/>
          <w:sz w:val="20"/>
          <w:szCs w:val="20"/>
          <w:lang w:val="hy-AM"/>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D60923">
        <w:rPr>
          <w:rFonts w:ascii="GHEA Grapalat" w:hAnsi="GHEA Grapalat" w:cs="Sylfaen"/>
          <w:b/>
          <w:sz w:val="20"/>
          <w:szCs w:val="20"/>
          <w:lang w:val="hy-AM"/>
        </w:rPr>
        <w:t>Կապալառուն</w:t>
      </w:r>
      <w:r w:rsidRPr="00E6597C">
        <w:rPr>
          <w:rFonts w:ascii="GHEA Grapalat" w:hAnsi="GHEA Grapalat" w:cs="Times Armenian"/>
          <w:b/>
          <w:sz w:val="20"/>
          <w:szCs w:val="20"/>
          <w:lang w:val="es-ES"/>
        </w:rPr>
        <w:t xml:space="preserve"> </w:t>
      </w:r>
      <w:r w:rsidRPr="00D60923">
        <w:rPr>
          <w:rFonts w:ascii="GHEA Grapalat" w:hAnsi="GHEA Grapalat" w:cs="Sylfaen"/>
          <w:b/>
          <w:sz w:val="20"/>
          <w:szCs w:val="20"/>
          <w:lang w:val="hy-AM"/>
        </w:rPr>
        <w:t>իրավունք</w:t>
      </w:r>
      <w:r w:rsidRPr="00E6597C">
        <w:rPr>
          <w:rFonts w:ascii="GHEA Grapalat" w:hAnsi="GHEA Grapalat" w:cs="Times Armenian"/>
          <w:b/>
          <w:sz w:val="20"/>
          <w:szCs w:val="20"/>
          <w:lang w:val="es-ES"/>
        </w:rPr>
        <w:t xml:space="preserve"> </w:t>
      </w:r>
      <w:r w:rsidRPr="00D60923">
        <w:rPr>
          <w:rFonts w:ascii="GHEA Grapalat" w:hAnsi="GHEA Grapalat" w:cs="Sylfaen"/>
          <w:b/>
          <w:sz w:val="20"/>
          <w:szCs w:val="20"/>
          <w:lang w:val="hy-AM"/>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D60923">
        <w:rPr>
          <w:rFonts w:ascii="GHEA Grapalat" w:hAnsi="GHEA Grapalat" w:cs="Sylfaen"/>
          <w:sz w:val="20"/>
          <w:szCs w:val="20"/>
          <w:lang w:val="hy-AM"/>
        </w:rPr>
        <w:t>այմանագրի</w:t>
      </w:r>
      <w:r w:rsidRPr="00E6597C">
        <w:rPr>
          <w:rFonts w:ascii="GHEA Grapalat" w:hAnsi="GHEA Grapalat" w:cs="Times Armenian"/>
          <w:sz w:val="20"/>
          <w:szCs w:val="20"/>
          <w:lang w:val="es-ES"/>
        </w:rPr>
        <w:t xml:space="preserve"> 1.3 </w:t>
      </w:r>
      <w:r w:rsidRPr="00D60923">
        <w:rPr>
          <w:rFonts w:ascii="GHEA Grapalat" w:hAnsi="GHEA Grapalat" w:cs="Sylfaen"/>
          <w:sz w:val="20"/>
          <w:szCs w:val="20"/>
          <w:lang w:val="hy-AM"/>
        </w:rPr>
        <w:t>կետով</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նախատեսված</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ժամկետում</w:t>
      </w:r>
      <w:r w:rsidRPr="00E6597C">
        <w:rPr>
          <w:rFonts w:ascii="GHEA Grapalat" w:hAnsi="GHEA Grapalat" w:cs="Times Armenian"/>
          <w:sz w:val="20"/>
          <w:szCs w:val="20"/>
          <w:lang w:val="es-ES"/>
        </w:rPr>
        <w:t xml:space="preserve"> ա</w:t>
      </w:r>
      <w:r w:rsidRPr="00D60923">
        <w:rPr>
          <w:rFonts w:ascii="GHEA Grapalat" w:hAnsi="GHEA Grapalat" w:cs="Sylfaen"/>
          <w:sz w:val="20"/>
          <w:szCs w:val="20"/>
          <w:lang w:val="hy-AM"/>
        </w:rPr>
        <w:t>շխատանքի</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արդյունքը</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հանձնելու</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դեպքում</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Պատվիրատուից</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պահանջել</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վճարելու</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պայմանագրի</w:t>
      </w:r>
      <w:r w:rsidRPr="00E6597C">
        <w:rPr>
          <w:rFonts w:ascii="GHEA Grapalat" w:hAnsi="GHEA Grapalat" w:cs="Times Armenian"/>
          <w:sz w:val="20"/>
          <w:szCs w:val="20"/>
          <w:lang w:val="es-ES"/>
        </w:rPr>
        <w:t xml:space="preserve"> 5.1 </w:t>
      </w:r>
      <w:r w:rsidRPr="00D60923">
        <w:rPr>
          <w:rFonts w:ascii="GHEA Grapalat" w:hAnsi="GHEA Grapalat" w:cs="Sylfaen"/>
          <w:sz w:val="20"/>
          <w:szCs w:val="20"/>
          <w:lang w:val="hy-AM"/>
        </w:rPr>
        <w:t>կետով</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նախատեսված</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վճարման</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ենթակա</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3F4B92FB" w14:textId="5E0D77E1"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i/>
          <w:sz w:val="20"/>
          <w:szCs w:val="20"/>
          <w:lang w:val="es-ES"/>
        </w:rPr>
        <w:tab/>
      </w: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իր</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աշխատանքային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տեխնիկական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ռեսուրսով</w:t>
      </w:r>
      <w:r w:rsidR="006D0D29" w:rsidRPr="00C81016" w:rsidDel="00E934F6">
        <w:rPr>
          <w:rFonts w:ascii="GHEA Grapalat" w:hAnsi="GHEA Grapalat" w:cs="Sylfaen"/>
          <w:sz w:val="20"/>
          <w:szCs w:val="20"/>
          <w:lang w:val="es-ES"/>
        </w:rPr>
        <w:t xml:space="preserve"> </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ինչպես</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նաև</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անհրաժեշտ</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շինարարական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նյութերով</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միջոցներով</w:t>
      </w:r>
      <w:r w:rsidR="006D0D29" w:rsidRPr="00C81016" w:rsidDel="00E934F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ու</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պատշաճ</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որակով</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նախագծին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և</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ծավալաթերթին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AE469AA" w:rsidR="006D0D29" w:rsidRDefault="00E149D8" w:rsidP="006D0D29">
      <w:pPr>
        <w:tabs>
          <w:tab w:val="left" w:pos="1276"/>
        </w:tabs>
        <w:ind w:firstLine="720"/>
        <w:jc w:val="both"/>
        <w:rPr>
          <w:ins w:id="11" w:author="Sergey Shahnazaryan" w:date="2024-02-09T13:52:00Z"/>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աշխատանքների</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կատարումը</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քաղաքաշինական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նորմատիվատեխնիկական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փաստաթղթերի</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և</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սույն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պայմանագրի</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պայմաններին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համապատասխան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կատարել</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իր</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կողմից</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մոնտաժված</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ինժեներական</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հաղորդակցուղիների</w:t>
      </w:r>
      <w:r w:rsidR="006D0D29" w:rsidRPr="00C81016">
        <w:rPr>
          <w:rFonts w:ascii="GHEA Grapalat" w:hAnsi="GHEA Grapalat" w:cs="Sylfaen"/>
          <w:sz w:val="20"/>
          <w:szCs w:val="20"/>
          <w:lang w:val="es-ES"/>
        </w:rPr>
        <w:t xml:space="preserve"> </w:t>
      </w:r>
      <w:r w:rsidR="006D0D29" w:rsidRPr="00717204">
        <w:rPr>
          <w:rFonts w:ascii="GHEA Grapalat" w:hAnsi="GHEA Grapalat" w:cs="Sylfaen"/>
          <w:sz w:val="20"/>
          <w:szCs w:val="20"/>
          <w:lang w:val="pt-BR"/>
        </w:rPr>
        <w:t>համակարգերի</w:t>
      </w:r>
      <w:r w:rsidR="006D0D29" w:rsidRPr="00C81016">
        <w:rPr>
          <w:rFonts w:ascii="GHEA Grapalat" w:hAnsi="GHEA Grapalat" w:cs="Sylfaen"/>
          <w:sz w:val="20"/>
          <w:szCs w:val="20"/>
          <w:lang w:val="es-ES"/>
        </w:rPr>
        <w:t xml:space="preserve"> ( </w:t>
      </w:r>
      <w:r w:rsidR="006D0D29" w:rsidRPr="00717204">
        <w:rPr>
          <w:rFonts w:ascii="GHEA Grapalat" w:hAnsi="GHEA Grapalat" w:cs="Sylfaen"/>
          <w:sz w:val="20"/>
          <w:szCs w:val="20"/>
          <w:lang w:val="pt-BR"/>
        </w:rPr>
        <w:t>էլեկտրամատակարարման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ջեռուցման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ջրամատակարարման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կոյուղու</w:t>
      </w:r>
      <w:r w:rsidR="006D0D29" w:rsidRPr="00C81016">
        <w:rPr>
          <w:rFonts w:ascii="GHEA Grapalat" w:hAnsi="GHEA Grapalat" w:cs="Sylfaen"/>
          <w:sz w:val="20"/>
          <w:szCs w:val="20"/>
          <w:lang w:val="es-ES"/>
        </w:rPr>
        <w:t>, o</w:t>
      </w:r>
      <w:r w:rsidR="006D0D29" w:rsidRPr="00717204">
        <w:rPr>
          <w:rFonts w:ascii="GHEA Grapalat" w:hAnsi="GHEA Grapalat" w:cs="Sylfaen"/>
          <w:sz w:val="20"/>
          <w:szCs w:val="20"/>
          <w:lang w:val="pt-BR"/>
        </w:rPr>
        <w:t>դափոխության</w:t>
      </w:r>
      <w:r w:rsidR="006D0D29" w:rsidRPr="00FB1EC7">
        <w:rPr>
          <w:rFonts w:ascii="GHEA Grapalat" w:hAnsi="GHEA Grapalat" w:cs="Sylfaen"/>
          <w:sz w:val="20"/>
          <w:szCs w:val="20"/>
          <w:lang w:val="pt-BR"/>
        </w:rPr>
        <w:t>և</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այլն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անհատական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փորձարկում</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մասնակցել</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սարքավորման</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համալիր</w:t>
      </w:r>
      <w:r w:rsidR="006D0D29" w:rsidRPr="00C81016">
        <w:rPr>
          <w:rFonts w:ascii="GHEA Grapalat" w:hAnsi="GHEA Grapalat" w:cs="Sylfaen"/>
          <w:sz w:val="20"/>
          <w:szCs w:val="20"/>
          <w:lang w:val="es-ES"/>
        </w:rPr>
        <w:t xml:space="preserve"> </w:t>
      </w:r>
      <w:r w:rsidR="006D0D29" w:rsidRPr="00FB1EC7">
        <w:rPr>
          <w:rFonts w:ascii="GHEA Grapalat" w:hAnsi="GHEA Grapalat" w:cs="Sylfaen"/>
          <w:sz w:val="20"/>
          <w:szCs w:val="20"/>
          <w:lang w:val="pt-BR"/>
        </w:rPr>
        <w:t>փորձարկմանը</w:t>
      </w:r>
      <w:del w:id="12" w:author="Sergey Shahnazaryan" w:date="2024-02-09T13:52:00Z">
        <w:r w:rsidR="006D0D29" w:rsidRPr="00717204" w:rsidDel="00E149D8">
          <w:rPr>
            <w:rFonts w:ascii="GHEA Grapalat" w:hAnsi="GHEA Grapalat" w:cs="Sylfaen"/>
            <w:sz w:val="20"/>
            <w:szCs w:val="20"/>
            <w:lang w:val="pt-BR"/>
          </w:rPr>
          <w:delText>։</w:delText>
        </w:r>
      </w:del>
      <w:ins w:id="13" w:author="Sergey Shahnazaryan" w:date="2024-02-09T13:52:00Z">
        <w:r>
          <w:rPr>
            <w:rFonts w:ascii="GHEA Grapalat" w:hAnsi="GHEA Grapalat" w:cs="Sylfaen"/>
            <w:sz w:val="20"/>
            <w:szCs w:val="20"/>
            <w:lang w:val="hy-AM"/>
          </w:rPr>
          <w:t>.</w:t>
        </w:r>
      </w:ins>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lastRenderedPageBreak/>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D60923">
        <w:rPr>
          <w:rFonts w:ascii="GHEA Grapalat" w:hAnsi="GHEA Grapalat" w:cs="Sylfaen"/>
          <w:sz w:val="20"/>
          <w:szCs w:val="20"/>
          <w:lang w:val="hy-AM"/>
        </w:rPr>
        <w:t>Աշխատանքի</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արդյունքը</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Պատվիրատուին</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հանձնելիս</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նրան</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հայտնել</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այն</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պահանջների</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և</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կանոնների</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մասին</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որոնց</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պահպանումն</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անհրաժեշտ</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է</w:t>
      </w:r>
      <w:r w:rsidRPr="00E6597C">
        <w:rPr>
          <w:rFonts w:ascii="GHEA Grapalat" w:hAnsi="GHEA Grapalat" w:cs="Times Armenian"/>
          <w:sz w:val="20"/>
          <w:szCs w:val="20"/>
          <w:lang w:val="es-ES"/>
        </w:rPr>
        <w:t xml:space="preserve"> ա</w:t>
      </w:r>
      <w:r w:rsidRPr="00D60923">
        <w:rPr>
          <w:rFonts w:ascii="GHEA Grapalat" w:hAnsi="GHEA Grapalat" w:cs="Sylfaen"/>
          <w:sz w:val="20"/>
          <w:szCs w:val="20"/>
          <w:lang w:val="hy-AM"/>
        </w:rPr>
        <w:t>շխատանքի</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արդյունքի</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արդյունավետ</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և</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անվտանգ</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D60923">
        <w:rPr>
          <w:rFonts w:ascii="GHEA Grapalat" w:hAnsi="GHEA Grapalat" w:cs="Sylfaen"/>
          <w:sz w:val="20"/>
          <w:szCs w:val="20"/>
          <w:lang w:val="hy-AM"/>
        </w:rPr>
        <w:t>համար</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ինչպես</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նաև</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տեղեկություններ</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հաղորդել</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այդ</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և</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կանոնները</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չպահպանելու</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հնարավոր</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հետևանքների</w:t>
      </w:r>
      <w:r w:rsidRPr="00E6597C">
        <w:rPr>
          <w:rFonts w:ascii="GHEA Grapalat" w:hAnsi="GHEA Grapalat" w:cs="Times Armenian"/>
          <w:sz w:val="20"/>
          <w:szCs w:val="20"/>
          <w:lang w:val="es-ES"/>
        </w:rPr>
        <w:t xml:space="preserve"> </w:t>
      </w:r>
      <w:r w:rsidRPr="00D60923">
        <w:rPr>
          <w:rFonts w:ascii="GHEA Grapalat" w:hAnsi="GHEA Grapalat" w:cs="Sylfaen"/>
          <w:sz w:val="20"/>
          <w:szCs w:val="20"/>
          <w:lang w:val="hy-AM"/>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4318217"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6"/>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C81016">
        <w:rPr>
          <w:rFonts w:ascii="GHEA Grapalat" w:hAnsi="GHEA Grapalat" w:cs="Sylfaen"/>
          <w:sz w:val="20"/>
          <w:szCs w:val="20"/>
          <w:lang w:val="hy-AM"/>
        </w:rPr>
        <w:t>ներկայացված</w:t>
      </w:r>
      <w:r w:rsidRPr="00E6597C">
        <w:rPr>
          <w:rFonts w:ascii="GHEA Grapalat" w:hAnsi="GHEA Grapalat" w:cs="Times Armenian"/>
          <w:sz w:val="20"/>
          <w:szCs w:val="20"/>
          <w:lang w:val="es-ES"/>
        </w:rPr>
        <w:t xml:space="preserve"> </w:t>
      </w:r>
      <w:r w:rsidRPr="00C81016">
        <w:rPr>
          <w:rFonts w:ascii="GHEA Grapalat" w:hAnsi="GHEA Grapalat" w:cs="Sylfaen"/>
          <w:sz w:val="20"/>
          <w:szCs w:val="20"/>
          <w:lang w:val="hy-AM"/>
        </w:rPr>
        <w:t>են</w:t>
      </w:r>
      <w:r w:rsidRPr="00E6597C">
        <w:rPr>
          <w:rFonts w:ascii="GHEA Grapalat" w:hAnsi="GHEA Grapalat" w:cs="Times Armenian"/>
          <w:sz w:val="20"/>
          <w:szCs w:val="20"/>
          <w:lang w:val="es-ES"/>
        </w:rPr>
        <w:t xml:space="preserve"> </w:t>
      </w:r>
      <w:r w:rsidRPr="00C81016">
        <w:rPr>
          <w:rFonts w:ascii="GHEA Grapalat" w:hAnsi="GHEA Grapalat" w:cs="Sylfaen"/>
          <w:sz w:val="20"/>
          <w:szCs w:val="20"/>
          <w:lang w:val="hy-AM"/>
        </w:rPr>
        <w:t>պայմանագրի</w:t>
      </w:r>
      <w:r w:rsidRPr="00E6597C">
        <w:rPr>
          <w:rFonts w:ascii="GHEA Grapalat" w:hAnsi="GHEA Grapalat" w:cs="Times Armenian"/>
          <w:sz w:val="20"/>
          <w:szCs w:val="20"/>
          <w:lang w:val="es-ES"/>
        </w:rPr>
        <w:t xml:space="preserve"> N – </w:t>
      </w:r>
      <w:r w:rsidRPr="00C81016">
        <w:rPr>
          <w:rFonts w:ascii="GHEA Grapalat" w:hAnsi="GHEA Grapalat" w:cs="Sylfaen"/>
          <w:sz w:val="20"/>
          <w:szCs w:val="20"/>
          <w:lang w:val="hy-AM"/>
        </w:rPr>
        <w:t>Հավելվածում:</w:t>
      </w:r>
      <w:r w:rsidR="00F1088F">
        <w:rPr>
          <w:rStyle w:val="FootnoteReference"/>
          <w:rFonts w:ascii="GHEA Grapalat" w:hAnsi="GHEA Grapalat" w:cs="Sylfaen"/>
          <w:sz w:val="20"/>
          <w:szCs w:val="20"/>
          <w:lang w:val="pt-BR"/>
        </w:rPr>
        <w:footnoteReference w:id="7"/>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8"/>
      </w:r>
    </w:p>
    <w:p w14:paraId="6A3A0CF0" w14:textId="08E745AB"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D60923">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606941EC"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D60923">
        <w:rPr>
          <w:rFonts w:ascii="GHEA Grapalat" w:hAnsi="GHEA Grapalat" w:cs="Sylfaen"/>
          <w:sz w:val="20"/>
          <w:szCs w:val="20"/>
          <w:u w:val="single"/>
          <w:lang w:val="hy-AM"/>
        </w:rPr>
        <w:t>5</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C81016">
        <w:rPr>
          <w:rFonts w:ascii="GHEA Grapalat" w:hAnsi="GHEA Grapalat"/>
          <w:sz w:val="20"/>
          <w:szCs w:val="20"/>
          <w:lang w:val="hy-AM"/>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C81016" w:rsidRDefault="00F02279" w:rsidP="00F02279">
      <w:pPr>
        <w:pStyle w:val="norm"/>
        <w:spacing w:line="240" w:lineRule="auto"/>
        <w:ind w:firstLine="0"/>
        <w:rPr>
          <w:rFonts w:ascii="GHEA Mariam" w:hAnsi="GHEA Mariam"/>
          <w:spacing w:val="-8"/>
          <w:sz w:val="20"/>
          <w:lang w:val="hy-AM"/>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C81016">
        <w:rPr>
          <w:rFonts w:ascii="GHEA Mariam" w:hAnsi="GHEA Mariam"/>
          <w:spacing w:val="-8"/>
          <w:sz w:val="20"/>
          <w:lang w:val="hy-AM"/>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04FF5718" w14:textId="7AE86BCD" w:rsidR="00F02279" w:rsidRPr="00FF75B6" w:rsidRDefault="00F02279" w:rsidP="00D60923">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05973CFB"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D60923">
        <w:rPr>
          <w:rFonts w:ascii="GHEA Grapalat" w:hAnsi="GHEA Grapalat" w:cs="Sylfaen"/>
          <w:sz w:val="20"/>
          <w:szCs w:val="20"/>
          <w:lang w:val="hy-AM"/>
        </w:rPr>
        <w:t>20</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4F76D61"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w:t>
      </w:r>
      <w:r>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9"/>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10"/>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2631"/>
        <w:gridCol w:w="2631"/>
        <w:gridCol w:w="2632"/>
      </w:tblGrid>
      <w:tr w:rsidR="00B838C9" w:rsidRPr="00717204" w14:paraId="325EC4D6" w14:textId="77777777" w:rsidTr="00916EDA">
        <w:tc>
          <w:tcPr>
            <w:tcW w:w="2631" w:type="dxa"/>
          </w:tcPr>
          <w:p w14:paraId="12DC511D" w14:textId="77777777"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14:paraId="29208DD8"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14:paraId="60EE55CF"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14:paraId="7D6BD458" w14:textId="77777777" w:rsidTr="00916EDA">
        <w:tc>
          <w:tcPr>
            <w:tcW w:w="2631" w:type="dxa"/>
          </w:tcPr>
          <w:p w14:paraId="78B20906"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61112FBA"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6B60D8D8"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550A1A92" w14:textId="77777777" w:rsidTr="00916EDA">
        <w:tc>
          <w:tcPr>
            <w:tcW w:w="2631" w:type="dxa"/>
          </w:tcPr>
          <w:p w14:paraId="2CBE3A2B"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18CA4363"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2287F68C"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49A1B2E3" w14:textId="77777777" w:rsidTr="00916EDA">
        <w:tc>
          <w:tcPr>
            <w:tcW w:w="2631" w:type="dxa"/>
          </w:tcPr>
          <w:p w14:paraId="7FAA3857"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404051A0"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7E882FE0"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7B9C877B" w14:textId="77777777" w:rsidTr="00916EDA">
        <w:tc>
          <w:tcPr>
            <w:tcW w:w="2631" w:type="dxa"/>
          </w:tcPr>
          <w:p w14:paraId="5B589AE2"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13AC9EF"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7761BCFF"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7EA68431" w14:textId="77777777" w:rsidTr="00916EDA">
        <w:tc>
          <w:tcPr>
            <w:tcW w:w="2631" w:type="dxa"/>
          </w:tcPr>
          <w:p w14:paraId="3F067BD6"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76C987D9"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2C6D7822" w14:textId="77777777"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14:paraId="48CE5DF7" w14:textId="77777777" w:rsidTr="00916EDA">
        <w:tc>
          <w:tcPr>
            <w:tcW w:w="2631" w:type="dxa"/>
          </w:tcPr>
          <w:p w14:paraId="552A55D1"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14:paraId="542B233E" w14:textId="77777777"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14:paraId="15F3E615" w14:textId="77777777" w:rsidR="00B838C9" w:rsidRDefault="00B838C9" w:rsidP="00717204">
            <w:pPr>
              <w:tabs>
                <w:tab w:val="left" w:pos="1276"/>
              </w:tabs>
              <w:ind w:firstLine="720"/>
              <w:jc w:val="both"/>
              <w:rPr>
                <w:rFonts w:ascii="GHEA Grapalat" w:hAnsi="GHEA Grapalat" w:cs="Sylfaen"/>
                <w:sz w:val="20"/>
                <w:szCs w:val="20"/>
                <w:lang w:val="hy-AM"/>
              </w:rPr>
            </w:pP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lastRenderedPageBreak/>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4ACC8302" w14:textId="732BDDCE"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sz w:val="20"/>
          <w:szCs w:val="20"/>
          <w:lang w:val="hy-AM"/>
        </w:rPr>
        <w:tab/>
      </w: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1"/>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2"/>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E6597C">
        <w:rPr>
          <w:rFonts w:ascii="GHEA Grapalat" w:hAnsi="GHEA Grapalat" w:cs="Sylfaen"/>
          <w:sz w:val="20"/>
          <w:szCs w:val="20"/>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3"/>
      </w:r>
    </w:p>
    <w:p w14:paraId="3CE0F564" w14:textId="061D5FB2" w:rsidR="00F02279" w:rsidRPr="00C81016"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8.8</w:t>
      </w:r>
      <w:r w:rsidRPr="00C81016">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6BD1B3C1" w14:textId="77777777" w:rsidR="00F02279" w:rsidRPr="00C81016" w:rsidRDefault="00F02279" w:rsidP="00F02279">
      <w:pPr>
        <w:tabs>
          <w:tab w:val="left" w:pos="1276"/>
        </w:tabs>
        <w:ind w:firstLine="720"/>
        <w:jc w:val="both"/>
        <w:rPr>
          <w:rFonts w:ascii="GHEA Grapalat" w:hAnsi="GHEA Grapalat"/>
          <w:sz w:val="20"/>
          <w:szCs w:val="20"/>
          <w:u w:val="single"/>
        </w:rPr>
      </w:pPr>
      <w:r w:rsidRPr="00E6597C">
        <w:rPr>
          <w:rFonts w:ascii="GHEA Grapalat" w:hAnsi="GHEA Grapalat" w:cs="Sylfaen"/>
          <w:i/>
          <w:sz w:val="20"/>
          <w:szCs w:val="20"/>
          <w:lang w:val="pt-BR"/>
        </w:rPr>
        <w:t>Անհրաժեշտության</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դեպքում</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պայմանագրի</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նախագծում</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կարող</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են</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ներառվել</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ՀՀ</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օրենսդրությանը</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չհակասող</w:t>
      </w:r>
      <w:r w:rsidRPr="00C81016">
        <w:rPr>
          <w:rFonts w:ascii="GHEA Grapalat" w:hAnsi="GHEA Grapalat" w:cs="Sylfaen"/>
          <w:i/>
          <w:sz w:val="20"/>
          <w:szCs w:val="20"/>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5FAE9480" w14:textId="617AE3D1" w:rsidR="00F02279" w:rsidRPr="00C81016" w:rsidRDefault="00452AAB" w:rsidP="00F02279">
      <w:pPr>
        <w:jc w:val="right"/>
        <w:rPr>
          <w:rFonts w:ascii="GHEA Grapalat" w:hAnsi="GHEA Grapalat" w:cs="Arial"/>
          <w:i/>
          <w:sz w:val="20"/>
          <w:szCs w:val="20"/>
          <w:lang w:val="hy-AM"/>
        </w:rPr>
      </w:pPr>
      <w:r>
        <w:rPr>
          <w:rFonts w:ascii="GHEA Grapalat" w:hAnsi="GHEA Grapalat"/>
          <w:i/>
          <w:lang w:val="af-ZA"/>
        </w:rPr>
        <w:t>ՀՀՓԿ-ԳՀԱՇՁԲ-01/24</w:t>
      </w:r>
      <w:r w:rsidRPr="00E6597C">
        <w:rPr>
          <w:rFonts w:ascii="GHEA Grapalat" w:hAnsi="GHEA Grapalat"/>
          <w:u w:val="single"/>
          <w:lang w:val="af-ZA"/>
        </w:rPr>
        <w:t xml:space="preserve"> </w:t>
      </w:r>
      <w:r w:rsidR="00F02279" w:rsidRPr="00C81016">
        <w:rPr>
          <w:rFonts w:ascii="GHEA Grapalat" w:hAnsi="GHEA Grapalat" w:cs="Sylfaen"/>
          <w:i/>
          <w:sz w:val="20"/>
          <w:szCs w:val="20"/>
          <w:lang w:val="hy-AM"/>
        </w:rPr>
        <w:t>ծածկագրով պայմանագրի</w:t>
      </w: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006E42AE" w14:textId="1A30076E" w:rsidR="00F02279" w:rsidRPr="00C81016" w:rsidRDefault="000070A7" w:rsidP="00F02279">
      <w:pPr>
        <w:ind w:firstLine="567"/>
        <w:jc w:val="center"/>
        <w:rPr>
          <w:rFonts w:ascii="GHEA Grapalat" w:hAnsi="GHEA Grapalat"/>
          <w:b/>
          <w:sz w:val="20"/>
          <w:lang w:val="hy-AM"/>
        </w:rPr>
      </w:pPr>
      <w:r w:rsidRPr="00C81016">
        <w:rPr>
          <w:rFonts w:ascii="GHEA Grapalat" w:hAnsi="GHEA Grapalat"/>
          <w:lang w:val="af-ZA"/>
        </w:rPr>
        <w:t>«</w:t>
      </w:r>
      <w:r w:rsidRPr="000070A7">
        <w:rPr>
          <w:rFonts w:ascii="GHEA Grapalat" w:hAnsi="GHEA Grapalat" w:cs="Sylfaen"/>
          <w:b/>
          <w:sz w:val="20"/>
          <w:lang w:val="hy-AM"/>
        </w:rPr>
        <w:t>ՀԱՅԱՍՏԱՆԻ ՀԱՆՐԱՊԵՏՈՒԹՅԱՆ ՓՈՐՁԱԳԻՏԱԿԱՆ ԿԵՆՏՐՈՆ» ՊՈԱԿ-ԻՆ ՊԱՏԿԱՆՈՂ ՇԵՆՔԻ ՏԱՆԻՔԻ ՇԻՆ</w:t>
      </w:r>
      <w:r w:rsidRPr="000070A7">
        <w:rPr>
          <w:rFonts w:ascii="Microsoft JhengHei" w:eastAsia="Microsoft JhengHei" w:hAnsi="Microsoft JhengHei" w:cs="Microsoft JhengHei" w:hint="eastAsia"/>
          <w:b/>
          <w:sz w:val="20"/>
          <w:lang w:val="hy-AM"/>
        </w:rPr>
        <w:t>․</w:t>
      </w:r>
      <w:r w:rsidRPr="000070A7">
        <w:rPr>
          <w:rFonts w:ascii="GHEA Grapalat" w:hAnsi="GHEA Grapalat" w:cs="Sylfaen"/>
          <w:b/>
          <w:sz w:val="20"/>
          <w:lang w:val="hy-AM"/>
        </w:rPr>
        <w:t xml:space="preserve"> ՎԵՐԱՆՈՐՈԳՄԱՆ  </w:t>
      </w:r>
      <w:r w:rsidR="00F02279" w:rsidRPr="00C81016">
        <w:rPr>
          <w:rFonts w:ascii="GHEA Grapalat" w:hAnsi="GHEA Grapalat" w:cs="Sylfaen"/>
          <w:b/>
          <w:sz w:val="20"/>
          <w:lang w:val="hy-AM"/>
        </w:rPr>
        <w:t>ԱՇԽԱՏԱՆՔՆԵՐԻ</w:t>
      </w:r>
      <w:r w:rsidR="00F02279" w:rsidRPr="00C81016">
        <w:rPr>
          <w:rFonts w:ascii="GHEA Grapalat" w:hAnsi="GHEA Grapalat" w:cs="Times Armenian"/>
          <w:b/>
          <w:sz w:val="20"/>
          <w:lang w:val="hy-AM"/>
        </w:rPr>
        <w:t xml:space="preserve"> </w:t>
      </w:r>
      <w:r w:rsidR="00F02279" w:rsidRPr="00C81016">
        <w:rPr>
          <w:rFonts w:ascii="GHEA Grapalat" w:hAnsi="GHEA Grapalat" w:cs="Sylfaen"/>
          <w:b/>
          <w:sz w:val="20"/>
          <w:lang w:val="hy-AM"/>
        </w:rPr>
        <w:t>ԿԱՏԱՐՄԱՆ</w:t>
      </w:r>
    </w:p>
    <w:p w14:paraId="2100B4B3" w14:textId="77777777" w:rsidR="00F02279" w:rsidRPr="00C81016" w:rsidRDefault="00F02279" w:rsidP="00F02279">
      <w:pPr>
        <w:ind w:firstLine="567"/>
        <w:jc w:val="right"/>
        <w:rPr>
          <w:rFonts w:ascii="GHEA Grapalat" w:hAnsi="GHEA Grapalat"/>
          <w:i/>
          <w:lang w:val="hy-AM"/>
        </w:rPr>
      </w:pPr>
    </w:p>
    <w:p w14:paraId="6E02E831" w14:textId="77777777" w:rsidR="000070A7" w:rsidRPr="000100C9" w:rsidRDefault="000070A7" w:rsidP="000070A7">
      <w:pPr>
        <w:ind w:firstLine="567"/>
        <w:jc w:val="center"/>
        <w:rPr>
          <w:rFonts w:ascii="GHEA Grapalat" w:hAnsi="GHEA Grapalat"/>
          <w:i/>
          <w:lang w:val="hy-AM"/>
        </w:rPr>
      </w:pPr>
      <w:r w:rsidRPr="000100C9">
        <w:rPr>
          <w:rFonts w:ascii="GHEA Grapalat" w:hAnsi="GHEA Grapalat"/>
          <w:i/>
          <w:lang w:val="hy-AM"/>
        </w:rPr>
        <w:t>Նախատեսվում է մասնակի վեանորոգել Երևան քաղաքի Արշակունյաց պողոտա թիվ 23 հասցեում գտնվող «ՀՀ փորձագիտական կենտրոն» ՊՈԱԿ-ին պատկանող շենքի  տանիքը։ Նախատեսվ ում է իրականացնել 110մ</w:t>
      </w:r>
      <w:r w:rsidRPr="000100C9">
        <w:rPr>
          <w:rFonts w:ascii="GHEA Grapalat" w:hAnsi="GHEA Grapalat"/>
          <w:i/>
          <w:vertAlign w:val="superscript"/>
          <w:lang w:val="hy-AM"/>
        </w:rPr>
        <w:t>2</w:t>
      </w:r>
      <w:r w:rsidRPr="000100C9">
        <w:rPr>
          <w:rFonts w:ascii="GHEA Grapalat" w:hAnsi="GHEA Grapalat"/>
          <w:i/>
          <w:lang w:val="hy-AM"/>
        </w:rPr>
        <w:t xml:space="preserve"> հարթ ցինկապատ թիթեղի,  15մ</w:t>
      </w:r>
      <w:r w:rsidRPr="000100C9">
        <w:rPr>
          <w:rFonts w:ascii="GHEA Grapalat" w:hAnsi="GHEA Grapalat"/>
          <w:i/>
          <w:vertAlign w:val="superscript"/>
          <w:lang w:val="hy-AM"/>
        </w:rPr>
        <w:t xml:space="preserve">2 </w:t>
      </w:r>
      <w:r w:rsidRPr="000100C9">
        <w:rPr>
          <w:rFonts w:ascii="GHEA Grapalat" w:hAnsi="GHEA Grapalat"/>
          <w:i/>
          <w:lang w:val="hy-AM"/>
        </w:rPr>
        <w:t>ալիքավոր ցինկապատ թիթեղի  և փայտե հիմնակմախքի քանդման աշխատանքներ, որոնց համար հարկավոր է իրականացնել թերությունների ակտում բերված շինարարական աշխատանքները, որը ներկայացվում է ստորև բերված աղյուսակում</w:t>
      </w:r>
      <w:r w:rsidRPr="000100C9">
        <w:rPr>
          <w:rFonts w:ascii="Microsoft JhengHei" w:eastAsia="Microsoft JhengHei" w:hAnsi="Microsoft JhengHei" w:cs="Microsoft JhengHei" w:hint="eastAsia"/>
          <w:i/>
          <w:lang w:val="hy-AM"/>
        </w:rPr>
        <w:t>․</w:t>
      </w:r>
    </w:p>
    <w:p w14:paraId="009298BD" w14:textId="77777777" w:rsidR="000070A7" w:rsidRPr="000100C9" w:rsidRDefault="000070A7" w:rsidP="000070A7">
      <w:pPr>
        <w:ind w:firstLine="567"/>
        <w:jc w:val="center"/>
        <w:rPr>
          <w:rFonts w:ascii="GHEA Grapalat" w:hAnsi="GHEA Grapalat"/>
          <w:b/>
          <w:i/>
          <w:lang w:val="hy-AM"/>
        </w:rPr>
      </w:pPr>
      <w:r w:rsidRPr="000100C9">
        <w:rPr>
          <w:rFonts w:ascii="GHEA Grapalat" w:hAnsi="GHEA Grapalat"/>
          <w:i/>
          <w:lang w:val="hy-AM"/>
        </w:rPr>
        <w:t>Թերությունների ակտ</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4998"/>
        <w:gridCol w:w="1440"/>
        <w:gridCol w:w="3420"/>
      </w:tblGrid>
      <w:tr w:rsidR="000070A7" w:rsidRPr="000100C9" w14:paraId="5203A4FF"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12FA44BC"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fr-BE"/>
              </w:rPr>
              <w:t>ՀՀ</w:t>
            </w:r>
          </w:p>
        </w:tc>
        <w:tc>
          <w:tcPr>
            <w:tcW w:w="4998" w:type="dxa"/>
            <w:tcBorders>
              <w:top w:val="single" w:sz="4" w:space="0" w:color="000000"/>
              <w:left w:val="single" w:sz="4" w:space="0" w:color="000000"/>
              <w:bottom w:val="single" w:sz="4" w:space="0" w:color="000000"/>
              <w:right w:val="single" w:sz="4" w:space="0" w:color="000000"/>
            </w:tcBorders>
            <w:hideMark/>
          </w:tcPr>
          <w:p w14:paraId="262B8B02"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fr-BE"/>
              </w:rPr>
              <w:t>Աշխատանքի անվանումը</w:t>
            </w:r>
          </w:p>
        </w:tc>
        <w:tc>
          <w:tcPr>
            <w:tcW w:w="1440" w:type="dxa"/>
            <w:tcBorders>
              <w:top w:val="single" w:sz="4" w:space="0" w:color="000000"/>
              <w:left w:val="single" w:sz="4" w:space="0" w:color="000000"/>
              <w:bottom w:val="single" w:sz="4" w:space="0" w:color="000000"/>
              <w:right w:val="single" w:sz="4" w:space="0" w:color="000000"/>
            </w:tcBorders>
            <w:hideMark/>
          </w:tcPr>
          <w:p w14:paraId="6F809F3B"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fr-BE"/>
              </w:rPr>
              <w:t>Չափ. միա</w:t>
            </w:r>
            <w:r w:rsidRPr="000100C9">
              <w:rPr>
                <w:rFonts w:ascii="GHEA Grapalat" w:hAnsi="GHEA Grapalat"/>
                <w:i/>
                <w:lang w:val="hy-AM"/>
              </w:rPr>
              <w:t>վ</w:t>
            </w:r>
            <w:r w:rsidRPr="000100C9">
              <w:rPr>
                <w:rFonts w:ascii="GHEA Grapalat" w:hAnsi="GHEA Grapalat"/>
                <w:i/>
                <w:lang w:val="fr-BE"/>
              </w:rPr>
              <w:t>որ</w:t>
            </w:r>
          </w:p>
        </w:tc>
        <w:tc>
          <w:tcPr>
            <w:tcW w:w="3420" w:type="dxa"/>
            <w:tcBorders>
              <w:top w:val="single" w:sz="4" w:space="0" w:color="000000"/>
              <w:left w:val="single" w:sz="4" w:space="0" w:color="000000"/>
              <w:bottom w:val="single" w:sz="4" w:space="0" w:color="000000"/>
              <w:right w:val="single" w:sz="4" w:space="0" w:color="000000"/>
            </w:tcBorders>
            <w:hideMark/>
          </w:tcPr>
          <w:p w14:paraId="34699847"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hy-AM"/>
              </w:rPr>
              <w:t>Ծ</w:t>
            </w:r>
            <w:r w:rsidRPr="000100C9">
              <w:rPr>
                <w:rFonts w:ascii="GHEA Grapalat" w:hAnsi="GHEA Grapalat"/>
                <w:i/>
                <w:lang w:val="fr-BE"/>
              </w:rPr>
              <w:t>ավալ</w:t>
            </w:r>
          </w:p>
        </w:tc>
      </w:tr>
      <w:tr w:rsidR="000070A7" w:rsidRPr="000100C9" w14:paraId="3FE278A4"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70DDB63B"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fr-BE"/>
              </w:rPr>
              <w:t>1</w:t>
            </w:r>
          </w:p>
        </w:tc>
        <w:tc>
          <w:tcPr>
            <w:tcW w:w="4998" w:type="dxa"/>
            <w:tcBorders>
              <w:top w:val="single" w:sz="4" w:space="0" w:color="000000"/>
              <w:left w:val="single" w:sz="4" w:space="0" w:color="000000"/>
              <w:bottom w:val="single" w:sz="4" w:space="0" w:color="000000"/>
              <w:right w:val="single" w:sz="4" w:space="0" w:color="000000"/>
            </w:tcBorders>
            <w:hideMark/>
          </w:tcPr>
          <w:p w14:paraId="04A4EF59"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fr-BE"/>
              </w:rPr>
              <w:t>2</w:t>
            </w:r>
          </w:p>
        </w:tc>
        <w:tc>
          <w:tcPr>
            <w:tcW w:w="1440" w:type="dxa"/>
            <w:tcBorders>
              <w:top w:val="single" w:sz="4" w:space="0" w:color="000000"/>
              <w:left w:val="single" w:sz="4" w:space="0" w:color="000000"/>
              <w:bottom w:val="single" w:sz="4" w:space="0" w:color="000000"/>
              <w:right w:val="single" w:sz="4" w:space="0" w:color="000000"/>
            </w:tcBorders>
            <w:hideMark/>
          </w:tcPr>
          <w:p w14:paraId="467ECAD3"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fr-BE"/>
              </w:rPr>
              <w:t>3</w:t>
            </w:r>
          </w:p>
        </w:tc>
        <w:tc>
          <w:tcPr>
            <w:tcW w:w="3420" w:type="dxa"/>
            <w:tcBorders>
              <w:top w:val="single" w:sz="4" w:space="0" w:color="000000"/>
              <w:left w:val="single" w:sz="4" w:space="0" w:color="000000"/>
              <w:bottom w:val="single" w:sz="4" w:space="0" w:color="000000"/>
              <w:right w:val="single" w:sz="4" w:space="0" w:color="000000"/>
            </w:tcBorders>
            <w:hideMark/>
          </w:tcPr>
          <w:p w14:paraId="0937E1EA"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fr-BE"/>
              </w:rPr>
              <w:t>4</w:t>
            </w:r>
          </w:p>
        </w:tc>
      </w:tr>
      <w:tr w:rsidR="000070A7" w:rsidRPr="000100C9" w14:paraId="6693579A"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6E3B12FA"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b/>
                <w:i/>
                <w:lang w:val="hy-AM"/>
              </w:rPr>
              <w:t>2</w:t>
            </w:r>
          </w:p>
        </w:tc>
        <w:tc>
          <w:tcPr>
            <w:tcW w:w="4998" w:type="dxa"/>
            <w:tcBorders>
              <w:top w:val="single" w:sz="4" w:space="0" w:color="000000"/>
              <w:left w:val="single" w:sz="4" w:space="0" w:color="000000"/>
              <w:bottom w:val="single" w:sz="4" w:space="0" w:color="000000"/>
              <w:right w:val="single" w:sz="4" w:space="0" w:color="000000"/>
            </w:tcBorders>
            <w:hideMark/>
          </w:tcPr>
          <w:p w14:paraId="6B53F422"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Հարթ ցինկապատ թիթեղի քանդում</w:t>
            </w:r>
          </w:p>
        </w:tc>
        <w:tc>
          <w:tcPr>
            <w:tcW w:w="1440" w:type="dxa"/>
            <w:tcBorders>
              <w:top w:val="single" w:sz="4" w:space="0" w:color="000000"/>
              <w:left w:val="single" w:sz="4" w:space="0" w:color="000000"/>
              <w:bottom w:val="single" w:sz="4" w:space="0" w:color="000000"/>
              <w:right w:val="single" w:sz="4" w:space="0" w:color="000000"/>
            </w:tcBorders>
            <w:hideMark/>
          </w:tcPr>
          <w:p w14:paraId="0EC9AB2D"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fr-BE"/>
              </w:rPr>
              <w:t>մ</w:t>
            </w:r>
            <w:r w:rsidRPr="000100C9">
              <w:rPr>
                <w:rFonts w:ascii="GHEA Grapalat" w:hAnsi="GHEA Grapalat"/>
                <w:i/>
                <w:vertAlign w:val="superscript"/>
                <w:lang w:val="fr-BE"/>
              </w:rPr>
              <w:t>2</w:t>
            </w:r>
          </w:p>
        </w:tc>
        <w:tc>
          <w:tcPr>
            <w:tcW w:w="3420" w:type="dxa"/>
            <w:tcBorders>
              <w:top w:val="single" w:sz="4" w:space="0" w:color="000000"/>
              <w:left w:val="single" w:sz="4" w:space="0" w:color="000000"/>
              <w:bottom w:val="single" w:sz="4" w:space="0" w:color="000000"/>
              <w:right w:val="single" w:sz="4" w:space="0" w:color="000000"/>
            </w:tcBorders>
            <w:hideMark/>
          </w:tcPr>
          <w:p w14:paraId="69B88356"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110</w:t>
            </w:r>
            <w:r w:rsidRPr="000100C9">
              <w:rPr>
                <w:rFonts w:ascii="Microsoft JhengHei" w:eastAsia="Microsoft JhengHei" w:hAnsi="Microsoft JhengHei" w:cs="Microsoft JhengHei" w:hint="eastAsia"/>
                <w:i/>
                <w:lang w:val="hy-AM"/>
              </w:rPr>
              <w:t>․</w:t>
            </w:r>
            <w:r w:rsidRPr="000100C9">
              <w:rPr>
                <w:rFonts w:ascii="GHEA Grapalat" w:hAnsi="GHEA Grapalat"/>
                <w:i/>
                <w:lang w:val="hy-AM"/>
              </w:rPr>
              <w:t>0</w:t>
            </w:r>
          </w:p>
        </w:tc>
      </w:tr>
      <w:tr w:rsidR="000070A7" w:rsidRPr="000100C9" w14:paraId="4B8C810C"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3D949539"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b/>
                <w:i/>
                <w:lang w:val="hy-AM"/>
              </w:rPr>
              <w:t>3</w:t>
            </w:r>
          </w:p>
        </w:tc>
        <w:tc>
          <w:tcPr>
            <w:tcW w:w="4998" w:type="dxa"/>
            <w:tcBorders>
              <w:top w:val="single" w:sz="4" w:space="0" w:color="000000"/>
              <w:left w:val="single" w:sz="4" w:space="0" w:color="000000"/>
              <w:bottom w:val="single" w:sz="4" w:space="0" w:color="000000"/>
              <w:right w:val="single" w:sz="4" w:space="0" w:color="000000"/>
            </w:tcBorders>
            <w:hideMark/>
          </w:tcPr>
          <w:p w14:paraId="082D833A" w14:textId="77777777" w:rsidR="000070A7" w:rsidRPr="000100C9" w:rsidRDefault="000070A7" w:rsidP="00465E61">
            <w:pPr>
              <w:ind w:firstLine="567"/>
              <w:jc w:val="right"/>
              <w:rPr>
                <w:rFonts w:ascii="GHEA Grapalat" w:hAnsi="GHEA Grapalat"/>
                <w:i/>
                <w:lang w:val="hy-AM"/>
              </w:rPr>
            </w:pPr>
            <w:r w:rsidRPr="000100C9">
              <w:rPr>
                <w:rFonts w:ascii="GHEA Grapalat" w:hAnsi="GHEA Grapalat"/>
                <w:i/>
                <w:lang w:val="hy-AM"/>
              </w:rPr>
              <w:t>Ալիքավոր ցինկապատ թիթեղի քանդում</w:t>
            </w:r>
          </w:p>
        </w:tc>
        <w:tc>
          <w:tcPr>
            <w:tcW w:w="1440" w:type="dxa"/>
            <w:tcBorders>
              <w:top w:val="single" w:sz="4" w:space="0" w:color="000000"/>
              <w:left w:val="single" w:sz="4" w:space="0" w:color="000000"/>
              <w:bottom w:val="single" w:sz="4" w:space="0" w:color="000000"/>
              <w:right w:val="single" w:sz="4" w:space="0" w:color="000000"/>
            </w:tcBorders>
            <w:hideMark/>
          </w:tcPr>
          <w:p w14:paraId="5510018A" w14:textId="77777777" w:rsidR="000070A7" w:rsidRPr="000100C9" w:rsidRDefault="000070A7" w:rsidP="00465E61">
            <w:pPr>
              <w:ind w:firstLine="567"/>
              <w:jc w:val="right"/>
              <w:rPr>
                <w:rFonts w:ascii="GHEA Grapalat" w:hAnsi="GHEA Grapalat"/>
                <w:i/>
                <w:lang w:val="fr-BE"/>
              </w:rPr>
            </w:pPr>
            <w:r w:rsidRPr="000100C9">
              <w:rPr>
                <w:rFonts w:ascii="GHEA Grapalat" w:hAnsi="GHEA Grapalat"/>
                <w:i/>
                <w:lang w:val="fr-BE"/>
              </w:rPr>
              <w:t>մ</w:t>
            </w:r>
            <w:r w:rsidRPr="000100C9">
              <w:rPr>
                <w:rFonts w:ascii="GHEA Grapalat" w:hAnsi="GHEA Grapalat"/>
                <w:i/>
                <w:vertAlign w:val="superscript"/>
                <w:lang w:val="fr-BE"/>
              </w:rPr>
              <w:t>2</w:t>
            </w:r>
          </w:p>
        </w:tc>
        <w:tc>
          <w:tcPr>
            <w:tcW w:w="3420" w:type="dxa"/>
            <w:tcBorders>
              <w:top w:val="single" w:sz="4" w:space="0" w:color="000000"/>
              <w:left w:val="single" w:sz="4" w:space="0" w:color="000000"/>
              <w:bottom w:val="single" w:sz="4" w:space="0" w:color="000000"/>
              <w:right w:val="single" w:sz="4" w:space="0" w:color="000000"/>
            </w:tcBorders>
            <w:hideMark/>
          </w:tcPr>
          <w:p w14:paraId="6217F12F" w14:textId="77777777" w:rsidR="000070A7" w:rsidRPr="000100C9" w:rsidRDefault="000070A7" w:rsidP="00465E61">
            <w:pPr>
              <w:ind w:firstLine="567"/>
              <w:jc w:val="right"/>
              <w:rPr>
                <w:rFonts w:ascii="GHEA Grapalat" w:hAnsi="GHEA Grapalat"/>
                <w:i/>
                <w:lang w:val="hy-AM"/>
              </w:rPr>
            </w:pPr>
            <w:r w:rsidRPr="000100C9">
              <w:rPr>
                <w:rFonts w:ascii="GHEA Grapalat" w:hAnsi="GHEA Grapalat"/>
                <w:i/>
                <w:lang w:val="hy-AM"/>
              </w:rPr>
              <w:t>15</w:t>
            </w:r>
            <w:r w:rsidRPr="000100C9">
              <w:rPr>
                <w:rFonts w:ascii="Microsoft JhengHei" w:eastAsia="Microsoft JhengHei" w:hAnsi="Microsoft JhengHei" w:cs="Microsoft JhengHei" w:hint="eastAsia"/>
                <w:i/>
                <w:lang w:val="hy-AM"/>
              </w:rPr>
              <w:t>․</w:t>
            </w:r>
            <w:r w:rsidRPr="000100C9">
              <w:rPr>
                <w:rFonts w:ascii="GHEA Grapalat" w:hAnsi="GHEA Grapalat"/>
                <w:i/>
                <w:lang w:val="hy-AM"/>
              </w:rPr>
              <w:t>0</w:t>
            </w:r>
          </w:p>
        </w:tc>
      </w:tr>
      <w:tr w:rsidR="000070A7" w:rsidRPr="000100C9" w14:paraId="69C60DD0"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683F958E"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4</w:t>
            </w:r>
          </w:p>
        </w:tc>
        <w:tc>
          <w:tcPr>
            <w:tcW w:w="4998" w:type="dxa"/>
            <w:tcBorders>
              <w:top w:val="single" w:sz="4" w:space="0" w:color="000000"/>
              <w:left w:val="single" w:sz="4" w:space="0" w:color="000000"/>
              <w:bottom w:val="single" w:sz="4" w:space="0" w:color="000000"/>
              <w:right w:val="single" w:sz="4" w:space="0" w:color="000000"/>
            </w:tcBorders>
            <w:hideMark/>
          </w:tcPr>
          <w:p w14:paraId="6A594D83"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hy-AM"/>
              </w:rPr>
              <w:t>Փայտե հիմնակմախքի քանդում</w:t>
            </w:r>
            <w:r w:rsidRPr="000100C9">
              <w:rPr>
                <w:rFonts w:ascii="GHEA Grapalat" w:hAnsi="GHEA Grapalat"/>
                <w:i/>
                <w:lang w:val="fr-BE"/>
              </w:rPr>
              <w:t xml:space="preserve"> </w:t>
            </w:r>
          </w:p>
        </w:tc>
        <w:tc>
          <w:tcPr>
            <w:tcW w:w="1440" w:type="dxa"/>
            <w:tcBorders>
              <w:top w:val="single" w:sz="4" w:space="0" w:color="000000"/>
              <w:left w:val="single" w:sz="4" w:space="0" w:color="000000"/>
              <w:bottom w:val="single" w:sz="4" w:space="0" w:color="000000"/>
              <w:right w:val="single" w:sz="4" w:space="0" w:color="000000"/>
            </w:tcBorders>
            <w:hideMark/>
          </w:tcPr>
          <w:p w14:paraId="7EFF8E20" w14:textId="77777777" w:rsidR="000070A7" w:rsidRPr="000100C9" w:rsidRDefault="000070A7" w:rsidP="00465E61">
            <w:pPr>
              <w:ind w:firstLine="567"/>
              <w:jc w:val="right"/>
              <w:rPr>
                <w:rFonts w:ascii="GHEA Grapalat" w:hAnsi="GHEA Grapalat"/>
                <w:b/>
                <w:i/>
                <w:vertAlign w:val="superscript"/>
                <w:lang w:val="hy-AM"/>
              </w:rPr>
            </w:pPr>
            <w:r w:rsidRPr="000100C9">
              <w:rPr>
                <w:rFonts w:ascii="GHEA Grapalat" w:hAnsi="GHEA Grapalat"/>
                <w:i/>
                <w:lang w:val="fr-BE"/>
              </w:rPr>
              <w:t>մ</w:t>
            </w:r>
            <w:r w:rsidRPr="000100C9">
              <w:rPr>
                <w:rFonts w:ascii="GHEA Grapalat" w:hAnsi="GHEA Grapalat"/>
                <w:i/>
                <w:vertAlign w:val="superscript"/>
                <w:lang w:val="fr-BE"/>
              </w:rPr>
              <w:t>3</w:t>
            </w:r>
          </w:p>
        </w:tc>
        <w:tc>
          <w:tcPr>
            <w:tcW w:w="3420" w:type="dxa"/>
            <w:tcBorders>
              <w:top w:val="single" w:sz="4" w:space="0" w:color="000000"/>
              <w:left w:val="single" w:sz="4" w:space="0" w:color="000000"/>
              <w:bottom w:val="single" w:sz="4" w:space="0" w:color="000000"/>
              <w:right w:val="single" w:sz="4" w:space="0" w:color="000000"/>
            </w:tcBorders>
            <w:hideMark/>
          </w:tcPr>
          <w:p w14:paraId="2CFC6547"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3</w:t>
            </w:r>
            <w:r w:rsidRPr="000100C9">
              <w:rPr>
                <w:rFonts w:ascii="Microsoft JhengHei" w:eastAsia="Microsoft JhengHei" w:hAnsi="Microsoft JhengHei" w:cs="Microsoft JhengHei" w:hint="eastAsia"/>
                <w:i/>
                <w:lang w:val="hy-AM"/>
              </w:rPr>
              <w:t>․</w:t>
            </w:r>
            <w:r w:rsidRPr="000100C9">
              <w:rPr>
                <w:rFonts w:ascii="GHEA Grapalat" w:hAnsi="GHEA Grapalat"/>
                <w:i/>
                <w:lang w:val="hy-AM"/>
              </w:rPr>
              <w:t>5</w:t>
            </w:r>
          </w:p>
        </w:tc>
      </w:tr>
      <w:tr w:rsidR="000070A7" w:rsidRPr="000100C9" w14:paraId="3782E9B9"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6E0CC72A"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5</w:t>
            </w:r>
          </w:p>
        </w:tc>
        <w:tc>
          <w:tcPr>
            <w:tcW w:w="4998" w:type="dxa"/>
            <w:tcBorders>
              <w:top w:val="single" w:sz="4" w:space="0" w:color="000000"/>
              <w:left w:val="single" w:sz="4" w:space="0" w:color="000000"/>
              <w:bottom w:val="single" w:sz="4" w:space="0" w:color="000000"/>
              <w:right w:val="single" w:sz="4" w:space="0" w:color="000000"/>
            </w:tcBorders>
            <w:hideMark/>
          </w:tcPr>
          <w:p w14:paraId="7B4197F5"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 xml:space="preserve">Տանիքի հիմնակմախքի իրականացում </w:t>
            </w:r>
          </w:p>
        </w:tc>
        <w:tc>
          <w:tcPr>
            <w:tcW w:w="1440" w:type="dxa"/>
            <w:tcBorders>
              <w:top w:val="single" w:sz="4" w:space="0" w:color="000000"/>
              <w:left w:val="single" w:sz="4" w:space="0" w:color="000000"/>
              <w:bottom w:val="single" w:sz="4" w:space="0" w:color="000000"/>
              <w:right w:val="single" w:sz="4" w:space="0" w:color="000000"/>
            </w:tcBorders>
            <w:hideMark/>
          </w:tcPr>
          <w:p w14:paraId="1E6F7C08"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fr-BE"/>
              </w:rPr>
              <w:t>մ</w:t>
            </w:r>
            <w:r w:rsidRPr="000100C9">
              <w:rPr>
                <w:rFonts w:ascii="GHEA Grapalat" w:hAnsi="GHEA Grapalat"/>
                <w:i/>
                <w:vertAlign w:val="superscript"/>
                <w:lang w:val="fr-BE"/>
              </w:rPr>
              <w:t>3</w:t>
            </w:r>
          </w:p>
        </w:tc>
        <w:tc>
          <w:tcPr>
            <w:tcW w:w="3420" w:type="dxa"/>
            <w:tcBorders>
              <w:top w:val="single" w:sz="4" w:space="0" w:color="000000"/>
              <w:left w:val="single" w:sz="4" w:space="0" w:color="000000"/>
              <w:bottom w:val="single" w:sz="4" w:space="0" w:color="000000"/>
              <w:right w:val="single" w:sz="4" w:space="0" w:color="000000"/>
            </w:tcBorders>
            <w:hideMark/>
          </w:tcPr>
          <w:p w14:paraId="35F5F348"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3</w:t>
            </w:r>
            <w:r w:rsidRPr="000100C9">
              <w:rPr>
                <w:rFonts w:ascii="Microsoft JhengHei" w:eastAsia="Microsoft JhengHei" w:hAnsi="Microsoft JhengHei" w:cs="Microsoft JhengHei" w:hint="eastAsia"/>
                <w:i/>
                <w:lang w:val="hy-AM"/>
              </w:rPr>
              <w:t>․</w:t>
            </w:r>
            <w:r w:rsidRPr="000100C9">
              <w:rPr>
                <w:rFonts w:ascii="GHEA Grapalat" w:hAnsi="GHEA Grapalat"/>
                <w:i/>
                <w:lang w:val="hy-AM"/>
              </w:rPr>
              <w:t>5</w:t>
            </w:r>
          </w:p>
        </w:tc>
      </w:tr>
      <w:tr w:rsidR="000070A7" w:rsidRPr="000100C9" w14:paraId="0FAA55AC"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344D2C82" w14:textId="77777777" w:rsidR="000070A7" w:rsidRPr="000100C9" w:rsidRDefault="000070A7" w:rsidP="00465E61">
            <w:pPr>
              <w:ind w:firstLine="567"/>
              <w:jc w:val="right"/>
              <w:rPr>
                <w:rFonts w:ascii="GHEA Grapalat" w:hAnsi="GHEA Grapalat"/>
                <w:i/>
                <w:lang w:val="hy-AM"/>
              </w:rPr>
            </w:pPr>
            <w:r w:rsidRPr="000100C9">
              <w:rPr>
                <w:rFonts w:ascii="GHEA Grapalat" w:hAnsi="GHEA Grapalat"/>
                <w:i/>
                <w:lang w:val="hy-AM"/>
              </w:rPr>
              <w:t>6</w:t>
            </w:r>
          </w:p>
        </w:tc>
        <w:tc>
          <w:tcPr>
            <w:tcW w:w="4998" w:type="dxa"/>
            <w:tcBorders>
              <w:top w:val="single" w:sz="4" w:space="0" w:color="000000"/>
              <w:left w:val="single" w:sz="4" w:space="0" w:color="000000"/>
              <w:bottom w:val="single" w:sz="4" w:space="0" w:color="000000"/>
              <w:right w:val="single" w:sz="4" w:space="0" w:color="000000"/>
            </w:tcBorders>
            <w:hideMark/>
          </w:tcPr>
          <w:p w14:paraId="0FB149F3" w14:textId="41D17BDE" w:rsidR="000070A7" w:rsidRPr="000100C9" w:rsidRDefault="000070A7" w:rsidP="00465E61">
            <w:pPr>
              <w:ind w:firstLine="567"/>
              <w:jc w:val="right"/>
              <w:rPr>
                <w:rFonts w:ascii="GHEA Grapalat" w:hAnsi="GHEA Grapalat"/>
                <w:i/>
                <w:lang w:val="hy-AM"/>
              </w:rPr>
            </w:pPr>
            <w:r w:rsidRPr="000100C9">
              <w:rPr>
                <w:rFonts w:ascii="GHEA Grapalat" w:hAnsi="GHEA Grapalat"/>
                <w:i/>
                <w:lang w:val="hy-AM"/>
              </w:rPr>
              <w:t xml:space="preserve">Հարթ </w:t>
            </w:r>
            <w:r>
              <w:rPr>
                <w:rFonts w:ascii="GHEA Grapalat" w:hAnsi="GHEA Grapalat"/>
                <w:i/>
                <w:lang w:val="hy-AM"/>
              </w:rPr>
              <w:t xml:space="preserve">և </w:t>
            </w:r>
            <w:r w:rsidRPr="000100C9">
              <w:rPr>
                <w:rFonts w:ascii="GHEA Grapalat" w:hAnsi="GHEA Grapalat"/>
                <w:i/>
                <w:lang w:val="hy-AM"/>
              </w:rPr>
              <w:t>Պորֆիլավոր թիթեղի իրականացում</w:t>
            </w:r>
          </w:p>
        </w:tc>
        <w:tc>
          <w:tcPr>
            <w:tcW w:w="1440" w:type="dxa"/>
            <w:tcBorders>
              <w:top w:val="single" w:sz="4" w:space="0" w:color="000000"/>
              <w:left w:val="single" w:sz="4" w:space="0" w:color="000000"/>
              <w:bottom w:val="single" w:sz="4" w:space="0" w:color="000000"/>
              <w:right w:val="single" w:sz="4" w:space="0" w:color="000000"/>
            </w:tcBorders>
            <w:hideMark/>
          </w:tcPr>
          <w:p w14:paraId="1F6EB723" w14:textId="77777777" w:rsidR="000070A7" w:rsidRPr="000100C9" w:rsidRDefault="000070A7" w:rsidP="00465E61">
            <w:pPr>
              <w:ind w:firstLine="567"/>
              <w:jc w:val="right"/>
              <w:rPr>
                <w:rFonts w:ascii="GHEA Grapalat" w:hAnsi="GHEA Grapalat"/>
                <w:i/>
                <w:lang w:val="fr-BE"/>
              </w:rPr>
            </w:pPr>
            <w:r w:rsidRPr="000100C9">
              <w:rPr>
                <w:rFonts w:ascii="GHEA Grapalat" w:hAnsi="GHEA Grapalat"/>
                <w:i/>
                <w:lang w:val="fr-BE"/>
              </w:rPr>
              <w:t>մ</w:t>
            </w:r>
            <w:r w:rsidRPr="000100C9">
              <w:rPr>
                <w:rFonts w:ascii="GHEA Grapalat" w:hAnsi="GHEA Grapalat"/>
                <w:i/>
                <w:vertAlign w:val="superscript"/>
                <w:lang w:val="fr-BE"/>
              </w:rPr>
              <w:t>2</w:t>
            </w:r>
          </w:p>
        </w:tc>
        <w:tc>
          <w:tcPr>
            <w:tcW w:w="3420" w:type="dxa"/>
            <w:tcBorders>
              <w:top w:val="single" w:sz="4" w:space="0" w:color="000000"/>
              <w:left w:val="single" w:sz="4" w:space="0" w:color="000000"/>
              <w:bottom w:val="single" w:sz="4" w:space="0" w:color="000000"/>
              <w:right w:val="single" w:sz="4" w:space="0" w:color="000000"/>
            </w:tcBorders>
            <w:hideMark/>
          </w:tcPr>
          <w:p w14:paraId="7574749B" w14:textId="1BEE9C93" w:rsidR="000070A7" w:rsidRPr="000100C9" w:rsidRDefault="000070A7" w:rsidP="00465E61">
            <w:pPr>
              <w:ind w:firstLine="567"/>
              <w:jc w:val="right"/>
              <w:rPr>
                <w:rFonts w:ascii="GHEA Grapalat" w:hAnsi="GHEA Grapalat"/>
                <w:i/>
                <w:lang w:val="hy-AM"/>
              </w:rPr>
            </w:pPr>
            <w:r>
              <w:rPr>
                <w:rFonts w:ascii="GHEA Grapalat" w:hAnsi="GHEA Grapalat"/>
                <w:i/>
                <w:lang w:val="hy-AM"/>
              </w:rPr>
              <w:t>155</w:t>
            </w:r>
            <w:r w:rsidRPr="000100C9">
              <w:rPr>
                <w:rFonts w:ascii="Microsoft JhengHei" w:eastAsia="Microsoft JhengHei" w:hAnsi="Microsoft JhengHei" w:cs="Microsoft JhengHei" w:hint="eastAsia"/>
                <w:i/>
                <w:lang w:val="hy-AM"/>
              </w:rPr>
              <w:t>․</w:t>
            </w:r>
            <w:r w:rsidRPr="000100C9">
              <w:rPr>
                <w:rFonts w:ascii="GHEA Grapalat" w:hAnsi="GHEA Grapalat"/>
                <w:i/>
                <w:lang w:val="hy-AM"/>
              </w:rPr>
              <w:t>0</w:t>
            </w:r>
          </w:p>
        </w:tc>
      </w:tr>
      <w:tr w:rsidR="000070A7" w:rsidRPr="000100C9" w14:paraId="56332D51"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2B2563B8"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8</w:t>
            </w:r>
          </w:p>
        </w:tc>
        <w:tc>
          <w:tcPr>
            <w:tcW w:w="4998" w:type="dxa"/>
            <w:tcBorders>
              <w:top w:val="single" w:sz="4" w:space="0" w:color="000000"/>
              <w:left w:val="single" w:sz="4" w:space="0" w:color="000000"/>
              <w:bottom w:val="single" w:sz="4" w:space="0" w:color="000000"/>
              <w:right w:val="single" w:sz="4" w:space="0" w:color="000000"/>
            </w:tcBorders>
            <w:hideMark/>
          </w:tcPr>
          <w:p w14:paraId="546F6661" w14:textId="2D258113" w:rsidR="000070A7" w:rsidRPr="00A456D3" w:rsidRDefault="000070A7" w:rsidP="00465E61">
            <w:pPr>
              <w:ind w:firstLine="567"/>
              <w:jc w:val="right"/>
              <w:rPr>
                <w:rFonts w:ascii="GHEA Grapalat" w:hAnsi="GHEA Grapalat"/>
                <w:b/>
                <w:i/>
              </w:rPr>
            </w:pPr>
            <w:r w:rsidRPr="000100C9">
              <w:rPr>
                <w:rFonts w:ascii="GHEA Grapalat" w:hAnsi="GHEA Grapalat"/>
                <w:i/>
                <w:lang w:val="hy-AM"/>
              </w:rPr>
              <w:t xml:space="preserve">Պիպերի իրականացում </w:t>
            </w:r>
          </w:p>
        </w:tc>
        <w:tc>
          <w:tcPr>
            <w:tcW w:w="1440" w:type="dxa"/>
            <w:tcBorders>
              <w:top w:val="single" w:sz="4" w:space="0" w:color="000000"/>
              <w:left w:val="single" w:sz="4" w:space="0" w:color="000000"/>
              <w:bottom w:val="single" w:sz="4" w:space="0" w:color="000000"/>
              <w:right w:val="single" w:sz="4" w:space="0" w:color="000000"/>
            </w:tcBorders>
            <w:hideMark/>
          </w:tcPr>
          <w:p w14:paraId="50B77D97"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գծմ</w:t>
            </w:r>
          </w:p>
        </w:tc>
        <w:tc>
          <w:tcPr>
            <w:tcW w:w="3420" w:type="dxa"/>
            <w:tcBorders>
              <w:top w:val="single" w:sz="4" w:space="0" w:color="000000"/>
              <w:left w:val="single" w:sz="4" w:space="0" w:color="000000"/>
              <w:bottom w:val="single" w:sz="4" w:space="0" w:color="000000"/>
              <w:right w:val="single" w:sz="4" w:space="0" w:color="000000"/>
            </w:tcBorders>
            <w:hideMark/>
          </w:tcPr>
          <w:p w14:paraId="2A59E857"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25</w:t>
            </w:r>
            <w:r w:rsidRPr="000100C9">
              <w:rPr>
                <w:rFonts w:ascii="Microsoft JhengHei" w:eastAsia="Microsoft JhengHei" w:hAnsi="Microsoft JhengHei" w:cs="Microsoft JhengHei" w:hint="eastAsia"/>
                <w:i/>
                <w:lang w:val="hy-AM"/>
              </w:rPr>
              <w:t>․</w:t>
            </w:r>
            <w:r w:rsidRPr="000100C9">
              <w:rPr>
                <w:rFonts w:ascii="GHEA Grapalat" w:hAnsi="GHEA Grapalat"/>
                <w:i/>
                <w:lang w:val="hy-AM"/>
              </w:rPr>
              <w:t>0</w:t>
            </w:r>
          </w:p>
        </w:tc>
      </w:tr>
      <w:tr w:rsidR="000070A7" w:rsidRPr="000100C9" w14:paraId="4A1B6E34" w14:textId="77777777" w:rsidTr="00465E61">
        <w:trPr>
          <w:trHeight w:val="20"/>
        </w:trPr>
        <w:tc>
          <w:tcPr>
            <w:tcW w:w="510" w:type="dxa"/>
            <w:tcBorders>
              <w:top w:val="single" w:sz="4" w:space="0" w:color="000000"/>
              <w:left w:val="single" w:sz="4" w:space="0" w:color="000000"/>
              <w:bottom w:val="single" w:sz="4" w:space="0" w:color="000000"/>
              <w:right w:val="single" w:sz="4" w:space="0" w:color="000000"/>
            </w:tcBorders>
            <w:hideMark/>
          </w:tcPr>
          <w:p w14:paraId="045E62DB"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9</w:t>
            </w:r>
          </w:p>
        </w:tc>
        <w:tc>
          <w:tcPr>
            <w:tcW w:w="4998" w:type="dxa"/>
            <w:tcBorders>
              <w:top w:val="single" w:sz="4" w:space="0" w:color="000000"/>
              <w:left w:val="single" w:sz="4" w:space="0" w:color="000000"/>
              <w:bottom w:val="single" w:sz="4" w:space="0" w:color="000000"/>
              <w:right w:val="single" w:sz="4" w:space="0" w:color="000000"/>
            </w:tcBorders>
            <w:hideMark/>
          </w:tcPr>
          <w:p w14:paraId="34032AA6"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Շին աղբի բարձում և տեղափոխում</w:t>
            </w:r>
          </w:p>
        </w:tc>
        <w:tc>
          <w:tcPr>
            <w:tcW w:w="1440" w:type="dxa"/>
            <w:tcBorders>
              <w:top w:val="single" w:sz="4" w:space="0" w:color="000000"/>
              <w:left w:val="single" w:sz="4" w:space="0" w:color="000000"/>
              <w:bottom w:val="single" w:sz="4" w:space="0" w:color="000000"/>
              <w:right w:val="single" w:sz="4" w:space="0" w:color="000000"/>
            </w:tcBorders>
            <w:hideMark/>
          </w:tcPr>
          <w:p w14:paraId="7887F9E5" w14:textId="77777777" w:rsidR="000070A7" w:rsidRPr="000100C9" w:rsidRDefault="000070A7" w:rsidP="00465E61">
            <w:pPr>
              <w:ind w:firstLine="567"/>
              <w:jc w:val="right"/>
              <w:rPr>
                <w:rFonts w:ascii="GHEA Grapalat" w:hAnsi="GHEA Grapalat"/>
                <w:b/>
                <w:i/>
                <w:lang w:val="hy-AM"/>
              </w:rPr>
            </w:pPr>
            <w:r w:rsidRPr="000100C9">
              <w:rPr>
                <w:rFonts w:ascii="GHEA Grapalat" w:hAnsi="GHEA Grapalat"/>
                <w:i/>
                <w:lang w:val="hy-AM"/>
              </w:rPr>
              <w:t>տն</w:t>
            </w:r>
          </w:p>
        </w:tc>
        <w:tc>
          <w:tcPr>
            <w:tcW w:w="3420" w:type="dxa"/>
            <w:tcBorders>
              <w:top w:val="single" w:sz="4" w:space="0" w:color="000000"/>
              <w:left w:val="single" w:sz="4" w:space="0" w:color="000000"/>
              <w:bottom w:val="single" w:sz="4" w:space="0" w:color="000000"/>
              <w:right w:val="single" w:sz="4" w:space="0" w:color="000000"/>
            </w:tcBorders>
            <w:hideMark/>
          </w:tcPr>
          <w:p w14:paraId="138AACFF" w14:textId="77777777" w:rsidR="000070A7" w:rsidRPr="000100C9" w:rsidRDefault="000070A7" w:rsidP="00465E61">
            <w:pPr>
              <w:ind w:firstLine="567"/>
              <w:jc w:val="right"/>
              <w:rPr>
                <w:rFonts w:ascii="GHEA Grapalat" w:hAnsi="GHEA Grapalat"/>
                <w:b/>
                <w:i/>
                <w:lang w:val="fr-BE"/>
              </w:rPr>
            </w:pPr>
            <w:r w:rsidRPr="000100C9">
              <w:rPr>
                <w:rFonts w:ascii="GHEA Grapalat" w:hAnsi="GHEA Grapalat"/>
                <w:i/>
                <w:lang w:val="hy-AM"/>
              </w:rPr>
              <w:t>10</w:t>
            </w:r>
            <w:r w:rsidRPr="000100C9">
              <w:rPr>
                <w:rFonts w:ascii="Microsoft JhengHei" w:eastAsia="Microsoft JhengHei" w:hAnsi="Microsoft JhengHei" w:cs="Microsoft JhengHei" w:hint="eastAsia"/>
                <w:i/>
                <w:lang w:val="hy-AM"/>
              </w:rPr>
              <w:t>․</w:t>
            </w:r>
            <w:r w:rsidRPr="000100C9">
              <w:rPr>
                <w:rFonts w:ascii="GHEA Grapalat" w:hAnsi="GHEA Grapalat"/>
                <w:i/>
                <w:lang w:val="hy-AM"/>
              </w:rPr>
              <w:t>0</w:t>
            </w:r>
          </w:p>
        </w:tc>
      </w:tr>
      <w:tr w:rsidR="00A456D3" w:rsidRPr="000100C9" w14:paraId="7157D912" w14:textId="77777777" w:rsidTr="005603B1">
        <w:trPr>
          <w:trHeight w:val="20"/>
        </w:trPr>
        <w:tc>
          <w:tcPr>
            <w:tcW w:w="510" w:type="dxa"/>
            <w:tcBorders>
              <w:top w:val="single" w:sz="4" w:space="0" w:color="000000"/>
              <w:left w:val="single" w:sz="4" w:space="0" w:color="000000"/>
              <w:bottom w:val="single" w:sz="4" w:space="0" w:color="000000"/>
              <w:right w:val="single" w:sz="4" w:space="0" w:color="000000"/>
            </w:tcBorders>
          </w:tcPr>
          <w:p w14:paraId="491B6E9E" w14:textId="77777777" w:rsidR="00A456D3" w:rsidRPr="000100C9" w:rsidRDefault="00A456D3" w:rsidP="00465E61">
            <w:pPr>
              <w:ind w:firstLine="567"/>
              <w:jc w:val="right"/>
              <w:rPr>
                <w:rFonts w:ascii="GHEA Grapalat" w:hAnsi="GHEA Grapalat"/>
                <w:i/>
                <w:lang w:val="hy-AM"/>
              </w:rPr>
            </w:pPr>
          </w:p>
        </w:tc>
        <w:tc>
          <w:tcPr>
            <w:tcW w:w="6438" w:type="dxa"/>
            <w:gridSpan w:val="2"/>
            <w:tcBorders>
              <w:top w:val="single" w:sz="4" w:space="0" w:color="000000"/>
              <w:left w:val="single" w:sz="4" w:space="0" w:color="000000"/>
              <w:bottom w:val="single" w:sz="4" w:space="0" w:color="000000"/>
              <w:right w:val="single" w:sz="4" w:space="0" w:color="000000"/>
            </w:tcBorders>
          </w:tcPr>
          <w:p w14:paraId="1E188855" w14:textId="43468B67" w:rsidR="00A456D3" w:rsidRPr="000100C9" w:rsidRDefault="00A456D3" w:rsidP="00465E61">
            <w:pPr>
              <w:ind w:firstLine="567"/>
              <w:jc w:val="right"/>
              <w:rPr>
                <w:rFonts w:ascii="GHEA Grapalat" w:hAnsi="GHEA Grapalat"/>
                <w:i/>
                <w:lang w:val="hy-AM"/>
              </w:rPr>
            </w:pPr>
            <w:r w:rsidRPr="00A456D3">
              <w:rPr>
                <w:rFonts w:ascii="GHEA Grapalat" w:hAnsi="GHEA Grapalat"/>
                <w:i/>
                <w:sz w:val="16"/>
                <w:szCs w:val="16"/>
                <w:lang w:val="hy-AM"/>
              </w:rPr>
              <w:t>Ընդամենը</w:t>
            </w:r>
          </w:p>
        </w:tc>
        <w:tc>
          <w:tcPr>
            <w:tcW w:w="3420" w:type="dxa"/>
            <w:tcBorders>
              <w:top w:val="single" w:sz="4" w:space="0" w:color="000000"/>
              <w:left w:val="single" w:sz="4" w:space="0" w:color="000000"/>
              <w:bottom w:val="single" w:sz="4" w:space="0" w:color="000000"/>
              <w:right w:val="single" w:sz="4" w:space="0" w:color="000000"/>
            </w:tcBorders>
          </w:tcPr>
          <w:p w14:paraId="2E32E3BF" w14:textId="77777777" w:rsidR="00A456D3" w:rsidRPr="000100C9" w:rsidRDefault="00A456D3" w:rsidP="00465E61">
            <w:pPr>
              <w:ind w:firstLine="567"/>
              <w:jc w:val="right"/>
              <w:rPr>
                <w:rFonts w:ascii="GHEA Grapalat" w:hAnsi="GHEA Grapalat"/>
                <w:i/>
                <w:lang w:val="hy-AM"/>
              </w:rPr>
            </w:pPr>
          </w:p>
        </w:tc>
      </w:tr>
      <w:tr w:rsidR="00A456D3" w:rsidRPr="000100C9" w14:paraId="1C0C7173" w14:textId="77777777" w:rsidTr="00DF7C2F">
        <w:trPr>
          <w:trHeight w:val="294"/>
        </w:trPr>
        <w:tc>
          <w:tcPr>
            <w:tcW w:w="510" w:type="dxa"/>
            <w:tcBorders>
              <w:top w:val="single" w:sz="4" w:space="0" w:color="000000"/>
              <w:left w:val="single" w:sz="4" w:space="0" w:color="000000"/>
              <w:bottom w:val="single" w:sz="4" w:space="0" w:color="000000"/>
              <w:right w:val="single" w:sz="4" w:space="0" w:color="000000"/>
            </w:tcBorders>
          </w:tcPr>
          <w:p w14:paraId="017997D2" w14:textId="77777777" w:rsidR="00A456D3" w:rsidRPr="000100C9" w:rsidRDefault="00A456D3" w:rsidP="00465E61">
            <w:pPr>
              <w:ind w:firstLine="567"/>
              <w:jc w:val="right"/>
              <w:rPr>
                <w:rFonts w:ascii="GHEA Grapalat" w:hAnsi="GHEA Grapalat"/>
                <w:i/>
                <w:lang w:val="hy-AM"/>
              </w:rPr>
            </w:pPr>
          </w:p>
        </w:tc>
        <w:tc>
          <w:tcPr>
            <w:tcW w:w="6438" w:type="dxa"/>
            <w:gridSpan w:val="2"/>
            <w:tcBorders>
              <w:top w:val="single" w:sz="4" w:space="0" w:color="000000"/>
              <w:left w:val="single" w:sz="4" w:space="0" w:color="000000"/>
              <w:bottom w:val="single" w:sz="4" w:space="0" w:color="000000"/>
              <w:right w:val="single" w:sz="4" w:space="0" w:color="000000"/>
            </w:tcBorders>
          </w:tcPr>
          <w:p w14:paraId="1D344E45" w14:textId="797CA3D5" w:rsidR="00A456D3" w:rsidRPr="000100C9" w:rsidRDefault="00A456D3" w:rsidP="00465E61">
            <w:pPr>
              <w:ind w:firstLine="567"/>
              <w:jc w:val="right"/>
              <w:rPr>
                <w:rFonts w:ascii="GHEA Grapalat" w:hAnsi="GHEA Grapalat"/>
                <w:i/>
                <w:lang w:val="hy-AM"/>
              </w:rPr>
            </w:pPr>
            <w:r w:rsidRPr="00A456D3">
              <w:rPr>
                <w:rFonts w:ascii="GHEA Grapalat" w:hAnsi="GHEA Grapalat"/>
                <w:i/>
                <w:sz w:val="16"/>
                <w:szCs w:val="16"/>
                <w:lang w:val="hy-AM"/>
              </w:rPr>
              <w:t>Վերադիր ծախսեր 13.3%</w:t>
            </w:r>
          </w:p>
        </w:tc>
        <w:tc>
          <w:tcPr>
            <w:tcW w:w="3420" w:type="dxa"/>
            <w:tcBorders>
              <w:top w:val="single" w:sz="4" w:space="0" w:color="000000"/>
              <w:left w:val="single" w:sz="4" w:space="0" w:color="000000"/>
              <w:bottom w:val="single" w:sz="4" w:space="0" w:color="000000"/>
              <w:right w:val="single" w:sz="4" w:space="0" w:color="000000"/>
            </w:tcBorders>
          </w:tcPr>
          <w:p w14:paraId="7AAB6346" w14:textId="77777777" w:rsidR="00A456D3" w:rsidRPr="000100C9" w:rsidRDefault="00A456D3" w:rsidP="00465E61">
            <w:pPr>
              <w:ind w:firstLine="567"/>
              <w:jc w:val="right"/>
              <w:rPr>
                <w:rFonts w:ascii="GHEA Grapalat" w:hAnsi="GHEA Grapalat"/>
                <w:i/>
                <w:lang w:val="hy-AM"/>
              </w:rPr>
            </w:pPr>
          </w:p>
        </w:tc>
      </w:tr>
      <w:tr w:rsidR="00A456D3" w:rsidRPr="000100C9" w14:paraId="32961195" w14:textId="77777777" w:rsidTr="0036587B">
        <w:trPr>
          <w:trHeight w:val="20"/>
        </w:trPr>
        <w:tc>
          <w:tcPr>
            <w:tcW w:w="510" w:type="dxa"/>
            <w:tcBorders>
              <w:top w:val="single" w:sz="4" w:space="0" w:color="000000"/>
              <w:left w:val="single" w:sz="4" w:space="0" w:color="000000"/>
              <w:bottom w:val="single" w:sz="4" w:space="0" w:color="000000"/>
              <w:right w:val="single" w:sz="4" w:space="0" w:color="000000"/>
            </w:tcBorders>
          </w:tcPr>
          <w:p w14:paraId="35D3938D" w14:textId="77777777" w:rsidR="00A456D3" w:rsidRPr="000100C9" w:rsidRDefault="00A456D3" w:rsidP="00465E61">
            <w:pPr>
              <w:ind w:firstLine="567"/>
              <w:jc w:val="right"/>
              <w:rPr>
                <w:rFonts w:ascii="GHEA Grapalat" w:hAnsi="GHEA Grapalat"/>
                <w:i/>
                <w:lang w:val="hy-AM"/>
              </w:rPr>
            </w:pPr>
          </w:p>
        </w:tc>
        <w:tc>
          <w:tcPr>
            <w:tcW w:w="6438" w:type="dxa"/>
            <w:gridSpan w:val="2"/>
            <w:tcBorders>
              <w:top w:val="single" w:sz="4" w:space="0" w:color="000000"/>
              <w:left w:val="single" w:sz="4" w:space="0" w:color="000000"/>
              <w:bottom w:val="single" w:sz="4" w:space="0" w:color="000000"/>
              <w:right w:val="single" w:sz="4" w:space="0" w:color="000000"/>
            </w:tcBorders>
          </w:tcPr>
          <w:p w14:paraId="21861D12" w14:textId="24D4DF14" w:rsidR="00A456D3" w:rsidRPr="000100C9" w:rsidRDefault="00A456D3" w:rsidP="00465E61">
            <w:pPr>
              <w:ind w:firstLine="567"/>
              <w:jc w:val="right"/>
              <w:rPr>
                <w:rFonts w:ascii="GHEA Grapalat" w:hAnsi="GHEA Grapalat"/>
                <w:i/>
                <w:lang w:val="hy-AM"/>
              </w:rPr>
            </w:pPr>
            <w:r w:rsidRPr="00A456D3">
              <w:rPr>
                <w:rFonts w:ascii="GHEA Grapalat" w:hAnsi="GHEA Grapalat"/>
                <w:i/>
                <w:sz w:val="16"/>
                <w:szCs w:val="16"/>
                <w:lang w:val="hy-AM"/>
              </w:rPr>
              <w:t>ընդամենը</w:t>
            </w:r>
          </w:p>
        </w:tc>
        <w:tc>
          <w:tcPr>
            <w:tcW w:w="3420" w:type="dxa"/>
            <w:tcBorders>
              <w:top w:val="single" w:sz="4" w:space="0" w:color="000000"/>
              <w:left w:val="single" w:sz="4" w:space="0" w:color="000000"/>
              <w:bottom w:val="single" w:sz="4" w:space="0" w:color="000000"/>
              <w:right w:val="single" w:sz="4" w:space="0" w:color="000000"/>
            </w:tcBorders>
          </w:tcPr>
          <w:p w14:paraId="3115F649" w14:textId="77777777" w:rsidR="00A456D3" w:rsidRPr="000100C9" w:rsidRDefault="00A456D3" w:rsidP="00465E61">
            <w:pPr>
              <w:ind w:firstLine="567"/>
              <w:jc w:val="right"/>
              <w:rPr>
                <w:rFonts w:ascii="GHEA Grapalat" w:hAnsi="GHEA Grapalat"/>
                <w:i/>
                <w:lang w:val="hy-AM"/>
              </w:rPr>
            </w:pPr>
          </w:p>
        </w:tc>
      </w:tr>
      <w:tr w:rsidR="00A456D3" w:rsidRPr="000100C9" w14:paraId="66DF44FA" w14:textId="77777777" w:rsidTr="005D1B29">
        <w:trPr>
          <w:trHeight w:val="20"/>
        </w:trPr>
        <w:tc>
          <w:tcPr>
            <w:tcW w:w="510" w:type="dxa"/>
            <w:tcBorders>
              <w:top w:val="single" w:sz="4" w:space="0" w:color="000000"/>
              <w:left w:val="single" w:sz="4" w:space="0" w:color="000000"/>
              <w:bottom w:val="single" w:sz="4" w:space="0" w:color="000000"/>
              <w:right w:val="single" w:sz="4" w:space="0" w:color="000000"/>
            </w:tcBorders>
          </w:tcPr>
          <w:p w14:paraId="03BF2A3B" w14:textId="77777777" w:rsidR="00A456D3" w:rsidRPr="000100C9" w:rsidRDefault="00A456D3" w:rsidP="00465E61">
            <w:pPr>
              <w:ind w:firstLine="567"/>
              <w:jc w:val="right"/>
              <w:rPr>
                <w:rFonts w:ascii="GHEA Grapalat" w:hAnsi="GHEA Grapalat"/>
                <w:i/>
                <w:lang w:val="hy-AM"/>
              </w:rPr>
            </w:pPr>
          </w:p>
        </w:tc>
        <w:tc>
          <w:tcPr>
            <w:tcW w:w="6438" w:type="dxa"/>
            <w:gridSpan w:val="2"/>
            <w:tcBorders>
              <w:top w:val="single" w:sz="4" w:space="0" w:color="000000"/>
              <w:left w:val="single" w:sz="4" w:space="0" w:color="000000"/>
              <w:bottom w:val="single" w:sz="4" w:space="0" w:color="000000"/>
              <w:right w:val="single" w:sz="4" w:space="0" w:color="000000"/>
            </w:tcBorders>
          </w:tcPr>
          <w:p w14:paraId="0E876D96" w14:textId="3C2AB4CF" w:rsidR="00A456D3" w:rsidRPr="000100C9" w:rsidRDefault="00A456D3" w:rsidP="00465E61">
            <w:pPr>
              <w:ind w:firstLine="567"/>
              <w:jc w:val="right"/>
              <w:rPr>
                <w:rFonts w:ascii="GHEA Grapalat" w:hAnsi="GHEA Grapalat"/>
                <w:i/>
                <w:lang w:val="hy-AM"/>
              </w:rPr>
            </w:pPr>
            <w:r w:rsidRPr="00A456D3">
              <w:rPr>
                <w:rFonts w:ascii="GHEA Grapalat" w:hAnsi="GHEA Grapalat"/>
                <w:i/>
                <w:sz w:val="16"/>
                <w:szCs w:val="16"/>
                <w:lang w:val="hy-AM"/>
              </w:rPr>
              <w:t>Շահույթ 11</w:t>
            </w:r>
            <w:r w:rsidRPr="00A456D3">
              <w:rPr>
                <w:rFonts w:ascii="GHEA Grapalat" w:hAnsi="GHEA Grapalat"/>
                <w:i/>
                <w:sz w:val="16"/>
                <w:szCs w:val="16"/>
              </w:rPr>
              <w:t>%</w:t>
            </w:r>
          </w:p>
        </w:tc>
        <w:tc>
          <w:tcPr>
            <w:tcW w:w="3420" w:type="dxa"/>
            <w:tcBorders>
              <w:top w:val="single" w:sz="4" w:space="0" w:color="000000"/>
              <w:left w:val="single" w:sz="4" w:space="0" w:color="000000"/>
              <w:bottom w:val="single" w:sz="4" w:space="0" w:color="000000"/>
              <w:right w:val="single" w:sz="4" w:space="0" w:color="000000"/>
            </w:tcBorders>
          </w:tcPr>
          <w:p w14:paraId="7C83C9BD" w14:textId="77777777" w:rsidR="00A456D3" w:rsidRPr="000100C9" w:rsidRDefault="00A456D3" w:rsidP="00465E61">
            <w:pPr>
              <w:ind w:firstLine="567"/>
              <w:jc w:val="right"/>
              <w:rPr>
                <w:rFonts w:ascii="GHEA Grapalat" w:hAnsi="GHEA Grapalat"/>
                <w:i/>
                <w:lang w:val="hy-AM"/>
              </w:rPr>
            </w:pPr>
          </w:p>
        </w:tc>
      </w:tr>
      <w:tr w:rsidR="00A456D3" w:rsidRPr="000100C9" w14:paraId="447FB851" w14:textId="77777777" w:rsidTr="003D1BD8">
        <w:trPr>
          <w:trHeight w:val="20"/>
        </w:trPr>
        <w:tc>
          <w:tcPr>
            <w:tcW w:w="510" w:type="dxa"/>
            <w:tcBorders>
              <w:top w:val="single" w:sz="4" w:space="0" w:color="000000"/>
              <w:left w:val="single" w:sz="4" w:space="0" w:color="000000"/>
              <w:bottom w:val="single" w:sz="4" w:space="0" w:color="000000"/>
              <w:right w:val="single" w:sz="4" w:space="0" w:color="000000"/>
            </w:tcBorders>
          </w:tcPr>
          <w:p w14:paraId="1DBEC090" w14:textId="77777777" w:rsidR="00A456D3" w:rsidRPr="000100C9" w:rsidRDefault="00A456D3" w:rsidP="00465E61">
            <w:pPr>
              <w:ind w:firstLine="567"/>
              <w:jc w:val="right"/>
              <w:rPr>
                <w:rFonts w:ascii="GHEA Grapalat" w:hAnsi="GHEA Grapalat"/>
                <w:i/>
                <w:lang w:val="hy-AM"/>
              </w:rPr>
            </w:pPr>
          </w:p>
        </w:tc>
        <w:tc>
          <w:tcPr>
            <w:tcW w:w="6438" w:type="dxa"/>
            <w:gridSpan w:val="2"/>
            <w:tcBorders>
              <w:top w:val="single" w:sz="4" w:space="0" w:color="000000"/>
              <w:left w:val="single" w:sz="4" w:space="0" w:color="000000"/>
              <w:bottom w:val="single" w:sz="4" w:space="0" w:color="000000"/>
              <w:right w:val="single" w:sz="4" w:space="0" w:color="000000"/>
            </w:tcBorders>
          </w:tcPr>
          <w:p w14:paraId="006D8B5B" w14:textId="5BF782FD" w:rsidR="00A456D3" w:rsidRPr="000100C9" w:rsidRDefault="00A456D3" w:rsidP="00465E61">
            <w:pPr>
              <w:ind w:firstLine="567"/>
              <w:jc w:val="right"/>
              <w:rPr>
                <w:rFonts w:ascii="GHEA Grapalat" w:hAnsi="GHEA Grapalat"/>
                <w:i/>
                <w:lang w:val="hy-AM"/>
              </w:rPr>
            </w:pPr>
            <w:r w:rsidRPr="00A456D3">
              <w:rPr>
                <w:rFonts w:ascii="GHEA Grapalat" w:hAnsi="GHEA Grapalat"/>
                <w:i/>
                <w:sz w:val="16"/>
                <w:szCs w:val="16"/>
                <w:lang w:val="hy-AM"/>
              </w:rPr>
              <w:t>ընդամենը</w:t>
            </w:r>
          </w:p>
        </w:tc>
        <w:tc>
          <w:tcPr>
            <w:tcW w:w="3420" w:type="dxa"/>
            <w:tcBorders>
              <w:top w:val="single" w:sz="4" w:space="0" w:color="000000"/>
              <w:left w:val="single" w:sz="4" w:space="0" w:color="000000"/>
              <w:bottom w:val="single" w:sz="4" w:space="0" w:color="000000"/>
              <w:right w:val="single" w:sz="4" w:space="0" w:color="000000"/>
            </w:tcBorders>
          </w:tcPr>
          <w:p w14:paraId="0587C43B" w14:textId="77777777" w:rsidR="00A456D3" w:rsidRPr="000100C9" w:rsidRDefault="00A456D3" w:rsidP="00465E61">
            <w:pPr>
              <w:ind w:firstLine="567"/>
              <w:jc w:val="right"/>
              <w:rPr>
                <w:rFonts w:ascii="GHEA Grapalat" w:hAnsi="GHEA Grapalat"/>
                <w:i/>
                <w:lang w:val="hy-AM"/>
              </w:rPr>
            </w:pPr>
          </w:p>
        </w:tc>
      </w:tr>
      <w:tr w:rsidR="00A456D3" w:rsidRPr="000100C9" w14:paraId="51B4D31C" w14:textId="77777777" w:rsidTr="0052709A">
        <w:trPr>
          <w:trHeight w:val="20"/>
        </w:trPr>
        <w:tc>
          <w:tcPr>
            <w:tcW w:w="510" w:type="dxa"/>
            <w:tcBorders>
              <w:top w:val="single" w:sz="4" w:space="0" w:color="000000"/>
              <w:left w:val="single" w:sz="4" w:space="0" w:color="000000"/>
              <w:bottom w:val="single" w:sz="4" w:space="0" w:color="000000"/>
              <w:right w:val="single" w:sz="4" w:space="0" w:color="000000"/>
            </w:tcBorders>
          </w:tcPr>
          <w:p w14:paraId="0EED47D5" w14:textId="77777777" w:rsidR="00A456D3" w:rsidRPr="000100C9" w:rsidRDefault="00A456D3" w:rsidP="00465E61">
            <w:pPr>
              <w:ind w:firstLine="567"/>
              <w:jc w:val="right"/>
              <w:rPr>
                <w:rFonts w:ascii="GHEA Grapalat" w:hAnsi="GHEA Grapalat"/>
                <w:i/>
                <w:lang w:val="hy-AM"/>
              </w:rPr>
            </w:pPr>
          </w:p>
        </w:tc>
        <w:tc>
          <w:tcPr>
            <w:tcW w:w="6438" w:type="dxa"/>
            <w:gridSpan w:val="2"/>
            <w:tcBorders>
              <w:top w:val="single" w:sz="4" w:space="0" w:color="000000"/>
              <w:left w:val="single" w:sz="4" w:space="0" w:color="000000"/>
              <w:bottom w:val="single" w:sz="4" w:space="0" w:color="000000"/>
              <w:right w:val="single" w:sz="4" w:space="0" w:color="000000"/>
            </w:tcBorders>
          </w:tcPr>
          <w:p w14:paraId="7791D39C" w14:textId="0CFC53AF" w:rsidR="00A456D3" w:rsidRPr="000100C9" w:rsidRDefault="00A456D3" w:rsidP="00465E61">
            <w:pPr>
              <w:ind w:firstLine="567"/>
              <w:jc w:val="right"/>
              <w:rPr>
                <w:rFonts w:ascii="GHEA Grapalat" w:hAnsi="GHEA Grapalat"/>
                <w:i/>
                <w:lang w:val="hy-AM"/>
              </w:rPr>
            </w:pPr>
            <w:r w:rsidRPr="00A456D3">
              <w:rPr>
                <w:rFonts w:ascii="GHEA Grapalat" w:hAnsi="GHEA Grapalat"/>
                <w:i/>
                <w:sz w:val="16"/>
                <w:szCs w:val="16"/>
                <w:lang w:val="hy-AM"/>
              </w:rPr>
              <w:t>ԱԱՀ 20</w:t>
            </w:r>
            <w:r w:rsidRPr="00A456D3">
              <w:rPr>
                <w:rFonts w:ascii="GHEA Grapalat" w:hAnsi="GHEA Grapalat"/>
                <w:i/>
                <w:sz w:val="16"/>
                <w:szCs w:val="16"/>
              </w:rPr>
              <w:t>%</w:t>
            </w:r>
          </w:p>
        </w:tc>
        <w:tc>
          <w:tcPr>
            <w:tcW w:w="3420" w:type="dxa"/>
            <w:tcBorders>
              <w:top w:val="single" w:sz="4" w:space="0" w:color="000000"/>
              <w:left w:val="single" w:sz="4" w:space="0" w:color="000000"/>
              <w:bottom w:val="single" w:sz="4" w:space="0" w:color="000000"/>
              <w:right w:val="single" w:sz="4" w:space="0" w:color="000000"/>
            </w:tcBorders>
          </w:tcPr>
          <w:p w14:paraId="306FF272" w14:textId="77777777" w:rsidR="00A456D3" w:rsidRPr="000100C9" w:rsidRDefault="00A456D3" w:rsidP="00465E61">
            <w:pPr>
              <w:ind w:firstLine="567"/>
              <w:jc w:val="right"/>
              <w:rPr>
                <w:rFonts w:ascii="GHEA Grapalat" w:hAnsi="GHEA Grapalat"/>
                <w:i/>
                <w:lang w:val="hy-AM"/>
              </w:rPr>
            </w:pPr>
          </w:p>
        </w:tc>
      </w:tr>
      <w:tr w:rsidR="00A456D3" w:rsidRPr="000100C9" w14:paraId="0F075564" w14:textId="77777777" w:rsidTr="00887447">
        <w:trPr>
          <w:trHeight w:val="20"/>
        </w:trPr>
        <w:tc>
          <w:tcPr>
            <w:tcW w:w="510" w:type="dxa"/>
            <w:tcBorders>
              <w:top w:val="single" w:sz="4" w:space="0" w:color="000000"/>
              <w:left w:val="single" w:sz="4" w:space="0" w:color="000000"/>
              <w:bottom w:val="single" w:sz="4" w:space="0" w:color="000000"/>
              <w:right w:val="single" w:sz="4" w:space="0" w:color="000000"/>
            </w:tcBorders>
          </w:tcPr>
          <w:p w14:paraId="1862B094" w14:textId="77777777" w:rsidR="00A456D3" w:rsidRPr="000100C9" w:rsidRDefault="00A456D3" w:rsidP="00A456D3">
            <w:pPr>
              <w:ind w:firstLine="567"/>
              <w:jc w:val="right"/>
              <w:rPr>
                <w:rFonts w:ascii="GHEA Grapalat" w:hAnsi="GHEA Grapalat"/>
                <w:i/>
                <w:lang w:val="hy-AM"/>
              </w:rPr>
            </w:pPr>
          </w:p>
        </w:tc>
        <w:tc>
          <w:tcPr>
            <w:tcW w:w="6438" w:type="dxa"/>
            <w:gridSpan w:val="2"/>
            <w:tcBorders>
              <w:top w:val="single" w:sz="4" w:space="0" w:color="000000"/>
              <w:left w:val="single" w:sz="4" w:space="0" w:color="000000"/>
              <w:bottom w:val="single" w:sz="4" w:space="0" w:color="000000"/>
              <w:right w:val="single" w:sz="4" w:space="0" w:color="000000"/>
            </w:tcBorders>
          </w:tcPr>
          <w:p w14:paraId="786E2858" w14:textId="23A69628" w:rsidR="00A456D3" w:rsidRPr="000100C9" w:rsidRDefault="00A456D3" w:rsidP="00A456D3">
            <w:pPr>
              <w:ind w:firstLine="567"/>
              <w:jc w:val="right"/>
              <w:rPr>
                <w:rFonts w:ascii="GHEA Grapalat" w:hAnsi="GHEA Grapalat"/>
                <w:i/>
                <w:lang w:val="hy-AM"/>
              </w:rPr>
            </w:pPr>
            <w:r w:rsidRPr="00A456D3">
              <w:rPr>
                <w:rFonts w:ascii="GHEA Grapalat" w:hAnsi="GHEA Grapalat"/>
                <w:i/>
                <w:sz w:val="16"/>
                <w:szCs w:val="16"/>
                <w:lang w:val="hy-AM"/>
              </w:rPr>
              <w:t>ընդամենը</w:t>
            </w:r>
          </w:p>
        </w:tc>
        <w:tc>
          <w:tcPr>
            <w:tcW w:w="3420" w:type="dxa"/>
            <w:tcBorders>
              <w:top w:val="single" w:sz="4" w:space="0" w:color="000000"/>
              <w:left w:val="single" w:sz="4" w:space="0" w:color="000000"/>
              <w:bottom w:val="single" w:sz="4" w:space="0" w:color="000000"/>
              <w:right w:val="single" w:sz="4" w:space="0" w:color="000000"/>
            </w:tcBorders>
          </w:tcPr>
          <w:p w14:paraId="350EACC8" w14:textId="77777777" w:rsidR="00A456D3" w:rsidRPr="000100C9" w:rsidRDefault="00A456D3" w:rsidP="00A456D3">
            <w:pPr>
              <w:ind w:firstLine="567"/>
              <w:jc w:val="right"/>
              <w:rPr>
                <w:rFonts w:ascii="GHEA Grapalat" w:hAnsi="GHEA Grapalat"/>
                <w:i/>
                <w:lang w:val="hy-AM"/>
              </w:rPr>
            </w:pPr>
          </w:p>
        </w:tc>
      </w:tr>
    </w:tbl>
    <w:p w14:paraId="041A8814" w14:textId="77777777" w:rsidR="00F02279" w:rsidRPr="00C81016" w:rsidRDefault="00F02279" w:rsidP="00F02279">
      <w:pPr>
        <w:ind w:firstLine="567"/>
        <w:jc w:val="right"/>
        <w:rPr>
          <w:rFonts w:ascii="GHEA Grapalat" w:hAnsi="GHEA Grapalat"/>
          <w:i/>
          <w:lang w:val="hy-AM"/>
        </w:rPr>
      </w:pPr>
    </w:p>
    <w:p w14:paraId="08E30E62" w14:textId="44CE6CBD" w:rsidR="00F02279" w:rsidRPr="00C81016" w:rsidRDefault="00F02279" w:rsidP="00F02279">
      <w:pPr>
        <w:rPr>
          <w:rFonts w:ascii="GHEA Grapalat" w:hAnsi="GHEA Grapalat"/>
          <w:i/>
          <w:lang w:val="hy-AM"/>
        </w:rPr>
      </w:pPr>
      <w:r w:rsidRPr="00E6597C">
        <w:rPr>
          <w:rFonts w:ascii="GHEA Grapalat" w:hAnsi="GHEA Grapalat" w:cs="Sylfaen"/>
          <w:sz w:val="22"/>
          <w:szCs w:val="22"/>
          <w:lang w:val="af-ZA"/>
        </w:rPr>
        <w:t xml:space="preserve">* Կապալառուն աշխատանքները կատարում է </w:t>
      </w:r>
      <w:r w:rsidR="000070A7">
        <w:rPr>
          <w:rFonts w:ascii="GHEA Grapalat" w:hAnsi="GHEA Grapalat" w:cs="Sylfaen"/>
          <w:sz w:val="22"/>
          <w:szCs w:val="22"/>
          <w:lang w:val="af-ZA"/>
        </w:rPr>
        <w:t>ք</w:t>
      </w:r>
      <w:r w:rsidR="000070A7" w:rsidRPr="000070A7">
        <w:rPr>
          <w:rFonts w:ascii="Microsoft JhengHei" w:eastAsia="Microsoft JhengHei" w:hAnsi="Microsoft JhengHei" w:cs="Microsoft JhengHei" w:hint="eastAsia"/>
          <w:sz w:val="22"/>
          <w:szCs w:val="22"/>
          <w:lang w:val="af-ZA"/>
        </w:rPr>
        <w:t>․</w:t>
      </w:r>
      <w:r w:rsidR="000070A7" w:rsidRPr="000070A7">
        <w:rPr>
          <w:rFonts w:ascii="GHEA Grapalat" w:hAnsi="GHEA Grapalat" w:cs="Sylfaen"/>
          <w:sz w:val="22"/>
          <w:szCs w:val="22"/>
          <w:lang w:val="af-ZA"/>
        </w:rPr>
        <w:t xml:space="preserve"> Երևան Արշակունյաց 23 </w:t>
      </w:r>
      <w:r w:rsidRPr="00E6597C">
        <w:rPr>
          <w:rFonts w:ascii="GHEA Grapalat" w:hAnsi="GHEA Grapalat" w:cs="Sylfaen"/>
          <w:sz w:val="22"/>
          <w:szCs w:val="22"/>
          <w:lang w:val="af-ZA"/>
        </w:rPr>
        <w:t>հասցեում:</w:t>
      </w:r>
    </w:p>
    <w:p w14:paraId="09AB720A" w14:textId="77777777" w:rsidR="00F02279" w:rsidRPr="00C81016" w:rsidRDefault="00F02279" w:rsidP="00F02279">
      <w:pPr>
        <w:ind w:firstLine="567"/>
        <w:jc w:val="right"/>
        <w:rPr>
          <w:rFonts w:ascii="GHEA Grapalat" w:hAnsi="GHEA Grapalat"/>
          <w:i/>
          <w:lang w:val="hy-AM"/>
        </w:rPr>
      </w:pPr>
    </w:p>
    <w:p w14:paraId="0294C5EF" w14:textId="77777777" w:rsidR="00F02279" w:rsidRPr="00C81016" w:rsidRDefault="00F02279" w:rsidP="00F02279">
      <w:pPr>
        <w:ind w:firstLine="567"/>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73D47B75" w14:textId="77777777" w:rsidR="00F02279" w:rsidRPr="00E6597C" w:rsidRDefault="00F02279"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452AAB"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w:t>
      </w:r>
      <w:r w:rsidRPr="00452AAB">
        <w:rPr>
          <w:rFonts w:ascii="GHEA Grapalat" w:hAnsi="GHEA Grapalat" w:cs="Sylfaen"/>
          <w:i/>
          <w:sz w:val="20"/>
          <w:szCs w:val="20"/>
          <w:lang w:val="pt-BR"/>
        </w:rPr>
        <w:t xml:space="preserve"> </w:t>
      </w:r>
      <w:r w:rsidRPr="00E6597C">
        <w:rPr>
          <w:rFonts w:ascii="GHEA Grapalat" w:hAnsi="GHEA Grapalat" w:cs="Sylfaen"/>
          <w:i/>
          <w:sz w:val="20"/>
          <w:szCs w:val="20"/>
          <w:lang w:val="pt-BR"/>
        </w:rPr>
        <w:t>թիվ</w:t>
      </w:r>
      <w:r w:rsidRPr="00452AAB">
        <w:rPr>
          <w:rFonts w:ascii="GHEA Grapalat" w:hAnsi="GHEA Grapalat" w:cs="Sylfaen"/>
          <w:i/>
          <w:sz w:val="20"/>
          <w:szCs w:val="20"/>
          <w:lang w:val="pt-BR"/>
        </w:rPr>
        <w:t xml:space="preserve"> 2</w:t>
      </w:r>
    </w:p>
    <w:p w14:paraId="7046B25B" w14:textId="331E32D4" w:rsidR="00F02279" w:rsidRPr="00452AAB" w:rsidRDefault="00452AAB" w:rsidP="00F02279">
      <w:pPr>
        <w:jc w:val="right"/>
        <w:rPr>
          <w:rFonts w:ascii="GHEA Grapalat" w:hAnsi="GHEA Grapalat" w:cs="Sylfaen"/>
          <w:i/>
          <w:sz w:val="20"/>
          <w:szCs w:val="20"/>
          <w:lang w:val="pt-BR"/>
        </w:rPr>
      </w:pPr>
      <w:r w:rsidRPr="00452AAB">
        <w:rPr>
          <w:rFonts w:ascii="GHEA Grapalat" w:hAnsi="GHEA Grapalat" w:cs="Sylfaen"/>
          <w:i/>
          <w:sz w:val="20"/>
          <w:szCs w:val="20"/>
          <w:lang w:val="pt-BR"/>
        </w:rPr>
        <w:t xml:space="preserve">ՀՀՓԿ-ԳՀԱՇՁԲ-01/24 </w:t>
      </w:r>
      <w:r w:rsidR="00F02279" w:rsidRPr="00E6597C">
        <w:rPr>
          <w:rFonts w:ascii="GHEA Grapalat" w:hAnsi="GHEA Grapalat" w:cs="Sylfaen"/>
          <w:i/>
          <w:sz w:val="20"/>
          <w:szCs w:val="20"/>
          <w:lang w:val="pt-BR"/>
        </w:rPr>
        <w:t>ծածկագրով պայմանագրի</w:t>
      </w:r>
    </w:p>
    <w:p w14:paraId="633548D7" w14:textId="77777777" w:rsidR="00F02279" w:rsidRPr="00452AAB" w:rsidRDefault="00F02279" w:rsidP="00F02279">
      <w:pPr>
        <w:jc w:val="center"/>
        <w:rPr>
          <w:rFonts w:ascii="GHEA Grapalat" w:hAnsi="GHEA Grapalat" w:cs="Sylfaen"/>
          <w:i/>
          <w:sz w:val="20"/>
          <w:szCs w:val="20"/>
          <w:lang w:val="pt-BR"/>
        </w:rPr>
      </w:pPr>
    </w:p>
    <w:p w14:paraId="0E383CA5" w14:textId="77777777" w:rsidR="00F02279" w:rsidRPr="00452AAB" w:rsidRDefault="00F02279" w:rsidP="00F02279">
      <w:pPr>
        <w:jc w:val="center"/>
        <w:rPr>
          <w:rFonts w:ascii="GHEA Grapalat" w:hAnsi="GHEA Grapalat" w:cs="Sylfaen"/>
          <w:i/>
          <w:sz w:val="20"/>
          <w:szCs w:val="20"/>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1FEDE030" w:rsidR="00F02279" w:rsidRPr="000070A7" w:rsidRDefault="000070A7" w:rsidP="00F02279">
      <w:pPr>
        <w:ind w:firstLine="567"/>
        <w:jc w:val="center"/>
        <w:rPr>
          <w:rFonts w:ascii="GHEA Grapalat" w:hAnsi="GHEA Grapalat"/>
          <w:b/>
          <w:sz w:val="20"/>
          <w:szCs w:val="20"/>
          <w:lang w:val="hy-AM"/>
        </w:rPr>
      </w:pPr>
      <w:r w:rsidRPr="000070A7">
        <w:rPr>
          <w:rFonts w:ascii="GHEA Grapalat" w:hAnsi="GHEA Grapalat" w:cs="Sylfaen"/>
          <w:b/>
          <w:sz w:val="18"/>
          <w:szCs w:val="18"/>
          <w:lang w:val="hy-AM"/>
        </w:rPr>
        <w:t>«ՀԱՅԱՍՏԱՆԻ ՀԱՆՐԱՊԵՏՈՒԹՅԱՆ ՓՈՐՁԱԳԻՏԱԿԱՆ ԿԵՆՏՐՈՆ» ՊՈԱԿ-ԻՆ ՊԱՏԿԱՆՈՂ ՇԵՆՔԻ ՏԱՆԻՔԻ ՇԻՆ</w:t>
      </w:r>
      <w:r w:rsidRPr="000070A7">
        <w:rPr>
          <w:rFonts w:ascii="Microsoft JhengHei" w:eastAsia="Microsoft JhengHei" w:hAnsi="Microsoft JhengHei" w:cs="Microsoft JhengHei" w:hint="eastAsia"/>
          <w:b/>
          <w:sz w:val="18"/>
          <w:szCs w:val="18"/>
          <w:lang w:val="hy-AM"/>
        </w:rPr>
        <w:t>․</w:t>
      </w:r>
      <w:r w:rsidRPr="000070A7">
        <w:rPr>
          <w:rFonts w:ascii="GHEA Grapalat" w:hAnsi="GHEA Grapalat" w:cs="Sylfaen"/>
          <w:b/>
          <w:sz w:val="18"/>
          <w:szCs w:val="18"/>
          <w:lang w:val="hy-AM"/>
        </w:rPr>
        <w:t xml:space="preserve"> ՎԵՐԱՆՈՐՈԳՄԱՆ  </w:t>
      </w:r>
      <w:r w:rsidR="00F02279" w:rsidRPr="000070A7">
        <w:rPr>
          <w:rFonts w:ascii="GHEA Grapalat" w:hAnsi="GHEA Grapalat" w:cs="Sylfaen"/>
          <w:b/>
          <w:sz w:val="18"/>
          <w:szCs w:val="18"/>
          <w:lang w:val="hy-AM"/>
        </w:rPr>
        <w:t>ԱՇԽԱՏԱՆՔՆԵՐԻ</w:t>
      </w:r>
      <w:r w:rsidR="00F02279" w:rsidRPr="000070A7">
        <w:rPr>
          <w:rFonts w:ascii="GHEA Grapalat" w:hAnsi="GHEA Grapalat" w:cs="Times Armenian"/>
          <w:b/>
          <w:sz w:val="18"/>
          <w:szCs w:val="18"/>
          <w:lang w:val="hy-AM"/>
        </w:rPr>
        <w:t xml:space="preserve"> </w:t>
      </w:r>
      <w:r w:rsidR="00F02279" w:rsidRPr="000070A7">
        <w:rPr>
          <w:rFonts w:ascii="GHEA Grapalat" w:hAnsi="GHEA Grapalat" w:cs="Sylfaen"/>
          <w:b/>
          <w:sz w:val="18"/>
          <w:szCs w:val="18"/>
          <w:lang w:val="hy-AM"/>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F02279" w:rsidRPr="00E6597C" w14:paraId="598AFC2D" w14:textId="77777777" w:rsidTr="00545BDE">
        <w:trPr>
          <w:trHeight w:val="586"/>
          <w:jc w:val="center"/>
        </w:trPr>
        <w:tc>
          <w:tcPr>
            <w:tcW w:w="540" w:type="dxa"/>
            <w:vAlign w:val="center"/>
          </w:tcPr>
          <w:p w14:paraId="7EB05D0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4EEE81EE" w14:textId="77777777" w:rsidR="00F02279" w:rsidRPr="00E6597C" w:rsidRDefault="00F02279" w:rsidP="00545BDE">
            <w:pPr>
              <w:rPr>
                <w:rFonts w:ascii="GHEA Grapalat" w:hAnsi="GHEA Grapalat"/>
                <w:sz w:val="20"/>
                <w:szCs w:val="20"/>
                <w:lang w:val="pt-BR"/>
              </w:rPr>
            </w:pPr>
          </w:p>
        </w:tc>
        <w:tc>
          <w:tcPr>
            <w:tcW w:w="1530" w:type="dxa"/>
            <w:vAlign w:val="center"/>
          </w:tcPr>
          <w:p w14:paraId="2EFB68F2"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7DF5CB73" w14:textId="77777777" w:rsidR="00F02279" w:rsidRPr="00E6597C" w:rsidRDefault="00F02279" w:rsidP="00545BDE">
            <w:pPr>
              <w:rPr>
                <w:rFonts w:ascii="GHEA Grapalat" w:hAnsi="GHEA Grapalat"/>
                <w:sz w:val="20"/>
                <w:szCs w:val="20"/>
                <w:lang w:val="pt-BR"/>
              </w:rPr>
            </w:pPr>
          </w:p>
        </w:tc>
      </w:tr>
      <w:tr w:rsidR="00F02279" w:rsidRPr="00E6597C" w14:paraId="31F5A940" w14:textId="77777777" w:rsidTr="00545BDE">
        <w:trPr>
          <w:trHeight w:val="586"/>
          <w:jc w:val="center"/>
        </w:trPr>
        <w:tc>
          <w:tcPr>
            <w:tcW w:w="540" w:type="dxa"/>
            <w:vAlign w:val="center"/>
          </w:tcPr>
          <w:p w14:paraId="43F93ED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4BED6912" w14:textId="77777777" w:rsidR="00F02279" w:rsidRPr="00E6597C" w:rsidRDefault="00F02279" w:rsidP="00545BDE">
            <w:pPr>
              <w:rPr>
                <w:rFonts w:ascii="GHEA Grapalat" w:hAnsi="GHEA Grapalat"/>
                <w:sz w:val="20"/>
                <w:szCs w:val="20"/>
                <w:lang w:val="pt-BR"/>
              </w:rPr>
            </w:pPr>
          </w:p>
        </w:tc>
        <w:tc>
          <w:tcPr>
            <w:tcW w:w="1530" w:type="dxa"/>
            <w:vAlign w:val="center"/>
          </w:tcPr>
          <w:p w14:paraId="6DE4A7A3"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77FFF8B8" w14:textId="77777777" w:rsidR="00F02279" w:rsidRPr="00E6597C" w:rsidRDefault="00F02279" w:rsidP="00545BDE">
            <w:pPr>
              <w:rPr>
                <w:rFonts w:ascii="GHEA Grapalat" w:hAnsi="GHEA Grapalat"/>
                <w:sz w:val="20"/>
                <w:szCs w:val="20"/>
                <w:lang w:val="pt-BR"/>
              </w:rPr>
            </w:pPr>
          </w:p>
        </w:tc>
      </w:tr>
      <w:tr w:rsidR="00F02279" w:rsidRPr="00E6597C" w14:paraId="129D909A" w14:textId="77777777" w:rsidTr="00545BDE">
        <w:trPr>
          <w:trHeight w:val="586"/>
          <w:jc w:val="center"/>
        </w:trPr>
        <w:tc>
          <w:tcPr>
            <w:tcW w:w="540" w:type="dxa"/>
            <w:vAlign w:val="center"/>
          </w:tcPr>
          <w:p w14:paraId="386AC03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vAlign w:val="center"/>
          </w:tcPr>
          <w:p w14:paraId="725CA7CA" w14:textId="77777777" w:rsidR="00F02279" w:rsidRPr="00E6597C" w:rsidRDefault="00F02279" w:rsidP="00545BDE">
            <w:pPr>
              <w:rPr>
                <w:rFonts w:ascii="GHEA Grapalat" w:hAnsi="GHEA Grapalat"/>
                <w:sz w:val="20"/>
                <w:szCs w:val="20"/>
                <w:lang w:val="pt-BR"/>
              </w:rPr>
            </w:pPr>
          </w:p>
        </w:tc>
        <w:tc>
          <w:tcPr>
            <w:tcW w:w="1530" w:type="dxa"/>
            <w:vAlign w:val="center"/>
          </w:tcPr>
          <w:p w14:paraId="679DD7DB"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2D6EE6EB" w14:textId="77777777" w:rsidR="00F02279" w:rsidRPr="00E6597C" w:rsidRDefault="00F02279" w:rsidP="00545BDE">
            <w:pPr>
              <w:rPr>
                <w:rFonts w:ascii="GHEA Grapalat" w:hAnsi="GHEA Grapalat"/>
                <w:sz w:val="20"/>
                <w:szCs w:val="20"/>
                <w:lang w:val="pt-BR"/>
              </w:rPr>
            </w:pPr>
          </w:p>
        </w:tc>
      </w:tr>
      <w:tr w:rsidR="00F02279" w:rsidRPr="00E6597C" w14:paraId="21030B3E" w14:textId="77777777" w:rsidTr="00545BDE">
        <w:trPr>
          <w:trHeight w:val="586"/>
          <w:jc w:val="center"/>
        </w:trPr>
        <w:tc>
          <w:tcPr>
            <w:tcW w:w="540" w:type="dxa"/>
            <w:vAlign w:val="center"/>
          </w:tcPr>
          <w:p w14:paraId="41C12582"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vAlign w:val="center"/>
          </w:tcPr>
          <w:p w14:paraId="29C8C398" w14:textId="77777777" w:rsidR="00F02279" w:rsidRPr="00E6597C" w:rsidRDefault="00F02279" w:rsidP="00545BDE">
            <w:pPr>
              <w:rPr>
                <w:rFonts w:ascii="GHEA Grapalat" w:hAnsi="GHEA Grapalat"/>
                <w:sz w:val="20"/>
                <w:szCs w:val="20"/>
                <w:lang w:val="pt-BR"/>
              </w:rPr>
            </w:pPr>
          </w:p>
        </w:tc>
        <w:tc>
          <w:tcPr>
            <w:tcW w:w="1530" w:type="dxa"/>
            <w:vAlign w:val="center"/>
          </w:tcPr>
          <w:p w14:paraId="1604701E"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434DF6D4" w14:textId="77777777" w:rsidR="00F02279" w:rsidRPr="00E6597C" w:rsidRDefault="00F02279" w:rsidP="00545BDE">
            <w:pPr>
              <w:rPr>
                <w:rFonts w:ascii="GHEA Grapalat" w:hAnsi="GHEA Grapalat"/>
                <w:sz w:val="20"/>
                <w:szCs w:val="20"/>
                <w:lang w:val="pt-BR"/>
              </w:rPr>
            </w:pPr>
          </w:p>
        </w:tc>
      </w:tr>
      <w:tr w:rsidR="00F02279" w:rsidRPr="00E6597C" w14:paraId="635D0DDC" w14:textId="77777777" w:rsidTr="00545BDE">
        <w:trPr>
          <w:trHeight w:val="586"/>
          <w:jc w:val="center"/>
        </w:trPr>
        <w:tc>
          <w:tcPr>
            <w:tcW w:w="540" w:type="dxa"/>
            <w:vAlign w:val="center"/>
          </w:tcPr>
          <w:p w14:paraId="0CD31667"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5</w:t>
            </w:r>
          </w:p>
        </w:tc>
        <w:tc>
          <w:tcPr>
            <w:tcW w:w="4924" w:type="dxa"/>
            <w:vAlign w:val="center"/>
          </w:tcPr>
          <w:p w14:paraId="190F2ED5" w14:textId="77777777" w:rsidR="00F02279" w:rsidRPr="00E6597C" w:rsidRDefault="00F02279" w:rsidP="00545BDE">
            <w:pPr>
              <w:rPr>
                <w:rFonts w:ascii="GHEA Grapalat" w:hAnsi="GHEA Grapalat"/>
                <w:sz w:val="20"/>
                <w:szCs w:val="20"/>
                <w:lang w:val="pt-BR"/>
              </w:rPr>
            </w:pPr>
          </w:p>
        </w:tc>
        <w:tc>
          <w:tcPr>
            <w:tcW w:w="1530" w:type="dxa"/>
            <w:vAlign w:val="center"/>
          </w:tcPr>
          <w:p w14:paraId="76846ACE"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51026156" w14:textId="77777777" w:rsidR="00F02279" w:rsidRPr="00E6597C" w:rsidRDefault="00F02279" w:rsidP="00545BDE">
            <w:pPr>
              <w:rPr>
                <w:rFonts w:ascii="GHEA Grapalat" w:hAnsi="GHEA Grapalat"/>
                <w:sz w:val="20"/>
                <w:szCs w:val="20"/>
                <w:lang w:val="pt-BR"/>
              </w:rPr>
            </w:pPr>
          </w:p>
        </w:tc>
      </w:tr>
      <w:tr w:rsidR="00F02279" w:rsidRPr="00E6597C" w14:paraId="1AD1E5D3" w14:textId="77777777" w:rsidTr="00545BDE">
        <w:trPr>
          <w:trHeight w:val="586"/>
          <w:jc w:val="center"/>
        </w:trPr>
        <w:tc>
          <w:tcPr>
            <w:tcW w:w="540" w:type="dxa"/>
            <w:vAlign w:val="center"/>
          </w:tcPr>
          <w:p w14:paraId="03E9A72A"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vAlign w:val="center"/>
          </w:tcPr>
          <w:p w14:paraId="35BE9B80" w14:textId="77777777" w:rsidR="00F02279" w:rsidRPr="00E6597C" w:rsidRDefault="00F02279" w:rsidP="00545BDE">
            <w:pPr>
              <w:rPr>
                <w:rFonts w:ascii="GHEA Grapalat" w:hAnsi="GHEA Grapalat"/>
                <w:sz w:val="20"/>
                <w:szCs w:val="20"/>
                <w:lang w:val="pt-BR"/>
              </w:rPr>
            </w:pPr>
          </w:p>
        </w:tc>
        <w:tc>
          <w:tcPr>
            <w:tcW w:w="1530" w:type="dxa"/>
            <w:vAlign w:val="center"/>
          </w:tcPr>
          <w:p w14:paraId="6C603B8A"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42D90642" w14:textId="77777777" w:rsidR="00F02279" w:rsidRPr="00E6597C" w:rsidRDefault="00F02279" w:rsidP="00545BDE">
            <w:pPr>
              <w:rPr>
                <w:rFonts w:ascii="GHEA Grapalat" w:hAnsi="GHEA Grapalat"/>
                <w:sz w:val="20"/>
                <w:szCs w:val="20"/>
                <w:lang w:val="pt-BR"/>
              </w:rPr>
            </w:pPr>
          </w:p>
        </w:tc>
      </w:tr>
      <w:tr w:rsidR="00F02279" w:rsidRPr="00E6597C" w14:paraId="63F3A958" w14:textId="77777777" w:rsidTr="00545BDE">
        <w:trPr>
          <w:cantSplit/>
          <w:trHeight w:val="586"/>
          <w:jc w:val="center"/>
        </w:trPr>
        <w:tc>
          <w:tcPr>
            <w:tcW w:w="5464" w:type="dxa"/>
            <w:gridSpan w:val="2"/>
            <w:vAlign w:val="center"/>
          </w:tcPr>
          <w:p w14:paraId="016A8CF3" w14:textId="77777777" w:rsidR="00F02279" w:rsidRPr="00E6597C" w:rsidRDefault="00F0227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F02279" w:rsidRPr="00E6597C"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E6597C" w:rsidRDefault="00F02279" w:rsidP="00545BDE">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34275581" w14:textId="68CC981E"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452AAB" w:rsidRPr="00452AAB">
        <w:rPr>
          <w:rFonts w:ascii="GHEA Grapalat" w:hAnsi="GHEA Grapalat" w:cs="Sylfaen"/>
          <w:i/>
          <w:sz w:val="20"/>
          <w:szCs w:val="20"/>
          <w:lang w:val="pt-BR"/>
        </w:rPr>
        <w:t xml:space="preserve">ՀՀՓԿ-ԳՀԱՇՁԲ-01/24 </w:t>
      </w:r>
      <w:r w:rsidRPr="00E6597C">
        <w:rPr>
          <w:rFonts w:ascii="GHEA Grapalat" w:hAnsi="GHEA Grapalat" w:cs="Sylfaen"/>
          <w:i/>
          <w:sz w:val="20"/>
          <w:szCs w:val="20"/>
          <w:lang w:val="pt-BR"/>
        </w:rPr>
        <w:t>ծածկագրով պայմանագրի</w:t>
      </w:r>
    </w:p>
    <w:p w14:paraId="6407F8C6" w14:textId="77777777" w:rsidR="00F02279" w:rsidRPr="00452AAB" w:rsidRDefault="00F02279" w:rsidP="00452AAB">
      <w:pPr>
        <w:ind w:firstLine="567"/>
        <w:jc w:val="right"/>
        <w:rPr>
          <w:rFonts w:ascii="GHEA Grapalat" w:hAnsi="GHEA Grapalat" w:cs="Sylfaen"/>
          <w:i/>
          <w:sz w:val="20"/>
          <w:szCs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216"/>
        <w:gridCol w:w="1822"/>
        <w:gridCol w:w="409"/>
        <w:gridCol w:w="409"/>
        <w:gridCol w:w="409"/>
        <w:gridCol w:w="409"/>
        <w:gridCol w:w="409"/>
        <w:gridCol w:w="409"/>
        <w:gridCol w:w="409"/>
        <w:gridCol w:w="409"/>
        <w:gridCol w:w="573"/>
        <w:gridCol w:w="573"/>
        <w:gridCol w:w="573"/>
        <w:gridCol w:w="573"/>
        <w:gridCol w:w="886"/>
      </w:tblGrid>
      <w:tr w:rsidR="00F02279" w:rsidRPr="00E6597C" w14:paraId="3A76B546" w14:textId="77777777" w:rsidTr="00D60923">
        <w:tc>
          <w:tcPr>
            <w:tcW w:w="10644"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7D6660" w14:paraId="0AE61309" w14:textId="77777777" w:rsidTr="00D60923">
        <w:tc>
          <w:tcPr>
            <w:tcW w:w="1346"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419"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088"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791" w:type="dxa"/>
            <w:gridSpan w:val="13"/>
            <w:vAlign w:val="center"/>
          </w:tcPr>
          <w:p w14:paraId="7A6835D5" w14:textId="261E4D62"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68191B">
              <w:rPr>
                <w:rFonts w:ascii="GHEA Grapalat" w:hAnsi="GHEA Grapalat"/>
                <w:sz w:val="18"/>
                <w:lang w:val="es-ES"/>
              </w:rPr>
              <w:t>24</w:t>
            </w:r>
            <w:r w:rsidRPr="00E6597C">
              <w:rPr>
                <w:rFonts w:ascii="GHEA Grapalat" w:hAnsi="GHEA Grapalat"/>
                <w:sz w:val="18"/>
                <w:lang w:val="es-ES"/>
              </w:rPr>
              <w:t xml:space="preserve"> թ-ին` ըստ ամիսների, այդ թվում**</w:t>
            </w:r>
          </w:p>
        </w:tc>
      </w:tr>
      <w:tr w:rsidR="00F02279" w:rsidRPr="00E6597C" w14:paraId="4F3DCC93" w14:textId="77777777" w:rsidTr="00D60923">
        <w:trPr>
          <w:trHeight w:val="1538"/>
        </w:trPr>
        <w:tc>
          <w:tcPr>
            <w:tcW w:w="1346" w:type="dxa"/>
          </w:tcPr>
          <w:p w14:paraId="3774EE0D" w14:textId="77777777" w:rsidR="00F02279" w:rsidRPr="00E6597C" w:rsidRDefault="00F02279" w:rsidP="00545BDE">
            <w:pPr>
              <w:jc w:val="center"/>
              <w:rPr>
                <w:rFonts w:ascii="GHEA Grapalat" w:hAnsi="GHEA Grapalat"/>
                <w:sz w:val="20"/>
                <w:lang w:val="es-ES"/>
              </w:rPr>
            </w:pPr>
          </w:p>
        </w:tc>
        <w:tc>
          <w:tcPr>
            <w:tcW w:w="1419" w:type="dxa"/>
          </w:tcPr>
          <w:p w14:paraId="1BDD41E4" w14:textId="77777777" w:rsidR="00F02279" w:rsidRPr="00E6597C" w:rsidRDefault="00F02279" w:rsidP="00545BDE">
            <w:pPr>
              <w:jc w:val="center"/>
              <w:rPr>
                <w:rFonts w:ascii="GHEA Grapalat" w:hAnsi="GHEA Grapalat"/>
                <w:sz w:val="20"/>
                <w:lang w:val="es-ES"/>
              </w:rPr>
            </w:pPr>
          </w:p>
        </w:tc>
        <w:tc>
          <w:tcPr>
            <w:tcW w:w="1088" w:type="dxa"/>
          </w:tcPr>
          <w:p w14:paraId="12358127" w14:textId="77777777" w:rsidR="00F02279" w:rsidRPr="00E6597C" w:rsidRDefault="00F02279" w:rsidP="00545BDE">
            <w:pPr>
              <w:jc w:val="center"/>
              <w:rPr>
                <w:rFonts w:ascii="GHEA Grapalat" w:hAnsi="GHEA Grapalat"/>
                <w:sz w:val="20"/>
                <w:lang w:val="es-ES"/>
              </w:rPr>
            </w:pPr>
          </w:p>
        </w:tc>
        <w:tc>
          <w:tcPr>
            <w:tcW w:w="448"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8"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8"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8"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8"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8"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8"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8"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645"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45"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8"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8"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21"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D60923" w:rsidRPr="00E6597C" w14:paraId="3977B0D2" w14:textId="77777777" w:rsidTr="00D60923">
        <w:trPr>
          <w:trHeight w:val="1538"/>
        </w:trPr>
        <w:tc>
          <w:tcPr>
            <w:tcW w:w="1346" w:type="dxa"/>
          </w:tcPr>
          <w:p w14:paraId="10DE0437" w14:textId="259777FA" w:rsidR="00D60923" w:rsidRPr="00E6597C" w:rsidRDefault="000070A7" w:rsidP="00D60923">
            <w:pPr>
              <w:jc w:val="center"/>
              <w:rPr>
                <w:rFonts w:ascii="GHEA Grapalat" w:hAnsi="GHEA Grapalat"/>
                <w:sz w:val="20"/>
                <w:lang w:val="es-ES"/>
              </w:rPr>
            </w:pPr>
            <w:r>
              <w:rPr>
                <w:rFonts w:ascii="GHEA Grapalat" w:hAnsi="GHEA Grapalat"/>
                <w:sz w:val="20"/>
                <w:lang w:val="es-ES"/>
              </w:rPr>
              <w:t>1</w:t>
            </w:r>
          </w:p>
        </w:tc>
        <w:tc>
          <w:tcPr>
            <w:tcW w:w="1419" w:type="dxa"/>
          </w:tcPr>
          <w:p w14:paraId="3054592B" w14:textId="77777777" w:rsidR="00D60923" w:rsidRPr="00E6597C" w:rsidRDefault="00D60923" w:rsidP="00D60923">
            <w:pPr>
              <w:jc w:val="center"/>
              <w:rPr>
                <w:rFonts w:ascii="GHEA Grapalat" w:hAnsi="GHEA Grapalat"/>
                <w:sz w:val="20"/>
                <w:lang w:val="es-ES"/>
              </w:rPr>
            </w:pPr>
          </w:p>
        </w:tc>
        <w:tc>
          <w:tcPr>
            <w:tcW w:w="1088" w:type="dxa"/>
          </w:tcPr>
          <w:p w14:paraId="2EEDA063" w14:textId="50F9011D" w:rsidR="00D60923" w:rsidRPr="00E6597C" w:rsidRDefault="000070A7" w:rsidP="00D60923">
            <w:pPr>
              <w:jc w:val="center"/>
              <w:rPr>
                <w:rFonts w:ascii="GHEA Grapalat" w:hAnsi="GHEA Grapalat"/>
                <w:sz w:val="20"/>
                <w:lang w:val="es-ES"/>
              </w:rPr>
            </w:pPr>
            <w:r w:rsidRPr="00C81016">
              <w:rPr>
                <w:rFonts w:ascii="GHEA Grapalat" w:hAnsi="GHEA Grapalat"/>
                <w:lang w:val="af-ZA"/>
              </w:rPr>
              <w:t>«</w:t>
            </w:r>
            <w:r w:rsidRPr="00D94062">
              <w:rPr>
                <w:rFonts w:ascii="GHEA Grapalat" w:hAnsi="GHEA Grapalat"/>
                <w:lang w:val="af-ZA"/>
              </w:rPr>
              <w:t>Հայաստանի Հանրապետության փորձագիտական կենտրոն» ՊՈԱԿ-</w:t>
            </w:r>
            <w:r>
              <w:rPr>
                <w:rFonts w:ascii="GHEA Grapalat" w:hAnsi="GHEA Grapalat"/>
                <w:lang w:val="af-ZA"/>
              </w:rPr>
              <w:t>ին պատկանող շենքի տանիքի շին</w:t>
            </w:r>
            <w:r w:rsidRPr="00C81016">
              <w:rPr>
                <w:rFonts w:ascii="Microsoft JhengHei" w:eastAsia="Microsoft JhengHei" w:hAnsi="Microsoft JhengHei" w:cs="Microsoft JhengHei" w:hint="eastAsia"/>
                <w:lang w:val="af-ZA"/>
              </w:rPr>
              <w:t>․</w:t>
            </w:r>
            <w:r w:rsidRPr="00C81016">
              <w:rPr>
                <w:rFonts w:ascii="GHEA Grapalat" w:hAnsi="GHEA Grapalat"/>
                <w:lang w:val="af-ZA"/>
              </w:rPr>
              <w:t xml:space="preserve"> վերանորոգման</w:t>
            </w:r>
            <w:r w:rsidRPr="00E6597C">
              <w:rPr>
                <w:rFonts w:ascii="GHEA Grapalat" w:hAnsi="GHEA Grapalat"/>
                <w:lang w:val="af-ZA"/>
              </w:rPr>
              <w:t xml:space="preserve">  </w:t>
            </w:r>
          </w:p>
        </w:tc>
        <w:tc>
          <w:tcPr>
            <w:tcW w:w="448" w:type="dxa"/>
          </w:tcPr>
          <w:p w14:paraId="6D2EC0AA" w14:textId="77777777" w:rsidR="00D60923" w:rsidRPr="000070A7" w:rsidRDefault="00D60923" w:rsidP="00D60923">
            <w:pPr>
              <w:jc w:val="center"/>
              <w:rPr>
                <w:rFonts w:ascii="GHEA Grapalat" w:hAnsi="GHEA Grapalat"/>
                <w:sz w:val="20"/>
                <w:lang w:val="es-ES"/>
              </w:rPr>
            </w:pPr>
          </w:p>
          <w:p w14:paraId="35A23DA2" w14:textId="77777777" w:rsidR="00D60923" w:rsidRPr="000070A7" w:rsidRDefault="00D60923" w:rsidP="00D60923">
            <w:pPr>
              <w:jc w:val="center"/>
              <w:rPr>
                <w:rFonts w:ascii="GHEA Grapalat" w:hAnsi="GHEA Grapalat"/>
                <w:sz w:val="20"/>
                <w:lang w:val="es-ES"/>
              </w:rPr>
            </w:pPr>
          </w:p>
          <w:p w14:paraId="2C233DB4" w14:textId="77777777" w:rsidR="00D60923" w:rsidRPr="00E6597C" w:rsidRDefault="00D60923" w:rsidP="00D60923">
            <w:pPr>
              <w:jc w:val="center"/>
              <w:rPr>
                <w:rFonts w:ascii="GHEA Grapalat" w:hAnsi="GHEA Grapalat"/>
                <w:lang w:val="pt-BR"/>
              </w:rPr>
            </w:pPr>
            <w:r w:rsidRPr="00E6597C">
              <w:rPr>
                <w:rFonts w:ascii="GHEA Grapalat" w:hAnsi="GHEA Grapalat"/>
                <w:sz w:val="20"/>
                <w:lang w:val="pt-BR"/>
              </w:rPr>
              <w:t>... %</w:t>
            </w:r>
          </w:p>
        </w:tc>
        <w:tc>
          <w:tcPr>
            <w:tcW w:w="448" w:type="dxa"/>
          </w:tcPr>
          <w:p w14:paraId="5F02F1AA" w14:textId="77777777" w:rsidR="00D60923" w:rsidRPr="00E6597C" w:rsidRDefault="00D60923" w:rsidP="00D60923">
            <w:pPr>
              <w:jc w:val="center"/>
              <w:rPr>
                <w:rFonts w:ascii="GHEA Grapalat" w:hAnsi="GHEA Grapalat"/>
                <w:sz w:val="20"/>
                <w:lang w:val="pt-BR"/>
              </w:rPr>
            </w:pPr>
          </w:p>
          <w:p w14:paraId="0EFDE758" w14:textId="77777777" w:rsidR="00D60923" w:rsidRPr="00E6597C" w:rsidRDefault="00D60923" w:rsidP="00D60923">
            <w:pPr>
              <w:jc w:val="center"/>
              <w:rPr>
                <w:rFonts w:ascii="GHEA Grapalat" w:hAnsi="GHEA Grapalat"/>
                <w:sz w:val="20"/>
                <w:lang w:val="pt-BR"/>
              </w:rPr>
            </w:pPr>
          </w:p>
          <w:p w14:paraId="3DA0D39D" w14:textId="77777777" w:rsidR="00D60923" w:rsidRPr="00E6597C" w:rsidRDefault="00D60923" w:rsidP="00D60923">
            <w:pPr>
              <w:jc w:val="center"/>
              <w:rPr>
                <w:rFonts w:ascii="GHEA Grapalat" w:hAnsi="GHEA Grapalat"/>
                <w:lang w:val="pt-BR"/>
              </w:rPr>
            </w:pPr>
            <w:r w:rsidRPr="00E6597C">
              <w:rPr>
                <w:rFonts w:ascii="GHEA Grapalat" w:hAnsi="GHEA Grapalat"/>
                <w:sz w:val="20"/>
                <w:lang w:val="pt-BR"/>
              </w:rPr>
              <w:t>... %</w:t>
            </w:r>
          </w:p>
        </w:tc>
        <w:tc>
          <w:tcPr>
            <w:tcW w:w="448" w:type="dxa"/>
          </w:tcPr>
          <w:p w14:paraId="5DE31429" w14:textId="77777777" w:rsidR="00D60923" w:rsidRPr="00E6597C" w:rsidRDefault="00D60923" w:rsidP="00D60923">
            <w:pPr>
              <w:jc w:val="center"/>
              <w:rPr>
                <w:rFonts w:ascii="GHEA Grapalat" w:hAnsi="GHEA Grapalat"/>
                <w:sz w:val="20"/>
                <w:lang w:val="pt-BR"/>
              </w:rPr>
            </w:pPr>
          </w:p>
          <w:p w14:paraId="6B8958D6" w14:textId="77777777" w:rsidR="00D60923" w:rsidRPr="00E6597C" w:rsidRDefault="00D60923" w:rsidP="00D60923">
            <w:pPr>
              <w:jc w:val="center"/>
              <w:rPr>
                <w:rFonts w:ascii="GHEA Grapalat" w:hAnsi="GHEA Grapalat"/>
                <w:sz w:val="20"/>
                <w:lang w:val="pt-BR"/>
              </w:rPr>
            </w:pPr>
          </w:p>
          <w:p w14:paraId="0F21F1D2" w14:textId="77777777" w:rsidR="00D60923" w:rsidRPr="00E6597C" w:rsidRDefault="00D60923" w:rsidP="00D60923">
            <w:pPr>
              <w:jc w:val="center"/>
              <w:rPr>
                <w:rFonts w:ascii="GHEA Grapalat" w:hAnsi="GHEA Grapalat" w:cs="Arial"/>
                <w:sz w:val="18"/>
                <w:szCs w:val="18"/>
                <w:lang w:val="pt-BR"/>
              </w:rPr>
            </w:pPr>
            <w:r w:rsidRPr="00E6597C">
              <w:rPr>
                <w:rFonts w:ascii="GHEA Grapalat" w:hAnsi="GHEA Grapalat"/>
                <w:sz w:val="20"/>
                <w:lang w:val="pt-BR"/>
              </w:rPr>
              <w:t>... %</w:t>
            </w:r>
          </w:p>
        </w:tc>
        <w:tc>
          <w:tcPr>
            <w:tcW w:w="448" w:type="dxa"/>
          </w:tcPr>
          <w:p w14:paraId="2446C44E" w14:textId="77777777" w:rsidR="00D60923" w:rsidRPr="00E6597C" w:rsidRDefault="00D60923" w:rsidP="00D60923">
            <w:pPr>
              <w:jc w:val="center"/>
              <w:rPr>
                <w:rFonts w:ascii="GHEA Grapalat" w:hAnsi="GHEA Grapalat"/>
                <w:sz w:val="20"/>
                <w:lang w:val="pt-BR"/>
              </w:rPr>
            </w:pPr>
          </w:p>
          <w:p w14:paraId="49E5B4F5" w14:textId="77777777" w:rsidR="00D60923" w:rsidRPr="00E6597C" w:rsidRDefault="00D60923" w:rsidP="00D60923">
            <w:pPr>
              <w:jc w:val="center"/>
              <w:rPr>
                <w:rFonts w:ascii="GHEA Grapalat" w:hAnsi="GHEA Grapalat"/>
                <w:sz w:val="20"/>
                <w:lang w:val="pt-BR"/>
              </w:rPr>
            </w:pPr>
          </w:p>
          <w:p w14:paraId="0C5C05EE" w14:textId="77777777" w:rsidR="00D60923" w:rsidRPr="00E6597C" w:rsidRDefault="00D60923" w:rsidP="00D60923">
            <w:pPr>
              <w:jc w:val="center"/>
              <w:rPr>
                <w:rFonts w:ascii="GHEA Grapalat" w:hAnsi="GHEA Grapalat" w:cs="Arial"/>
                <w:sz w:val="18"/>
                <w:szCs w:val="18"/>
                <w:lang w:val="pt-BR"/>
              </w:rPr>
            </w:pPr>
            <w:r w:rsidRPr="00E6597C">
              <w:rPr>
                <w:rFonts w:ascii="GHEA Grapalat" w:hAnsi="GHEA Grapalat"/>
                <w:sz w:val="20"/>
                <w:lang w:val="pt-BR"/>
              </w:rPr>
              <w:t>... %</w:t>
            </w:r>
          </w:p>
        </w:tc>
        <w:tc>
          <w:tcPr>
            <w:tcW w:w="448" w:type="dxa"/>
          </w:tcPr>
          <w:p w14:paraId="415C36A8" w14:textId="77777777" w:rsidR="00D60923" w:rsidRPr="00E6597C" w:rsidRDefault="00D60923" w:rsidP="00D60923">
            <w:pPr>
              <w:jc w:val="center"/>
              <w:rPr>
                <w:rFonts w:ascii="GHEA Grapalat" w:hAnsi="GHEA Grapalat"/>
                <w:sz w:val="20"/>
                <w:lang w:val="pt-BR"/>
              </w:rPr>
            </w:pPr>
          </w:p>
          <w:p w14:paraId="09A9918B" w14:textId="77777777" w:rsidR="00D60923" w:rsidRPr="00E6597C" w:rsidRDefault="00D60923" w:rsidP="00D60923">
            <w:pPr>
              <w:jc w:val="center"/>
              <w:rPr>
                <w:rFonts w:ascii="GHEA Grapalat" w:hAnsi="GHEA Grapalat"/>
                <w:sz w:val="20"/>
                <w:lang w:val="pt-BR"/>
              </w:rPr>
            </w:pPr>
          </w:p>
          <w:p w14:paraId="4941320D" w14:textId="77777777" w:rsidR="00D60923" w:rsidRPr="00E6597C" w:rsidRDefault="00D60923" w:rsidP="00D60923">
            <w:pPr>
              <w:jc w:val="center"/>
              <w:rPr>
                <w:rFonts w:ascii="GHEA Grapalat" w:hAnsi="GHEA Grapalat" w:cs="Arial"/>
                <w:sz w:val="18"/>
                <w:szCs w:val="18"/>
                <w:lang w:val="pt-BR"/>
              </w:rPr>
            </w:pPr>
            <w:r w:rsidRPr="00E6597C">
              <w:rPr>
                <w:rFonts w:ascii="GHEA Grapalat" w:hAnsi="GHEA Grapalat"/>
                <w:sz w:val="20"/>
                <w:lang w:val="pt-BR"/>
              </w:rPr>
              <w:t>... %</w:t>
            </w:r>
          </w:p>
        </w:tc>
        <w:tc>
          <w:tcPr>
            <w:tcW w:w="448" w:type="dxa"/>
          </w:tcPr>
          <w:p w14:paraId="6529EB2C" w14:textId="77777777" w:rsidR="00D60923" w:rsidRPr="00E6597C" w:rsidRDefault="00D60923" w:rsidP="00D60923">
            <w:pPr>
              <w:jc w:val="center"/>
              <w:rPr>
                <w:rFonts w:ascii="GHEA Grapalat" w:hAnsi="GHEA Grapalat"/>
                <w:sz w:val="20"/>
                <w:lang w:val="pt-BR"/>
              </w:rPr>
            </w:pPr>
          </w:p>
          <w:p w14:paraId="142FD7A5" w14:textId="77777777" w:rsidR="00D60923" w:rsidRPr="00E6597C" w:rsidRDefault="00D60923" w:rsidP="00D60923">
            <w:pPr>
              <w:jc w:val="center"/>
              <w:rPr>
                <w:rFonts w:ascii="GHEA Grapalat" w:hAnsi="GHEA Grapalat"/>
                <w:sz w:val="20"/>
                <w:lang w:val="pt-BR"/>
              </w:rPr>
            </w:pPr>
          </w:p>
          <w:p w14:paraId="0A70948F" w14:textId="77777777" w:rsidR="00D60923" w:rsidRPr="00E6597C" w:rsidRDefault="00D60923" w:rsidP="00D60923">
            <w:pPr>
              <w:jc w:val="center"/>
              <w:rPr>
                <w:rFonts w:ascii="GHEA Grapalat" w:hAnsi="GHEA Grapalat" w:cs="Arial"/>
                <w:sz w:val="18"/>
                <w:szCs w:val="18"/>
                <w:lang w:val="pt-BR"/>
              </w:rPr>
            </w:pPr>
            <w:r w:rsidRPr="00E6597C">
              <w:rPr>
                <w:rFonts w:ascii="GHEA Grapalat" w:hAnsi="GHEA Grapalat"/>
                <w:sz w:val="20"/>
                <w:lang w:val="pt-BR"/>
              </w:rPr>
              <w:t>... %</w:t>
            </w:r>
          </w:p>
        </w:tc>
        <w:tc>
          <w:tcPr>
            <w:tcW w:w="448" w:type="dxa"/>
          </w:tcPr>
          <w:p w14:paraId="1BFFED98" w14:textId="77777777" w:rsidR="00D60923" w:rsidRPr="00E6597C" w:rsidRDefault="00D60923" w:rsidP="00D60923">
            <w:pPr>
              <w:jc w:val="center"/>
              <w:rPr>
                <w:rFonts w:ascii="GHEA Grapalat" w:hAnsi="GHEA Grapalat"/>
                <w:sz w:val="20"/>
                <w:lang w:val="pt-BR"/>
              </w:rPr>
            </w:pPr>
          </w:p>
          <w:p w14:paraId="444AAA2C" w14:textId="77777777" w:rsidR="00D60923" w:rsidRPr="00E6597C" w:rsidRDefault="00D60923" w:rsidP="00D60923">
            <w:pPr>
              <w:jc w:val="center"/>
              <w:rPr>
                <w:rFonts w:ascii="GHEA Grapalat" w:hAnsi="GHEA Grapalat"/>
                <w:sz w:val="20"/>
                <w:lang w:val="pt-BR"/>
              </w:rPr>
            </w:pPr>
          </w:p>
          <w:p w14:paraId="7F6F3E89" w14:textId="77777777" w:rsidR="00D60923" w:rsidRPr="00E6597C" w:rsidRDefault="00D60923" w:rsidP="00D60923">
            <w:pPr>
              <w:jc w:val="center"/>
              <w:rPr>
                <w:rFonts w:ascii="GHEA Grapalat" w:hAnsi="GHEA Grapalat" w:cs="Arial"/>
                <w:sz w:val="18"/>
                <w:szCs w:val="18"/>
                <w:lang w:val="pt-BR"/>
              </w:rPr>
            </w:pPr>
            <w:r w:rsidRPr="00E6597C">
              <w:rPr>
                <w:rFonts w:ascii="GHEA Grapalat" w:hAnsi="GHEA Grapalat"/>
                <w:sz w:val="20"/>
                <w:lang w:val="pt-BR"/>
              </w:rPr>
              <w:t>... %</w:t>
            </w:r>
          </w:p>
        </w:tc>
        <w:tc>
          <w:tcPr>
            <w:tcW w:w="448" w:type="dxa"/>
          </w:tcPr>
          <w:p w14:paraId="69BF04D4" w14:textId="77777777" w:rsidR="00D60923" w:rsidRPr="00E6597C" w:rsidRDefault="00D60923" w:rsidP="00D60923">
            <w:pPr>
              <w:jc w:val="center"/>
              <w:rPr>
                <w:rFonts w:ascii="GHEA Grapalat" w:hAnsi="GHEA Grapalat"/>
                <w:sz w:val="20"/>
                <w:lang w:val="pt-BR"/>
              </w:rPr>
            </w:pPr>
          </w:p>
          <w:p w14:paraId="60292AFB" w14:textId="77777777" w:rsidR="00D60923" w:rsidRPr="00E6597C" w:rsidRDefault="00D60923" w:rsidP="00D60923">
            <w:pPr>
              <w:jc w:val="center"/>
              <w:rPr>
                <w:rFonts w:ascii="GHEA Grapalat" w:hAnsi="GHEA Grapalat"/>
                <w:sz w:val="20"/>
                <w:lang w:val="pt-BR"/>
              </w:rPr>
            </w:pPr>
          </w:p>
          <w:p w14:paraId="2662C397" w14:textId="77777777" w:rsidR="00D60923" w:rsidRPr="00E6597C" w:rsidRDefault="00D60923" w:rsidP="00D60923">
            <w:pPr>
              <w:jc w:val="center"/>
              <w:rPr>
                <w:rFonts w:ascii="GHEA Grapalat" w:hAnsi="GHEA Grapalat" w:cs="Arial"/>
                <w:sz w:val="18"/>
                <w:szCs w:val="18"/>
                <w:lang w:val="pt-BR"/>
              </w:rPr>
            </w:pPr>
            <w:r w:rsidRPr="00E6597C">
              <w:rPr>
                <w:rFonts w:ascii="GHEA Grapalat" w:hAnsi="GHEA Grapalat"/>
                <w:sz w:val="20"/>
                <w:lang w:val="pt-BR"/>
              </w:rPr>
              <w:t>... %</w:t>
            </w:r>
          </w:p>
        </w:tc>
        <w:tc>
          <w:tcPr>
            <w:tcW w:w="645" w:type="dxa"/>
            <w:vAlign w:val="center"/>
          </w:tcPr>
          <w:p w14:paraId="4233932B" w14:textId="77777777" w:rsidR="00D60923" w:rsidRPr="00E6597C" w:rsidRDefault="00D60923" w:rsidP="00D60923">
            <w:pPr>
              <w:jc w:val="center"/>
              <w:rPr>
                <w:rFonts w:ascii="GHEA Grapalat" w:hAnsi="GHEA Grapalat"/>
                <w:sz w:val="20"/>
                <w:lang w:val="pt-BR"/>
              </w:rPr>
            </w:pPr>
          </w:p>
          <w:p w14:paraId="4FA1B54F" w14:textId="1066B9C9" w:rsidR="00D60923" w:rsidRPr="00E6597C" w:rsidRDefault="00D60923" w:rsidP="00D60923">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w:t>
            </w:r>
          </w:p>
        </w:tc>
        <w:tc>
          <w:tcPr>
            <w:tcW w:w="645" w:type="dxa"/>
            <w:vAlign w:val="center"/>
          </w:tcPr>
          <w:p w14:paraId="09B565A1" w14:textId="77777777" w:rsidR="00D60923" w:rsidRPr="00E6597C" w:rsidRDefault="00D60923" w:rsidP="00D60923">
            <w:pPr>
              <w:jc w:val="center"/>
              <w:rPr>
                <w:rFonts w:ascii="GHEA Grapalat" w:hAnsi="GHEA Grapalat"/>
                <w:sz w:val="20"/>
                <w:lang w:val="pt-BR"/>
              </w:rPr>
            </w:pPr>
          </w:p>
          <w:p w14:paraId="5457CF9C" w14:textId="16ABC004" w:rsidR="00D60923" w:rsidRPr="00E6597C" w:rsidRDefault="00D60923" w:rsidP="00D60923">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w:t>
            </w:r>
          </w:p>
        </w:tc>
        <w:tc>
          <w:tcPr>
            <w:tcW w:w="448" w:type="dxa"/>
            <w:vAlign w:val="center"/>
          </w:tcPr>
          <w:p w14:paraId="57FFDBA3" w14:textId="23984ADE" w:rsidR="00D60923" w:rsidRPr="00E6597C" w:rsidRDefault="00D60923" w:rsidP="00D60923">
            <w:pPr>
              <w:jc w:val="center"/>
              <w:rPr>
                <w:rFonts w:ascii="GHEA Grapalat" w:hAnsi="GHEA Grapalat" w:cs="Arial"/>
                <w:sz w:val="18"/>
                <w:szCs w:val="18"/>
                <w:lang w:val="pt-BR"/>
              </w:rPr>
            </w:pPr>
            <w:r w:rsidRPr="005B2D67">
              <w:rPr>
                <w:rFonts w:ascii="GHEA Grapalat" w:hAnsi="GHEA Grapalat"/>
                <w:sz w:val="20"/>
                <w:lang w:val="pt-BR"/>
              </w:rPr>
              <w:t>100%</w:t>
            </w:r>
          </w:p>
        </w:tc>
        <w:tc>
          <w:tcPr>
            <w:tcW w:w="448" w:type="dxa"/>
            <w:vAlign w:val="center"/>
          </w:tcPr>
          <w:p w14:paraId="2E3AE25C" w14:textId="66EDD698" w:rsidR="00D60923" w:rsidRPr="00E6597C" w:rsidRDefault="00D60923" w:rsidP="00D60923">
            <w:pPr>
              <w:jc w:val="center"/>
              <w:rPr>
                <w:rFonts w:ascii="GHEA Grapalat" w:hAnsi="GHEA Grapalat" w:cs="Arial"/>
                <w:sz w:val="18"/>
                <w:szCs w:val="18"/>
                <w:lang w:val="pt-BR"/>
              </w:rPr>
            </w:pPr>
            <w:r w:rsidRPr="005B2D67">
              <w:rPr>
                <w:rFonts w:ascii="GHEA Grapalat" w:hAnsi="GHEA Grapalat"/>
                <w:sz w:val="20"/>
                <w:lang w:val="pt-BR"/>
              </w:rPr>
              <w:t>100%</w:t>
            </w:r>
          </w:p>
        </w:tc>
        <w:tc>
          <w:tcPr>
            <w:tcW w:w="1021" w:type="dxa"/>
            <w:vAlign w:val="center"/>
          </w:tcPr>
          <w:p w14:paraId="475F98DA" w14:textId="555654F4" w:rsidR="00D60923" w:rsidRPr="00E6597C" w:rsidRDefault="00D60923" w:rsidP="00D60923">
            <w:pPr>
              <w:jc w:val="center"/>
              <w:rPr>
                <w:rFonts w:ascii="GHEA Grapalat" w:hAnsi="GHEA Grapalat"/>
                <w:b/>
                <w:lang w:val="pt-BR"/>
              </w:rPr>
            </w:pPr>
            <w:r w:rsidRPr="005B2D67">
              <w:rPr>
                <w:rFonts w:ascii="GHEA Grapalat" w:hAnsi="GHEA Grapalat"/>
                <w:sz w:val="20"/>
                <w:lang w:val="pt-BR"/>
              </w:rPr>
              <w:t>100%</w:t>
            </w:r>
          </w:p>
        </w:tc>
      </w:tr>
    </w:tbl>
    <w:p w14:paraId="3FC74906" w14:textId="77777777" w:rsidR="00F02279" w:rsidRPr="00E6597C" w:rsidRDefault="00F02279" w:rsidP="00F02279">
      <w:pPr>
        <w:rPr>
          <w:rFonts w:ascii="GHEA Grapalat" w:hAnsi="GHEA Grapalat"/>
          <w:i/>
          <w:sz w:val="18"/>
          <w:szCs w:val="18"/>
        </w:rPr>
      </w:pPr>
    </w:p>
    <w:p w14:paraId="5B4931C3" w14:textId="77777777" w:rsidR="00F02279" w:rsidRPr="00C81016" w:rsidRDefault="00F02279" w:rsidP="00F02279">
      <w:pPr>
        <w:jc w:val="both"/>
        <w:rPr>
          <w:rFonts w:ascii="GHEA Grapalat" w:hAnsi="GHEA Grapalat" w:cs="Sylfaen"/>
          <w:i/>
          <w:sz w:val="18"/>
          <w:szCs w:val="18"/>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են</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Եթե</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պայմանագիրը</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կնքվում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է</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Գնումների</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մասին</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ՀՀ</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օրենքի</w:t>
      </w:r>
      <w:r w:rsidRPr="00C81016">
        <w:rPr>
          <w:rFonts w:ascii="GHEA Grapalat" w:hAnsi="GHEA Grapalat" w:cs="Sylfaen"/>
          <w:i/>
          <w:sz w:val="18"/>
          <w:szCs w:val="18"/>
        </w:rPr>
        <w:t xml:space="preserve"> 15-</w:t>
      </w:r>
      <w:r w:rsidRPr="00E6597C">
        <w:rPr>
          <w:rFonts w:ascii="GHEA Grapalat" w:hAnsi="GHEA Grapalat" w:cs="Sylfaen"/>
          <w:i/>
          <w:sz w:val="18"/>
          <w:szCs w:val="18"/>
          <w:lang w:val="pt-BR"/>
        </w:rPr>
        <w:t>րդ</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հոդվածի</w:t>
      </w:r>
      <w:r w:rsidRPr="00C81016">
        <w:rPr>
          <w:rFonts w:ascii="GHEA Grapalat" w:hAnsi="GHEA Grapalat" w:cs="Sylfaen"/>
          <w:i/>
          <w:sz w:val="18"/>
          <w:szCs w:val="18"/>
        </w:rPr>
        <w:t xml:space="preserve"> 6-</w:t>
      </w:r>
      <w:r w:rsidRPr="00E6597C">
        <w:rPr>
          <w:rFonts w:ascii="GHEA Grapalat" w:hAnsi="GHEA Grapalat" w:cs="Sylfaen"/>
          <w:i/>
          <w:sz w:val="18"/>
          <w:szCs w:val="18"/>
          <w:lang w:val="pt-BR"/>
        </w:rPr>
        <w:t>րդ</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մասի</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հիման</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վրա</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ապա</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սույն</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ժամանակացույցը</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լրացվում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և</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կնքվում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է</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ֆինանսական</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միջոցներ</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նախատեսվելու</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դեպքում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կողմերի</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միջև</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կնքվող</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համաձայնագրի</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հետ</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միաժամանակ</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որպես</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դրա</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անբաժանելի</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մաս</w:t>
      </w:r>
      <w:r w:rsidRPr="00C81016">
        <w:rPr>
          <w:rFonts w:ascii="GHEA Grapalat" w:hAnsi="GHEA Grapalat" w:cs="Sylfaen"/>
          <w:i/>
          <w:sz w:val="18"/>
          <w:szCs w:val="18"/>
        </w:rPr>
        <w:t>:</w:t>
      </w:r>
    </w:p>
    <w:p w14:paraId="2206E3BA" w14:textId="77777777" w:rsidR="00F02279" w:rsidRPr="00C81016" w:rsidRDefault="00F02279" w:rsidP="00F02279">
      <w:pPr>
        <w:jc w:val="both"/>
        <w:rPr>
          <w:rFonts w:ascii="GHEA Grapalat" w:hAnsi="GHEA Grapalat"/>
          <w:i/>
          <w:sz w:val="18"/>
          <w:szCs w:val="18"/>
        </w:rPr>
      </w:pPr>
      <w:r w:rsidRPr="00C81016">
        <w:rPr>
          <w:rFonts w:ascii="GHEA Grapalat" w:hAnsi="GHEA Grapalat" w:cs="Sylfaen"/>
          <w:i/>
          <w:sz w:val="18"/>
          <w:szCs w:val="18"/>
        </w:rPr>
        <w:t xml:space="preserve">** </w:t>
      </w:r>
      <w:r w:rsidRPr="00E6597C">
        <w:rPr>
          <w:rFonts w:ascii="GHEA Grapalat" w:hAnsi="GHEA Grapalat" w:cs="Sylfaen"/>
          <w:i/>
          <w:sz w:val="18"/>
          <w:szCs w:val="18"/>
          <w:lang w:val="pt-BR"/>
        </w:rPr>
        <w:t>հրավերում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գումարները</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են</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տոկոսով</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իսկ</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պայմանագիրը</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կնքելիս</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տոկոսի</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փոխարեն</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է</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կոնկրետ</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գումարի</w:t>
      </w:r>
      <w:r w:rsidRPr="00C81016">
        <w:rPr>
          <w:rFonts w:ascii="GHEA Grapalat" w:hAnsi="GHEA Grapalat" w:cs="Sylfaen"/>
          <w:i/>
          <w:sz w:val="18"/>
          <w:szCs w:val="18"/>
        </w:rPr>
        <w:t xml:space="preserve"> </w:t>
      </w:r>
      <w:r w:rsidRPr="00E6597C">
        <w:rPr>
          <w:rFonts w:ascii="GHEA Grapalat" w:hAnsi="GHEA Grapalat" w:cs="Sylfaen"/>
          <w:i/>
          <w:sz w:val="18"/>
          <w:szCs w:val="18"/>
          <w:lang w:val="pt-BR"/>
        </w:rPr>
        <w:t>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2493BC41" w14:textId="77777777" w:rsidR="00452AAB" w:rsidRPr="00E6597C" w:rsidRDefault="00452AAB" w:rsidP="00452AAB">
      <w:pPr>
        <w:ind w:firstLine="567"/>
        <w:jc w:val="right"/>
        <w:rPr>
          <w:rFonts w:ascii="GHEA Grapalat" w:hAnsi="GHEA Grapalat" w:cs="Sylfaen"/>
          <w:i/>
          <w:sz w:val="20"/>
          <w:szCs w:val="20"/>
          <w:lang w:val="pt-BR"/>
        </w:rPr>
      </w:pPr>
      <w:r w:rsidRPr="00452AAB">
        <w:rPr>
          <w:rFonts w:ascii="GHEA Grapalat" w:hAnsi="GHEA Grapalat" w:cs="Sylfaen"/>
          <w:i/>
          <w:sz w:val="20"/>
          <w:szCs w:val="20"/>
          <w:lang w:val="pt-BR"/>
        </w:rPr>
        <w:t xml:space="preserve">ՀՀՓԿ-ԳՀԱՇՁԲ-01/24 </w:t>
      </w:r>
      <w:r w:rsidRPr="00E6597C">
        <w:rPr>
          <w:rFonts w:ascii="GHEA Grapalat" w:hAnsi="GHEA Grapalat" w:cs="Sylfaen"/>
          <w:i/>
          <w:sz w:val="20"/>
          <w:szCs w:val="20"/>
          <w:lang w:val="pt-BR"/>
        </w:rPr>
        <w:t>ծածկագրով պայմանագրի</w:t>
      </w:r>
    </w:p>
    <w:p w14:paraId="52A9DD75" w14:textId="77777777" w:rsidR="00452AAB" w:rsidRPr="00452AAB" w:rsidRDefault="00452AAB" w:rsidP="00452AAB">
      <w:pPr>
        <w:ind w:firstLine="567"/>
        <w:jc w:val="right"/>
        <w:rPr>
          <w:rFonts w:ascii="GHEA Grapalat" w:hAnsi="GHEA Grapalat" w:cs="Sylfaen"/>
          <w:i/>
          <w:sz w:val="20"/>
          <w:szCs w:val="20"/>
          <w:lang w:val="pt-BR"/>
        </w:rPr>
      </w:pPr>
    </w:p>
    <w:p w14:paraId="2D6691C9" w14:textId="68767C84" w:rsidR="00F02279" w:rsidRPr="00E6597C" w:rsidRDefault="00F02279" w:rsidP="00F02279">
      <w:pPr>
        <w:jc w:val="right"/>
        <w:rPr>
          <w:rFonts w:ascii="GHEA Grapalat" w:hAnsi="GHEA Grapalat" w:cs="Arial"/>
          <w:i/>
          <w:sz w:val="20"/>
          <w:szCs w:val="20"/>
          <w:lang w:val="pt-BR"/>
        </w:rPr>
      </w:pP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8191B" w14:paraId="39BCD74B" w14:textId="77777777" w:rsidTr="00545BDE">
        <w:trPr>
          <w:tblCellSpacing w:w="7" w:type="dxa"/>
          <w:jc w:val="center"/>
        </w:trPr>
        <w:tc>
          <w:tcPr>
            <w:tcW w:w="0" w:type="auto"/>
            <w:vAlign w:val="center"/>
          </w:tcPr>
          <w:p w14:paraId="386C3BEC" w14:textId="2B03B6C2" w:rsidR="00F02279" w:rsidRPr="00C81016" w:rsidRDefault="00AB7AF9" w:rsidP="00545BDE">
            <w:pPr>
              <w:jc w:val="center"/>
              <w:rPr>
                <w:rFonts w:ascii="GHEA Grapalat" w:hAnsi="GHEA Grapalat"/>
                <w:iCs/>
                <w:color w:val="000000"/>
                <w:sz w:val="21"/>
                <w:szCs w:val="21"/>
                <w:lang w:val="ru-RU"/>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807A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C81016">
              <w:rPr>
                <w:rFonts w:ascii="GHEA Grapalat" w:hAnsi="GHEA Grapalat"/>
                <w:iCs/>
                <w:color w:val="000000"/>
                <w:sz w:val="21"/>
                <w:szCs w:val="21"/>
                <w:lang w:val="ru-RU"/>
              </w:rPr>
              <w:t xml:space="preserve"> </w:t>
            </w:r>
            <w:r w:rsidR="00F02279" w:rsidRPr="00E6597C">
              <w:rPr>
                <w:rFonts w:ascii="GHEA Grapalat" w:hAnsi="GHEA Grapalat"/>
                <w:iCs/>
                <w:color w:val="000000"/>
                <w:sz w:val="21"/>
                <w:szCs w:val="21"/>
              </w:rPr>
              <w:t>կողմ</w:t>
            </w:r>
            <w:r w:rsidR="00F02279" w:rsidRPr="00C81016">
              <w:rPr>
                <w:rFonts w:ascii="GHEA Grapalat" w:hAnsi="GHEA Grapalat"/>
                <w:iCs/>
                <w:color w:val="000000"/>
                <w:sz w:val="21"/>
                <w:szCs w:val="21"/>
                <w:lang w:val="ru-RU"/>
              </w:rPr>
              <w:t xml:space="preserve"> </w:t>
            </w:r>
          </w:p>
          <w:p w14:paraId="2B439677" w14:textId="77777777" w:rsidR="00F02279" w:rsidRPr="00C81016" w:rsidRDefault="00F02279" w:rsidP="00545BDE">
            <w:pPr>
              <w:jc w:val="center"/>
              <w:rPr>
                <w:rFonts w:ascii="GHEA Grapalat" w:hAnsi="GHEA Grapalat"/>
                <w:iCs/>
                <w:color w:val="000000"/>
                <w:sz w:val="21"/>
                <w:szCs w:val="21"/>
                <w:lang w:val="ru-RU"/>
              </w:rPr>
            </w:pPr>
            <w:r w:rsidRPr="00C81016">
              <w:rPr>
                <w:rFonts w:ascii="GHEA Grapalat" w:hAnsi="GHEA Grapalat"/>
                <w:iCs/>
                <w:color w:val="000000"/>
                <w:sz w:val="21"/>
                <w:szCs w:val="21"/>
                <w:lang w:val="ru-RU"/>
              </w:rPr>
              <w:t>___________________________</w:t>
            </w:r>
          </w:p>
          <w:p w14:paraId="5AF022E1" w14:textId="77777777" w:rsidR="00F02279" w:rsidRPr="00C81016" w:rsidRDefault="00F02279" w:rsidP="00545BDE">
            <w:pPr>
              <w:jc w:val="center"/>
              <w:rPr>
                <w:rFonts w:ascii="GHEA Grapalat" w:hAnsi="GHEA Grapalat"/>
                <w:iCs/>
                <w:color w:val="000000"/>
                <w:sz w:val="21"/>
                <w:szCs w:val="21"/>
                <w:lang w:val="ru-RU"/>
              </w:rPr>
            </w:pPr>
            <w:r w:rsidRPr="00C81016">
              <w:rPr>
                <w:rFonts w:ascii="GHEA Grapalat" w:hAnsi="GHEA Grapalat"/>
                <w:iCs/>
                <w:color w:val="000000"/>
                <w:sz w:val="21"/>
                <w:szCs w:val="21"/>
                <w:lang w:val="ru-RU"/>
              </w:rPr>
              <w:t>___________________________</w:t>
            </w:r>
          </w:p>
          <w:p w14:paraId="4976EECD" w14:textId="77777777" w:rsidR="00F02279" w:rsidRPr="00C81016" w:rsidRDefault="00F02279" w:rsidP="00545BDE">
            <w:pPr>
              <w:jc w:val="center"/>
              <w:rPr>
                <w:rFonts w:ascii="GHEA Grapalat" w:hAnsi="GHEA Grapalat"/>
                <w:iCs/>
                <w:color w:val="000000"/>
                <w:sz w:val="21"/>
                <w:szCs w:val="21"/>
                <w:lang w:val="ru-RU"/>
              </w:rPr>
            </w:pPr>
            <w:r w:rsidRPr="00E6597C">
              <w:rPr>
                <w:rFonts w:ascii="GHEA Grapalat" w:hAnsi="GHEA Grapalat"/>
                <w:iCs/>
                <w:color w:val="000000"/>
                <w:sz w:val="21"/>
                <w:szCs w:val="21"/>
              </w:rPr>
              <w:t>գտնվելու</w:t>
            </w:r>
            <w:r w:rsidRPr="00C81016">
              <w:rPr>
                <w:rFonts w:ascii="GHEA Grapalat" w:hAnsi="GHEA Grapalat"/>
                <w:iCs/>
                <w:color w:val="000000"/>
                <w:sz w:val="21"/>
                <w:szCs w:val="21"/>
                <w:lang w:val="ru-RU"/>
              </w:rPr>
              <w:t xml:space="preserve"> </w:t>
            </w:r>
            <w:r w:rsidRPr="00E6597C">
              <w:rPr>
                <w:rFonts w:ascii="GHEA Grapalat" w:hAnsi="GHEA Grapalat"/>
                <w:iCs/>
                <w:color w:val="000000"/>
                <w:sz w:val="21"/>
                <w:szCs w:val="21"/>
              </w:rPr>
              <w:t>վայրը</w:t>
            </w:r>
            <w:r w:rsidRPr="00C81016">
              <w:rPr>
                <w:rFonts w:ascii="GHEA Grapalat" w:hAnsi="GHEA Grapalat"/>
                <w:iCs/>
                <w:color w:val="000000"/>
                <w:sz w:val="21"/>
                <w:szCs w:val="21"/>
                <w:lang w:val="ru-RU"/>
              </w:rPr>
              <w:t xml:space="preserve"> ______________</w:t>
            </w:r>
          </w:p>
          <w:p w14:paraId="72B3F8E0" w14:textId="77777777" w:rsidR="00F02279" w:rsidRPr="00C81016" w:rsidRDefault="00F02279" w:rsidP="00545BDE">
            <w:pPr>
              <w:jc w:val="center"/>
              <w:rPr>
                <w:rFonts w:ascii="GHEA Grapalat" w:hAnsi="GHEA Grapalat"/>
                <w:iCs/>
                <w:color w:val="000000"/>
                <w:sz w:val="21"/>
                <w:szCs w:val="21"/>
                <w:lang w:val="ru-RU"/>
              </w:rPr>
            </w:pPr>
            <w:r w:rsidRPr="00E6597C">
              <w:rPr>
                <w:rFonts w:ascii="GHEA Grapalat" w:hAnsi="GHEA Grapalat"/>
                <w:iCs/>
                <w:color w:val="000000"/>
                <w:sz w:val="21"/>
                <w:szCs w:val="21"/>
              </w:rPr>
              <w:t>հհ</w:t>
            </w:r>
            <w:r w:rsidRPr="00C81016">
              <w:rPr>
                <w:rFonts w:ascii="GHEA Grapalat" w:hAnsi="GHEA Grapalat"/>
                <w:iCs/>
                <w:color w:val="000000"/>
                <w:sz w:val="21"/>
                <w:szCs w:val="21"/>
                <w:lang w:val="ru-RU"/>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59A1B528" w14:textId="77777777" w:rsidR="00452AAB" w:rsidRPr="00E6597C" w:rsidRDefault="00452AAB" w:rsidP="00452AAB">
      <w:pPr>
        <w:ind w:firstLine="567"/>
        <w:jc w:val="right"/>
        <w:rPr>
          <w:rFonts w:ascii="GHEA Grapalat" w:hAnsi="GHEA Grapalat" w:cs="Sylfaen"/>
          <w:i/>
          <w:sz w:val="20"/>
          <w:szCs w:val="20"/>
          <w:lang w:val="pt-BR"/>
        </w:rPr>
      </w:pPr>
      <w:r w:rsidRPr="00452AAB">
        <w:rPr>
          <w:rFonts w:ascii="GHEA Grapalat" w:hAnsi="GHEA Grapalat" w:cs="Sylfaen"/>
          <w:i/>
          <w:sz w:val="20"/>
          <w:szCs w:val="20"/>
          <w:lang w:val="pt-BR"/>
        </w:rPr>
        <w:t xml:space="preserve">ՀՀՓԿ-ԳՀԱՇՁԲ-01/24 </w:t>
      </w:r>
      <w:r w:rsidRPr="00E6597C">
        <w:rPr>
          <w:rFonts w:ascii="GHEA Grapalat" w:hAnsi="GHEA Grapalat" w:cs="Sylfaen"/>
          <w:i/>
          <w:sz w:val="20"/>
          <w:szCs w:val="20"/>
          <w:lang w:val="pt-BR"/>
        </w:rPr>
        <w:t>ծածկագրով պայմանագրի</w:t>
      </w:r>
    </w:p>
    <w:p w14:paraId="2BAFAFB3" w14:textId="77777777" w:rsidR="00452AAB" w:rsidRPr="00452AAB" w:rsidRDefault="00452AAB" w:rsidP="00452AAB">
      <w:pPr>
        <w:ind w:firstLine="567"/>
        <w:jc w:val="right"/>
        <w:rPr>
          <w:rFonts w:ascii="GHEA Grapalat" w:hAnsi="GHEA Grapalat" w:cs="Sylfaen"/>
          <w:i/>
          <w:sz w:val="20"/>
          <w:szCs w:val="20"/>
          <w:lang w:val="pt-BR"/>
        </w:rPr>
      </w:pP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429F265C" w:rsidR="00071D1C" w:rsidRPr="00FF0D1D" w:rsidRDefault="00071D1C" w:rsidP="00FF0D1D">
      <w:pPr>
        <w:pStyle w:val="BodyTextIndent3"/>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F259E" w14:textId="77777777" w:rsidR="00CC1345" w:rsidRDefault="00CC1345">
      <w:r>
        <w:separator/>
      </w:r>
    </w:p>
  </w:endnote>
  <w:endnote w:type="continuationSeparator" w:id="0">
    <w:p w14:paraId="698609B1" w14:textId="77777777" w:rsidR="00CC1345" w:rsidRDefault="00CC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265E4" w14:textId="77777777" w:rsidR="00CC1345" w:rsidRDefault="00CC1345">
      <w:r>
        <w:separator/>
      </w:r>
    </w:p>
  </w:footnote>
  <w:footnote w:type="continuationSeparator" w:id="0">
    <w:p w14:paraId="5C15AF2C" w14:textId="77777777" w:rsidR="00CC1345" w:rsidRDefault="00CC1345">
      <w:r>
        <w:continuationSeparator/>
      </w:r>
    </w:p>
  </w:footnote>
  <w:footnote w:id="1">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3">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4">
    <w:p w14:paraId="6F1F1003" w14:textId="31887DED" w:rsidR="00B23933" w:rsidRPr="000E08D1" w:rsidRDefault="00B23933">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5">
    <w:p w14:paraId="3BF927C1" w14:textId="2292DCFF" w:rsidR="00B23933" w:rsidRPr="00F1088F"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6">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7">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8">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9">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0">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11">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12">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3">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27491945">
    <w:abstractNumId w:val="20"/>
  </w:num>
  <w:num w:numId="2" w16cid:durableId="704985099">
    <w:abstractNumId w:val="7"/>
  </w:num>
  <w:num w:numId="3" w16cid:durableId="568922562">
    <w:abstractNumId w:val="17"/>
  </w:num>
  <w:num w:numId="4" w16cid:durableId="337805272">
    <w:abstractNumId w:val="14"/>
  </w:num>
  <w:num w:numId="5" w16cid:durableId="148834142">
    <w:abstractNumId w:val="22"/>
  </w:num>
  <w:num w:numId="6" w16cid:durableId="1619796232">
    <w:abstractNumId w:val="20"/>
    <w:lvlOverride w:ilvl="0">
      <w:startOverride w:val="1"/>
    </w:lvlOverride>
    <w:lvlOverride w:ilvl="1"/>
    <w:lvlOverride w:ilvl="2"/>
    <w:lvlOverride w:ilvl="3"/>
    <w:lvlOverride w:ilvl="4"/>
    <w:lvlOverride w:ilvl="5"/>
    <w:lvlOverride w:ilvl="6"/>
    <w:lvlOverride w:ilvl="7"/>
    <w:lvlOverride w:ilvl="8"/>
  </w:num>
  <w:num w:numId="7" w16cid:durableId="2002538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4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818533">
    <w:abstractNumId w:val="16"/>
  </w:num>
  <w:num w:numId="10" w16cid:durableId="771973090">
    <w:abstractNumId w:val="4"/>
  </w:num>
  <w:num w:numId="11" w16cid:durableId="1524633344">
    <w:abstractNumId w:val="6"/>
  </w:num>
  <w:num w:numId="12" w16cid:durableId="1311397755">
    <w:abstractNumId w:val="26"/>
  </w:num>
  <w:num w:numId="13" w16cid:durableId="248079801">
    <w:abstractNumId w:val="23"/>
  </w:num>
  <w:num w:numId="14" w16cid:durableId="1205486226">
    <w:abstractNumId w:val="10"/>
  </w:num>
  <w:num w:numId="15" w16cid:durableId="20590936">
    <w:abstractNumId w:val="24"/>
  </w:num>
  <w:num w:numId="16" w16cid:durableId="1345940512">
    <w:abstractNumId w:val="13"/>
  </w:num>
  <w:num w:numId="17" w16cid:durableId="816606244">
    <w:abstractNumId w:val="5"/>
  </w:num>
  <w:num w:numId="18" w16cid:durableId="332994592">
    <w:abstractNumId w:val="1"/>
  </w:num>
  <w:num w:numId="19" w16cid:durableId="1081826973">
    <w:abstractNumId w:val="3"/>
  </w:num>
  <w:num w:numId="20" w16cid:durableId="1443845148">
    <w:abstractNumId w:val="2"/>
  </w:num>
  <w:num w:numId="21" w16cid:durableId="698354731">
    <w:abstractNumId w:val="27"/>
  </w:num>
  <w:num w:numId="22" w16cid:durableId="1476407555">
    <w:abstractNumId w:val="25"/>
  </w:num>
  <w:num w:numId="23" w16cid:durableId="1599604216">
    <w:abstractNumId w:val="21"/>
  </w:num>
  <w:num w:numId="24" w16cid:durableId="894049060">
    <w:abstractNumId w:val="0"/>
  </w:num>
  <w:num w:numId="25" w16cid:durableId="1887401420">
    <w:abstractNumId w:val="12"/>
  </w:num>
  <w:num w:numId="26" w16cid:durableId="1126241102">
    <w:abstractNumId w:val="15"/>
  </w:num>
  <w:num w:numId="27" w16cid:durableId="1216577182">
    <w:abstractNumId w:val="19"/>
  </w:num>
  <w:num w:numId="28" w16cid:durableId="1250313739">
    <w:abstractNumId w:val="9"/>
  </w:num>
  <w:num w:numId="29" w16cid:durableId="1260019817">
    <w:abstractNumId w:val="8"/>
  </w:num>
  <w:num w:numId="30" w16cid:durableId="1876035606">
    <w:abstractNumId w:val="11"/>
  </w:num>
  <w:num w:numId="31" w16cid:durableId="911738642">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0A7"/>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49B8"/>
    <w:rsid w:val="000B5AE5"/>
    <w:rsid w:val="000B700B"/>
    <w:rsid w:val="000B7641"/>
    <w:rsid w:val="000B7C54"/>
    <w:rsid w:val="000C0396"/>
    <w:rsid w:val="000C062F"/>
    <w:rsid w:val="000C0A9D"/>
    <w:rsid w:val="000C165F"/>
    <w:rsid w:val="000C1F21"/>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88A"/>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6E9"/>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39"/>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2AAB"/>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D86"/>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4E1"/>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F1"/>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191B"/>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6660"/>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E0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65AF"/>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6D3"/>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15"/>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4CC3"/>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5CA"/>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016"/>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345"/>
    <w:rsid w:val="00CC16CF"/>
    <w:rsid w:val="00CC3419"/>
    <w:rsid w:val="00CC3A77"/>
    <w:rsid w:val="00CC43F3"/>
    <w:rsid w:val="00CC49B7"/>
    <w:rsid w:val="00CC518E"/>
    <w:rsid w:val="00CC73F0"/>
    <w:rsid w:val="00CC7693"/>
    <w:rsid w:val="00CD043A"/>
    <w:rsid w:val="00CD071B"/>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92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068F"/>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6B1"/>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252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4D5179-A5CE-4CF4-A738-F99A25C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3FD9-CED0-4326-9AF8-79E310C0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21593</Words>
  <Characters>123081</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Пользователь</cp:lastModifiedBy>
  <cp:revision>39</cp:revision>
  <cp:lastPrinted>2018-02-16T07:12:00Z</cp:lastPrinted>
  <dcterms:created xsi:type="dcterms:W3CDTF">2024-02-09T09:09:00Z</dcterms:created>
  <dcterms:modified xsi:type="dcterms:W3CDTF">2024-08-22T10:38:00Z</dcterms:modified>
</cp:coreProperties>
</file>