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096865" w:rsidRPr="00AA5BD2" w:rsidRDefault="00096865" w:rsidP="008818E3">
      <w:pPr>
        <w:pStyle w:val="BodyTextIndent"/>
        <w:widowControl w:val="0"/>
        <w:spacing w:after="160"/>
        <w:ind w:firstLine="0"/>
        <w:jc w:val="center"/>
        <w:rPr>
          <w:rFonts w:ascii="GHEA Grapalat" w:hAnsi="GHEA Grapalat"/>
          <w:i w:val="0"/>
          <w:sz w:val="24"/>
          <w:szCs w:val="24"/>
        </w:rPr>
      </w:pPr>
    </w:p>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BodyTextIndent"/>
        <w:widowControl w:val="0"/>
        <w:spacing w:after="160"/>
        <w:ind w:firstLine="0"/>
        <w:jc w:val="center"/>
        <w:rPr>
          <w:rFonts w:ascii="GHEA Grapalat" w:hAnsi="GHEA Grapalat"/>
          <w:i w:val="0"/>
          <w:sz w:val="24"/>
          <w:szCs w:val="24"/>
        </w:rPr>
      </w:pPr>
    </w:p>
    <w:p w:rsidR="0091042F"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A46415" w:rsidRPr="00A46415">
        <w:rPr>
          <w:rFonts w:ascii="GHEA Grapalat" w:hAnsi="GHEA Grapalat"/>
          <w:i w:val="0"/>
          <w:sz w:val="24"/>
          <w:szCs w:val="24"/>
        </w:rPr>
        <w:t>2</w:t>
      </w:r>
      <w:r w:rsidR="004968A3" w:rsidRPr="004968A3">
        <w:rPr>
          <w:rFonts w:ascii="GHEA Grapalat" w:hAnsi="GHEA Grapalat"/>
          <w:i w:val="0"/>
          <w:sz w:val="24"/>
          <w:szCs w:val="24"/>
        </w:rPr>
        <w:t>9</w:t>
      </w:r>
      <w:r w:rsidRPr="00AA5BD2">
        <w:rPr>
          <w:rFonts w:ascii="GHEA Grapalat" w:hAnsi="GHEA Grapalat"/>
          <w:i w:val="0"/>
          <w:sz w:val="24"/>
          <w:szCs w:val="24"/>
        </w:rPr>
        <w:t>" "</w:t>
      </w:r>
      <w:r w:rsidR="00CD075C">
        <w:rPr>
          <w:rFonts w:ascii="GHEA Grapalat" w:hAnsi="GHEA Grapalat"/>
          <w:i w:val="0"/>
          <w:sz w:val="24"/>
          <w:szCs w:val="24"/>
          <w:lang w:val="hy-AM"/>
        </w:rPr>
        <w:t>ию</w:t>
      </w:r>
      <w:r w:rsidR="001B49D7" w:rsidRPr="001B49D7">
        <w:rPr>
          <w:rFonts w:ascii="GHEA Grapalat" w:hAnsi="GHEA Grapalat"/>
          <w:i w:val="0"/>
          <w:sz w:val="24"/>
          <w:szCs w:val="24"/>
        </w:rPr>
        <w:t>л</w:t>
      </w:r>
      <w:r w:rsidR="00E9415D">
        <w:rPr>
          <w:rFonts w:ascii="GHEA Grapalat" w:hAnsi="GHEA Grapalat"/>
          <w:i w:val="0"/>
          <w:sz w:val="24"/>
          <w:szCs w:val="24"/>
          <w:lang w:val="hy-AM"/>
        </w:rPr>
        <w:t>я</w:t>
      </w:r>
      <w:r w:rsidRPr="00AA5BD2">
        <w:rPr>
          <w:rFonts w:ascii="GHEA Grapalat" w:hAnsi="GHEA Grapalat"/>
          <w:i w:val="0"/>
          <w:sz w:val="24"/>
          <w:szCs w:val="24"/>
        </w:rPr>
        <w:t>" 20</w:t>
      </w:r>
      <w:r w:rsidR="00CD075C">
        <w:rPr>
          <w:rFonts w:ascii="GHEA Grapalat" w:hAnsi="GHEA Grapalat"/>
          <w:i w:val="0"/>
          <w:sz w:val="24"/>
          <w:szCs w:val="24"/>
          <w:lang w:val="hy-AM"/>
        </w:rPr>
        <w:t>19</w:t>
      </w:r>
      <w:r w:rsidRPr="00AA5BD2">
        <w:rPr>
          <w:rFonts w:ascii="GHEA Grapalat" w:hAnsi="GHEA Grapalat"/>
          <w:i w:val="0"/>
          <w:sz w:val="24"/>
          <w:szCs w:val="24"/>
        </w:rPr>
        <w:t xml:space="preserve">  года "</w:t>
      </w:r>
      <w:r w:rsidR="00CD075C">
        <w:rPr>
          <w:rFonts w:ascii="GHEA Grapalat" w:hAnsi="GHEA Grapalat"/>
          <w:i w:val="0"/>
          <w:sz w:val="24"/>
          <w:szCs w:val="24"/>
          <w:lang w:val="hy-AM"/>
        </w:rPr>
        <w:t>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8818E3">
      <w:pPr>
        <w:pStyle w:val="BodyTextIndent"/>
        <w:widowControl w:val="0"/>
        <w:spacing w:after="160"/>
        <w:ind w:firstLine="0"/>
        <w:jc w:val="center"/>
        <w:rPr>
          <w:rFonts w:ascii="GHEA Grapalat" w:hAnsi="GHEA Grapalat"/>
          <w:i w:val="0"/>
          <w:sz w:val="24"/>
          <w:szCs w:val="24"/>
        </w:rPr>
      </w:pPr>
    </w:p>
    <w:p w:rsidR="0091042F" w:rsidRPr="00283884" w:rsidRDefault="004C5BC1" w:rsidP="008818E3">
      <w:pPr>
        <w:pStyle w:val="BodyTextIndent"/>
        <w:widowControl w:val="0"/>
        <w:spacing w:after="160"/>
        <w:ind w:firstLine="0"/>
        <w:jc w:val="center"/>
        <w:rPr>
          <w:rFonts w:ascii="GHEA Grapalat" w:hAnsi="GHEA Grapalat"/>
          <w:i w:val="0"/>
          <w:sz w:val="24"/>
          <w:szCs w:val="24"/>
          <w:u w:val="single"/>
        </w:rPr>
      </w:pPr>
      <w:r w:rsidRPr="00283884">
        <w:rPr>
          <w:rFonts w:ascii="GHEA Grapalat" w:hAnsi="GHEA Grapalat"/>
          <w:i w:val="0"/>
          <w:sz w:val="24"/>
          <w:szCs w:val="24"/>
        </w:rPr>
        <w:t xml:space="preserve">Код запроса котировок </w:t>
      </w:r>
      <w:r w:rsidR="004968A3">
        <w:rPr>
          <w:rFonts w:ascii="GHEA Grapalat" w:hAnsi="GHEA Grapalat"/>
          <w:i w:val="0"/>
          <w:sz w:val="24"/>
          <w:szCs w:val="24"/>
          <w:lang w:val="en-US"/>
        </w:rPr>
        <w:t>PMAT</w:t>
      </w:r>
      <w:r w:rsidR="004968A3" w:rsidRPr="004968A3">
        <w:rPr>
          <w:rFonts w:ascii="GHEA Grapalat" w:hAnsi="GHEA Grapalat"/>
          <w:i w:val="0"/>
          <w:sz w:val="24"/>
          <w:szCs w:val="24"/>
        </w:rPr>
        <w:t>-</w:t>
      </w:r>
      <w:r w:rsidR="004968A3">
        <w:rPr>
          <w:rFonts w:ascii="GHEA Grapalat" w:hAnsi="GHEA Grapalat"/>
          <w:i w:val="0"/>
          <w:sz w:val="24"/>
          <w:szCs w:val="24"/>
          <w:lang w:val="en-US"/>
        </w:rPr>
        <w:t>GHAPDzB</w:t>
      </w:r>
      <w:r w:rsidR="004968A3" w:rsidRPr="004968A3">
        <w:rPr>
          <w:rFonts w:ascii="GHEA Grapalat" w:hAnsi="GHEA Grapalat"/>
          <w:i w:val="0"/>
          <w:sz w:val="24"/>
          <w:szCs w:val="24"/>
        </w:rPr>
        <w:t>-19/26</w:t>
      </w:r>
    </w:p>
    <w:p w:rsidR="00606A9F" w:rsidRPr="00283884" w:rsidRDefault="00606A9F" w:rsidP="00E9738C">
      <w:pPr>
        <w:pStyle w:val="BodyTextIndent"/>
        <w:widowControl w:val="0"/>
        <w:spacing w:after="160"/>
        <w:ind w:firstLine="0"/>
        <w:jc w:val="center"/>
        <w:rPr>
          <w:rFonts w:ascii="GHEA Grapalat" w:hAnsi="GHEA Grapalat"/>
          <w:i w:val="0"/>
          <w:sz w:val="24"/>
          <w:szCs w:val="24"/>
        </w:rPr>
      </w:pPr>
    </w:p>
    <w:p w:rsidR="00DA3A61" w:rsidRPr="00283884" w:rsidRDefault="00C359B0" w:rsidP="00E9415D">
      <w:pPr>
        <w:pStyle w:val="BodyTextIndent"/>
        <w:widowControl w:val="0"/>
        <w:ind w:firstLine="567"/>
        <w:rPr>
          <w:rFonts w:ascii="GHEA Grapalat" w:hAnsi="GHEA Grapalat"/>
          <w:i w:val="0"/>
          <w:sz w:val="24"/>
          <w:szCs w:val="24"/>
        </w:rPr>
      </w:pPr>
      <w:r w:rsidRPr="00283884">
        <w:rPr>
          <w:rFonts w:ascii="GHEA Grapalat" w:hAnsi="GHEA Grapalat"/>
          <w:i w:val="0"/>
          <w:sz w:val="24"/>
          <w:szCs w:val="24"/>
        </w:rPr>
        <w:t xml:space="preserve">Заказчик </w:t>
      </w:r>
      <w:r w:rsidR="00A6705D" w:rsidRPr="00283884">
        <w:rPr>
          <w:rFonts w:ascii="GHEA Grapalat" w:hAnsi="GHEA Grapalat"/>
          <w:i w:val="0"/>
          <w:sz w:val="24"/>
          <w:szCs w:val="24"/>
        </w:rPr>
        <w:t>“Служба по охране исторической среды и ист</w:t>
      </w:r>
      <w:r w:rsidR="009D5908" w:rsidRPr="00283884">
        <w:rPr>
          <w:rFonts w:ascii="GHEA Grapalat" w:hAnsi="GHEA Grapalat"/>
          <w:i w:val="0"/>
          <w:sz w:val="24"/>
          <w:szCs w:val="24"/>
        </w:rPr>
        <w:t>орико-культурных музеев-заповед</w:t>
      </w:r>
      <w:r w:rsidR="00A6705D" w:rsidRPr="00283884">
        <w:rPr>
          <w:rFonts w:ascii="GHEA Grapalat" w:hAnsi="GHEA Grapalat"/>
          <w:i w:val="0"/>
          <w:sz w:val="24"/>
          <w:szCs w:val="24"/>
        </w:rPr>
        <w:t>ников''  ГНКО</w:t>
      </w:r>
      <w:r w:rsidR="00DA3A61" w:rsidRPr="00283884">
        <w:rPr>
          <w:rFonts w:ascii="GHEA Grapalat" w:hAnsi="GHEA Grapalat"/>
          <w:i w:val="0"/>
          <w:sz w:val="24"/>
          <w:szCs w:val="24"/>
        </w:rPr>
        <w:t>, находящийся</w:t>
      </w:r>
      <w:r w:rsidRPr="00283884">
        <w:rPr>
          <w:rFonts w:ascii="GHEA Grapalat" w:hAnsi="GHEA Grapalat"/>
          <w:i w:val="0"/>
          <w:sz w:val="24"/>
          <w:szCs w:val="24"/>
        </w:rPr>
        <w:t xml:space="preserve"> по адресу:_</w:t>
      </w:r>
      <w:r w:rsidR="00A6705D" w:rsidRPr="00283884">
        <w:t xml:space="preserve"> </w:t>
      </w:r>
      <w:r w:rsidR="00A6705D" w:rsidRPr="00283884">
        <w:rPr>
          <w:rFonts w:ascii="GHEA Grapalat" w:hAnsi="GHEA Grapalat"/>
          <w:i w:val="0"/>
          <w:sz w:val="24"/>
          <w:szCs w:val="24"/>
        </w:rPr>
        <w:t>г. Ереван, ул Таирова 15</w:t>
      </w:r>
    </w:p>
    <w:p w:rsidR="00642EFE" w:rsidRPr="00283884" w:rsidRDefault="00642EFE" w:rsidP="00E9415D">
      <w:pPr>
        <w:pStyle w:val="BodyTextIndent"/>
        <w:widowControl w:val="0"/>
        <w:ind w:firstLine="0"/>
        <w:rPr>
          <w:rFonts w:ascii="GHEA Grapalat" w:hAnsi="GHEA Grapalat"/>
          <w:i w:val="0"/>
          <w:sz w:val="24"/>
          <w:szCs w:val="24"/>
        </w:rPr>
      </w:pPr>
      <w:r w:rsidRPr="00283884">
        <w:rPr>
          <w:rFonts w:ascii="GHEA Grapalat" w:hAnsi="GHEA Grapalat"/>
          <w:i w:val="0"/>
          <w:sz w:val="24"/>
          <w:szCs w:val="24"/>
        </w:rPr>
        <w:t>объявляет запрос котировок</w:t>
      </w:r>
      <w:r w:rsidR="000E293D" w:rsidRPr="00283884">
        <w:rPr>
          <w:rFonts w:ascii="GHEA Grapalat" w:hAnsi="GHEA Grapalat"/>
          <w:i w:val="0"/>
          <w:sz w:val="24"/>
          <w:szCs w:val="24"/>
        </w:rPr>
        <w:t>, который проводится одним этапом.</w:t>
      </w:r>
    </w:p>
    <w:p w:rsidR="00341A74" w:rsidRPr="00AA5BD2" w:rsidRDefault="00A20B69" w:rsidP="00840155">
      <w:pPr>
        <w:pStyle w:val="BodyTextIndent"/>
        <w:widowControl w:val="0"/>
        <w:spacing w:after="160"/>
        <w:ind w:firstLine="567"/>
        <w:rPr>
          <w:rFonts w:ascii="GHEA Grapalat" w:hAnsi="GHEA Grapalat"/>
          <w:i w:val="0"/>
          <w:sz w:val="24"/>
          <w:szCs w:val="24"/>
        </w:rPr>
      </w:pPr>
      <w:r w:rsidRPr="00CD4D52">
        <w:rPr>
          <w:rFonts w:ascii="GHEA Grapalat" w:hAnsi="GHEA Grapalat"/>
          <w:i w:val="0"/>
          <w:sz w:val="24"/>
          <w:szCs w:val="24"/>
        </w:rPr>
        <w:t>Участнику, отобранному по итогам запроса котировок, в</w:t>
      </w:r>
      <w:r w:rsidR="00FA7119" w:rsidRPr="00CD4D52">
        <w:rPr>
          <w:rFonts w:ascii="Courier New" w:hAnsi="Courier New" w:cs="Courier New"/>
          <w:i w:val="0"/>
          <w:sz w:val="24"/>
          <w:szCs w:val="24"/>
          <w:lang w:val="en-US"/>
        </w:rPr>
        <w:t> </w:t>
      </w:r>
      <w:r w:rsidRPr="00CD4D52">
        <w:rPr>
          <w:rFonts w:ascii="GHEA Grapalat" w:hAnsi="GHEA Grapalat"/>
          <w:i w:val="0"/>
          <w:spacing w:val="6"/>
          <w:sz w:val="24"/>
          <w:szCs w:val="24"/>
        </w:rPr>
        <w:t>установленном</w:t>
      </w:r>
      <w:r w:rsidR="00FA7119" w:rsidRPr="00CD4D52">
        <w:rPr>
          <w:rFonts w:ascii="Courier New" w:hAnsi="Courier New" w:cs="Courier New"/>
          <w:i w:val="0"/>
          <w:spacing w:val="6"/>
          <w:sz w:val="24"/>
          <w:szCs w:val="24"/>
          <w:lang w:val="en-US"/>
        </w:rPr>
        <w:t> </w:t>
      </w:r>
      <w:r w:rsidRPr="00CD4D52">
        <w:rPr>
          <w:rFonts w:ascii="GHEA Grapalat" w:hAnsi="GHEA Grapalat"/>
          <w:i w:val="0"/>
          <w:spacing w:val="6"/>
          <w:sz w:val="24"/>
          <w:szCs w:val="24"/>
        </w:rPr>
        <w:t xml:space="preserve">порядке будет предложено заключить договор на поставку </w:t>
      </w:r>
      <w:r w:rsidR="004968A3" w:rsidRPr="002E1400">
        <w:rPr>
          <w:rFonts w:ascii="GHEA Grapalat" w:hAnsi="GHEA Grapalat"/>
          <w:i w:val="0"/>
          <w:sz w:val="24"/>
          <w:szCs w:val="24"/>
        </w:rPr>
        <w:t>Вывеска</w:t>
      </w:r>
      <w:bookmarkStart w:id="0" w:name="_GoBack"/>
      <w:bookmarkEnd w:id="0"/>
      <w:r w:rsidR="004968A3" w:rsidRPr="004968A3">
        <w:rPr>
          <w:rFonts w:ascii="GHEA Grapalat" w:hAnsi="GHEA Grapalat"/>
          <w:i w:val="0"/>
          <w:sz w:val="24"/>
          <w:szCs w:val="24"/>
        </w:rPr>
        <w:t xml:space="preserve"> </w:t>
      </w:r>
      <w:r w:rsidR="008818E3" w:rsidRPr="00AA5BD2">
        <w:rPr>
          <w:rFonts w:ascii="GHEA Grapalat" w:hAnsi="GHEA Grapalat"/>
          <w:i w:val="0"/>
          <w:sz w:val="24"/>
          <w:szCs w:val="24"/>
        </w:rPr>
        <w:t>(далее — договор).</w:t>
      </w: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AA5BD2" w:rsidRDefault="002963C0"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lastRenderedPageBreak/>
        <w:t>Для получения приглашения на запрос котировок в бумажной форме необхо</w:t>
      </w:r>
      <w:r w:rsidR="00126CB6">
        <w:rPr>
          <w:rFonts w:ascii="GHEA Grapalat" w:hAnsi="GHEA Grapalat"/>
          <w:i w:val="0"/>
          <w:sz w:val="24"/>
          <w:szCs w:val="24"/>
        </w:rPr>
        <w:t xml:space="preserve">димо обратиться к заказчику до </w:t>
      </w:r>
      <w:r w:rsidR="00AE0A8F" w:rsidRPr="00AE0A8F">
        <w:rPr>
          <w:rFonts w:ascii="GHEA Grapalat" w:hAnsi="GHEA Grapalat"/>
          <w:i w:val="0"/>
          <w:color w:val="FF0000"/>
          <w:sz w:val="24"/>
          <w:szCs w:val="24"/>
        </w:rPr>
        <w:t>12</w:t>
      </w:r>
      <w:r w:rsidR="00126CB6">
        <w:rPr>
          <w:rFonts w:ascii="GHEA Grapalat" w:hAnsi="GHEA Grapalat"/>
          <w:i w:val="0"/>
          <w:sz w:val="24"/>
          <w:szCs w:val="24"/>
        </w:rPr>
        <w:t>.00</w:t>
      </w:r>
      <w:r w:rsidRPr="00AA5BD2">
        <w:rPr>
          <w:rFonts w:ascii="GHEA Grapalat" w:hAnsi="GHEA Grapalat"/>
          <w:i w:val="0"/>
          <w:sz w:val="24"/>
          <w:szCs w:val="24"/>
        </w:rPr>
        <w:t xml:space="preserve"> часов _</w:t>
      </w:r>
      <w:r w:rsidR="00E9415D">
        <w:rPr>
          <w:rFonts w:ascii="GHEA Grapalat" w:hAnsi="GHEA Grapalat"/>
          <w:i w:val="0"/>
          <w:sz w:val="24"/>
          <w:szCs w:val="24"/>
          <w:lang w:val="hy-AM"/>
        </w:rPr>
        <w:t>7</w:t>
      </w:r>
      <w:r w:rsidRPr="00AA5BD2">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AA5BD2" w:rsidRDefault="00357D4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357D48" w:rsidRPr="00AA5BD2" w:rsidRDefault="00126CB6" w:rsidP="00FA7119">
      <w:pPr>
        <w:pStyle w:val="BodyTextIndent"/>
        <w:widowControl w:val="0"/>
        <w:spacing w:after="160"/>
        <w:ind w:firstLine="567"/>
        <w:rPr>
          <w:rFonts w:ascii="GHEA Grapalat" w:hAnsi="GHEA Grapalat"/>
          <w:i w:val="0"/>
          <w:sz w:val="24"/>
          <w:szCs w:val="24"/>
        </w:rPr>
      </w:pPr>
      <w:r>
        <w:rPr>
          <w:rFonts w:ascii="GHEA Grapalat" w:hAnsi="GHEA Grapalat"/>
          <w:i w:val="0"/>
          <w:sz w:val="24"/>
          <w:szCs w:val="24"/>
          <w:u w:val="single"/>
        </w:rPr>
        <w:t xml:space="preserve">Заявки на запрос котировок необходимо представить по адресу </w:t>
      </w:r>
      <w:r w:rsidR="0000086F" w:rsidRPr="0000086F">
        <w:rPr>
          <w:rFonts w:ascii="GHEA Grapalat" w:hAnsi="GHEA Grapalat"/>
          <w:i w:val="0"/>
          <w:sz w:val="24"/>
          <w:szCs w:val="24"/>
          <w:u w:val="single"/>
        </w:rPr>
        <w:t>г. Ереван, ул Таирова 15</w:t>
      </w:r>
      <w:r w:rsidR="0000086F">
        <w:rPr>
          <w:rFonts w:ascii="GHEA Grapalat" w:hAnsi="GHEA Grapalat"/>
          <w:i w:val="0"/>
          <w:sz w:val="24"/>
          <w:szCs w:val="24"/>
          <w:u w:val="single"/>
        </w:rPr>
        <w:t xml:space="preserve"> </w:t>
      </w:r>
      <w:r w:rsidR="002963C0" w:rsidRPr="00AA5BD2">
        <w:rPr>
          <w:rFonts w:ascii="GHEA Grapalat" w:hAnsi="GHEA Grapalat"/>
          <w:i w:val="0"/>
          <w:sz w:val="24"/>
          <w:szCs w:val="24"/>
        </w:rPr>
        <w:t>до _</w:t>
      </w:r>
      <w:r w:rsidR="00AE0A8F" w:rsidRPr="00AE0A8F">
        <w:rPr>
          <w:rFonts w:ascii="GHEA Grapalat" w:hAnsi="GHEA Grapalat"/>
          <w:i w:val="0"/>
          <w:color w:val="FF0000"/>
          <w:sz w:val="24"/>
          <w:szCs w:val="24"/>
        </w:rPr>
        <w:t>12</w:t>
      </w:r>
      <w:r w:rsidR="002963C0" w:rsidRPr="00AA5BD2">
        <w:rPr>
          <w:rFonts w:ascii="GHEA Grapalat" w:hAnsi="GHEA Grapalat"/>
          <w:i w:val="0"/>
          <w:sz w:val="24"/>
          <w:szCs w:val="24"/>
        </w:rPr>
        <w:t>_____</w:t>
      </w:r>
      <w:r w:rsidR="00FA7119" w:rsidRPr="00AA5BD2">
        <w:rPr>
          <w:rFonts w:ascii="GHEA Grapalat" w:hAnsi="GHEA Grapalat"/>
          <w:i w:val="0"/>
          <w:sz w:val="24"/>
          <w:szCs w:val="24"/>
          <w:u w:val="single"/>
        </w:rPr>
        <w:t xml:space="preserve"> </w:t>
      </w:r>
      <w:r w:rsidR="002963C0" w:rsidRPr="00AA5BD2">
        <w:rPr>
          <w:rFonts w:ascii="GHEA Grapalat" w:hAnsi="GHEA Grapalat"/>
          <w:i w:val="0"/>
          <w:sz w:val="24"/>
          <w:szCs w:val="24"/>
        </w:rPr>
        <w:t>часов __</w:t>
      </w:r>
      <w:r w:rsidR="00E9415D">
        <w:rPr>
          <w:rFonts w:ascii="GHEA Grapalat" w:hAnsi="GHEA Grapalat"/>
          <w:i w:val="0"/>
          <w:sz w:val="24"/>
          <w:szCs w:val="24"/>
          <w:lang w:val="hy-AM"/>
        </w:rPr>
        <w:t>7</w:t>
      </w:r>
      <w:r w:rsidR="002963C0" w:rsidRPr="00AA5BD2">
        <w:rPr>
          <w:rFonts w:ascii="GHEA Grapalat" w:hAnsi="GHEA Grapalat"/>
          <w:i w:val="0"/>
          <w:sz w:val="24"/>
          <w:szCs w:val="24"/>
        </w:rPr>
        <w:t>__-го дня с</w:t>
      </w:r>
      <w:r w:rsidR="002963C0" w:rsidRPr="00AA5BD2">
        <w:rPr>
          <w:rFonts w:ascii="Sylfaen" w:hAnsi="Sylfaen"/>
          <w:i w:val="0"/>
          <w:sz w:val="24"/>
          <w:szCs w:val="24"/>
        </w:rPr>
        <w:t> </w:t>
      </w:r>
      <w:r w:rsidR="002963C0" w:rsidRPr="00AA5BD2">
        <w:rPr>
          <w:rFonts w:ascii="GHEA Grapalat" w:hAnsi="GHEA Grapalat"/>
          <w:i w:val="0"/>
          <w:sz w:val="24"/>
          <w:szCs w:val="24"/>
        </w:rPr>
        <w:t>даты опубликования настоящего объявления. Кроме армянского языка заявки могут быть поданы также н</w:t>
      </w:r>
      <w:r w:rsidR="00FA7119" w:rsidRPr="00AA5BD2">
        <w:rPr>
          <w:rFonts w:ascii="GHEA Grapalat" w:hAnsi="GHEA Grapalat"/>
          <w:i w:val="0"/>
          <w:sz w:val="24"/>
          <w:szCs w:val="24"/>
        </w:rPr>
        <w:t>а английском или русском языке.</w:t>
      </w:r>
    </w:p>
    <w:p w:rsidR="00606A9F" w:rsidRPr="00AA5BD2" w:rsidRDefault="00606A9F"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Вскрытие заявок будет</w:t>
      </w:r>
      <w:r w:rsidR="00F574F9">
        <w:rPr>
          <w:rFonts w:ascii="GHEA Grapalat" w:hAnsi="GHEA Grapalat"/>
          <w:i w:val="0"/>
          <w:sz w:val="24"/>
          <w:szCs w:val="24"/>
        </w:rPr>
        <w:t xml:space="preserve"> проводиться в г. Ереване</w:t>
      </w:r>
      <w:r w:rsidRPr="00AA5BD2">
        <w:rPr>
          <w:rFonts w:ascii="GHEA Grapalat" w:hAnsi="GHEA Grapalat"/>
          <w:i w:val="0"/>
          <w:sz w:val="24"/>
          <w:szCs w:val="24"/>
        </w:rPr>
        <w:t xml:space="preserve"> </w:t>
      </w:r>
      <w:r w:rsidR="00F574F9">
        <w:rPr>
          <w:rFonts w:ascii="GHEA Grapalat" w:hAnsi="GHEA Grapalat"/>
          <w:i w:val="0"/>
          <w:sz w:val="24"/>
          <w:szCs w:val="24"/>
        </w:rPr>
        <w:t xml:space="preserve">по адресу </w:t>
      </w:r>
      <w:r w:rsidR="00F7160A" w:rsidRPr="00F7160A">
        <w:rPr>
          <w:rFonts w:ascii="GHEA Grapalat" w:hAnsi="GHEA Grapalat"/>
          <w:i w:val="0"/>
          <w:sz w:val="24"/>
          <w:szCs w:val="24"/>
        </w:rPr>
        <w:t>г. Ереван, ул Таирова 15, к. 311</w:t>
      </w:r>
      <w:r w:rsidR="00F574F9">
        <w:rPr>
          <w:rFonts w:ascii="GHEA Grapalat" w:hAnsi="GHEA Grapalat"/>
          <w:i w:val="0"/>
          <w:sz w:val="24"/>
          <w:szCs w:val="24"/>
        </w:rPr>
        <w:t xml:space="preserve">, </w:t>
      </w:r>
      <w:r w:rsidR="00425BC0" w:rsidRPr="00425BC0">
        <w:rPr>
          <w:rFonts w:ascii="GHEA Grapalat" w:hAnsi="GHEA Grapalat"/>
          <w:i w:val="0"/>
          <w:sz w:val="24"/>
          <w:szCs w:val="24"/>
        </w:rPr>
        <w:t>6</w:t>
      </w:r>
      <w:r w:rsidR="00F574F9">
        <w:rPr>
          <w:rFonts w:ascii="GHEA Grapalat" w:hAnsi="GHEA Grapalat"/>
          <w:i w:val="0"/>
          <w:sz w:val="24"/>
          <w:szCs w:val="24"/>
        </w:rPr>
        <w:t xml:space="preserve">-ого </w:t>
      </w:r>
      <w:r w:rsidR="00425BC0" w:rsidRPr="00425BC0">
        <w:rPr>
          <w:rFonts w:ascii="GHEA Grapalat" w:hAnsi="GHEA Grapalat"/>
          <w:i w:val="0"/>
          <w:sz w:val="24"/>
          <w:szCs w:val="24"/>
        </w:rPr>
        <w:t>августа</w:t>
      </w:r>
      <w:r w:rsidR="00F574F9">
        <w:rPr>
          <w:rFonts w:ascii="GHEA Grapalat" w:hAnsi="GHEA Grapalat"/>
          <w:i w:val="0"/>
          <w:sz w:val="24"/>
          <w:szCs w:val="24"/>
        </w:rPr>
        <w:t xml:space="preserve"> 2019 года </w:t>
      </w:r>
      <w:r w:rsidRPr="00AA5BD2">
        <w:rPr>
          <w:rFonts w:ascii="GHEA Grapalat" w:hAnsi="GHEA Grapalat"/>
          <w:i w:val="0"/>
          <w:sz w:val="24"/>
          <w:szCs w:val="24"/>
        </w:rPr>
        <w:t>в _</w:t>
      </w:r>
      <w:r w:rsidR="00030965" w:rsidRPr="00030965">
        <w:rPr>
          <w:rFonts w:ascii="GHEA Grapalat" w:hAnsi="GHEA Grapalat"/>
          <w:i w:val="0"/>
          <w:color w:val="FF0000"/>
          <w:sz w:val="24"/>
          <w:szCs w:val="24"/>
        </w:rPr>
        <w:t>12</w:t>
      </w:r>
      <w:r w:rsidR="00F574F9">
        <w:rPr>
          <w:rFonts w:ascii="GHEA Grapalat" w:hAnsi="GHEA Grapalat"/>
          <w:i w:val="0"/>
          <w:sz w:val="24"/>
          <w:szCs w:val="24"/>
        </w:rPr>
        <w:t>.00</w:t>
      </w:r>
      <w:r w:rsidRPr="00AA5BD2">
        <w:rPr>
          <w:rFonts w:ascii="GHEA Grapalat" w:hAnsi="GHEA Grapalat"/>
          <w:i w:val="0"/>
          <w:sz w:val="24"/>
          <w:szCs w:val="24"/>
        </w:rPr>
        <w:t>___ часов на _</w:t>
      </w:r>
      <w:r w:rsidR="00ED5233" w:rsidRPr="00044C6C">
        <w:rPr>
          <w:rFonts w:ascii="GHEA Grapalat" w:hAnsi="GHEA Grapalat"/>
          <w:i w:val="0"/>
          <w:sz w:val="24"/>
          <w:szCs w:val="24"/>
        </w:rPr>
        <w:t>7</w:t>
      </w:r>
      <w:r w:rsidR="00F574F9">
        <w:rPr>
          <w:rFonts w:ascii="GHEA Grapalat" w:hAnsi="GHEA Grapalat"/>
          <w:i w:val="0"/>
          <w:sz w:val="24"/>
          <w:szCs w:val="24"/>
        </w:rPr>
        <w:t>-й</w:t>
      </w:r>
      <w:r w:rsidRPr="00AA5BD2">
        <w:rPr>
          <w:rFonts w:ascii="GHEA Grapalat" w:hAnsi="GHEA Grapalat"/>
          <w:i w:val="0"/>
          <w:sz w:val="24"/>
          <w:szCs w:val="24"/>
        </w:rPr>
        <w:t>_____ день со дня опубл</w:t>
      </w:r>
      <w:r w:rsidR="00FA7119" w:rsidRPr="00AA5BD2">
        <w:rPr>
          <w:rFonts w:ascii="GHEA Grapalat" w:hAnsi="GHEA Grapalat"/>
          <w:i w:val="0"/>
          <w:sz w:val="24"/>
          <w:szCs w:val="24"/>
        </w:rPr>
        <w:t>икования настоящего объявления.</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CD075C" w:rsidRDefault="00606A9F" w:rsidP="00CD075C">
      <w:pPr>
        <w:pStyle w:val="BodyTextIndent"/>
        <w:widowControl w:val="0"/>
        <w:spacing w:line="240" w:lineRule="auto"/>
        <w:ind w:firstLine="562"/>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F574F9">
        <w:rPr>
          <w:rFonts w:ascii="GHEA Grapalat" w:hAnsi="GHEA Grapalat"/>
          <w:i w:val="0"/>
          <w:sz w:val="24"/>
          <w:szCs w:val="24"/>
        </w:rPr>
        <w:t xml:space="preserve"> </w:t>
      </w:r>
      <w:r w:rsidR="00267F0D" w:rsidRPr="00267F0D">
        <w:rPr>
          <w:rFonts w:ascii="GHEA Grapalat" w:hAnsi="GHEA Grapalat"/>
          <w:i w:val="0"/>
          <w:sz w:val="24"/>
          <w:szCs w:val="24"/>
        </w:rPr>
        <w:t>Л. Вемиишяну</w:t>
      </w:r>
    </w:p>
    <w:p w:rsidR="00FA7119" w:rsidRPr="00AA5BD2" w:rsidRDefault="00FA7119" w:rsidP="00CD075C">
      <w:pPr>
        <w:pStyle w:val="BodyTextIndent"/>
        <w:widowControl w:val="0"/>
        <w:spacing w:line="240" w:lineRule="auto"/>
        <w:ind w:firstLine="562"/>
        <w:rPr>
          <w:rFonts w:ascii="GHEA Grapalat" w:hAnsi="GHEA Grapalat"/>
          <w:i w:val="0"/>
          <w:sz w:val="16"/>
          <w:szCs w:val="24"/>
        </w:rPr>
      </w:pPr>
      <w:r w:rsidRPr="00AA5BD2">
        <w:rPr>
          <w:rFonts w:ascii="GHEA Grapalat" w:hAnsi="GHEA Grapalat"/>
          <w:i w:val="0"/>
          <w:sz w:val="16"/>
          <w:szCs w:val="24"/>
        </w:rPr>
        <w:t>имя, фамилия</w:t>
      </w:r>
    </w:p>
    <w:p w:rsidR="00A266F3" w:rsidRPr="00AA5BD2" w:rsidRDefault="00A266F3" w:rsidP="00FA7119">
      <w:pPr>
        <w:pStyle w:val="BodyTextIndent"/>
        <w:widowControl w:val="0"/>
        <w:spacing w:after="160"/>
        <w:ind w:firstLine="567"/>
        <w:rPr>
          <w:rFonts w:ascii="GHEA Grapalat" w:hAnsi="GHEA Grapalat"/>
          <w:i w:val="0"/>
          <w:sz w:val="24"/>
          <w:szCs w:val="24"/>
        </w:rPr>
      </w:pPr>
    </w:p>
    <w:p w:rsidR="00A266F3" w:rsidRPr="00AA5BD2" w:rsidRDefault="00A266F3" w:rsidP="00A266F3">
      <w:pPr>
        <w:pStyle w:val="BodyTextIndent"/>
        <w:widowControl w:val="0"/>
        <w:spacing w:after="160"/>
        <w:ind w:left="2268" w:firstLine="11"/>
        <w:rPr>
          <w:rFonts w:ascii="GHEA Grapalat" w:hAnsi="GHEA Grapalat"/>
          <w:i w:val="0"/>
          <w:sz w:val="24"/>
          <w:szCs w:val="24"/>
        </w:rPr>
      </w:pPr>
      <w:r w:rsidRPr="00AA5BD2">
        <w:rPr>
          <w:rFonts w:ascii="GHEA Grapalat" w:hAnsi="GHEA Grapalat"/>
          <w:i w:val="0"/>
          <w:sz w:val="24"/>
          <w:szCs w:val="24"/>
        </w:rPr>
        <w:t>Телефон _</w:t>
      </w:r>
      <w:r w:rsidR="00E94A82" w:rsidRPr="00E94A82">
        <w:rPr>
          <w:rFonts w:ascii="GHEA Grapalat" w:hAnsi="GHEA Grapalat"/>
          <w:i w:val="0"/>
          <w:sz w:val="24"/>
          <w:szCs w:val="24"/>
        </w:rPr>
        <w:t>055 04-69-61</w:t>
      </w:r>
    </w:p>
    <w:p w:rsidR="00A266F3" w:rsidRPr="002B2A38" w:rsidRDefault="00A266F3" w:rsidP="00A266F3">
      <w:pPr>
        <w:pStyle w:val="BodyTextIndent"/>
        <w:widowControl w:val="0"/>
        <w:spacing w:after="160"/>
        <w:ind w:left="2268" w:firstLine="11"/>
        <w:rPr>
          <w:rFonts w:ascii="GHEA Grapalat" w:hAnsi="GHEA Grapalat"/>
          <w:i w:val="0"/>
          <w:sz w:val="24"/>
          <w:szCs w:val="24"/>
        </w:rPr>
      </w:pPr>
      <w:r w:rsidRPr="00AA5BD2">
        <w:rPr>
          <w:rFonts w:ascii="GHEA Grapalat" w:hAnsi="GHEA Grapalat"/>
          <w:i w:val="0"/>
          <w:sz w:val="24"/>
          <w:szCs w:val="24"/>
        </w:rPr>
        <w:t xml:space="preserve">Электронная почта </w:t>
      </w:r>
      <w:r w:rsidR="00D53E63" w:rsidRPr="00D53E63">
        <w:rPr>
          <w:rFonts w:ascii="GHEA Grapalat" w:hAnsi="GHEA Grapalat"/>
          <w:i w:val="0"/>
          <w:sz w:val="24"/>
          <w:szCs w:val="24"/>
          <w:lang w:val="en-US"/>
        </w:rPr>
        <w:t>artur</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ncso</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mail</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ru</w:t>
      </w:r>
    </w:p>
    <w:p w:rsidR="00A266F3" w:rsidRPr="00AA5BD2" w:rsidRDefault="00A266F3" w:rsidP="00A266F3">
      <w:pPr>
        <w:pStyle w:val="BodyTextIndent"/>
        <w:widowControl w:val="0"/>
        <w:spacing w:after="160"/>
        <w:ind w:left="3828" w:firstLine="11"/>
        <w:rPr>
          <w:rFonts w:ascii="GHEA Grapalat" w:hAnsi="GHEA Grapalat"/>
          <w:i w:val="0"/>
          <w:sz w:val="24"/>
          <w:szCs w:val="24"/>
        </w:rPr>
      </w:pPr>
    </w:p>
    <w:p w:rsidR="00A266F3" w:rsidRPr="00AA5BD2" w:rsidRDefault="00A266F3" w:rsidP="00A266F3">
      <w:pPr>
        <w:pStyle w:val="BodyTextIndent"/>
        <w:widowControl w:val="0"/>
        <w:spacing w:line="240" w:lineRule="auto"/>
        <w:ind w:firstLine="0"/>
        <w:jc w:val="left"/>
        <w:rPr>
          <w:rFonts w:ascii="GHEA Grapalat" w:hAnsi="GHEA Grapalat"/>
          <w:i w:val="0"/>
          <w:sz w:val="24"/>
          <w:szCs w:val="24"/>
        </w:rPr>
      </w:pPr>
      <w:r w:rsidRPr="00AA5BD2">
        <w:rPr>
          <w:rFonts w:ascii="GHEA Grapalat" w:hAnsi="GHEA Grapalat"/>
          <w:i w:val="0"/>
          <w:sz w:val="24"/>
          <w:szCs w:val="24"/>
        </w:rPr>
        <w:t>Заказчик _</w:t>
      </w:r>
      <w:r w:rsidR="00D53E63" w:rsidRPr="00D53E63">
        <w:rPr>
          <w:rFonts w:ascii="GHEA Grapalat" w:hAnsi="GHEA Grapalat"/>
          <w:i w:val="0"/>
          <w:sz w:val="24"/>
          <w:szCs w:val="24"/>
        </w:rPr>
        <w:t>“Служба по охране исторической среды и ист</w:t>
      </w:r>
      <w:r w:rsidR="009D5908">
        <w:rPr>
          <w:rFonts w:ascii="GHEA Grapalat" w:hAnsi="GHEA Grapalat"/>
          <w:i w:val="0"/>
          <w:sz w:val="24"/>
          <w:szCs w:val="24"/>
        </w:rPr>
        <w:t>орико-культурных музеев-</w:t>
      </w:r>
      <w:r w:rsidR="009D5908" w:rsidRPr="00840155">
        <w:rPr>
          <w:rFonts w:ascii="GHEA Grapalat" w:hAnsi="GHEA Grapalat"/>
          <w:i w:val="0"/>
          <w:sz w:val="24"/>
          <w:szCs w:val="24"/>
        </w:rPr>
        <w:t>заповед</w:t>
      </w:r>
      <w:r w:rsidR="00D53E63" w:rsidRPr="00840155">
        <w:rPr>
          <w:rFonts w:ascii="GHEA Grapalat" w:hAnsi="GHEA Grapalat"/>
          <w:i w:val="0"/>
          <w:sz w:val="24"/>
          <w:szCs w:val="24"/>
        </w:rPr>
        <w:t>ников''</w:t>
      </w:r>
      <w:r w:rsidR="00D53E63" w:rsidRPr="00D53E63">
        <w:rPr>
          <w:rFonts w:ascii="GHEA Grapalat" w:hAnsi="GHEA Grapalat"/>
          <w:i w:val="0"/>
          <w:sz w:val="24"/>
          <w:szCs w:val="24"/>
        </w:rPr>
        <w:t xml:space="preserve">  ГНКО</w:t>
      </w: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E9415D" w:rsidRDefault="00E9415D">
      <w:pPr>
        <w:rPr>
          <w:rFonts w:ascii="GHEA Grapalat" w:hAnsi="GHEA Grapalat"/>
          <w:i/>
        </w:rPr>
      </w:pPr>
      <w:r>
        <w:rPr>
          <w:rFonts w:ascii="GHEA Grapalat" w:hAnsi="GHEA Grapalat"/>
          <w:i/>
        </w:rPr>
        <w:br w:type="page"/>
      </w:r>
    </w:p>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606A9F" w:rsidRPr="00CC358E" w:rsidRDefault="00504FD5" w:rsidP="00DA3A61">
      <w:pPr>
        <w:pStyle w:val="BodyText"/>
        <w:widowControl w:val="0"/>
        <w:spacing w:after="160" w:line="360" w:lineRule="auto"/>
        <w:ind w:firstLine="567"/>
        <w:jc w:val="right"/>
        <w:rPr>
          <w:rFonts w:ascii="GHEA Grapalat" w:hAnsi="GHEA Grapalat"/>
          <w:i/>
          <w:lang w:val="hy-AM"/>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 xml:space="preserve">№ </w:t>
      </w:r>
      <w:r w:rsidR="00CD075C" w:rsidRPr="00CD075C">
        <w:rPr>
          <w:rFonts w:ascii="GHEA Grapalat" w:hAnsi="GHEA Grapalat"/>
          <w:i/>
        </w:rPr>
        <w:t xml:space="preserve"> 1</w:t>
      </w:r>
      <w:r w:rsidR="00C359B0" w:rsidRPr="00AA5BD2">
        <w:rPr>
          <w:rFonts w:ascii="GHEA Grapalat" w:hAnsi="GHEA Grapalat"/>
          <w:i/>
        </w:rPr>
        <w:tab/>
        <w:t>от</w:t>
      </w:r>
      <w:r w:rsidR="00CD075C" w:rsidRPr="00CD075C">
        <w:rPr>
          <w:rFonts w:ascii="GHEA Grapalat" w:hAnsi="GHEA Grapalat"/>
          <w:i/>
        </w:rPr>
        <w:t xml:space="preserve"> </w:t>
      </w:r>
      <w:r w:rsidR="0000086F">
        <w:rPr>
          <w:rFonts w:ascii="GHEA Grapalat" w:hAnsi="GHEA Grapalat"/>
          <w:i/>
        </w:rPr>
        <w:t>2</w:t>
      </w:r>
      <w:r w:rsidR="004968A3" w:rsidRPr="004968A3">
        <w:rPr>
          <w:rFonts w:ascii="GHEA Grapalat" w:hAnsi="GHEA Grapalat"/>
          <w:i/>
        </w:rPr>
        <w:t>9</w:t>
      </w:r>
      <w:r w:rsidR="00CD075C" w:rsidRPr="00CD075C">
        <w:rPr>
          <w:rFonts w:ascii="GHEA Grapalat" w:hAnsi="GHEA Grapalat"/>
          <w:i/>
        </w:rPr>
        <w:t>.0</w:t>
      </w:r>
      <w:r w:rsidR="00E9415D">
        <w:rPr>
          <w:rFonts w:ascii="GHEA Grapalat" w:hAnsi="GHEA Grapalat"/>
          <w:i/>
          <w:lang w:val="hy-AM"/>
        </w:rPr>
        <w:t>7</w:t>
      </w:r>
      <w:r w:rsidR="00CD075C" w:rsidRPr="00CD075C">
        <w:rPr>
          <w:rFonts w:ascii="GHEA Grapalat" w:hAnsi="GHEA Grapalat"/>
          <w:i/>
        </w:rPr>
        <w:t>.</w:t>
      </w:r>
      <w:r w:rsidR="008470CE" w:rsidRPr="00AA5BD2">
        <w:rPr>
          <w:rFonts w:ascii="GHEA Grapalat" w:hAnsi="GHEA Grapalat"/>
          <w:i/>
        </w:rPr>
        <w:t>20</w:t>
      </w:r>
      <w:r w:rsidR="00CD075C" w:rsidRPr="00CD075C">
        <w:rPr>
          <w:rFonts w:ascii="GHEA Grapalat" w:hAnsi="GHEA Grapalat"/>
          <w:i/>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4968A3">
        <w:rPr>
          <w:rFonts w:ascii="GHEA Grapalat" w:hAnsi="GHEA Grapalat"/>
          <w:i/>
          <w:lang w:val="en-US"/>
        </w:rPr>
        <w:t>PMAT</w:t>
      </w:r>
      <w:r w:rsidR="004968A3" w:rsidRPr="004968A3">
        <w:rPr>
          <w:rFonts w:ascii="GHEA Grapalat" w:hAnsi="GHEA Grapalat"/>
          <w:i/>
        </w:rPr>
        <w:t>-</w:t>
      </w:r>
      <w:r w:rsidR="004968A3">
        <w:rPr>
          <w:rFonts w:ascii="GHEA Grapalat" w:hAnsi="GHEA Grapalat"/>
          <w:i/>
          <w:lang w:val="en-US"/>
        </w:rPr>
        <w:t>GHAPDzB</w:t>
      </w:r>
      <w:r w:rsidR="004968A3" w:rsidRPr="004968A3">
        <w:rPr>
          <w:rFonts w:ascii="GHEA Grapalat" w:hAnsi="GHEA Grapalat"/>
          <w:i/>
        </w:rPr>
        <w:t>-19/26</w:t>
      </w:r>
    </w:p>
    <w:p w:rsidR="00606A9F" w:rsidRPr="00AA5BD2" w:rsidRDefault="00606A9F" w:rsidP="00BF09D6">
      <w:pPr>
        <w:pStyle w:val="BodyText"/>
        <w:widowControl w:val="0"/>
        <w:spacing w:after="160" w:line="360" w:lineRule="auto"/>
        <w:ind w:right="-7"/>
        <w:jc w:val="center"/>
        <w:rPr>
          <w:rFonts w:ascii="GHEA Grapalat" w:hAnsi="GHEA Grapalat"/>
        </w:rPr>
      </w:pPr>
    </w:p>
    <w:p w:rsidR="00866E36" w:rsidRPr="00C55554" w:rsidRDefault="00866E36" w:rsidP="00BF09D6">
      <w:pPr>
        <w:pStyle w:val="BodyText"/>
        <w:widowControl w:val="0"/>
        <w:spacing w:after="160" w:line="360" w:lineRule="auto"/>
        <w:ind w:right="-7"/>
        <w:jc w:val="center"/>
        <w:rPr>
          <w:rFonts w:ascii="GHEA Grapalat" w:hAnsi="GHEA Grapalat"/>
          <w:lang w:val="hy-AM"/>
        </w:rPr>
      </w:pPr>
    </w:p>
    <w:p w:rsidR="00096865" w:rsidRPr="00CD075C" w:rsidRDefault="000373DB" w:rsidP="00BF09D6">
      <w:pPr>
        <w:pStyle w:val="BodyText"/>
        <w:widowControl w:val="0"/>
        <w:spacing w:after="160" w:line="360" w:lineRule="auto"/>
        <w:ind w:right="-7"/>
        <w:jc w:val="center"/>
        <w:rPr>
          <w:rFonts w:ascii="GHEA Grapalat" w:hAnsi="GHEA Grapalat"/>
          <w:lang w:val="hy-AM"/>
        </w:rPr>
      </w:pPr>
      <w:r w:rsidRPr="000373DB">
        <w:rPr>
          <w:rFonts w:ascii="GHEA Grapalat" w:hAnsi="GHEA Grapalat"/>
          <w:i/>
        </w:rPr>
        <w:t>“Служба по охране исторической среды и ист</w:t>
      </w:r>
      <w:r w:rsidR="009D5908">
        <w:rPr>
          <w:rFonts w:ascii="GHEA Grapalat" w:hAnsi="GHEA Grapalat"/>
          <w:i/>
        </w:rPr>
        <w:t>орико-культурных музеев-</w:t>
      </w:r>
      <w:r w:rsidR="009D5908" w:rsidRPr="00DB5C32">
        <w:rPr>
          <w:rFonts w:ascii="GHEA Grapalat" w:hAnsi="GHEA Grapalat"/>
          <w:i/>
        </w:rPr>
        <w:t>заповед</w:t>
      </w:r>
      <w:r w:rsidRPr="00DB5C32">
        <w:rPr>
          <w:rFonts w:ascii="GHEA Grapalat" w:hAnsi="GHEA Grapalat"/>
          <w:i/>
        </w:rPr>
        <w:t>ников'</w:t>
      </w:r>
      <w:r w:rsidRPr="000373DB">
        <w:rPr>
          <w:rFonts w:ascii="GHEA Grapalat" w:hAnsi="GHEA Grapalat"/>
          <w:i/>
        </w:rPr>
        <w:t xml:space="preserve">' </w:t>
      </w:r>
      <w:r w:rsidR="00CD075C" w:rsidRPr="00CD075C">
        <w:rPr>
          <w:rFonts w:ascii="GHEA Grapalat" w:hAnsi="GHEA Grapalat"/>
          <w:i/>
          <w:lang w:val="hy-AM"/>
        </w:rPr>
        <w:t>ГНКО</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EB2F29" w:rsidRDefault="002B32D6" w:rsidP="00BF09D6">
      <w:pPr>
        <w:pStyle w:val="BodyText"/>
        <w:widowControl w:val="0"/>
        <w:spacing w:after="160" w:line="360" w:lineRule="auto"/>
        <w:ind w:right="-7"/>
        <w:jc w:val="center"/>
        <w:rPr>
          <w:rFonts w:ascii="GHEA Grapalat" w:hAnsi="GHEA Grapalat"/>
          <w:lang w:val="hy-AM"/>
        </w:rPr>
      </w:pPr>
      <w:r w:rsidRPr="00072A11">
        <w:rPr>
          <w:rFonts w:ascii="GHEA Grapalat" w:hAnsi="GHEA Grapalat"/>
        </w:rPr>
        <w:t xml:space="preserve">НА ЗАПРОС КОТИРОВОК, ОБЪЯВЛЕННЫЙ С ЦЕЛЬЮ ПРИОБРЕТЕНИЯ </w:t>
      </w:r>
      <w:r w:rsidR="00E33338" w:rsidRPr="004538E1">
        <w:rPr>
          <w:rFonts w:ascii="GHEA Grapalat" w:hAnsi="GHEA Grapalat"/>
          <w:highlight w:val="yellow"/>
        </w:rPr>
        <w:t>УКАЗАТЕЛЬ</w:t>
      </w:r>
      <w:r w:rsidR="0000086F" w:rsidRPr="00072A11">
        <w:rPr>
          <w:rFonts w:ascii="GHEA Grapalat" w:hAnsi="GHEA Grapalat"/>
        </w:rPr>
        <w:t xml:space="preserve"> </w:t>
      </w:r>
      <w:r w:rsidRPr="00072A11">
        <w:rPr>
          <w:rFonts w:ascii="GHEA Grapalat" w:hAnsi="GHEA Grapalat"/>
        </w:rPr>
        <w:t xml:space="preserve">ДЛЯ НУЖД </w:t>
      </w:r>
      <w:r w:rsidR="00C16F56" w:rsidRPr="00072A11">
        <w:rPr>
          <w:rFonts w:ascii="GHEA Grapalat" w:hAnsi="GHEA Grapalat"/>
        </w:rPr>
        <w:t>СЛУЖБ</w:t>
      </w:r>
      <w:r w:rsidR="00991490" w:rsidRPr="00072A11">
        <w:rPr>
          <w:rFonts w:ascii="GHEA Grapalat" w:hAnsi="GHEA Grapalat"/>
        </w:rPr>
        <w:t>Ы</w:t>
      </w:r>
      <w:r w:rsidR="00C16F56" w:rsidRPr="00072A11">
        <w:rPr>
          <w:rFonts w:ascii="GHEA Grapalat" w:hAnsi="GHEA Grapalat"/>
        </w:rPr>
        <w:t xml:space="preserve"> ПО ОХРАНЕ ИСТОРИЧЕСКОЙ СРЕДЫ И ИСТОРИКО-К</w:t>
      </w:r>
      <w:r w:rsidR="009D5908" w:rsidRPr="00072A11">
        <w:rPr>
          <w:rFonts w:ascii="GHEA Grapalat" w:hAnsi="GHEA Grapalat"/>
        </w:rPr>
        <w:t>УЛЬТУРНЫХ МУЗЕЕВ-ЗАПОВЕД</w:t>
      </w:r>
      <w:r w:rsidR="00C16F56" w:rsidRPr="00072A11">
        <w:rPr>
          <w:rFonts w:ascii="GHEA Grapalat" w:hAnsi="GHEA Grapalat"/>
        </w:rPr>
        <w:t xml:space="preserve">НИКОВ </w:t>
      </w:r>
      <w:r w:rsidR="000373DB" w:rsidRPr="00072A11">
        <w:rPr>
          <w:rFonts w:ascii="GHEA Grapalat" w:hAnsi="GHEA Grapalat"/>
        </w:rPr>
        <w:t>ГНКО</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t>СОДЕРЖАНИЕ</w:t>
      </w:r>
    </w:p>
    <w:p w:rsidR="00160AE4" w:rsidRPr="00AA5BD2" w:rsidRDefault="00160AE4" w:rsidP="00BF09D6">
      <w:pPr>
        <w:widowControl w:val="0"/>
        <w:spacing w:after="160" w:line="360" w:lineRule="auto"/>
        <w:jc w:val="center"/>
        <w:rPr>
          <w:rFonts w:ascii="GHEA Grapalat" w:hAnsi="GHEA Grapalat"/>
          <w:i/>
        </w:rPr>
      </w:pPr>
    </w:p>
    <w:p w:rsidR="00A266F3" w:rsidRPr="00840155" w:rsidRDefault="0000086F" w:rsidP="009A7E84">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КАРТРИДЖИ</w:t>
      </w:r>
      <w:r w:rsidRPr="0000086F">
        <w:rPr>
          <w:rFonts w:ascii="GHEA Grapalat" w:hAnsi="GHEA Grapalat"/>
          <w:i w:val="0"/>
          <w:sz w:val="24"/>
          <w:szCs w:val="24"/>
        </w:rPr>
        <w:t xml:space="preserve"> С ТОНЕРОМ</w:t>
      </w:r>
      <w:r w:rsidRPr="00840155">
        <w:rPr>
          <w:rFonts w:ascii="GHEA Grapalat" w:hAnsi="GHEA Grapalat"/>
          <w:i w:val="0"/>
          <w:sz w:val="24"/>
          <w:szCs w:val="24"/>
        </w:rPr>
        <w:t xml:space="preserve"> </w:t>
      </w:r>
      <w:r w:rsidR="00840155" w:rsidRPr="00840155">
        <w:rPr>
          <w:rFonts w:ascii="GHEA Grapalat" w:hAnsi="GHEA Grapalat"/>
          <w:i w:val="0"/>
          <w:sz w:val="24"/>
          <w:szCs w:val="24"/>
        </w:rPr>
        <w:t>ДЛЯ НУЖД СЛУЖБЫ ПО ОХРАНЕ ИСТОРИЧЕСКОЙ СРЕДЫ И ИСТОРИКО-КУЛЬТУРНЫХ МУЗЕЕВ-ЗАПОВЕДНИКОВ ГНКО</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4968A3" w:rsidRPr="00870800">
        <w:rPr>
          <w:rFonts w:ascii="GHEA Grapalat" w:hAnsi="GHEA Grapalat"/>
          <w:lang w:val="en-US"/>
        </w:rPr>
        <w:t>PMAT</w:t>
      </w:r>
      <w:r w:rsidR="004968A3" w:rsidRPr="00870800">
        <w:rPr>
          <w:rFonts w:ascii="GHEA Grapalat" w:hAnsi="GHEA Grapalat"/>
        </w:rPr>
        <w:t>-</w:t>
      </w:r>
      <w:r w:rsidR="004968A3" w:rsidRPr="00870800">
        <w:rPr>
          <w:rFonts w:ascii="GHEA Grapalat" w:hAnsi="GHEA Grapalat"/>
          <w:lang w:val="en-US"/>
        </w:rPr>
        <w:t>GHAPDzB</w:t>
      </w:r>
      <w:r w:rsidR="004968A3" w:rsidRPr="00870800">
        <w:rPr>
          <w:rFonts w:ascii="GHEA Grapalat" w:hAnsi="GHEA Grapalat"/>
        </w:rPr>
        <w:t>-19/26</w:t>
      </w:r>
      <w:r w:rsidR="00870800">
        <w:rPr>
          <w:rFonts w:ascii="GHEA Grapalat" w:hAnsi="GHEA Grapalat"/>
          <w:lang w:val="hy-AM"/>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E9415D" w:rsidRPr="00840155">
        <w:rPr>
          <w:rFonts w:ascii="GHEA Grapalat" w:hAnsi="GHEA Grapalat"/>
          <w:sz w:val="22"/>
          <w:szCs w:val="22"/>
        </w:rPr>
        <w:t>“Служба по охране исторической среды и ист</w:t>
      </w:r>
      <w:r w:rsidR="00991490" w:rsidRPr="00840155">
        <w:rPr>
          <w:rFonts w:ascii="GHEA Grapalat" w:hAnsi="GHEA Grapalat"/>
          <w:sz w:val="22"/>
          <w:szCs w:val="22"/>
        </w:rPr>
        <w:t>орико-культурных музеев-заповед</w:t>
      </w:r>
      <w:r w:rsidR="00E9415D" w:rsidRPr="00840155">
        <w:rPr>
          <w:rFonts w:ascii="GHEA Grapalat" w:hAnsi="GHEA Grapalat"/>
          <w:sz w:val="22"/>
          <w:szCs w:val="22"/>
        </w:rPr>
        <w:t>ников''  ГНКО</w:t>
      </w:r>
      <w:r w:rsidR="00E9415D" w:rsidRPr="00E9415D">
        <w:rPr>
          <w:rFonts w:ascii="GHEA Grapalat" w:hAnsi="GHEA Grapalat"/>
          <w:sz w:val="16"/>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AA5BD2" w:rsidRDefault="0092687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EB2F29">
        <w:rPr>
          <w:rFonts w:ascii="GHEA Grapalat" w:hAnsi="GHEA Grapalat"/>
          <w:sz w:val="16"/>
          <w:szCs w:val="24"/>
        </w:rPr>
        <w:t xml:space="preserve"> </w:t>
      </w:r>
      <w:r w:rsidR="00412F46" w:rsidRPr="00412F46">
        <w:rPr>
          <w:rFonts w:ascii="GHEA Grapalat" w:hAnsi="GHEA Grapalat"/>
          <w:sz w:val="24"/>
          <w:szCs w:val="24"/>
          <w:lang w:val="en-US"/>
        </w:rPr>
        <w:t>artur</w:t>
      </w:r>
      <w:r w:rsidR="00412F46" w:rsidRPr="00412F46">
        <w:rPr>
          <w:rFonts w:ascii="GHEA Grapalat" w:hAnsi="GHEA Grapalat"/>
          <w:sz w:val="24"/>
          <w:szCs w:val="24"/>
        </w:rPr>
        <w:t>-</w:t>
      </w:r>
      <w:r w:rsidR="00412F46" w:rsidRPr="00412F46">
        <w:rPr>
          <w:rFonts w:ascii="GHEA Grapalat" w:hAnsi="GHEA Grapalat"/>
          <w:sz w:val="24"/>
          <w:szCs w:val="24"/>
          <w:lang w:val="en-US"/>
        </w:rPr>
        <w:t>ncso</w:t>
      </w:r>
      <w:r w:rsidR="00412F46" w:rsidRPr="00412F46">
        <w:rPr>
          <w:rFonts w:ascii="GHEA Grapalat" w:hAnsi="GHEA Grapalat"/>
          <w:sz w:val="24"/>
          <w:szCs w:val="24"/>
        </w:rPr>
        <w:t>@</w:t>
      </w:r>
      <w:r w:rsidR="00412F46" w:rsidRPr="00412F46">
        <w:rPr>
          <w:rFonts w:ascii="GHEA Grapalat" w:hAnsi="GHEA Grapalat"/>
          <w:sz w:val="24"/>
          <w:szCs w:val="24"/>
          <w:lang w:val="en-US"/>
        </w:rPr>
        <w:t>mail</w:t>
      </w:r>
      <w:r w:rsidR="00412F46" w:rsidRPr="00412F46">
        <w:rPr>
          <w:rFonts w:ascii="GHEA Grapalat" w:hAnsi="GHEA Grapalat"/>
          <w:sz w:val="24"/>
          <w:szCs w:val="24"/>
        </w:rPr>
        <w:t>.</w:t>
      </w:r>
      <w:r w:rsidR="00412F46" w:rsidRPr="00412F46">
        <w:rPr>
          <w:rFonts w:ascii="GHEA Grapalat" w:hAnsi="GHEA Grapalat"/>
          <w:sz w:val="24"/>
          <w:szCs w:val="24"/>
          <w:lang w:val="en-US"/>
        </w:rPr>
        <w:t>ru</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840155" w:rsidRDefault="00BF09D6" w:rsidP="00BF09D6">
      <w:pPr>
        <w:widowControl w:val="0"/>
        <w:spacing w:after="160" w:line="360" w:lineRule="auto"/>
        <w:jc w:val="center"/>
        <w:rPr>
          <w:rFonts w:ascii="GHEA Grapalat" w:hAnsi="GHEA Grapalat" w:cs="Sylfaen"/>
          <w:b/>
        </w:rPr>
      </w:pPr>
      <w:r w:rsidRPr="00840155">
        <w:rPr>
          <w:rFonts w:ascii="GHEA Grapalat" w:hAnsi="GHEA Grapalat"/>
          <w:b/>
          <w:lang w:val="hy-AM"/>
        </w:rPr>
        <w:t xml:space="preserve">1. </w:t>
      </w:r>
      <w:r w:rsidR="002B32D6" w:rsidRPr="00840155">
        <w:rPr>
          <w:rFonts w:ascii="GHEA Grapalat" w:hAnsi="GHEA Grapalat"/>
          <w:b/>
        </w:rPr>
        <w:t>ХАРАКТЕРИСТИКА ПРЕДМЕТА ЗАКУПКИ</w:t>
      </w:r>
    </w:p>
    <w:p w:rsidR="00096865" w:rsidRPr="00AA5BD2"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840155">
        <w:rPr>
          <w:rFonts w:ascii="GHEA Grapalat" w:hAnsi="GHEA Grapalat"/>
          <w:i w:val="0"/>
          <w:sz w:val="24"/>
          <w:szCs w:val="24"/>
        </w:rPr>
        <w:t>1.1</w:t>
      </w:r>
      <w:r w:rsidR="00BF09D6" w:rsidRPr="00840155">
        <w:rPr>
          <w:rFonts w:ascii="GHEA Grapalat" w:hAnsi="GHEA Grapalat"/>
          <w:i w:val="0"/>
          <w:sz w:val="24"/>
          <w:szCs w:val="24"/>
          <w:lang w:val="hy-AM"/>
        </w:rPr>
        <w:t>.</w:t>
      </w:r>
      <w:r w:rsidR="00BF09D6" w:rsidRPr="00840155">
        <w:rPr>
          <w:rFonts w:ascii="GHEA Grapalat" w:hAnsi="GHEA Grapalat"/>
          <w:i w:val="0"/>
          <w:sz w:val="24"/>
          <w:szCs w:val="24"/>
          <w:lang w:val="hy-AM"/>
        </w:rPr>
        <w:tab/>
      </w:r>
      <w:r w:rsidRPr="00840155">
        <w:rPr>
          <w:rFonts w:ascii="GHEA Grapalat" w:hAnsi="GHEA Grapalat"/>
          <w:i w:val="0"/>
          <w:sz w:val="24"/>
          <w:szCs w:val="24"/>
        </w:rPr>
        <w:t>Предметом закупки является приобретени</w:t>
      </w:r>
      <w:r w:rsidR="00F574F9" w:rsidRPr="00840155">
        <w:rPr>
          <w:rFonts w:ascii="GHEA Grapalat" w:hAnsi="GHEA Grapalat"/>
          <w:i w:val="0"/>
          <w:sz w:val="24"/>
          <w:szCs w:val="24"/>
        </w:rPr>
        <w:t xml:space="preserve">е </w:t>
      </w:r>
      <w:r w:rsidR="007A4331" w:rsidRPr="007A4331">
        <w:rPr>
          <w:rFonts w:ascii="GHEA Grapalat" w:hAnsi="GHEA Grapalat"/>
          <w:i w:val="0"/>
          <w:sz w:val="24"/>
          <w:szCs w:val="24"/>
        </w:rPr>
        <w:t xml:space="preserve">картриджи с тонером </w:t>
      </w:r>
      <w:r w:rsidRPr="00840155">
        <w:rPr>
          <w:rFonts w:ascii="GHEA Grapalat" w:hAnsi="GHEA Grapalat"/>
          <w:i w:val="0"/>
          <w:sz w:val="24"/>
          <w:szCs w:val="24"/>
        </w:rPr>
        <w:t>(далее — также товар) д</w:t>
      </w:r>
      <w:r w:rsidR="00F574F9" w:rsidRPr="00840155">
        <w:rPr>
          <w:rFonts w:ascii="GHEA Grapalat" w:hAnsi="GHEA Grapalat"/>
          <w:i w:val="0"/>
          <w:sz w:val="24"/>
          <w:szCs w:val="24"/>
        </w:rPr>
        <w:t xml:space="preserve">ля нужд </w:t>
      </w:r>
      <w:r w:rsidR="00E9415D" w:rsidRPr="00840155">
        <w:rPr>
          <w:rFonts w:ascii="GHEA Grapalat" w:hAnsi="GHEA Grapalat"/>
          <w:i w:val="0"/>
          <w:sz w:val="24"/>
          <w:szCs w:val="24"/>
        </w:rPr>
        <w:t>“Служба по охране исторической среды и ист</w:t>
      </w:r>
      <w:r w:rsidR="00991490" w:rsidRPr="00840155">
        <w:rPr>
          <w:rFonts w:ascii="GHEA Grapalat" w:hAnsi="GHEA Grapalat"/>
          <w:i w:val="0"/>
          <w:sz w:val="24"/>
          <w:szCs w:val="24"/>
        </w:rPr>
        <w:t>орико-культурных музеев-заповед</w:t>
      </w:r>
      <w:r w:rsidR="00E9415D" w:rsidRPr="00840155">
        <w:rPr>
          <w:rFonts w:ascii="GHEA Grapalat" w:hAnsi="GHEA Grapalat"/>
          <w:i w:val="0"/>
          <w:sz w:val="24"/>
          <w:szCs w:val="24"/>
        </w:rPr>
        <w:t>ников''  ГНКО</w:t>
      </w:r>
      <w:r w:rsidRPr="00840155">
        <w:rPr>
          <w:rFonts w:ascii="GHEA Grapalat" w:hAnsi="GHEA Grapalat"/>
          <w:i w:val="0"/>
          <w:sz w:val="24"/>
          <w:szCs w:val="24"/>
        </w:rPr>
        <w:t>,</w:t>
      </w:r>
      <w:r w:rsidRPr="00AA5BD2">
        <w:rPr>
          <w:rFonts w:ascii="GHEA Grapalat" w:hAnsi="GHEA Grapalat"/>
          <w:i w:val="0"/>
          <w:sz w:val="24"/>
          <w:szCs w:val="24"/>
        </w:rPr>
        <w:t xml:space="preserve"> которые сгруппи</w:t>
      </w:r>
      <w:r w:rsidR="00F574F9">
        <w:rPr>
          <w:rFonts w:ascii="GHEA Grapalat" w:hAnsi="GHEA Grapalat"/>
          <w:i w:val="0"/>
          <w:sz w:val="24"/>
          <w:szCs w:val="24"/>
        </w:rPr>
        <w:t xml:space="preserve">рованы в лоты </w:t>
      </w:r>
      <w:r w:rsidR="004538E1">
        <w:rPr>
          <w:rFonts w:ascii="GHEA Grapalat" w:hAnsi="GHEA Grapalat"/>
          <w:i w:val="0"/>
          <w:sz w:val="24"/>
          <w:szCs w:val="24"/>
          <w:lang w:val="hy-AM"/>
        </w:rPr>
        <w:t>5</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vAlign w:val="center"/>
          </w:tcPr>
          <w:p w:rsidR="00096865" w:rsidRPr="00937AD0" w:rsidRDefault="00D12D30" w:rsidP="00072A11">
            <w:pPr>
              <w:pStyle w:val="BodyTextIndent2"/>
              <w:widowControl w:val="0"/>
              <w:autoSpaceDE w:val="0"/>
              <w:autoSpaceDN w:val="0"/>
              <w:adjustRightInd w:val="0"/>
              <w:spacing w:after="120" w:line="240" w:lineRule="auto"/>
              <w:ind w:firstLine="0"/>
              <w:jc w:val="center"/>
              <w:rPr>
                <w:rFonts w:ascii="GHEA Grapalat" w:hAnsi="GHEA Grapalat"/>
                <w:sz w:val="16"/>
                <w:szCs w:val="24"/>
                <w:u w:val="single"/>
                <w:lang w:val="hy-AM"/>
              </w:rPr>
            </w:pPr>
            <w:r>
              <w:rPr>
                <w:rFonts w:ascii="GHEA Grapalat" w:eastAsia="Calibri" w:hAnsi="GHEA Grapalat" w:cs="Calibri"/>
                <w:sz w:val="22"/>
                <w:szCs w:val="22"/>
                <w:lang w:val="hy-AM" w:eastAsia="en-US" w:bidi="ar-SA"/>
              </w:rPr>
              <w:t>У</w:t>
            </w:r>
            <w:r w:rsidR="004538E1" w:rsidRPr="004538E1">
              <w:rPr>
                <w:rFonts w:ascii="GHEA Grapalat" w:eastAsia="Calibri" w:hAnsi="GHEA Grapalat" w:cs="Calibri"/>
                <w:sz w:val="22"/>
                <w:szCs w:val="22"/>
                <w:lang w:val="hy-AM" w:eastAsia="en-US" w:bidi="ar-SA"/>
              </w:rPr>
              <w:t>казатель</w:t>
            </w:r>
          </w:p>
        </w:tc>
      </w:tr>
      <w:tr w:rsidR="0000086F" w:rsidRPr="00AA5BD2" w:rsidTr="00BF09D6">
        <w:trPr>
          <w:jc w:val="center"/>
        </w:trPr>
        <w:tc>
          <w:tcPr>
            <w:tcW w:w="1530" w:type="dxa"/>
            <w:vAlign w:val="center"/>
          </w:tcPr>
          <w:p w:rsidR="0000086F" w:rsidRPr="00C6146A" w:rsidRDefault="0000086F" w:rsidP="00BF09D6">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2</w:t>
            </w:r>
          </w:p>
        </w:tc>
        <w:tc>
          <w:tcPr>
            <w:tcW w:w="8820" w:type="dxa"/>
            <w:vAlign w:val="center"/>
          </w:tcPr>
          <w:p w:rsidR="0000086F" w:rsidRPr="00E77928" w:rsidRDefault="00D12D30" w:rsidP="00072A11">
            <w:pPr>
              <w:pStyle w:val="BodyTextIndent2"/>
              <w:widowControl w:val="0"/>
              <w:autoSpaceDE w:val="0"/>
              <w:autoSpaceDN w:val="0"/>
              <w:adjustRightInd w:val="0"/>
              <w:spacing w:after="120" w:line="240" w:lineRule="auto"/>
              <w:ind w:firstLine="0"/>
              <w:jc w:val="center"/>
              <w:rPr>
                <w:rFonts w:ascii="GHEA Grapalat" w:hAnsi="GHEA Grapalat"/>
                <w:sz w:val="16"/>
                <w:szCs w:val="24"/>
                <w:u w:val="single"/>
              </w:rPr>
            </w:pPr>
            <w:r>
              <w:rPr>
                <w:rFonts w:ascii="GHEA Grapalat" w:eastAsia="Calibri" w:hAnsi="GHEA Grapalat" w:cs="Calibri"/>
                <w:sz w:val="22"/>
                <w:szCs w:val="22"/>
                <w:lang w:val="hy-AM" w:eastAsia="en-US" w:bidi="ar-SA"/>
              </w:rPr>
              <w:t>У</w:t>
            </w:r>
            <w:r w:rsidRPr="004538E1">
              <w:rPr>
                <w:rFonts w:ascii="GHEA Grapalat" w:eastAsia="Calibri" w:hAnsi="GHEA Grapalat" w:cs="Calibri"/>
                <w:sz w:val="22"/>
                <w:szCs w:val="22"/>
                <w:lang w:val="hy-AM" w:eastAsia="en-US" w:bidi="ar-SA"/>
              </w:rPr>
              <w:t>казатель</w:t>
            </w:r>
          </w:p>
        </w:tc>
      </w:tr>
      <w:tr w:rsidR="004968A3" w:rsidRPr="00AA5BD2" w:rsidTr="00BF09D6">
        <w:trPr>
          <w:jc w:val="center"/>
        </w:trPr>
        <w:tc>
          <w:tcPr>
            <w:tcW w:w="1530" w:type="dxa"/>
            <w:vAlign w:val="center"/>
          </w:tcPr>
          <w:p w:rsidR="004968A3" w:rsidRPr="004968A3" w:rsidRDefault="004968A3" w:rsidP="00BF09D6">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vAlign w:val="center"/>
          </w:tcPr>
          <w:p w:rsidR="004968A3" w:rsidRPr="00E77928" w:rsidRDefault="00D12D30" w:rsidP="00072A11">
            <w:pPr>
              <w:pStyle w:val="BodyTextIndent2"/>
              <w:widowControl w:val="0"/>
              <w:autoSpaceDE w:val="0"/>
              <w:autoSpaceDN w:val="0"/>
              <w:adjustRightInd w:val="0"/>
              <w:spacing w:after="120" w:line="240" w:lineRule="auto"/>
              <w:ind w:firstLine="0"/>
              <w:jc w:val="center"/>
              <w:rPr>
                <w:rFonts w:ascii="GHEA Grapalat" w:hAnsi="GHEA Grapalat"/>
                <w:sz w:val="24"/>
                <w:szCs w:val="24"/>
              </w:rPr>
            </w:pPr>
            <w:r>
              <w:rPr>
                <w:rFonts w:ascii="GHEA Grapalat" w:eastAsia="Calibri" w:hAnsi="GHEA Grapalat" w:cs="Calibri"/>
                <w:sz w:val="22"/>
                <w:szCs w:val="22"/>
                <w:lang w:val="hy-AM" w:eastAsia="en-US" w:bidi="ar-SA"/>
              </w:rPr>
              <w:t>У</w:t>
            </w:r>
            <w:r w:rsidRPr="004538E1">
              <w:rPr>
                <w:rFonts w:ascii="GHEA Grapalat" w:eastAsia="Calibri" w:hAnsi="GHEA Grapalat" w:cs="Calibri"/>
                <w:sz w:val="22"/>
                <w:szCs w:val="22"/>
                <w:lang w:val="hy-AM" w:eastAsia="en-US" w:bidi="ar-SA"/>
              </w:rPr>
              <w:t>казатель</w:t>
            </w:r>
          </w:p>
        </w:tc>
      </w:tr>
      <w:tr w:rsidR="004968A3" w:rsidRPr="00AA5BD2" w:rsidTr="00BF09D6">
        <w:trPr>
          <w:jc w:val="center"/>
        </w:trPr>
        <w:tc>
          <w:tcPr>
            <w:tcW w:w="1530" w:type="dxa"/>
            <w:vAlign w:val="center"/>
          </w:tcPr>
          <w:p w:rsidR="004968A3" w:rsidRPr="004968A3" w:rsidRDefault="004968A3" w:rsidP="00BF09D6">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8820" w:type="dxa"/>
            <w:vAlign w:val="center"/>
          </w:tcPr>
          <w:p w:rsidR="004968A3" w:rsidRPr="00E77928" w:rsidRDefault="00D12D30" w:rsidP="00072A11">
            <w:pPr>
              <w:pStyle w:val="BodyTextIndent2"/>
              <w:widowControl w:val="0"/>
              <w:autoSpaceDE w:val="0"/>
              <w:autoSpaceDN w:val="0"/>
              <w:adjustRightInd w:val="0"/>
              <w:spacing w:after="120" w:line="240" w:lineRule="auto"/>
              <w:ind w:firstLine="0"/>
              <w:jc w:val="center"/>
              <w:rPr>
                <w:rFonts w:ascii="GHEA Grapalat" w:hAnsi="GHEA Grapalat"/>
                <w:sz w:val="24"/>
                <w:szCs w:val="24"/>
              </w:rPr>
            </w:pPr>
            <w:r>
              <w:rPr>
                <w:rFonts w:ascii="GHEA Grapalat" w:eastAsia="Calibri" w:hAnsi="GHEA Grapalat" w:cs="Calibri"/>
                <w:sz w:val="22"/>
                <w:szCs w:val="22"/>
                <w:lang w:val="hy-AM" w:eastAsia="en-US" w:bidi="ar-SA"/>
              </w:rPr>
              <w:t>У</w:t>
            </w:r>
            <w:r w:rsidRPr="004538E1">
              <w:rPr>
                <w:rFonts w:ascii="GHEA Grapalat" w:eastAsia="Calibri" w:hAnsi="GHEA Grapalat" w:cs="Calibri"/>
                <w:sz w:val="22"/>
                <w:szCs w:val="22"/>
                <w:lang w:val="hy-AM" w:eastAsia="en-US" w:bidi="ar-SA"/>
              </w:rPr>
              <w:t>казатель</w:t>
            </w:r>
          </w:p>
        </w:tc>
      </w:tr>
      <w:tr w:rsidR="004968A3" w:rsidRPr="00AA5BD2" w:rsidTr="00BF09D6">
        <w:trPr>
          <w:jc w:val="center"/>
        </w:trPr>
        <w:tc>
          <w:tcPr>
            <w:tcW w:w="1530" w:type="dxa"/>
            <w:vAlign w:val="center"/>
          </w:tcPr>
          <w:p w:rsidR="004968A3" w:rsidRPr="004968A3" w:rsidRDefault="004968A3" w:rsidP="00BF09D6">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8820" w:type="dxa"/>
            <w:vAlign w:val="center"/>
          </w:tcPr>
          <w:p w:rsidR="004968A3" w:rsidRPr="00E77928" w:rsidRDefault="00D12D30" w:rsidP="00072A11">
            <w:pPr>
              <w:pStyle w:val="BodyTextIndent2"/>
              <w:widowControl w:val="0"/>
              <w:autoSpaceDE w:val="0"/>
              <w:autoSpaceDN w:val="0"/>
              <w:adjustRightInd w:val="0"/>
              <w:spacing w:after="120" w:line="240" w:lineRule="auto"/>
              <w:ind w:firstLine="0"/>
              <w:jc w:val="center"/>
              <w:rPr>
                <w:rFonts w:ascii="GHEA Grapalat" w:hAnsi="GHEA Grapalat"/>
                <w:sz w:val="24"/>
                <w:szCs w:val="24"/>
              </w:rPr>
            </w:pPr>
            <w:r>
              <w:rPr>
                <w:rFonts w:ascii="GHEA Grapalat" w:eastAsia="Calibri" w:hAnsi="GHEA Grapalat" w:cs="Calibri"/>
                <w:sz w:val="22"/>
                <w:szCs w:val="22"/>
                <w:lang w:val="hy-AM" w:eastAsia="en-US" w:bidi="ar-SA"/>
              </w:rPr>
              <w:t>У</w:t>
            </w:r>
            <w:r w:rsidRPr="004538E1">
              <w:rPr>
                <w:rFonts w:ascii="GHEA Grapalat" w:eastAsia="Calibri" w:hAnsi="GHEA Grapalat" w:cs="Calibri"/>
                <w:sz w:val="22"/>
                <w:szCs w:val="22"/>
                <w:lang w:val="hy-AM" w:eastAsia="en-US" w:bidi="ar-SA"/>
              </w:rPr>
              <w:t>казатель</w:t>
            </w:r>
          </w:p>
        </w:tc>
      </w:tr>
      <w:tr w:rsidR="00FC1DB6" w:rsidRPr="00AA5BD2" w:rsidTr="00BF09D6">
        <w:trPr>
          <w:jc w:val="center"/>
        </w:trPr>
        <w:tc>
          <w:tcPr>
            <w:tcW w:w="1530" w:type="dxa"/>
            <w:vAlign w:val="center"/>
          </w:tcPr>
          <w:p w:rsidR="00FC1DB6" w:rsidRDefault="00FC1DB6" w:rsidP="00BF09D6">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8820" w:type="dxa"/>
            <w:vAlign w:val="center"/>
          </w:tcPr>
          <w:p w:rsidR="00FC1DB6" w:rsidRDefault="00FC1DB6" w:rsidP="00072A11">
            <w:pPr>
              <w:pStyle w:val="BodyTextIndent2"/>
              <w:widowControl w:val="0"/>
              <w:autoSpaceDE w:val="0"/>
              <w:autoSpaceDN w:val="0"/>
              <w:adjustRightInd w:val="0"/>
              <w:spacing w:after="120" w:line="240" w:lineRule="auto"/>
              <w:ind w:firstLine="0"/>
              <w:jc w:val="center"/>
              <w:rPr>
                <w:rFonts w:ascii="GHEA Grapalat" w:eastAsia="Calibri" w:hAnsi="GHEA Grapalat" w:cs="Calibri"/>
                <w:sz w:val="22"/>
                <w:szCs w:val="22"/>
                <w:lang w:val="hy-AM" w:eastAsia="en-US" w:bidi="ar-SA"/>
              </w:rPr>
            </w:pPr>
            <w:r w:rsidRPr="00FC1DB6">
              <w:rPr>
                <w:rFonts w:ascii="GHEA Grapalat" w:eastAsia="Calibri" w:hAnsi="GHEA Grapalat" w:cs="Calibri"/>
                <w:sz w:val="22"/>
                <w:szCs w:val="22"/>
                <w:lang w:val="hy-AM" w:eastAsia="en-US" w:bidi="ar-SA"/>
              </w:rPr>
              <w:t>Указатель</w:t>
            </w:r>
          </w:p>
        </w:tc>
      </w:tr>
    </w:tbl>
    <w:p w:rsidR="00096865" w:rsidRPr="00AA5BD2" w:rsidRDefault="0081650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85236E" w:rsidRPr="00AA5BD2" w:rsidRDefault="006E379A" w:rsidP="006E379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lang w:val="hy-AM"/>
        </w:rPr>
        <w:t>1.2.</w:t>
      </w:r>
      <w:r w:rsidRPr="00AA5BD2">
        <w:rPr>
          <w:rFonts w:ascii="GHEA Grapalat" w:hAnsi="GHEA Grapalat"/>
          <w:sz w:val="24"/>
          <w:szCs w:val="24"/>
          <w:lang w:val="hy-AM"/>
        </w:rPr>
        <w:tab/>
      </w:r>
      <w:r w:rsidR="00845AA5" w:rsidRPr="00AA5BD2">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06A9F" w:rsidRPr="00AA5BD2" w:rsidTr="006E379A">
        <w:trPr>
          <w:jc w:val="center"/>
        </w:trPr>
        <w:tc>
          <w:tcPr>
            <w:tcW w:w="6356" w:type="dxa"/>
            <w:gridSpan w:val="2"/>
          </w:tcPr>
          <w:p w:rsidR="00606A9F" w:rsidRPr="00AA5BD2" w:rsidRDefault="00606A9F" w:rsidP="006E379A">
            <w:pPr>
              <w:pStyle w:val="BodyTextIndent2"/>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Предоставление предоплаты</w:t>
            </w:r>
          </w:p>
        </w:tc>
      </w:tr>
      <w:tr w:rsidR="00606A9F" w:rsidRPr="00AA5BD2" w:rsidTr="006E379A">
        <w:trPr>
          <w:jc w:val="center"/>
        </w:trPr>
        <w:tc>
          <w:tcPr>
            <w:tcW w:w="2580" w:type="dxa"/>
            <w:vAlign w:val="center"/>
          </w:tcPr>
          <w:p w:rsidR="00606A9F" w:rsidRPr="00AA5BD2" w:rsidRDefault="00606A9F" w:rsidP="006E379A">
            <w:pPr>
              <w:pStyle w:val="BodyTextIndent2"/>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максимальный размер (драмов РА)</w:t>
            </w:r>
          </w:p>
        </w:tc>
        <w:tc>
          <w:tcPr>
            <w:tcW w:w="3776" w:type="dxa"/>
            <w:vAlign w:val="center"/>
          </w:tcPr>
          <w:p w:rsidR="00606A9F" w:rsidRPr="00AA5BD2" w:rsidRDefault="00606A9F" w:rsidP="006E379A">
            <w:pPr>
              <w:pStyle w:val="BodyTextIndent2"/>
              <w:widowControl w:val="0"/>
              <w:autoSpaceDE w:val="0"/>
              <w:autoSpaceDN w:val="0"/>
              <w:adjustRightInd w:val="0"/>
              <w:spacing w:after="120" w:line="240" w:lineRule="auto"/>
              <w:ind w:firstLine="0"/>
              <w:jc w:val="center"/>
              <w:rPr>
                <w:rFonts w:ascii="GHEA Grapalat" w:hAnsi="GHEA Grapalat" w:cs="Sylfaen"/>
                <w:b/>
                <w:i/>
                <w:szCs w:val="24"/>
              </w:rPr>
            </w:pPr>
            <w:r w:rsidRPr="00C6146A">
              <w:rPr>
                <w:rFonts w:ascii="GHEA Grapalat" w:hAnsi="GHEA Grapalat"/>
                <w:b/>
                <w:i/>
                <w:szCs w:val="24"/>
              </w:rPr>
              <w:t>срок (месяц, год)</w:t>
            </w:r>
          </w:p>
        </w:tc>
      </w:tr>
      <w:tr w:rsidR="00606A9F" w:rsidRPr="00AA5BD2" w:rsidTr="006E379A">
        <w:trPr>
          <w:jc w:val="center"/>
        </w:trPr>
        <w:tc>
          <w:tcPr>
            <w:tcW w:w="2580"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0</w:t>
            </w:r>
          </w:p>
          <w:p w:rsidR="0000086F" w:rsidRPr="00AA5BD2" w:rsidRDefault="0000086F" w:rsidP="006E379A">
            <w:pPr>
              <w:widowControl w:val="0"/>
              <w:spacing w:after="120"/>
              <w:jc w:val="center"/>
              <w:rPr>
                <w:rFonts w:ascii="GHEA Grapalat" w:hAnsi="GHEA Grapalat"/>
                <w:sz w:val="20"/>
              </w:rPr>
            </w:pPr>
          </w:p>
        </w:tc>
        <w:tc>
          <w:tcPr>
            <w:tcW w:w="3776" w:type="dxa"/>
          </w:tcPr>
          <w:p w:rsidR="00606A9F" w:rsidRPr="00AA5BD2" w:rsidRDefault="0000086F" w:rsidP="006E379A">
            <w:pPr>
              <w:widowControl w:val="0"/>
              <w:spacing w:after="120"/>
              <w:jc w:val="center"/>
              <w:rPr>
                <w:rFonts w:ascii="GHEA Grapalat" w:hAnsi="GHEA Grapalat"/>
                <w:sz w:val="20"/>
              </w:rPr>
            </w:pPr>
            <w:r>
              <w:rPr>
                <w:rFonts w:ascii="GHEA Grapalat" w:hAnsi="GHEA Grapalat"/>
                <w:sz w:val="20"/>
              </w:rPr>
              <w:t>-</w:t>
            </w:r>
          </w:p>
        </w:tc>
      </w:tr>
      <w:tr w:rsidR="00606A9F" w:rsidRPr="00AA5BD2" w:rsidTr="006E379A">
        <w:trPr>
          <w:jc w:val="center"/>
        </w:trPr>
        <w:tc>
          <w:tcPr>
            <w:tcW w:w="2580"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0</w:t>
            </w:r>
          </w:p>
        </w:tc>
        <w:tc>
          <w:tcPr>
            <w:tcW w:w="3776"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w:t>
            </w:r>
          </w:p>
        </w:tc>
      </w:tr>
      <w:tr w:rsidR="00FC1DB6" w:rsidRPr="00AA5BD2" w:rsidTr="006E379A">
        <w:trPr>
          <w:jc w:val="center"/>
        </w:trPr>
        <w:tc>
          <w:tcPr>
            <w:tcW w:w="2580" w:type="dxa"/>
          </w:tcPr>
          <w:p w:rsidR="00FC1DB6" w:rsidRDefault="00FC1DB6" w:rsidP="006E379A">
            <w:pPr>
              <w:widowControl w:val="0"/>
              <w:spacing w:after="120"/>
              <w:jc w:val="center"/>
              <w:rPr>
                <w:rFonts w:ascii="GHEA Grapalat" w:hAnsi="GHEA Grapalat"/>
                <w:sz w:val="20"/>
                <w:lang w:val="en-US"/>
              </w:rPr>
            </w:pPr>
            <w:r>
              <w:rPr>
                <w:rFonts w:ascii="GHEA Grapalat" w:hAnsi="GHEA Grapalat"/>
                <w:sz w:val="20"/>
                <w:lang w:val="en-US"/>
              </w:rPr>
              <w:t>0</w:t>
            </w:r>
          </w:p>
        </w:tc>
        <w:tc>
          <w:tcPr>
            <w:tcW w:w="3776" w:type="dxa"/>
          </w:tcPr>
          <w:p w:rsidR="00FC1DB6" w:rsidRDefault="00FC1DB6" w:rsidP="006E379A">
            <w:pPr>
              <w:widowControl w:val="0"/>
              <w:spacing w:after="120"/>
              <w:jc w:val="center"/>
              <w:rPr>
                <w:rFonts w:ascii="GHEA Grapalat" w:hAnsi="GHEA Grapalat"/>
                <w:sz w:val="20"/>
                <w:lang w:val="en-US"/>
              </w:rPr>
            </w:pPr>
            <w:r>
              <w:rPr>
                <w:rFonts w:ascii="GHEA Grapalat" w:hAnsi="GHEA Grapalat"/>
                <w:sz w:val="20"/>
                <w:lang w:val="en-US"/>
              </w:rPr>
              <w:t>-</w:t>
            </w:r>
          </w:p>
        </w:tc>
      </w:tr>
      <w:tr w:rsidR="00FC1DB6" w:rsidRPr="00AA5BD2" w:rsidTr="006E379A">
        <w:trPr>
          <w:jc w:val="center"/>
        </w:trPr>
        <w:tc>
          <w:tcPr>
            <w:tcW w:w="2580" w:type="dxa"/>
          </w:tcPr>
          <w:p w:rsidR="00FC1DB6" w:rsidRDefault="00FC1DB6" w:rsidP="006E379A">
            <w:pPr>
              <w:widowControl w:val="0"/>
              <w:spacing w:after="120"/>
              <w:jc w:val="center"/>
              <w:rPr>
                <w:rFonts w:ascii="GHEA Grapalat" w:hAnsi="GHEA Grapalat"/>
                <w:sz w:val="20"/>
                <w:lang w:val="en-US"/>
              </w:rPr>
            </w:pPr>
            <w:r>
              <w:rPr>
                <w:rFonts w:ascii="GHEA Grapalat" w:hAnsi="GHEA Grapalat"/>
                <w:sz w:val="20"/>
                <w:lang w:val="en-US"/>
              </w:rPr>
              <w:t>0</w:t>
            </w:r>
          </w:p>
        </w:tc>
        <w:tc>
          <w:tcPr>
            <w:tcW w:w="3776" w:type="dxa"/>
          </w:tcPr>
          <w:p w:rsidR="00FC1DB6" w:rsidRDefault="00FC1DB6" w:rsidP="006E379A">
            <w:pPr>
              <w:widowControl w:val="0"/>
              <w:spacing w:after="120"/>
              <w:jc w:val="center"/>
              <w:rPr>
                <w:rFonts w:ascii="GHEA Grapalat" w:hAnsi="GHEA Grapalat"/>
                <w:sz w:val="20"/>
                <w:lang w:val="en-US"/>
              </w:rPr>
            </w:pPr>
            <w:r>
              <w:rPr>
                <w:rFonts w:ascii="GHEA Grapalat" w:hAnsi="GHEA Grapalat"/>
                <w:sz w:val="20"/>
                <w:lang w:val="en-US"/>
              </w:rPr>
              <w:t>-</w:t>
            </w:r>
          </w:p>
        </w:tc>
      </w:tr>
      <w:tr w:rsidR="00FC1DB6" w:rsidRPr="00AA5BD2" w:rsidTr="006E379A">
        <w:trPr>
          <w:jc w:val="center"/>
        </w:trPr>
        <w:tc>
          <w:tcPr>
            <w:tcW w:w="2580" w:type="dxa"/>
          </w:tcPr>
          <w:p w:rsidR="00FC1DB6" w:rsidRDefault="00FC1DB6" w:rsidP="006E379A">
            <w:pPr>
              <w:widowControl w:val="0"/>
              <w:spacing w:after="120"/>
              <w:jc w:val="center"/>
              <w:rPr>
                <w:rFonts w:ascii="GHEA Grapalat" w:hAnsi="GHEA Grapalat"/>
                <w:sz w:val="20"/>
                <w:lang w:val="en-US"/>
              </w:rPr>
            </w:pPr>
            <w:r>
              <w:rPr>
                <w:rFonts w:ascii="GHEA Grapalat" w:hAnsi="GHEA Grapalat"/>
                <w:sz w:val="20"/>
                <w:lang w:val="en-US"/>
              </w:rPr>
              <w:t>0</w:t>
            </w:r>
          </w:p>
        </w:tc>
        <w:tc>
          <w:tcPr>
            <w:tcW w:w="3776" w:type="dxa"/>
          </w:tcPr>
          <w:p w:rsidR="00FC1DB6" w:rsidRDefault="00FC1DB6" w:rsidP="006E379A">
            <w:pPr>
              <w:widowControl w:val="0"/>
              <w:spacing w:after="120"/>
              <w:jc w:val="center"/>
              <w:rPr>
                <w:rFonts w:ascii="GHEA Grapalat" w:hAnsi="GHEA Grapalat"/>
                <w:sz w:val="20"/>
                <w:lang w:val="en-US"/>
              </w:rPr>
            </w:pPr>
            <w:r>
              <w:rPr>
                <w:rFonts w:ascii="GHEA Grapalat" w:hAnsi="GHEA Grapalat"/>
                <w:sz w:val="20"/>
                <w:lang w:val="en-US"/>
              </w:rPr>
              <w:t>-</w:t>
            </w:r>
          </w:p>
        </w:tc>
      </w:tr>
      <w:tr w:rsidR="00FC1DB6" w:rsidRPr="00AA5BD2" w:rsidTr="006E379A">
        <w:trPr>
          <w:jc w:val="center"/>
        </w:trPr>
        <w:tc>
          <w:tcPr>
            <w:tcW w:w="2580" w:type="dxa"/>
          </w:tcPr>
          <w:p w:rsidR="00FC1DB6" w:rsidRDefault="00FC1DB6" w:rsidP="006E379A">
            <w:pPr>
              <w:widowControl w:val="0"/>
              <w:spacing w:after="120"/>
              <w:jc w:val="center"/>
              <w:rPr>
                <w:rFonts w:ascii="GHEA Grapalat" w:hAnsi="GHEA Grapalat"/>
                <w:sz w:val="20"/>
                <w:lang w:val="en-US"/>
              </w:rPr>
            </w:pPr>
            <w:r>
              <w:rPr>
                <w:rFonts w:ascii="GHEA Grapalat" w:hAnsi="GHEA Grapalat"/>
                <w:sz w:val="20"/>
                <w:lang w:val="en-US"/>
              </w:rPr>
              <w:t>0</w:t>
            </w:r>
          </w:p>
        </w:tc>
        <w:tc>
          <w:tcPr>
            <w:tcW w:w="3776" w:type="dxa"/>
          </w:tcPr>
          <w:p w:rsidR="00FC1DB6" w:rsidRDefault="00FC1DB6" w:rsidP="006E379A">
            <w:pPr>
              <w:widowControl w:val="0"/>
              <w:spacing w:after="120"/>
              <w:jc w:val="center"/>
              <w:rPr>
                <w:rFonts w:ascii="GHEA Grapalat" w:hAnsi="GHEA Grapalat"/>
                <w:sz w:val="20"/>
                <w:lang w:val="en-US"/>
              </w:rPr>
            </w:pPr>
            <w:r>
              <w:rPr>
                <w:rFonts w:ascii="GHEA Grapalat" w:hAnsi="GHEA Grapalat"/>
                <w:sz w:val="20"/>
                <w:lang w:val="en-US"/>
              </w:rPr>
              <w:t>-</w:t>
            </w:r>
          </w:p>
        </w:tc>
      </w:tr>
    </w:tbl>
    <w:p w:rsidR="0085236E" w:rsidRPr="00AA5BD2" w:rsidRDefault="0085236E" w:rsidP="00DA3A61">
      <w:pPr>
        <w:widowControl w:val="0"/>
        <w:spacing w:after="160" w:line="360" w:lineRule="auto"/>
        <w:ind w:firstLine="375"/>
        <w:jc w:val="both"/>
        <w:rPr>
          <w:rFonts w:ascii="GHEA Grapalat" w:hAnsi="GHEA Grapalat"/>
        </w:rPr>
      </w:pPr>
    </w:p>
    <w:p w:rsidR="0085236E" w:rsidRPr="00AA5BD2" w:rsidRDefault="0085236E" w:rsidP="00DA3A61">
      <w:pPr>
        <w:pStyle w:val="BodyTextIndent2"/>
        <w:widowControl w:val="0"/>
        <w:spacing w:after="160"/>
        <w:ind w:firstLine="567"/>
        <w:rPr>
          <w:rFonts w:ascii="GHEA Grapalat" w:hAnsi="GHEA Grapalat"/>
          <w:sz w:val="24"/>
          <w:szCs w:val="24"/>
          <w:lang w:val="hy-AM"/>
        </w:rPr>
      </w:pPr>
      <w:r w:rsidRPr="00AA5BD2">
        <w:rPr>
          <w:rFonts w:ascii="GHEA Grapalat" w:hAnsi="GHEA Grapalat"/>
          <w:sz w:val="24"/>
          <w:szCs w:val="24"/>
        </w:rPr>
        <w:t xml:space="preserve">При этом предоплата будет предоставлена отобранному участнику на условиях, </w:t>
      </w:r>
      <w:r w:rsidRPr="00AA5BD2">
        <w:rPr>
          <w:rFonts w:ascii="GHEA Grapalat" w:hAnsi="GHEA Grapalat"/>
          <w:sz w:val="24"/>
          <w:szCs w:val="24"/>
        </w:rPr>
        <w:lastRenderedPageBreak/>
        <w:t>установленных пунктом</w:t>
      </w:r>
      <w:r w:rsidR="00AF30E5" w:rsidRPr="00AA5BD2">
        <w:rPr>
          <w:rFonts w:ascii="GHEA Grapalat" w:hAnsi="GHEA Grapalat"/>
          <w:sz w:val="24"/>
          <w:szCs w:val="24"/>
          <w:lang w:val="hy-AM"/>
        </w:rPr>
        <w:t>9</w:t>
      </w:r>
      <w:r w:rsidRPr="00AA5BD2">
        <w:rPr>
          <w:rFonts w:ascii="GHEA Grapalat" w:hAnsi="GHEA Grapalat"/>
          <w:sz w:val="24"/>
          <w:szCs w:val="24"/>
        </w:rPr>
        <w:t>.3 части 1 настоящего Приглашения, а погашение предоплаты будет осуществлено в порядке, устано</w:t>
      </w:r>
      <w:r w:rsidR="006E379A" w:rsidRPr="00AA5BD2">
        <w:rPr>
          <w:rFonts w:ascii="GHEA Grapalat" w:hAnsi="GHEA Grapalat"/>
          <w:sz w:val="24"/>
          <w:szCs w:val="24"/>
        </w:rPr>
        <w:t>вленном заключаемым договором.</w:t>
      </w:r>
    </w:p>
    <w:p w:rsidR="00845AA5" w:rsidRPr="00AA5BD2" w:rsidRDefault="00845AA5" w:rsidP="00DA3A61">
      <w:pPr>
        <w:widowControl w:val="0"/>
        <w:spacing w:after="160" w:line="360" w:lineRule="auto"/>
        <w:ind w:firstLine="567"/>
        <w:rPr>
          <w:rFonts w:ascii="GHEA Grapalat" w:hAnsi="GHEA Grapalat" w:cs="Sylfaen"/>
          <w:i/>
        </w:rPr>
      </w:pPr>
    </w:p>
    <w:p w:rsidR="00D12D30" w:rsidRDefault="00D12D30">
      <w:pPr>
        <w:rPr>
          <w:rFonts w:ascii="GHEA Grapalat" w:hAnsi="GHEA Grapalat"/>
          <w:b/>
        </w:rPr>
      </w:pPr>
      <w:r>
        <w:rPr>
          <w:rFonts w:ascii="GHEA Grapalat" w:hAnsi="GHEA Grapalat"/>
          <w:b/>
        </w:rPr>
        <w:br w:type="page"/>
      </w: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lastRenderedPageBreak/>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w:t>
      </w:r>
      <w:r w:rsidRPr="00AA5BD2">
        <w:rPr>
          <w:rFonts w:ascii="GHEA Grapalat" w:hAnsi="GHEA Grapalat"/>
        </w:rPr>
        <w:lastRenderedPageBreak/>
        <w:t>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r w:rsidR="00B22683">
        <w:rPr>
          <w:rFonts w:ascii="GHEA Grapalat" w:hAnsi="GHEA Grapalat"/>
        </w:rPr>
        <w:t>а</w:t>
      </w:r>
      <w:r w:rsidRPr="00AA5BD2">
        <w:rPr>
          <w:rFonts w:ascii="GHEA Grapalat" w:hAnsi="GHEA Grapalat"/>
        </w:rPr>
        <w:t>:</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lastRenderedPageBreak/>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w:t>
      </w:r>
      <w:r w:rsidRPr="00840155">
        <w:rPr>
          <w:rFonts w:ascii="GHEA Grapalat" w:hAnsi="GHEA Grapalat"/>
        </w:rPr>
        <w:t>ры анал</w:t>
      </w:r>
      <w:r w:rsidR="006E379A" w:rsidRPr="00840155">
        <w:rPr>
          <w:rFonts w:ascii="GHEA Grapalat" w:hAnsi="GHEA Grapalat"/>
        </w:rPr>
        <w:t xml:space="preserve">огичным является факт поставки </w:t>
      </w:r>
      <w:r w:rsidR="006464F7" w:rsidRPr="006464F7">
        <w:rPr>
          <w:rFonts w:ascii="GHEA Grapalat" w:hAnsi="GHEA Grapalat"/>
        </w:rPr>
        <w:t>картридж</w:t>
      </w:r>
      <w:r w:rsidR="006464F7">
        <w:rPr>
          <w:rFonts w:ascii="GHEA Grapalat" w:hAnsi="GHEA Grapalat"/>
        </w:rPr>
        <w:t>ей</w:t>
      </w:r>
      <w:r w:rsidR="006464F7" w:rsidRPr="006464F7">
        <w:rPr>
          <w:rFonts w:ascii="GHEA Grapalat" w:hAnsi="GHEA Grapalat"/>
        </w:rPr>
        <w:t xml:space="preserve"> с тонером</w:t>
      </w:r>
      <w:r w:rsidR="006E379A" w:rsidRPr="00840155">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 xml:space="preserve">участник представляет в заявке утвержденное им объявление о наличии трудовых </w:t>
      </w:r>
      <w:r w:rsidRPr="00AA5BD2">
        <w:rPr>
          <w:rFonts w:ascii="GHEA Grapalat" w:hAnsi="GHEA Grapalat"/>
        </w:rPr>
        <w:lastRenderedPageBreak/>
        <w:t>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w:t>
      </w:r>
      <w:r w:rsidRPr="00AA5BD2">
        <w:rPr>
          <w:rFonts w:ascii="GHEA Grapalat" w:hAnsi="GHEA Grapalat"/>
        </w:rPr>
        <w:lastRenderedPageBreak/>
        <w:t>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E379A" w:rsidRPr="00AA5BD2" w:rsidRDefault="006E379A" w:rsidP="006E379A">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0086F" w:rsidRPr="00AA5BD2" w:rsidRDefault="0000086F" w:rsidP="005A180A">
      <w:pPr>
        <w:widowControl w:val="0"/>
        <w:tabs>
          <w:tab w:val="left" w:pos="1134"/>
        </w:tabs>
        <w:spacing w:after="160" w:line="360" w:lineRule="auto"/>
        <w:ind w:firstLine="567"/>
        <w:jc w:val="both"/>
        <w:rPr>
          <w:rFonts w:ascii="GHEA Grapalat" w:hAnsi="GHEA Grapalat"/>
        </w:rPr>
      </w:pPr>
      <w:r w:rsidRPr="0000086F">
        <w:rPr>
          <w:rFonts w:ascii="GHEA Grapalat" w:hAnsi="GHEA Grapalat"/>
        </w:rPr>
        <w:t>Участни</w:t>
      </w:r>
      <w:r>
        <w:rPr>
          <w:rFonts w:ascii="GHEA Grapalat" w:hAnsi="GHEA Grapalat"/>
        </w:rPr>
        <w:t xml:space="preserve">к может подать заявку как на каждый лот так и </w:t>
      </w:r>
      <w:r w:rsidRPr="0000086F">
        <w:rPr>
          <w:rFonts w:ascii="GHEA Grapalat" w:hAnsi="GHEA Grapalat"/>
        </w:rPr>
        <w:t>на несколько</w:t>
      </w:r>
      <w:r>
        <w:rPr>
          <w:rFonts w:ascii="GHEA Grapalat" w:hAnsi="GHEA Grapalat"/>
        </w:rPr>
        <w:t xml:space="preserve"> лотов или на все лоты</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 xml:space="preserve">Заявка подается до истечения срока, установленного для этого настоящим </w:t>
      </w:r>
      <w:r w:rsidRPr="00AA5BD2">
        <w:rPr>
          <w:rFonts w:ascii="GHEA Grapalat" w:hAnsi="GHEA Grapalat"/>
          <w:sz w:val="24"/>
          <w:szCs w:val="24"/>
        </w:rPr>
        <w:lastRenderedPageBreak/>
        <w:t>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A5BD2" w:rsidRDefault="00096865"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4.2</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Заявки на процедуру необходимо подать посредством системы не позднее, чем </w:t>
      </w:r>
      <w:r w:rsidR="00B22683">
        <w:rPr>
          <w:rFonts w:ascii="GHEA Grapalat" w:hAnsi="GHEA Grapalat"/>
          <w:sz w:val="24"/>
          <w:szCs w:val="24"/>
        </w:rPr>
        <w:t xml:space="preserve">в </w:t>
      </w:r>
      <w:r w:rsidR="00763982" w:rsidRPr="00763982">
        <w:rPr>
          <w:rFonts w:ascii="GHEA Grapalat" w:hAnsi="GHEA Grapalat"/>
          <w:color w:val="FF0000"/>
          <w:sz w:val="24"/>
          <w:szCs w:val="24"/>
        </w:rPr>
        <w:t>12</w:t>
      </w:r>
      <w:r w:rsidR="00B22683">
        <w:rPr>
          <w:rFonts w:ascii="GHEA Grapalat" w:hAnsi="GHEA Grapalat"/>
          <w:sz w:val="24"/>
          <w:szCs w:val="24"/>
        </w:rPr>
        <w:t xml:space="preserve">.00 часов </w:t>
      </w:r>
      <w:r w:rsidR="00E9415D">
        <w:rPr>
          <w:rFonts w:ascii="GHEA Grapalat" w:hAnsi="GHEA Grapalat"/>
          <w:sz w:val="24"/>
          <w:szCs w:val="24"/>
          <w:lang w:val="hy-AM"/>
        </w:rPr>
        <w:t>7</w:t>
      </w:r>
      <w:r w:rsidRPr="00AA5BD2">
        <w:rPr>
          <w:rFonts w:ascii="GHEA Grapalat" w:hAnsi="GHEA Grapalat"/>
          <w:sz w:val="24"/>
          <w:szCs w:val="24"/>
        </w:rPr>
        <w:t>-го дня с даты опубликования в системе объявления и пригл</w:t>
      </w:r>
      <w:r w:rsidR="00B22683">
        <w:rPr>
          <w:rFonts w:ascii="GHEA Grapalat" w:hAnsi="GHEA Grapalat"/>
          <w:sz w:val="24"/>
          <w:szCs w:val="24"/>
        </w:rPr>
        <w:t xml:space="preserve">ашения на настоящую процедуру по адресу </w:t>
      </w:r>
      <w:r w:rsidR="003662A7" w:rsidRPr="003662A7">
        <w:rPr>
          <w:rFonts w:ascii="GHEA Grapalat" w:hAnsi="GHEA Grapalat"/>
          <w:sz w:val="24"/>
          <w:szCs w:val="24"/>
        </w:rPr>
        <w:t>г. Ереван, ул Таирова 15</w:t>
      </w:r>
      <w:r w:rsidR="00B22683">
        <w:rPr>
          <w:rFonts w:ascii="GHEA Grapalat" w:hAnsi="GHEA Grapalat"/>
          <w:sz w:val="24"/>
          <w:szCs w:val="24"/>
        </w:rPr>
        <w:t>.</w:t>
      </w:r>
      <w:r w:rsidR="005A180A" w:rsidRPr="00AA5BD2">
        <w:rPr>
          <w:rFonts w:ascii="GHEA Grapalat" w:hAnsi="GHEA Grapalat"/>
          <w:sz w:val="24"/>
          <w:szCs w:val="24"/>
        </w:rPr>
        <w:t xml:space="preserve"> </w:t>
      </w:r>
      <w:r w:rsidR="00B22683">
        <w:rPr>
          <w:rFonts w:ascii="GHEA Grapalat" w:hAnsi="GHEA Grapalat"/>
          <w:sz w:val="24"/>
          <w:szCs w:val="24"/>
        </w:rPr>
        <w:t xml:space="preserve">Заявки принимает и фиксирует в журнале заявок секретарь комиссии </w:t>
      </w:r>
      <w:r w:rsidR="00CD1EDC" w:rsidRPr="00CD1EDC">
        <w:rPr>
          <w:rFonts w:ascii="GHEA Grapalat" w:hAnsi="GHEA Grapalat"/>
          <w:sz w:val="24"/>
          <w:szCs w:val="24"/>
        </w:rPr>
        <w:t>Ве</w:t>
      </w:r>
      <w:r w:rsidR="0000086F">
        <w:rPr>
          <w:rFonts w:ascii="GHEA Grapalat" w:hAnsi="GHEA Grapalat"/>
          <w:sz w:val="24"/>
          <w:szCs w:val="24"/>
        </w:rPr>
        <w:t>рми</w:t>
      </w:r>
      <w:r w:rsidR="00CD1EDC" w:rsidRPr="00CD1EDC">
        <w:rPr>
          <w:rFonts w:ascii="GHEA Grapalat" w:hAnsi="GHEA Grapalat"/>
          <w:sz w:val="24"/>
          <w:szCs w:val="24"/>
        </w:rPr>
        <w:t>шян</w:t>
      </w:r>
      <w:r w:rsidR="00B22683">
        <w:rPr>
          <w:rFonts w:ascii="GHEA Grapalat" w:hAnsi="GHEA Grapalat"/>
          <w:sz w:val="24"/>
          <w:szCs w:val="24"/>
        </w:rPr>
        <w:t xml:space="preserve"> Л</w:t>
      </w:r>
      <w:r w:rsidR="00CD1EDC">
        <w:rPr>
          <w:rFonts w:ascii="GHEA Grapalat" w:hAnsi="GHEA Grapalat"/>
          <w:sz w:val="24"/>
          <w:szCs w:val="24"/>
        </w:rPr>
        <w:t>илит</w:t>
      </w:r>
      <w:r w:rsidR="00B22683">
        <w:rPr>
          <w:rFonts w:ascii="GHEA Grapalat" w:hAnsi="GHEA Grapalat"/>
          <w:sz w:val="24"/>
          <w:szCs w:val="24"/>
        </w:rPr>
        <w:t>.</w:t>
      </w:r>
      <w:r w:rsidR="002F3CF9">
        <w:rPr>
          <w:rFonts w:ascii="GHEA Grapalat" w:hAnsi="GHEA Grapalat"/>
          <w:sz w:val="24"/>
          <w:szCs w:val="24"/>
        </w:rPr>
        <w:t xml:space="preserve"> Заявки заносятся в журнал в порядке поступления, в журнале фиксируется время, дата и номер подачи заявки. По требованию участника предоставляется справка. </w:t>
      </w:r>
      <w:r w:rsidR="002F3CF9" w:rsidRPr="00AA5BD2">
        <w:rPr>
          <w:rFonts w:ascii="GHEA Grapalat" w:hAnsi="GHEA Grapalat"/>
          <w:sz w:val="24"/>
          <w:szCs w:val="24"/>
        </w:rPr>
        <w:t>Заявки, поданные по истечении окончательного срока подачи</w:t>
      </w:r>
      <w:r w:rsidR="002F3CF9">
        <w:rPr>
          <w:rFonts w:ascii="GHEA Grapalat" w:hAnsi="GHEA Grapalat"/>
          <w:sz w:val="24"/>
          <w:szCs w:val="24"/>
        </w:rPr>
        <w:t xml:space="preserve"> заявок, не принимаются и в течение двух дней после их получения возвращаются секрктарем участнику</w:t>
      </w:r>
    </w:p>
    <w:p w:rsidR="00B67CCD" w:rsidRPr="00AA5BD2" w:rsidRDefault="00B67CCD"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690528">
      <w:pPr>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690528">
      <w:pPr>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690528">
      <w:pPr>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690528">
      <w:pPr>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690528">
      <w:pPr>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690528">
      <w:pPr>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C6146A">
        <w:footnoteReference w:id="1"/>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40794F">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w:t>
      </w:r>
      <w:r w:rsidR="0040794F" w:rsidRPr="00AA5BD2">
        <w:rPr>
          <w:rFonts w:ascii="GHEA Grapalat" w:hAnsi="GHEA Grapalat"/>
          <w:sz w:val="24"/>
          <w:szCs w:val="24"/>
        </w:rPr>
        <w:lastRenderedPageBreak/>
        <w:t xml:space="preserve">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B67CCD" w:rsidRPr="00AA5BD2" w:rsidRDefault="003A0054" w:rsidP="005A180A">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r w:rsidR="007274B9"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8326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p>
    <w:p w:rsidR="007574C9" w:rsidRPr="00C6146A" w:rsidRDefault="007574C9" w:rsidP="007574C9">
      <w:pPr>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 </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C6146A">
        <w:rPr>
          <w:rFonts w:ascii="GHEA Grapalat" w:hAnsi="GHEA Grapalat" w:cs="Sylfaen"/>
        </w:rPr>
        <w:t>-</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F708C5" w:rsidRPr="00C6146A" w:rsidDel="00F708C5">
        <w:rPr>
          <w:rFonts w:ascii="GHEA Grapalat" w:hAnsi="GHEA Grapalat" w:cs="Sylfaen"/>
        </w:rPr>
        <w:t xml:space="preserve"> </w:t>
      </w:r>
      <w:r w:rsidRPr="00C6146A">
        <w:rPr>
          <w:rFonts w:ascii="GHEA Grapalat" w:hAnsi="GHEA Grapalat" w:cs="Sylfaen"/>
        </w:rPr>
        <w:t>,</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287CC8" w:rsidRPr="00C6146A">
        <w:rPr>
          <w:rFonts w:ascii="GHEA Grapalat" w:hAnsi="GHEA Grapalat" w:cs="Sylfaen"/>
        </w:rPr>
        <w:t>•</w:t>
      </w:r>
      <w:r w:rsidR="00931A1E" w:rsidRPr="00C6146A">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2A0AAB" w:rsidRDefault="00246019" w:rsidP="00DA3A61">
      <w:pPr>
        <w:widowControl w:val="0"/>
        <w:spacing w:after="160" w:line="360" w:lineRule="auto"/>
        <w:jc w:val="center"/>
        <w:rPr>
          <w:rFonts w:ascii="GHEA Grapalat" w:hAnsi="GHEA Grapalat" w:cs="Sylfaen"/>
        </w:rPr>
      </w:pP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lastRenderedPageBreak/>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w:t>
      </w:r>
      <w:r w:rsidRPr="00AA5BD2">
        <w:rPr>
          <w:rFonts w:ascii="GHEA Grapalat" w:hAnsi="GHEA Grapalat"/>
          <w:sz w:val="24"/>
          <w:szCs w:val="24"/>
        </w:rPr>
        <w:lastRenderedPageBreak/>
        <w:t>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Pr="00AA5BD2"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5A180A">
      <w:pPr>
        <w:pStyle w:val="BodyTextIndent2"/>
        <w:widowControl w:val="0"/>
        <w:tabs>
          <w:tab w:val="left" w:pos="1134"/>
        </w:tabs>
        <w:spacing w:after="160" w:line="336"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002F3CF9">
        <w:rPr>
          <w:rFonts w:ascii="GHEA Grapalat" w:hAnsi="GHEA Grapalat"/>
          <w:sz w:val="24"/>
          <w:szCs w:val="24"/>
        </w:rPr>
        <w:t xml:space="preserve">Вскрытие заявок произойдет на заседании комиссии по вскрыванию заявок на </w:t>
      </w:r>
      <w:r w:rsidR="00FE6534" w:rsidRPr="00304DBC">
        <w:rPr>
          <w:rFonts w:ascii="GHEA Grapalat" w:hAnsi="GHEA Grapalat"/>
          <w:sz w:val="24"/>
          <w:szCs w:val="24"/>
        </w:rPr>
        <w:t>7</w:t>
      </w:r>
      <w:r w:rsidR="002F3CF9">
        <w:rPr>
          <w:rFonts w:ascii="GHEA Grapalat" w:hAnsi="GHEA Grapalat"/>
          <w:sz w:val="24"/>
          <w:szCs w:val="24"/>
        </w:rPr>
        <w:t xml:space="preserve">-й"- день в " </w:t>
      </w:r>
      <w:r w:rsidR="00763982" w:rsidRPr="00763982">
        <w:rPr>
          <w:rFonts w:ascii="GHEA Grapalat" w:hAnsi="GHEA Grapalat"/>
          <w:color w:val="FF0000"/>
          <w:sz w:val="24"/>
          <w:szCs w:val="24"/>
        </w:rPr>
        <w:t>12</w:t>
      </w:r>
      <w:r w:rsidR="002F3CF9">
        <w:rPr>
          <w:rFonts w:ascii="GHEA Grapalat" w:hAnsi="GHEA Grapalat"/>
          <w:sz w:val="24"/>
          <w:szCs w:val="24"/>
        </w:rPr>
        <w:t xml:space="preserve">.00" со дня опубликования </w:t>
      </w:r>
      <w:r w:rsidR="00626E07">
        <w:rPr>
          <w:rFonts w:ascii="GHEA Grapalat" w:hAnsi="GHEA Grapalat"/>
          <w:sz w:val="24"/>
          <w:szCs w:val="24"/>
        </w:rPr>
        <w:t xml:space="preserve"> </w:t>
      </w:r>
      <w:r w:rsidRPr="00AA5BD2">
        <w:rPr>
          <w:rFonts w:ascii="GHEA Grapalat" w:hAnsi="GHEA Grapalat"/>
          <w:sz w:val="24"/>
          <w:szCs w:val="24"/>
        </w:rPr>
        <w:t xml:space="preserve"> объявления и приг</w:t>
      </w:r>
      <w:r w:rsidR="005A180A" w:rsidRPr="00AA5BD2">
        <w:rPr>
          <w:rFonts w:ascii="GHEA Grapalat" w:hAnsi="GHEA Grapalat"/>
          <w:sz w:val="24"/>
          <w:szCs w:val="24"/>
        </w:rPr>
        <w:t>лашения на настоящую процедуру.</w:t>
      </w:r>
    </w:p>
    <w:p w:rsidR="00ED6836" w:rsidRDefault="00F80C2E" w:rsidP="005A180A">
      <w:pPr>
        <w:widowControl w:val="0"/>
        <w:spacing w:after="160" w:line="336" w:lineRule="auto"/>
        <w:ind w:firstLine="567"/>
        <w:jc w:val="both"/>
        <w:rPr>
          <w:rFonts w:ascii="GHEA Grapalat" w:hAnsi="GHEA Grapalat"/>
        </w:rPr>
      </w:pPr>
      <w:r>
        <w:rPr>
          <w:rFonts w:ascii="GHEA Grapalat" w:hAnsi="GHEA Grapalat"/>
        </w:rPr>
        <w:t>а)</w:t>
      </w:r>
      <w:r w:rsidR="009B6D58" w:rsidRPr="00C6146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б) После передачи председателю комиссии документов, обозначенных  в пункте а, комиссия оценивает соответствие составления и подачи конвертов,содержащих заявки и вскрывает соответственно оцененные заявки.</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Проверяет наличие документов в каждом вскрытом конверте и соответствие их содержания условиям приглашения.</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в)председатель комиссии объявляет ценовые предложения участников, представивших заявки одним числом,основываясь на прописной сумме.</w:t>
      </w:r>
    </w:p>
    <w:p w:rsidR="00FF60C2"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 xml:space="preserve">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w:t>
      </w:r>
      <w:r w:rsidRPr="00C6146A">
        <w:rPr>
          <w:rFonts w:ascii="GHEA Grapalat" w:hAnsi="GHEA Grapalat"/>
        </w:rPr>
        <w:lastRenderedPageBreak/>
        <w:t>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2"/>
        <w:t>7</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A5BD2" w:rsidRDefault="00E41AE5" w:rsidP="005A180A">
      <w:pPr>
        <w:pStyle w:val="BodyTextIndent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7.3</w:t>
      </w:r>
      <w:r w:rsidR="005A180A"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A5BD2" w:rsidRDefault="00E41AE5" w:rsidP="005A180A">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7.4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00FF60C2"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rPr>
        <w:t>,объявленному ЦБ в данный день.</w:t>
      </w:r>
      <w:r w:rsidR="00FF60C2" w:rsidRPr="00AA5BD2">
        <w:rPr>
          <w:rFonts w:ascii="GHEA Grapalat" w:hAnsi="GHEA Grapalat"/>
          <w:i w:val="0"/>
          <w:sz w:val="24"/>
          <w:szCs w:val="24"/>
        </w:rPr>
        <w:t xml:space="preserve"> </w:t>
      </w:r>
      <w:r w:rsidR="00552739" w:rsidRPr="00AA5BD2">
        <w:rPr>
          <w:rStyle w:val="FootnoteReference"/>
          <w:rFonts w:ascii="GHEA Grapalat" w:hAnsi="GHEA Grapalat"/>
          <w:i w:val="0"/>
          <w:sz w:val="24"/>
          <w:szCs w:val="24"/>
        </w:rPr>
        <w:footnoteReference w:customMarkFollows="1" w:id="3"/>
        <w:t>9</w:t>
      </w:r>
      <w:r w:rsidR="00AB1E18" w:rsidRPr="00AA5BD2">
        <w:rPr>
          <w:rFonts w:ascii="GHEA Grapalat" w:hAnsi="GHEA Grapalat"/>
          <w:i w:val="0"/>
          <w:sz w:val="24"/>
          <w:szCs w:val="24"/>
        </w:rPr>
        <w:t>.</w:t>
      </w:r>
    </w:p>
    <w:p w:rsidR="00096865" w:rsidRPr="00AA5BD2" w:rsidRDefault="00E41AE5" w:rsidP="005A180A">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7.5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00FF60C2"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w:t>
      </w:r>
      <w:r w:rsidRPr="00AA5BD2">
        <w:rPr>
          <w:rFonts w:ascii="GHEA Grapalat" w:hAnsi="GHEA Grapalat"/>
          <w:i w:val="0"/>
          <w:sz w:val="24"/>
          <w:szCs w:val="24"/>
        </w:rPr>
        <w:lastRenderedPageBreak/>
        <w:t>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E41AE5" w:rsidP="000F5EC2">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7.6</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E41AE5" w:rsidP="000F5EC2">
      <w:pPr>
        <w:widowControl w:val="0"/>
        <w:tabs>
          <w:tab w:val="left" w:pos="1134"/>
        </w:tabs>
        <w:spacing w:after="160" w:line="360" w:lineRule="auto"/>
        <w:ind w:firstLine="567"/>
        <w:jc w:val="both"/>
        <w:rPr>
          <w:rFonts w:ascii="GHEA Grapalat" w:hAnsi="GHEA Grapalat"/>
        </w:rPr>
      </w:pPr>
      <w:r>
        <w:rPr>
          <w:rFonts w:ascii="GHEA Grapalat" w:hAnsi="GHEA Grapalat"/>
        </w:rPr>
        <w:t>7.7</w:t>
      </w:r>
      <w:r w:rsidR="008818E3" w:rsidRPr="00C6146A">
        <w:rPr>
          <w:rFonts w:ascii="GHEA Grapalat" w:hAnsi="GHEA Grapalat"/>
        </w:rPr>
        <w:t>.</w:t>
      </w:r>
      <w:r w:rsidR="000F5EC2" w:rsidRPr="00C6146A">
        <w:rPr>
          <w:rFonts w:ascii="GHEA Grapalat" w:hAnsi="GHEA Grapalat"/>
        </w:rPr>
        <w:tab/>
      </w:r>
      <w:r w:rsidR="00FF60C2"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E41AE5" w:rsidP="000F5EC2">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7.8</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00FF60C2"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AA5BD2">
        <w:rPr>
          <w:rFonts w:ascii="GHEA Grapalat" w:hAnsi="GHEA Grapalat"/>
          <w:sz w:val="24"/>
          <w:szCs w:val="24"/>
        </w:rPr>
        <w:t xml:space="preserve">с помощью системы </w:t>
      </w:r>
      <w:r w:rsidR="00FF60C2"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E41AE5" w:rsidP="000F5EC2">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7.9</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Если участник исправляет зафиксированное несоответствие в срок, установленный пункт</w:t>
      </w:r>
      <w:r>
        <w:rPr>
          <w:rFonts w:ascii="GHEA Grapalat" w:hAnsi="GHEA Grapalat"/>
          <w:sz w:val="24"/>
          <w:szCs w:val="24"/>
        </w:rPr>
        <w:t>ом 7.8</w:t>
      </w:r>
      <w:r w:rsidR="00FF60C2"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7.10</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w:t>
      </w:r>
      <w:r w:rsidR="00FF60C2" w:rsidRPr="00AA5BD2">
        <w:rPr>
          <w:rFonts w:ascii="GHEA Grapalat" w:hAnsi="GHEA Grapalat"/>
          <w:sz w:val="24"/>
          <w:szCs w:val="24"/>
        </w:rPr>
        <w:lastRenderedPageBreak/>
        <w:t>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FF60C2" w:rsidRPr="00AA5BD2">
        <w:rPr>
          <w:rFonts w:ascii="Sylfaen" w:hAnsi="Sylfaen"/>
          <w:sz w:val="24"/>
          <w:szCs w:val="24"/>
        </w:rPr>
        <w:t> </w:t>
      </w:r>
      <w:r w:rsidR="00FF60C2"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7.11</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7.12</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lastRenderedPageBreak/>
        <w:t>4)</w:t>
      </w:r>
      <w:r w:rsidR="000F5EC2" w:rsidRPr="00C6146A">
        <w:rPr>
          <w:rFonts w:ascii="GHEA Grapalat" w:hAnsi="GHEA Grapalat"/>
        </w:rPr>
        <w:tab/>
      </w:r>
      <w:r w:rsidRPr="00C6146A">
        <w:rPr>
          <w:rFonts w:ascii="GHEA Grapalat" w:hAnsi="GHEA Grapalat"/>
        </w:rPr>
        <w:t xml:space="preserve">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E41AE5" w:rsidP="000F5EC2">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7.13</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Занявший первое место участник отправляет устано</w:t>
      </w:r>
      <w:r>
        <w:rPr>
          <w:rFonts w:ascii="GHEA Grapalat" w:hAnsi="GHEA Grapalat"/>
          <w:sz w:val="24"/>
          <w:szCs w:val="24"/>
        </w:rPr>
        <w:t>вленные подпунктом 4 пункта 7.12</w:t>
      </w:r>
      <w:r w:rsidR="00FF60C2"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E41AE5" w:rsidRDefault="00E41AE5" w:rsidP="000F5EC2">
      <w:pPr>
        <w:widowControl w:val="0"/>
        <w:tabs>
          <w:tab w:val="left" w:pos="1276"/>
        </w:tabs>
        <w:spacing w:after="160" w:line="360" w:lineRule="auto"/>
        <w:ind w:firstLine="567"/>
        <w:jc w:val="both"/>
        <w:rPr>
          <w:rFonts w:ascii="GHEA Grapalat" w:hAnsi="GHEA Grapalat"/>
        </w:rPr>
      </w:pPr>
      <w:r>
        <w:rPr>
          <w:rFonts w:ascii="GHEA Grapalat" w:hAnsi="GHEA Grapalat"/>
        </w:rPr>
        <w:t>7.14</w:t>
      </w:r>
      <w:r w:rsidR="008818E3" w:rsidRPr="00C6146A">
        <w:rPr>
          <w:rFonts w:ascii="GHEA Grapalat" w:hAnsi="GHEA Grapalat"/>
        </w:rPr>
        <w:t>.</w:t>
      </w:r>
      <w:r w:rsidR="000F5EC2" w:rsidRPr="00C6146A">
        <w:rPr>
          <w:rFonts w:ascii="GHEA Grapalat" w:hAnsi="GHEA Grapalat"/>
        </w:rPr>
        <w:tab/>
      </w:r>
      <w:r w:rsidR="00FF60C2" w:rsidRPr="00C6146A">
        <w:rPr>
          <w:rFonts w:ascii="GHEA Grapalat" w:hAnsi="GHEA Grapalat"/>
        </w:rPr>
        <w:t>Комитет в течение трех рабочих дней со дня получения запроса, предусмот</w:t>
      </w:r>
      <w:r>
        <w:rPr>
          <w:rFonts w:ascii="GHEA Grapalat" w:hAnsi="GHEA Grapalat"/>
        </w:rPr>
        <w:t>ренного подпунктом 3 пункта 7.12</w:t>
      </w:r>
      <w:r w:rsidR="00FF60C2"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00FF60C2"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E41AE5">
        <w:rPr>
          <w:rFonts w:ascii="GHEA Grapalat" w:hAnsi="GHEA Grapalat"/>
        </w:rPr>
        <w:t>7.15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E41AE5" w:rsidP="000F5EC2">
      <w:pPr>
        <w:pStyle w:val="BodyTextIndent2"/>
        <w:widowControl w:val="0"/>
        <w:tabs>
          <w:tab w:val="left" w:pos="1276"/>
        </w:tabs>
        <w:spacing w:after="160"/>
        <w:ind w:firstLine="567"/>
        <w:rPr>
          <w:rFonts w:ascii="GHEA Grapalat" w:hAnsi="GHEA Grapalat"/>
          <w:sz w:val="24"/>
          <w:szCs w:val="24"/>
        </w:rPr>
      </w:pPr>
      <w:r>
        <w:rPr>
          <w:rFonts w:ascii="GHEA Grapalat" w:hAnsi="GHEA Grapalat"/>
          <w:sz w:val="24"/>
          <w:szCs w:val="24"/>
        </w:rPr>
        <w:t>7.16</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В рабочий день, следующий за истечени</w:t>
      </w:r>
      <w:r>
        <w:rPr>
          <w:rFonts w:ascii="GHEA Grapalat" w:hAnsi="GHEA Grapalat"/>
          <w:sz w:val="24"/>
          <w:szCs w:val="24"/>
        </w:rPr>
        <w:t>ем предусмотренного пунктом 7.14</w:t>
      </w:r>
      <w:r w:rsidR="00FF60C2"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00FF60C2"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w:t>
      </w:r>
      <w:r w:rsidR="00FF60C2" w:rsidRPr="00AA5BD2">
        <w:rPr>
          <w:rFonts w:ascii="GHEA Grapalat" w:hAnsi="GHEA Grapalat"/>
          <w:sz w:val="24"/>
          <w:szCs w:val="24"/>
        </w:rPr>
        <w:lastRenderedPageBreak/>
        <w:t xml:space="preserve">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00FF60C2"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0A0991" w:rsidP="00C6146A">
      <w:pPr>
        <w:jc w:val="both"/>
        <w:rPr>
          <w:rFonts w:ascii="GHEA Grapalat" w:hAnsi="GHEA Grapalat"/>
        </w:rPr>
      </w:pPr>
      <w:r>
        <w:rPr>
          <w:rFonts w:ascii="GHEA Grapalat" w:hAnsi="GHEA Grapalat"/>
        </w:rPr>
        <w:t>7.17</w:t>
      </w:r>
      <w:r w:rsidR="00844E27"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C6146A">
      <w:pPr>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0A0991" w:rsidP="00C6146A">
      <w:pPr>
        <w:jc w:val="both"/>
        <w:rPr>
          <w:rFonts w:ascii="GHEA Grapalat" w:hAnsi="GHEA Grapalat"/>
        </w:rPr>
      </w:pPr>
      <w:r>
        <w:rPr>
          <w:rFonts w:ascii="GHEA Grapalat" w:hAnsi="GHEA Grapalat"/>
        </w:rPr>
        <w:t>7.18</w:t>
      </w:r>
      <w:r w:rsidR="0045258A"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Pr>
          <w:rFonts w:ascii="GHEA Grapalat" w:hAnsi="GHEA Grapalat"/>
        </w:rPr>
        <w:t>й пунктом 7.17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p>
    <w:p w:rsidR="0045258A" w:rsidRPr="00C6146A" w:rsidRDefault="00553501" w:rsidP="00C6146A">
      <w:pPr>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C6146A">
      <w:pPr>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000A0991">
        <w:rPr>
          <w:rFonts w:ascii="GHEA Grapalat" w:hAnsi="GHEA Grapalat"/>
        </w:rPr>
        <w:t xml:space="preserve"> пунктами 7.12-7.19</w:t>
      </w:r>
      <w:r w:rsidRPr="00C6146A">
        <w:rPr>
          <w:rFonts w:ascii="GHEA Grapalat" w:hAnsi="GHEA Grapalat"/>
        </w:rPr>
        <w:t xml:space="preserve"> части 1 настоящего приглашения:</w:t>
      </w:r>
    </w:p>
    <w:p w:rsidR="0045258A" w:rsidRPr="00C6146A" w:rsidRDefault="0045258A" w:rsidP="00C6146A">
      <w:pPr>
        <w:jc w:val="both"/>
        <w:rPr>
          <w:rFonts w:ascii="GHEA Grapalat" w:hAnsi="GHEA Grapalat"/>
        </w:rPr>
      </w:pP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w:t>
      </w:r>
      <w:r w:rsidR="000A0991">
        <w:rPr>
          <w:rFonts w:ascii="GHEA Grapalat" w:hAnsi="GHEA Grapalat"/>
          <w:sz w:val="24"/>
          <w:szCs w:val="24"/>
        </w:rPr>
        <w:t>ке, предусмотренном пунктом 7.13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0A0991" w:rsidP="0045258A">
      <w:pPr>
        <w:pStyle w:val="BodyTextIndent2"/>
        <w:widowControl w:val="0"/>
        <w:tabs>
          <w:tab w:val="left" w:pos="1276"/>
        </w:tabs>
        <w:spacing w:after="160"/>
        <w:ind w:firstLine="567"/>
        <w:rPr>
          <w:rFonts w:ascii="GHEA Grapalat" w:hAnsi="GHEA Grapalat"/>
          <w:sz w:val="24"/>
          <w:szCs w:val="24"/>
        </w:rPr>
      </w:pPr>
      <w:r>
        <w:rPr>
          <w:rFonts w:ascii="GHEA Grapalat" w:hAnsi="GHEA Grapalat"/>
          <w:sz w:val="24"/>
          <w:szCs w:val="24"/>
        </w:rPr>
        <w:t>7.19</w:t>
      </w:r>
      <w:r w:rsidR="0045258A" w:rsidRPr="00C6146A">
        <w:rPr>
          <w:rFonts w:ascii="GHEA Grapalat" w:hAnsi="GHEA Grapalat"/>
          <w:sz w:val="24"/>
          <w:szCs w:val="24"/>
        </w:rPr>
        <w:t xml:space="preserve"> </w:t>
      </w:r>
      <w:r w:rsidR="005D3466" w:rsidRPr="00AA5BD2">
        <w:rPr>
          <w:rFonts w:ascii="GHEA Grapalat" w:hAnsi="GHEA Grapalat"/>
          <w:sz w:val="24"/>
          <w:szCs w:val="24"/>
        </w:rPr>
        <w:t>В</w:t>
      </w:r>
      <w:r w:rsidR="0045258A" w:rsidRPr="00C6146A">
        <w:rPr>
          <w:rFonts w:ascii="GHEA Grapalat" w:hAnsi="GHEA Grapalat"/>
          <w:sz w:val="24"/>
          <w:szCs w:val="24"/>
        </w:rPr>
        <w:t xml:space="preserve"> случае непредставления участником, занявшим первое место, полного описания </w:t>
      </w:r>
      <w:r w:rsidR="0045258A" w:rsidRPr="00C6146A">
        <w:rPr>
          <w:rFonts w:ascii="GHEA Grapalat" w:hAnsi="GHEA Grapalat"/>
          <w:sz w:val="24"/>
          <w:szCs w:val="24"/>
        </w:rPr>
        <w:lastRenderedPageBreak/>
        <w:t>товара применяются усло</w:t>
      </w:r>
      <w:r>
        <w:rPr>
          <w:rFonts w:ascii="GHEA Grapalat" w:hAnsi="GHEA Grapalat"/>
          <w:sz w:val="24"/>
          <w:szCs w:val="24"/>
        </w:rPr>
        <w:t>вия, установленные пунктами 7.16</w:t>
      </w:r>
      <w:r w:rsidR="0045258A" w:rsidRPr="00C6146A">
        <w:rPr>
          <w:rFonts w:ascii="GHEA Grapalat" w:hAnsi="GHEA Grapalat"/>
          <w:sz w:val="24"/>
          <w:szCs w:val="24"/>
        </w:rPr>
        <w:t>-7.1</w:t>
      </w:r>
      <w:r>
        <w:rPr>
          <w:rFonts w:ascii="GHEA Grapalat" w:hAnsi="GHEA Grapalat"/>
          <w:sz w:val="24"/>
          <w:szCs w:val="24"/>
        </w:rPr>
        <w:t>8</w:t>
      </w:r>
      <w:r w:rsidR="0045258A" w:rsidRPr="00C6146A">
        <w:rPr>
          <w:rFonts w:ascii="GHEA Grapalat" w:hAnsi="GHEA Grapalat"/>
          <w:sz w:val="24"/>
          <w:szCs w:val="24"/>
        </w:rPr>
        <w:t xml:space="preserve">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0A0991">
        <w:rPr>
          <w:rFonts w:ascii="GHEA Grapalat" w:hAnsi="GHEA Grapalat"/>
          <w:sz w:val="24"/>
          <w:szCs w:val="24"/>
        </w:rPr>
        <w:t>20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66E8B" w:rsidRPr="00AA5BD2" w:rsidRDefault="00FF60C2" w:rsidP="000F5EC2">
      <w:pPr>
        <w:widowControl w:val="0"/>
        <w:tabs>
          <w:tab w:val="left" w:pos="1276"/>
        </w:tabs>
        <w:spacing w:after="160" w:line="360" w:lineRule="auto"/>
        <w:ind w:firstLine="567"/>
        <w:jc w:val="both"/>
        <w:rPr>
          <w:rFonts w:ascii="GHEA Grapalat" w:hAnsi="GHEA Grapalat"/>
        </w:rPr>
      </w:pPr>
      <w:r w:rsidRPr="00AA5BD2">
        <w:rPr>
          <w:rFonts w:ascii="GHEA Grapalat" w:hAnsi="GHEA Grapalat"/>
        </w:rPr>
        <w:t>7.</w:t>
      </w:r>
      <w:r w:rsidR="000A0991">
        <w:rPr>
          <w:rFonts w:ascii="GHEA Grapalat" w:hAnsi="GHEA Grapalat"/>
        </w:rPr>
        <w:t>21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AA5BD2">
        <w:rPr>
          <w:rFonts w:ascii="Courier New" w:hAnsi="Courier New" w:cs="Courier New"/>
          <w:lang w:val="en-US"/>
        </w:rPr>
        <w:t> </w:t>
      </w:r>
      <w:r w:rsidRPr="00AA5BD2">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C6146A" w:rsidRDefault="00E02F60" w:rsidP="000F5EC2">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AA5BD2" w:rsidRDefault="00335378" w:rsidP="000F5EC2">
      <w:pPr>
        <w:pStyle w:val="BodyTextIndent2"/>
        <w:widowControl w:val="0"/>
        <w:spacing w:after="160"/>
        <w:ind w:firstLine="567"/>
        <w:rPr>
          <w:rFonts w:ascii="GHEA Grapalat" w:hAnsi="GHEA Grapalat"/>
          <w:sz w:val="24"/>
          <w:szCs w:val="24"/>
        </w:rPr>
      </w:pPr>
      <w:r w:rsidRPr="00C6146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2B103D" w:rsidRPr="00EB733F" w:rsidRDefault="00FF60C2" w:rsidP="000F5EC2">
      <w:pPr>
        <w:pStyle w:val="BodyTextIndent2"/>
        <w:widowControl w:val="0"/>
        <w:tabs>
          <w:tab w:val="left" w:pos="1276"/>
        </w:tabs>
        <w:spacing w:after="160"/>
        <w:ind w:firstLine="567"/>
        <w:rPr>
          <w:rFonts w:ascii="GHEA Grapalat" w:hAnsi="GHEA Grapalat"/>
          <w:sz w:val="24"/>
          <w:szCs w:val="24"/>
        </w:rPr>
      </w:pPr>
      <w:r w:rsidRPr="00EB733F">
        <w:rPr>
          <w:rFonts w:ascii="GHEA Grapalat" w:hAnsi="GHEA Grapalat"/>
          <w:sz w:val="24"/>
          <w:szCs w:val="24"/>
        </w:rPr>
        <w:t>7.2</w:t>
      </w:r>
      <w:r w:rsidR="000A0991" w:rsidRPr="00EB733F">
        <w:rPr>
          <w:rFonts w:ascii="GHEA Grapalat" w:hAnsi="GHEA Grapalat"/>
          <w:sz w:val="24"/>
          <w:szCs w:val="24"/>
        </w:rPr>
        <w:t>2</w:t>
      </w:r>
      <w:r w:rsidR="008818E3" w:rsidRPr="00EB733F">
        <w:rPr>
          <w:rFonts w:ascii="GHEA Grapalat" w:hAnsi="GHEA Grapalat"/>
          <w:sz w:val="24"/>
          <w:szCs w:val="24"/>
        </w:rPr>
        <w:t>.</w:t>
      </w:r>
      <w:r w:rsidR="000F5EC2" w:rsidRPr="00EB733F">
        <w:rPr>
          <w:rFonts w:ascii="GHEA Grapalat" w:hAnsi="GHEA Grapalat"/>
          <w:sz w:val="24"/>
          <w:szCs w:val="24"/>
        </w:rPr>
        <w:tab/>
      </w:r>
      <w:r w:rsidRPr="00EB733F">
        <w:rPr>
          <w:rFonts w:ascii="GHEA Grapalat" w:hAnsi="GHEA Grapalat"/>
          <w:sz w:val="24"/>
          <w:szCs w:val="24"/>
        </w:rPr>
        <w:t>Занявший первое место и отобранный участник определяется по отдельным лотам</w:t>
      </w:r>
      <w:r w:rsidR="00526C2F" w:rsidRPr="00EB733F">
        <w:rPr>
          <w:rStyle w:val="FootnoteReference"/>
          <w:rFonts w:ascii="GHEA Grapalat" w:hAnsi="GHEA Grapalat"/>
          <w:sz w:val="24"/>
          <w:szCs w:val="24"/>
        </w:rPr>
        <w:footnoteReference w:customMarkFollows="1" w:id="4"/>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0A0991">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w:t>
      </w:r>
      <w:r w:rsidR="000A0991">
        <w:rPr>
          <w:rFonts w:ascii="GHEA Grapalat" w:hAnsi="GHEA Grapalat"/>
        </w:rPr>
        <w:t>уру, установленную пунктами 7.12</w:t>
      </w:r>
      <w:r w:rsidRPr="00AA5BD2">
        <w:rPr>
          <w:rFonts w:ascii="GHEA Grapalat" w:hAnsi="GHEA Grapalat"/>
        </w:rPr>
        <w:t>-7.2</w:t>
      </w:r>
      <w:r w:rsidR="000A0991">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По результатам оценки заявок составляется протокол заседания по оценке заявок, </w:t>
      </w:r>
      <w:r w:rsidRPr="00AA5BD2">
        <w:rPr>
          <w:rFonts w:ascii="GHEA Grapalat" w:hAnsi="GHEA Grapalat"/>
          <w:sz w:val="24"/>
          <w:szCs w:val="24"/>
        </w:rPr>
        <w:lastRenderedPageBreak/>
        <w:t>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0A0991">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0A0991" w:rsidRDefault="00FF60C2" w:rsidP="000A0991">
      <w:pPr>
        <w:pStyle w:val="norm"/>
        <w:widowControl w:val="0"/>
        <w:tabs>
          <w:tab w:val="left" w:pos="1134"/>
        </w:tabs>
        <w:spacing w:after="160" w:line="360" w:lineRule="auto"/>
        <w:ind w:firstLine="0"/>
        <w:rPr>
          <w:rFonts w:ascii="GHEA Grapalat" w:hAnsi="GHEA Grapalat"/>
          <w:sz w:val="24"/>
          <w:szCs w:val="24"/>
        </w:rPr>
      </w:pPr>
      <w:r w:rsidRPr="00AA5BD2">
        <w:rPr>
          <w:rFonts w:ascii="GHEA Grapalat" w:hAnsi="GHEA Grapalat"/>
          <w:sz w:val="24"/>
          <w:szCs w:val="24"/>
        </w:rPr>
        <w:t>7.2</w:t>
      </w:r>
      <w:r w:rsidR="000A0991">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0A0991">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настоящей процедуры составляет __</w:t>
      </w:r>
      <w:r w:rsidR="000A0991">
        <w:rPr>
          <w:rFonts w:ascii="GHEA Grapalat" w:hAnsi="GHEA Grapalat"/>
          <w:sz w:val="24"/>
          <w:szCs w:val="24"/>
        </w:rPr>
        <w:t>5</w:t>
      </w:r>
      <w:r w:rsidRPr="00AA5BD2">
        <w:rPr>
          <w:rFonts w:ascii="GHEA Grapalat" w:hAnsi="GHEA Grapalat"/>
          <w:sz w:val="24"/>
          <w:szCs w:val="24"/>
        </w:rPr>
        <w:t>____</w:t>
      </w:r>
      <w:r w:rsidRPr="00AA5BD2">
        <w:rPr>
          <w:rFonts w:ascii="GHEA Grapalat" w:hAnsi="GHEA Grapalat"/>
          <w:sz w:val="24"/>
          <w:szCs w:val="24"/>
          <w:u w:val="single"/>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w:t>
      </w:r>
      <w:r w:rsidRPr="00AA5BD2">
        <w:rPr>
          <w:rFonts w:ascii="GHEA Grapalat" w:hAnsi="GHEA Grapalat"/>
          <w:sz w:val="24"/>
          <w:szCs w:val="24"/>
        </w:rPr>
        <w:lastRenderedPageBreak/>
        <w:t>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F26F5">
        <w:rPr>
          <w:rFonts w:ascii="GHEA Grapalat" w:hAnsi="GHEA Grapalat"/>
        </w:rPr>
        <w:t>28</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7F26F5">
        <w:rPr>
          <w:rFonts w:ascii="GHEA Grapalat" w:hAnsi="GHEA Grapalat"/>
        </w:rPr>
        <w:t>28</w:t>
      </w:r>
      <w:r w:rsidRPr="00AA5BD2">
        <w:rPr>
          <w:rFonts w:ascii="GHEA Grapalat" w:hAnsi="GHEA Grapalat"/>
        </w:rPr>
        <w:t xml:space="preserve"> части 1 настоящего Приглашения.</w:t>
      </w:r>
    </w:p>
    <w:p w:rsidR="009365B5" w:rsidRPr="00AA5BD2" w:rsidRDefault="00DD412B" w:rsidP="00353659">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353659" w:rsidP="000F5EC2">
      <w:pPr>
        <w:widowControl w:val="0"/>
        <w:tabs>
          <w:tab w:val="left" w:pos="1134"/>
        </w:tabs>
        <w:spacing w:after="160" w:line="360" w:lineRule="auto"/>
        <w:ind w:firstLine="567"/>
        <w:jc w:val="both"/>
        <w:rPr>
          <w:rFonts w:ascii="GHEA Grapalat" w:hAnsi="GHEA Grapalat" w:cs="Sylfaen"/>
        </w:rPr>
      </w:pPr>
      <w:r>
        <w:rPr>
          <w:rFonts w:ascii="GHEA Grapalat" w:hAnsi="GHEA Grapalat"/>
        </w:rPr>
        <w:t>8.4</w:t>
      </w:r>
      <w:r w:rsidR="008818E3" w:rsidRPr="00AA5BD2">
        <w:rPr>
          <w:rFonts w:ascii="GHEA Grapalat" w:hAnsi="GHEA Grapalat"/>
        </w:rPr>
        <w:t>.</w:t>
      </w:r>
      <w:r w:rsidR="000F5EC2" w:rsidRPr="00AA5BD2">
        <w:rPr>
          <w:rFonts w:ascii="GHEA Grapalat" w:hAnsi="GHEA Grapalat"/>
        </w:rPr>
        <w:tab/>
      </w:r>
      <w:r w:rsidR="00DD412B"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AA5BD2" w:rsidRDefault="0033571F" w:rsidP="000F5EC2">
      <w:pPr>
        <w:widowControl w:val="0"/>
        <w:tabs>
          <w:tab w:val="left" w:pos="1134"/>
        </w:tabs>
        <w:spacing w:after="160" w:line="360" w:lineRule="auto"/>
        <w:ind w:firstLine="567"/>
        <w:jc w:val="both"/>
        <w:rPr>
          <w:rFonts w:ascii="GHEA Grapalat" w:hAnsi="GHEA Grapalat" w:cs="Sylfaen"/>
        </w:rPr>
      </w:pPr>
    </w:p>
    <w:p w:rsidR="00F23A51" w:rsidRPr="00AA5BD2" w:rsidRDefault="00353659" w:rsidP="00353659">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8.5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00DD412B" w:rsidRPr="00AA5BD2">
        <w:rPr>
          <w:rFonts w:ascii="GHEA Grapalat" w:hAnsi="GHEA Grapalat"/>
          <w:i w:val="0"/>
          <w:sz w:val="24"/>
          <w:szCs w:val="24"/>
        </w:rPr>
        <w:t>До истечения сро</w:t>
      </w:r>
      <w:r>
        <w:rPr>
          <w:rFonts w:ascii="GHEA Grapalat" w:hAnsi="GHEA Grapalat"/>
          <w:i w:val="0"/>
          <w:sz w:val="24"/>
          <w:szCs w:val="24"/>
        </w:rPr>
        <w:t>ка, предусмотренного пунктом 8.4</w:t>
      </w:r>
      <w:r w:rsidR="00DD412B" w:rsidRPr="00AA5BD2">
        <w:rPr>
          <w:rFonts w:ascii="GHEA Grapalat" w:hAnsi="GHEA Grapalat"/>
          <w:i w:val="0"/>
          <w:sz w:val="24"/>
          <w:szCs w:val="24"/>
        </w:rPr>
        <w:t xml:space="preserve"> части 1 настоящего </w:t>
      </w:r>
      <w:r w:rsidR="00DD412B" w:rsidRPr="00AA5BD2">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Pr>
          <w:rFonts w:ascii="GHEA Grapalat" w:hAnsi="GHEA Grapalat"/>
          <w:i w:val="0"/>
          <w:sz w:val="24"/>
          <w:szCs w:val="24"/>
        </w:rPr>
        <w:t>.</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0A173D" w:rsidRPr="002053E1" w:rsidRDefault="000A173D" w:rsidP="000A173D">
      <w:pPr>
        <w:widowControl w:val="0"/>
        <w:spacing w:after="160" w:line="360" w:lineRule="auto"/>
        <w:jc w:val="both"/>
        <w:rPr>
          <w:rFonts w:ascii="GHEA Grapalat" w:hAnsi="GHEA Grapalat"/>
        </w:rPr>
      </w:pPr>
      <w:r w:rsidRPr="002053E1">
        <w:rPr>
          <w:rFonts w:ascii="GHEA Grapalat" w:hAnsi="GHEA Grapalat"/>
        </w:rPr>
        <w:t xml:space="preserve">9.4  Если в рамках процедуры организованной по лотам </w:t>
      </w:r>
    </w:p>
    <w:p w:rsidR="000A173D" w:rsidRPr="002053E1" w:rsidRDefault="000A173D" w:rsidP="000A173D">
      <w:pPr>
        <w:widowControl w:val="0"/>
        <w:spacing w:after="160" w:line="360" w:lineRule="auto"/>
        <w:jc w:val="both"/>
        <w:rPr>
          <w:rFonts w:ascii="GHEA Grapalat" w:hAnsi="GHEA Grapalat"/>
        </w:rPr>
      </w:pPr>
      <w:r w:rsidRPr="002053E1">
        <w:rPr>
          <w:rFonts w:ascii="GHEA Grapalat" w:hAnsi="GHEA Grapalat"/>
        </w:rPr>
        <w:lastRenderedPageBreak/>
        <w:t>1) Участник, признается выбранным по более чем одному лоту,то он может представить</w:t>
      </w:r>
      <w:r w:rsidR="00831667" w:rsidRPr="002053E1">
        <w:rPr>
          <w:rFonts w:ascii="GHEA Grapalat" w:hAnsi="GHEA Grapalat"/>
        </w:rPr>
        <w:t xml:space="preserve"> обеспечение договора</w:t>
      </w:r>
      <w:r w:rsidRPr="002053E1">
        <w:rPr>
          <w:rFonts w:ascii="GHEA Grapalat" w:hAnsi="GHEA Grapalat"/>
        </w:rPr>
        <w:t xml:space="preserve"> как </w:t>
      </w:r>
      <w:r w:rsidR="00831667" w:rsidRPr="002053E1">
        <w:rPr>
          <w:rFonts w:ascii="GHEA Grapalat" w:hAnsi="GHEA Grapalat"/>
        </w:rPr>
        <w:t>для каждого лота</w:t>
      </w:r>
      <w:r w:rsidRPr="002053E1">
        <w:rPr>
          <w:rFonts w:ascii="GHEA Grapalat" w:hAnsi="GHEA Grapalat"/>
        </w:rPr>
        <w:t xml:space="preserve"> </w:t>
      </w:r>
      <w:r w:rsidR="00831667" w:rsidRPr="002053E1">
        <w:rPr>
          <w:rFonts w:ascii="GHEA Grapalat" w:hAnsi="GHEA Grapalat"/>
        </w:rPr>
        <w:t>отдельно</w:t>
      </w:r>
      <w:r w:rsidRPr="002053E1">
        <w:rPr>
          <w:rFonts w:ascii="GHEA Grapalat" w:hAnsi="GHEA Grapalat"/>
        </w:rPr>
        <w:t xml:space="preserve">, так </w:t>
      </w:r>
      <w:r w:rsidR="00831667" w:rsidRPr="002053E1">
        <w:rPr>
          <w:rFonts w:ascii="GHEA Grapalat" w:hAnsi="GHEA Grapalat"/>
        </w:rPr>
        <w:t xml:space="preserve"> же </w:t>
      </w:r>
      <w:r w:rsidRPr="002053E1">
        <w:rPr>
          <w:rFonts w:ascii="GHEA Grapalat" w:hAnsi="GHEA Grapalat"/>
        </w:rPr>
        <w:t xml:space="preserve">и одним </w:t>
      </w:r>
      <w:r w:rsidR="00831667" w:rsidRPr="002053E1">
        <w:rPr>
          <w:rFonts w:ascii="GHEA Grapalat" w:hAnsi="GHEA Grapalat"/>
        </w:rPr>
        <w:t>обеспечением договора</w:t>
      </w:r>
      <w:r w:rsidRPr="002053E1">
        <w:rPr>
          <w:rFonts w:ascii="GHEA Grapalat" w:hAnsi="GHEA Grapalat"/>
        </w:rPr>
        <w:t xml:space="preserve"> для всех </w:t>
      </w:r>
      <w:r w:rsidR="00831667" w:rsidRPr="002053E1">
        <w:rPr>
          <w:rFonts w:ascii="GHEA Grapalat" w:hAnsi="GHEA Grapalat"/>
        </w:rPr>
        <w:t>лотов</w:t>
      </w:r>
      <w:r w:rsidRPr="002053E1">
        <w:rPr>
          <w:rFonts w:ascii="GHEA Grapalat" w:hAnsi="GHEA Grapalat"/>
        </w:rPr>
        <w:t xml:space="preserve">. В случае предоставления одного </w:t>
      </w:r>
      <w:r w:rsidR="00831667" w:rsidRPr="002053E1">
        <w:rPr>
          <w:rFonts w:ascii="GHEA Grapalat" w:hAnsi="GHEA Grapalat"/>
        </w:rPr>
        <w:t>обеспечения договора</w:t>
      </w:r>
      <w:r w:rsidRPr="002053E1">
        <w:rPr>
          <w:rFonts w:ascii="GHEA Grapalat" w:hAnsi="GHEA Grapalat"/>
        </w:rPr>
        <w:t xml:space="preserve">, его сумма рассчитывается </w:t>
      </w:r>
      <w:r w:rsidR="00831667" w:rsidRPr="002053E1">
        <w:rPr>
          <w:rFonts w:ascii="GHEA Grapalat" w:hAnsi="GHEA Grapalat"/>
        </w:rPr>
        <w:t xml:space="preserve">по отношению к </w:t>
      </w:r>
      <w:r w:rsidRPr="002053E1">
        <w:rPr>
          <w:rFonts w:ascii="GHEA Grapalat" w:hAnsi="GHEA Grapalat"/>
        </w:rPr>
        <w:t xml:space="preserve">общей стоимости </w:t>
      </w:r>
      <w:r w:rsidR="00831667" w:rsidRPr="002053E1">
        <w:rPr>
          <w:rFonts w:ascii="GHEA Grapalat" w:hAnsi="GHEA Grapalat"/>
        </w:rPr>
        <w:t>договора</w:t>
      </w:r>
      <w:r w:rsidRPr="002053E1">
        <w:rPr>
          <w:rFonts w:ascii="GHEA Grapalat" w:hAnsi="GHEA Grapalat"/>
        </w:rPr>
        <w:t>.</w:t>
      </w:r>
    </w:p>
    <w:p w:rsidR="00096865" w:rsidRPr="002053E1" w:rsidRDefault="000A173D" w:rsidP="000A173D">
      <w:pPr>
        <w:widowControl w:val="0"/>
        <w:spacing w:after="160" w:line="360" w:lineRule="auto"/>
        <w:jc w:val="both"/>
        <w:rPr>
          <w:rFonts w:ascii="GHEA Grapalat" w:hAnsi="GHEA Grapalat"/>
        </w:rPr>
      </w:pPr>
      <w:r w:rsidRPr="002053E1">
        <w:rPr>
          <w:rFonts w:ascii="GHEA Grapalat" w:hAnsi="GHEA Grapalat"/>
        </w:rPr>
        <w:t xml:space="preserve">2) </w:t>
      </w:r>
      <w:r w:rsidR="00BA188A" w:rsidRPr="002053E1">
        <w:rPr>
          <w:rFonts w:ascii="GHEA Grapalat" w:hAnsi="GHEA Grapalat"/>
        </w:rPr>
        <w:t xml:space="preserve">В </w:t>
      </w:r>
      <w:r w:rsidR="006464F7" w:rsidRPr="002053E1">
        <w:rPr>
          <w:rFonts w:ascii="GHEA Grapalat" w:hAnsi="GHEA Grapalat"/>
        </w:rPr>
        <w:t>результате</w:t>
      </w:r>
      <w:r w:rsidR="00BA188A" w:rsidRPr="002053E1">
        <w:rPr>
          <w:rFonts w:ascii="GHEA Grapalat" w:hAnsi="GHEA Grapalat"/>
        </w:rPr>
        <w:t xml:space="preserve"> неисполнения</w:t>
      </w:r>
      <w:r w:rsidRPr="002053E1">
        <w:rPr>
          <w:rFonts w:ascii="GHEA Grapalat" w:hAnsi="GHEA Grapalat"/>
        </w:rPr>
        <w:t xml:space="preserve"> </w:t>
      </w:r>
      <w:r w:rsidR="00BA188A" w:rsidRPr="002053E1">
        <w:rPr>
          <w:rFonts w:ascii="GHEA Grapalat" w:hAnsi="GHEA Grapalat"/>
        </w:rPr>
        <w:t xml:space="preserve"> либо  ненадлежащего испонения заключенного договора по части какого либо лота договор считается рассторгнутым по данной части</w:t>
      </w:r>
      <w:r w:rsidR="006464F7" w:rsidRPr="002053E1">
        <w:rPr>
          <w:rFonts w:ascii="GHEA Grapalat" w:hAnsi="GHEA Grapalat"/>
        </w:rPr>
        <w:t xml:space="preserve">,то </w:t>
      </w:r>
      <w:r w:rsidRPr="002053E1">
        <w:rPr>
          <w:rFonts w:ascii="GHEA Grapalat" w:hAnsi="GHEA Grapalat"/>
        </w:rPr>
        <w:t xml:space="preserve">обеспечение договора оплачивается </w:t>
      </w:r>
      <w:r w:rsidR="006464F7" w:rsidRPr="002053E1">
        <w:rPr>
          <w:rFonts w:ascii="GHEA Grapalat" w:hAnsi="GHEA Grapalat"/>
        </w:rPr>
        <w:t>на сумму рассчитанную только на  этот лот</w:t>
      </w:r>
      <w:r w:rsidRPr="002053E1">
        <w:rPr>
          <w:rFonts w:ascii="GHEA Grapalat" w:hAnsi="GHEA Grapalat"/>
        </w:rPr>
        <w:t>.</w:t>
      </w: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FootnoteReference"/>
          <w:rFonts w:ascii="GHEA Grapalat" w:hAnsi="GHEA Grapalat"/>
        </w:rPr>
        <w:footnoteReference w:customMarkFollows="1" w:id="5"/>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4C6EAF" w:rsidRDefault="00EF579B" w:rsidP="000F5EC2">
      <w:pPr>
        <w:widowControl w:val="0"/>
        <w:tabs>
          <w:tab w:val="left" w:pos="1134"/>
        </w:tabs>
        <w:spacing w:after="160" w:line="360" w:lineRule="auto"/>
        <w:ind w:firstLine="567"/>
        <w:jc w:val="both"/>
        <w:rPr>
          <w:rFonts w:ascii="GHEA Grapalat" w:hAnsi="GHEA Grapalat"/>
        </w:rPr>
      </w:pPr>
      <w:r w:rsidRPr="004C6EAF">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4C6EAF">
        <w:rPr>
          <w:rFonts w:ascii="GHEA Grapalat" w:hAnsi="GHEA Grapalat"/>
        </w:rPr>
        <w:t>а</w:t>
      </w:r>
      <w:r w:rsidRPr="004C6EAF">
        <w:rPr>
          <w:rFonts w:ascii="GHEA Grapalat" w:hAnsi="GHEA Grapalat"/>
        </w:rPr>
        <w:t xml:space="preserve"> электронных закупок </w:t>
      </w:r>
      <w:r w:rsidR="0037351C" w:rsidRPr="004C6EAF">
        <w:rPr>
          <w:rFonts w:ascii="GHEA Grapalat" w:hAnsi="GHEA Grapalat"/>
        </w:rPr>
        <w:t>дала сбой</w:t>
      </w:r>
      <w:r w:rsidRPr="004C6EAF">
        <w:rPr>
          <w:rFonts w:ascii="GHEA Grapalat" w:hAnsi="GHEA Grapalat"/>
        </w:rPr>
        <w:t>:</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lastRenderedPageBreak/>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w:t>
      </w:r>
      <w:r w:rsidRPr="00AA5BD2">
        <w:rPr>
          <w:rFonts w:ascii="GHEA Grapalat" w:hAnsi="GHEA Grapalat"/>
        </w:rPr>
        <w:lastRenderedPageBreak/>
        <w:t>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 xml:space="preserve">При этом </w:t>
      </w:r>
      <w:r w:rsidR="001728F6" w:rsidRPr="00AA5BD2">
        <w:rPr>
          <w:rFonts w:ascii="GHEA Grapalat" w:hAnsi="GHEA Grapalat"/>
        </w:rPr>
        <w:lastRenderedPageBreak/>
        <w:t>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672A6" w:rsidRPr="00AA5BD2" w:rsidRDefault="009672A6" w:rsidP="009672A6">
      <w:pPr>
        <w:widowControl w:val="0"/>
        <w:tabs>
          <w:tab w:val="left" w:pos="1276"/>
        </w:tabs>
        <w:spacing w:after="160" w:line="360" w:lineRule="auto"/>
        <w:ind w:firstLine="567"/>
        <w:jc w:val="both"/>
        <w:rPr>
          <w:rFonts w:ascii="GHEA Grapalat" w:hAnsi="GHEA Grapalat" w:cs="Sylfaen"/>
        </w:rPr>
      </w:pP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lastRenderedPageBreak/>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78387F" w:rsidRPr="00DB4E0F"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C6146A">
        <w:rPr>
          <w:rFonts w:ascii="GHEA Grapalat" w:hAnsi="GHEA Grapalat"/>
        </w:rPr>
        <w:t>22</w:t>
      </w:r>
      <w:r w:rsidRPr="00DB4E0F">
        <w:rPr>
          <w:rFonts w:ascii="GHEA Grapalat" w:hAnsi="GHEA Grapalat"/>
        </w:rPr>
        <w:t>части 1 настоящего приглашения.</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2D5CF0" w:rsidRPr="00AA5BD2" w:rsidRDefault="002D5CF0" w:rsidP="009672A6">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1)</w:t>
      </w:r>
      <w:r w:rsidR="009672A6" w:rsidRPr="00AA5BD2">
        <w:rPr>
          <w:rFonts w:ascii="GHEA Grapalat" w:hAnsi="GHEA Grapalat"/>
          <w:b/>
        </w:rPr>
        <w:tab/>
      </w:r>
      <w:r w:rsidRPr="00AA5BD2">
        <w:rPr>
          <w:rFonts w:ascii="GHEA Grapalat" w:hAnsi="GHEA Grapalat"/>
          <w:b/>
        </w:rPr>
        <w:t>"критерий Пригодности";</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 xml:space="preserve">договор о совместной деятельности, если участники участвуют в процедуре закупки </w:t>
      </w:r>
      <w:r w:rsidRPr="00AA5BD2">
        <w:rPr>
          <w:rFonts w:ascii="GHEA Grapalat" w:hAnsi="GHEA Grapalat"/>
          <w:sz w:val="24"/>
          <w:szCs w:val="24"/>
        </w:rPr>
        <w:lastRenderedPageBreak/>
        <w:t>в порядке совместной деятельности (консорциумом)</w:t>
      </w:r>
      <w:r w:rsidR="00D5646A" w:rsidRPr="00AA5BD2">
        <w:rPr>
          <w:rStyle w:val="FootnoteReference"/>
          <w:rFonts w:ascii="GHEA Grapalat" w:hAnsi="GHEA Grapalat"/>
          <w:sz w:val="24"/>
          <w:szCs w:val="24"/>
        </w:rPr>
        <w:t xml:space="preserve"> </w:t>
      </w:r>
      <w:r w:rsidR="00D5646A" w:rsidRPr="00AA5BD2">
        <w:rPr>
          <w:rStyle w:val="FootnoteReference"/>
          <w:rFonts w:ascii="GHEA Grapalat" w:hAnsi="GHEA Grapalat"/>
          <w:sz w:val="24"/>
          <w:szCs w:val="24"/>
        </w:rPr>
        <w:footnoteReference w:customMarkFollows="1" w:id="6"/>
        <w:t>13</w:t>
      </w:r>
      <w:r w:rsidR="00D5646A" w:rsidRPr="00AA5BD2">
        <w:rPr>
          <w:rFonts w:ascii="GHEA Grapalat" w:hAnsi="GHEA Grapalat"/>
          <w:sz w:val="24"/>
          <w:szCs w:val="24"/>
          <w:lang w:val="hy-AM"/>
        </w:rPr>
        <w:t>;</w:t>
      </w:r>
    </w:p>
    <w:p w:rsidR="002C4DBF" w:rsidRPr="00AA5BD2" w:rsidRDefault="002C4DBF" w:rsidP="009672A6">
      <w:pPr>
        <w:widowControl w:val="0"/>
        <w:tabs>
          <w:tab w:val="left" w:pos="1134"/>
        </w:tabs>
        <w:spacing w:after="160" w:line="360" w:lineRule="auto"/>
        <w:ind w:firstLine="567"/>
        <w:jc w:val="both"/>
        <w:rPr>
          <w:rFonts w:ascii="GHEA Grapalat" w:hAnsi="GHEA Grapalat"/>
        </w:rPr>
      </w:pP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1E38B9" w:rsidRPr="00224306" w:rsidRDefault="00850586" w:rsidP="00224306">
      <w:pPr>
        <w:widowControl w:val="0"/>
        <w:spacing w:after="160" w:line="360" w:lineRule="auto"/>
        <w:jc w:val="center"/>
        <w:rPr>
          <w:rFonts w:ascii="GHEA Grapalat" w:hAnsi="GHEA Grapalat"/>
          <w:b/>
          <w:sz w:val="32"/>
          <w:szCs w:val="32"/>
        </w:rPr>
      </w:pPr>
      <w:r w:rsidRPr="00AA5BD2">
        <w:rPr>
          <w:rFonts w:ascii="GHEA Grapalat" w:hAnsi="GHEA Grapalat"/>
        </w:rPr>
        <w:br w:type="page"/>
      </w:r>
      <w:r w:rsidR="00353659" w:rsidRPr="00353659">
        <w:rPr>
          <w:rFonts w:ascii="GHEA Grapalat" w:hAnsi="GHEA Grapalat"/>
          <w:b/>
          <w:sz w:val="32"/>
          <w:szCs w:val="32"/>
        </w:rPr>
        <w:lastRenderedPageBreak/>
        <w:t>4. Порядок составления заявки</w:t>
      </w:r>
      <w:r w:rsidR="00224306">
        <w:rPr>
          <w:rFonts w:ascii="GHEA Grapalat" w:hAnsi="GHEA Grapalat"/>
          <w:b/>
          <w:sz w:val="32"/>
          <w:szCs w:val="32"/>
        </w:rPr>
        <w:t>.</w:t>
      </w: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224306" w:rsidRDefault="00224306" w:rsidP="00440F5F">
      <w:pPr>
        <w:pStyle w:val="norm"/>
        <w:widowControl w:val="0"/>
        <w:spacing w:after="160" w:line="360" w:lineRule="auto"/>
        <w:ind w:firstLine="0"/>
        <w:jc w:val="left"/>
        <w:rPr>
          <w:rFonts w:ascii="GHEA Grapalat" w:hAnsi="GHEA Grapalat" w:cs="Sylfaen"/>
          <w:sz w:val="24"/>
          <w:szCs w:val="24"/>
        </w:rPr>
      </w:pPr>
      <w:r w:rsidRPr="00224306">
        <w:rPr>
          <w:rFonts w:ascii="GHEA Grapalat" w:hAnsi="GHEA Grapalat" w:cs="Sylfaen"/>
          <w:sz w:val="24"/>
          <w:szCs w:val="24"/>
        </w:rPr>
        <w:t>4.1</w:t>
      </w:r>
      <w:r>
        <w:rPr>
          <w:rFonts w:ascii="GHEA Grapalat" w:hAnsi="GHEA Grapalat" w:cs="Sylfaen"/>
          <w:sz w:val="24"/>
          <w:szCs w:val="24"/>
        </w:rPr>
        <w:t xml:space="preserve"> Участник представляет заявку в соответствии с этим приглашением.  Предложения участника, относящиеся к ним документы вкладываются в конверт. Который заклеивает тот, кто его представляет. Документы, вложенные в конверт состоят из оригиналов ( кроме представленных третьим лицом, в этом случае предоставляется копия с оригинала) и двух копий. На пакете документов соответственно отмечаются слова  « оригинал» и « копия».Вместо оригиналов могут быть представлены нотариально заверенные копии.</w:t>
      </w:r>
    </w:p>
    <w:p w:rsidR="00224306" w:rsidRDefault="00224306"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Конверт и документы подписывает лицо их представляющее или  доверенное  лицо представляющего.( агент) Если пакет представляет агент, он должен представить доверенность.</w:t>
      </w:r>
    </w:p>
    <w:p w:rsidR="003D3505" w:rsidRDefault="00224306"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 xml:space="preserve">4.2 </w:t>
      </w:r>
      <w:r w:rsidR="003D3505">
        <w:rPr>
          <w:rFonts w:ascii="GHEA Grapalat" w:hAnsi="GHEA Grapalat" w:cs="Sylfaen"/>
          <w:sz w:val="24"/>
          <w:szCs w:val="24"/>
        </w:rPr>
        <w:t xml:space="preserve"> </w:t>
      </w:r>
      <w:r>
        <w:rPr>
          <w:rFonts w:ascii="GHEA Grapalat" w:hAnsi="GHEA Grapalat" w:cs="Sylfaen"/>
          <w:sz w:val="24"/>
          <w:szCs w:val="24"/>
        </w:rPr>
        <w:t xml:space="preserve"> На конверте</w:t>
      </w:r>
      <w:r w:rsidR="003D3505">
        <w:rPr>
          <w:rFonts w:ascii="GHEA Grapalat" w:hAnsi="GHEA Grapalat" w:cs="Sylfaen"/>
          <w:sz w:val="24"/>
          <w:szCs w:val="24"/>
        </w:rPr>
        <w:t xml:space="preserve">, отмеченном в пункте4.1 на языке составления заявки </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1) Название заказчика и адрес заявки</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2) код котировки</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3) слова « не открывать до заседания по вскрытию заявок»</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4) название участника, адрес нахождения и номер телефона.</w:t>
      </w:r>
    </w:p>
    <w:p w:rsidR="00353659" w:rsidRP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4.3</w:t>
      </w:r>
      <w:r w:rsidR="00224306">
        <w:rPr>
          <w:rFonts w:ascii="GHEA Grapalat" w:hAnsi="GHEA Grapalat" w:cs="Sylfaen"/>
          <w:b/>
          <w:sz w:val="24"/>
          <w:szCs w:val="24"/>
        </w:rPr>
        <w:t xml:space="preserve"> </w:t>
      </w:r>
      <w:r>
        <w:rPr>
          <w:rFonts w:ascii="GHEA Grapalat" w:hAnsi="GHEA Grapalat" w:cs="Sylfaen"/>
          <w:sz w:val="24"/>
          <w:szCs w:val="24"/>
        </w:rPr>
        <w:t>Заявкам, не соответствующим</w:t>
      </w:r>
      <w:r w:rsidRPr="003D3505">
        <w:rPr>
          <w:rFonts w:ascii="GHEA Grapalat" w:hAnsi="GHEA Grapalat" w:cs="Sylfaen"/>
          <w:sz w:val="24"/>
          <w:szCs w:val="24"/>
        </w:rPr>
        <w:t xml:space="preserve"> требованиям пунктов</w:t>
      </w:r>
      <w:r>
        <w:rPr>
          <w:rFonts w:ascii="GHEA Grapalat" w:hAnsi="GHEA Grapalat" w:cs="Sylfaen"/>
          <w:sz w:val="24"/>
          <w:szCs w:val="24"/>
        </w:rPr>
        <w:t xml:space="preserve"> </w:t>
      </w:r>
      <w:r w:rsidRPr="003D3505">
        <w:rPr>
          <w:rFonts w:ascii="GHEA Grapalat" w:hAnsi="GHEA Grapalat" w:cs="Sylfaen"/>
          <w:sz w:val="24"/>
          <w:szCs w:val="24"/>
        </w:rPr>
        <w:t>4.1 и 4.2</w:t>
      </w:r>
      <w:r>
        <w:rPr>
          <w:rFonts w:ascii="GHEA Grapalat" w:hAnsi="GHEA Grapalat" w:cs="Sylfaen"/>
          <w:sz w:val="24"/>
          <w:szCs w:val="24"/>
        </w:rPr>
        <w:t>, комиссия отказывает и возвращает представившему.</w:t>
      </w: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B2572B" w:rsidRPr="00AA5BD2" w:rsidRDefault="00E9415D" w:rsidP="00DA3A61">
      <w:pPr>
        <w:pStyle w:val="norm"/>
        <w:widowControl w:val="0"/>
        <w:spacing w:after="160" w:line="360" w:lineRule="auto"/>
        <w:ind w:firstLine="284"/>
        <w:jc w:val="right"/>
        <w:rPr>
          <w:rFonts w:ascii="GHEA Grapalat" w:hAnsi="GHEA Grapalat" w:cs="Arial"/>
          <w:b/>
          <w:sz w:val="24"/>
          <w:szCs w:val="24"/>
        </w:rPr>
      </w:pPr>
      <w:r>
        <w:rPr>
          <w:rFonts w:ascii="GHEA Grapalat" w:hAnsi="GHEA Grapalat"/>
          <w:b/>
          <w:sz w:val="24"/>
          <w:szCs w:val="24"/>
        </w:rPr>
        <w:br w:type="column"/>
      </w:r>
      <w:r w:rsidR="00B2572B" w:rsidRPr="00AA5BD2">
        <w:rPr>
          <w:rFonts w:ascii="GHEA Grapalat" w:hAnsi="GHEA Grapalat"/>
          <w:b/>
          <w:sz w:val="24"/>
          <w:szCs w:val="24"/>
        </w:rPr>
        <w:lastRenderedPageBreak/>
        <w:t>Приложение № 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4968A3" w:rsidRPr="00D12D30">
        <w:rPr>
          <w:rFonts w:ascii="GHEA Grapalat" w:hAnsi="GHEA Grapalat"/>
          <w:b/>
          <w:lang w:val="en-US"/>
        </w:rPr>
        <w:t>PMAT</w:t>
      </w:r>
      <w:r w:rsidR="004968A3" w:rsidRPr="00D12D30">
        <w:rPr>
          <w:rFonts w:ascii="GHEA Grapalat" w:hAnsi="GHEA Grapalat"/>
          <w:b/>
        </w:rPr>
        <w:t>-</w:t>
      </w:r>
      <w:r w:rsidR="004968A3" w:rsidRPr="00D12D30">
        <w:rPr>
          <w:rFonts w:ascii="GHEA Grapalat" w:hAnsi="GHEA Grapalat"/>
          <w:b/>
          <w:lang w:val="en-US"/>
        </w:rPr>
        <w:t>GHAPDzB</w:t>
      </w:r>
      <w:r w:rsidR="004968A3" w:rsidRPr="00D12D30">
        <w:rPr>
          <w:rFonts w:ascii="GHEA Grapalat" w:hAnsi="GHEA Grapalat"/>
          <w:b/>
        </w:rPr>
        <w:t>-19/26</w:t>
      </w:r>
      <w:r w:rsidR="00850586" w:rsidRPr="00AA5BD2">
        <w:rPr>
          <w:rFonts w:ascii="GHEA Grapalat" w:hAnsi="GHEA Grapalat"/>
          <w:b/>
          <w:sz w:val="24"/>
          <w:szCs w:val="24"/>
        </w:rPr>
        <w:t>*</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E9415D" w:rsidRDefault="006B2671" w:rsidP="00031ECD">
      <w:pPr>
        <w:jc w:val="both"/>
        <w:rPr>
          <w:rFonts w:ascii="GHEA Grapalat" w:hAnsi="GHEA Grapalat" w:cs="Sylfaen"/>
          <w:lang w:val="hy-AM"/>
        </w:rPr>
      </w:pPr>
      <w:r>
        <w:rPr>
          <w:rFonts w:ascii="GHEA Grapalat" w:hAnsi="GHEA Grapalat"/>
        </w:rPr>
        <w:t xml:space="preserve">                   </w:t>
      </w:r>
      <w:r w:rsidR="00031ECD" w:rsidRPr="00AA5BD2">
        <w:rPr>
          <w:rFonts w:ascii="GHEA Grapalat" w:hAnsi="GHEA Grapalat"/>
        </w:rPr>
        <w:t xml:space="preserve">_ под кодом </w:t>
      </w:r>
      <w:r w:rsidR="004968A3" w:rsidRPr="00D12D30">
        <w:rPr>
          <w:rFonts w:ascii="GHEA Grapalat" w:hAnsi="GHEA Grapalat"/>
          <w:lang w:val="en-US"/>
        </w:rPr>
        <w:t>PMAT</w:t>
      </w:r>
      <w:r w:rsidR="004968A3" w:rsidRPr="00AE0A8F">
        <w:rPr>
          <w:rFonts w:ascii="GHEA Grapalat" w:hAnsi="GHEA Grapalat"/>
        </w:rPr>
        <w:t>-</w:t>
      </w:r>
      <w:r w:rsidR="004968A3" w:rsidRPr="00D12D30">
        <w:rPr>
          <w:rFonts w:ascii="GHEA Grapalat" w:hAnsi="GHEA Grapalat"/>
          <w:lang w:val="en-US"/>
        </w:rPr>
        <w:t>GHAPDzB</w:t>
      </w:r>
      <w:r w:rsidR="004968A3" w:rsidRPr="00AE0A8F">
        <w:rPr>
          <w:rFonts w:ascii="GHEA Grapalat" w:hAnsi="GHEA Grapalat"/>
        </w:rPr>
        <w:t>-19/26</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6B2671">
      <w:pPr>
        <w:pStyle w:val="ListParagraph"/>
        <w:widowControl w:val="0"/>
        <w:numPr>
          <w:ilvl w:val="0"/>
          <w:numId w:val="18"/>
        </w:numPr>
        <w:spacing w:after="160" w:line="360" w:lineRule="auto"/>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4968A3" w:rsidRPr="00D12D30">
        <w:rPr>
          <w:rFonts w:ascii="GHEA Grapalat" w:hAnsi="GHEA Grapalat"/>
          <w:lang w:val="en-US"/>
        </w:rPr>
        <w:t>PMAT</w:t>
      </w:r>
      <w:r w:rsidR="004968A3" w:rsidRPr="00D12D30">
        <w:rPr>
          <w:rFonts w:ascii="GHEA Grapalat" w:hAnsi="GHEA Grapalat"/>
        </w:rPr>
        <w:t>-</w:t>
      </w:r>
      <w:r w:rsidR="004968A3" w:rsidRPr="00D12D30">
        <w:rPr>
          <w:rFonts w:ascii="GHEA Grapalat" w:hAnsi="GHEA Grapalat"/>
          <w:lang w:val="en-US"/>
        </w:rPr>
        <w:t>GHAPDzB</w:t>
      </w:r>
      <w:r w:rsidR="004968A3" w:rsidRPr="00D12D30">
        <w:rPr>
          <w:rFonts w:ascii="GHEA Grapalat" w:hAnsi="GHEA Grapalat"/>
        </w:rPr>
        <w:t>-19/26</w:t>
      </w:r>
      <w:r w:rsidRPr="00C6146A">
        <w:rPr>
          <w:rFonts w:ascii="GHEA Grapalat" w:hAnsi="GHEA Grapalat"/>
        </w:rPr>
        <w:t>*</w:t>
      </w:r>
      <w:r w:rsidR="0092114F" w:rsidRPr="00AA5BD2">
        <w:rPr>
          <w:rFonts w:ascii="GHEA Grapalat" w:hAnsi="GHEA Grapalat"/>
        </w:rPr>
        <w:t>,</w:t>
      </w:r>
    </w:p>
    <w:p w:rsidR="00FB726B" w:rsidRPr="00AA5BD2" w:rsidRDefault="001D0251" w:rsidP="006B2671">
      <w:pPr>
        <w:pStyle w:val="ListParagraph"/>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4968A3">
        <w:rPr>
          <w:rFonts w:ascii="GHEA Grapalat" w:hAnsi="GHEA Grapalat"/>
          <w:i/>
          <w:lang w:val="en-US"/>
        </w:rPr>
        <w:t>PMAT</w:t>
      </w:r>
      <w:r w:rsidR="004968A3" w:rsidRPr="004968A3">
        <w:rPr>
          <w:rFonts w:ascii="GHEA Grapalat" w:hAnsi="GHEA Grapalat"/>
          <w:i/>
        </w:rPr>
        <w:t>-</w:t>
      </w:r>
      <w:r w:rsidR="004968A3">
        <w:rPr>
          <w:rFonts w:ascii="GHEA Grapalat" w:hAnsi="GHEA Grapalat"/>
          <w:i/>
          <w:lang w:val="en-US"/>
        </w:rPr>
        <w:t>GHAPDzB</w:t>
      </w:r>
      <w:r w:rsidR="004968A3" w:rsidRPr="004968A3">
        <w:rPr>
          <w:rFonts w:ascii="GHEA Grapalat" w:hAnsi="GHEA Grapalat"/>
          <w:i/>
        </w:rPr>
        <w:t>-19/26</w:t>
      </w:r>
      <w:r w:rsidRPr="00AA5BD2">
        <w:rPr>
          <w:rFonts w:ascii="GHEA Grapalat" w:hAnsi="GHEA Grapalat"/>
        </w:rPr>
        <w:t>*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w:t>
      </w:r>
      <w:r w:rsidRPr="00AA5BD2">
        <w:rPr>
          <w:rFonts w:ascii="GHEA Grapalat" w:hAnsi="GHEA Grapalat"/>
        </w:rPr>
        <w:lastRenderedPageBreak/>
        <w:t xml:space="preserve">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6B2671">
      <w:pPr>
        <w:pStyle w:val="ListParagraph"/>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4968A3" w:rsidRPr="00D12D30">
        <w:rPr>
          <w:rFonts w:ascii="GHEA Grapalat" w:hAnsi="GHEA Grapalat"/>
          <w:lang w:val="en-US"/>
        </w:rPr>
        <w:t>PMAT</w:t>
      </w:r>
      <w:r w:rsidR="004968A3" w:rsidRPr="00D12D30">
        <w:rPr>
          <w:rFonts w:ascii="GHEA Grapalat" w:hAnsi="GHEA Grapalat"/>
        </w:rPr>
        <w:t>-</w:t>
      </w:r>
      <w:r w:rsidR="004968A3" w:rsidRPr="00D12D30">
        <w:rPr>
          <w:rFonts w:ascii="GHEA Grapalat" w:hAnsi="GHEA Grapalat"/>
          <w:lang w:val="en-US"/>
        </w:rPr>
        <w:t>GHAPDzB</w:t>
      </w:r>
      <w:r w:rsidR="004968A3" w:rsidRPr="00D12D30">
        <w:rPr>
          <w:rFonts w:ascii="GHEA Grapalat" w:hAnsi="GHEA Grapalat"/>
        </w:rPr>
        <w:t>-19/26</w:t>
      </w:r>
      <w:r w:rsidR="00460D8B"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lastRenderedPageBreak/>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4968A3" w:rsidRPr="00D12D30">
        <w:rPr>
          <w:rFonts w:ascii="GHEA Grapalat" w:hAnsi="GHEA Grapalat"/>
          <w:lang w:val="en-US"/>
        </w:rPr>
        <w:t>PMAT</w:t>
      </w:r>
      <w:r w:rsidR="004968A3" w:rsidRPr="00D12D30">
        <w:rPr>
          <w:rFonts w:ascii="GHEA Grapalat" w:hAnsi="GHEA Grapalat"/>
        </w:rPr>
        <w:t>-</w:t>
      </w:r>
      <w:r w:rsidR="004968A3" w:rsidRPr="00D12D30">
        <w:rPr>
          <w:rFonts w:ascii="GHEA Grapalat" w:hAnsi="GHEA Grapalat"/>
          <w:lang w:val="en-US"/>
        </w:rPr>
        <w:t>GHAPDzB</w:t>
      </w:r>
      <w:r w:rsidR="004968A3" w:rsidRPr="00D12D30">
        <w:rPr>
          <w:rFonts w:ascii="GHEA Grapalat" w:hAnsi="GHEA Grapalat"/>
        </w:rPr>
        <w:t>-19/26</w:t>
      </w:r>
      <w:r w:rsidRPr="00AA5BD2">
        <w:rPr>
          <w:rFonts w:ascii="GHEA Grapalat" w:hAnsi="GHEA Grapalat"/>
        </w:rPr>
        <w:t>*</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2572B" w:rsidRPr="00AA5BD2" w:rsidRDefault="009925D0" w:rsidP="002A0AAB">
      <w:pPr>
        <w:rPr>
          <w:rFonts w:ascii="GHEA Grapalat" w:hAnsi="GHEA Grapalat"/>
        </w:rPr>
      </w:pPr>
      <w:r w:rsidRPr="00AA5BD2">
        <w:rPr>
          <w:rFonts w:ascii="GHEA Grapalat" w:hAnsi="GHEA Grapalat"/>
        </w:rPr>
        <w:br w:type="page"/>
      </w: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lastRenderedPageBreak/>
        <w:t xml:space="preserve">Приложение № </w:t>
      </w:r>
      <w:r w:rsidR="00460D8B" w:rsidRPr="00AA5BD2">
        <w:rPr>
          <w:rFonts w:ascii="GHEA Grapalat" w:hAnsi="GHEA Grapalat"/>
          <w:b/>
          <w:sz w:val="24"/>
          <w:szCs w:val="24"/>
        </w:rPr>
        <w:t>2</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2A0AAB">
        <w:rPr>
          <w:rFonts w:ascii="GHEA Grapalat" w:hAnsi="GHEA Grapalat"/>
          <w:b/>
          <w:sz w:val="24"/>
          <w:szCs w:val="24"/>
        </w:rPr>
        <w:t xml:space="preserve">под кодом </w:t>
      </w:r>
      <w:r w:rsidR="004968A3">
        <w:rPr>
          <w:rFonts w:ascii="GHEA Grapalat" w:hAnsi="GHEA Grapalat"/>
          <w:b/>
          <w:sz w:val="24"/>
          <w:szCs w:val="24"/>
        </w:rPr>
        <w:t>PMAT-GHAPDzB-19/26</w:t>
      </w:r>
      <w:r w:rsidR="0019278D" w:rsidRPr="00AA5BD2">
        <w:rPr>
          <w:rStyle w:val="FootnoteReference"/>
          <w:rFonts w:ascii="GHEA Grapalat" w:hAnsi="GHEA Grapalat"/>
          <w:b/>
          <w:sz w:val="24"/>
          <w:szCs w:val="24"/>
        </w:rPr>
        <w:footnoteReference w:customMarkFollows="1" w:id="7"/>
        <w:t>*</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4968A3">
        <w:rPr>
          <w:rFonts w:ascii="GHEA Grapalat" w:hAnsi="GHEA Grapalat"/>
          <w:i/>
          <w:lang w:val="en-US"/>
        </w:rPr>
        <w:t>PMAT</w:t>
      </w:r>
      <w:r w:rsidR="004968A3" w:rsidRPr="004968A3">
        <w:rPr>
          <w:rFonts w:ascii="GHEA Grapalat" w:hAnsi="GHEA Grapalat"/>
          <w:i/>
        </w:rPr>
        <w:t>-</w:t>
      </w:r>
      <w:r w:rsidR="004968A3">
        <w:rPr>
          <w:rFonts w:ascii="GHEA Grapalat" w:hAnsi="GHEA Grapalat"/>
          <w:i/>
          <w:lang w:val="en-US"/>
        </w:rPr>
        <w:t>GHAPDzB</w:t>
      </w:r>
      <w:r w:rsidR="004968A3" w:rsidRPr="004968A3">
        <w:rPr>
          <w:rFonts w:ascii="GHEA Grapalat" w:hAnsi="GHEA Grapalat"/>
          <w:i/>
        </w:rPr>
        <w:t>-19/26</w:t>
      </w:r>
      <w:r w:rsidR="00574405" w:rsidRPr="00AA5BD2">
        <w:rPr>
          <w:rFonts w:ascii="GHEA Grapalat" w:hAnsi="GHEA Grapalat"/>
        </w:rPr>
        <w:t>*,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8"/>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pPr>
        <w:rPr>
          <w:ins w:id="1" w:author="Vardan" w:date="2019-06-13T07:44:00Z"/>
          <w:rFonts w:ascii="GHEA Grapalat" w:hAnsi="GHEA Grapalat"/>
          <w:b/>
        </w:rPr>
      </w:pPr>
      <w:ins w:id="2" w:author="Vardan" w:date="2019-06-13T07:44:00Z">
        <w:r>
          <w:rPr>
            <w:rFonts w:ascii="GHEA Grapalat" w:hAnsi="GHEA Grapalat"/>
            <w:b/>
          </w:rPr>
          <w:br w:type="page"/>
        </w:r>
      </w:ins>
    </w:p>
    <w:p w:rsidR="00B2572B" w:rsidRPr="00AA5BD2" w:rsidRDefault="00B2572B" w:rsidP="00DA3A61">
      <w:pPr>
        <w:widowControl w:val="0"/>
        <w:spacing w:after="160" w:line="360" w:lineRule="auto"/>
        <w:ind w:firstLine="567"/>
        <w:jc w:val="right"/>
        <w:rPr>
          <w:rFonts w:ascii="GHEA Grapalat" w:hAnsi="GHEA Grapalat" w:cs="Arial"/>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4968A3">
        <w:rPr>
          <w:rFonts w:ascii="GHEA Grapalat" w:hAnsi="GHEA Grapalat"/>
          <w:b/>
          <w:sz w:val="24"/>
          <w:szCs w:val="24"/>
        </w:rPr>
        <w:t>PMAT-GHAPDzB-19/26</w:t>
      </w:r>
      <w:r w:rsidR="00F15B32" w:rsidRPr="00AA5BD2">
        <w:rPr>
          <w:rStyle w:val="FootnoteReference"/>
          <w:rFonts w:ascii="GHEA Grapalat" w:hAnsi="GHEA Grapalat"/>
          <w:b/>
          <w:sz w:val="24"/>
          <w:szCs w:val="24"/>
        </w:rPr>
        <w:footnoteReference w:customMarkFollows="1" w:id="9"/>
        <w:t>*</w:t>
      </w: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4968A3" w:rsidRPr="00D12D30">
        <w:rPr>
          <w:rFonts w:ascii="GHEA Grapalat" w:hAnsi="GHEA Grapalat"/>
          <w:lang w:val="en-US"/>
        </w:rPr>
        <w:t>PMAT</w:t>
      </w:r>
      <w:r w:rsidR="004968A3" w:rsidRPr="00D12D30">
        <w:rPr>
          <w:rFonts w:ascii="GHEA Grapalat" w:hAnsi="GHEA Grapalat"/>
        </w:rPr>
        <w:t>-</w:t>
      </w:r>
      <w:r w:rsidR="004968A3" w:rsidRPr="00D12D30">
        <w:rPr>
          <w:rFonts w:ascii="GHEA Grapalat" w:hAnsi="GHEA Grapalat"/>
          <w:lang w:val="en-US"/>
        </w:rPr>
        <w:t>GHAPDzB</w:t>
      </w:r>
      <w:r w:rsidR="004968A3" w:rsidRPr="00D12D30">
        <w:rPr>
          <w:rFonts w:ascii="GHEA Grapalat" w:hAnsi="GHEA Grapalat"/>
        </w:rPr>
        <w:t>-19/26</w:t>
      </w:r>
      <w:r w:rsidR="00504FD5"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10"/>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4968A3">
        <w:rPr>
          <w:rFonts w:ascii="GHEA Grapalat" w:hAnsi="GHEA Grapalat"/>
          <w:b/>
          <w:sz w:val="24"/>
          <w:szCs w:val="24"/>
        </w:rPr>
        <w:t>PMAT-GHAPDzB-19/26</w:t>
      </w:r>
      <w:r w:rsidR="00775410" w:rsidRPr="00C6146A">
        <w:rPr>
          <w:rStyle w:val="FootnoteReference"/>
          <w:rFonts w:ascii="GHEA Grapalat" w:hAnsi="GHEA Grapalat"/>
          <w:b/>
          <w:sz w:val="36"/>
          <w:szCs w:val="36"/>
        </w:rPr>
        <w:footnoteReference w:customMarkFollows="1" w:id="11"/>
        <w:t>*</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рамках запроса котировок под кодом </w:t>
      </w:r>
      <w:r w:rsidR="004968A3" w:rsidRPr="00D12D30">
        <w:rPr>
          <w:rFonts w:ascii="GHEA Grapalat" w:hAnsi="GHEA Grapalat"/>
          <w:lang w:val="en-US"/>
        </w:rPr>
        <w:t>PMAT</w:t>
      </w:r>
      <w:r w:rsidR="004968A3" w:rsidRPr="00D12D30">
        <w:rPr>
          <w:rFonts w:ascii="GHEA Grapalat" w:hAnsi="GHEA Grapalat"/>
        </w:rPr>
        <w:t>-</w:t>
      </w:r>
      <w:r w:rsidR="004968A3" w:rsidRPr="00D12D30">
        <w:rPr>
          <w:rFonts w:ascii="GHEA Grapalat" w:hAnsi="GHEA Grapalat"/>
          <w:lang w:val="en-US"/>
        </w:rPr>
        <w:t>GHAPDzB</w:t>
      </w:r>
      <w:r w:rsidR="004968A3" w:rsidRPr="00D12D30">
        <w:rPr>
          <w:rFonts w:ascii="GHEA Grapalat" w:hAnsi="GHEA Grapalat"/>
        </w:rPr>
        <w:t>-19/26</w:t>
      </w:r>
      <w:r w:rsidRPr="00AA5BD2">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12"/>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3" w:author="Vardan" w:date="2019-06-13T07:44:00Z"/>
          <w:rFonts w:ascii="GHEA Grapalat" w:hAnsi="GHEA Grapalat"/>
          <w:b/>
        </w:rPr>
      </w:pPr>
      <w:ins w:id="4" w:author="Vardan" w:date="2019-06-13T07:44:00Z">
        <w:r>
          <w:rPr>
            <w:rFonts w:ascii="GHEA Grapalat" w:hAnsi="GHEA Grapalat"/>
            <w:b/>
          </w:rPr>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4968A3">
        <w:rPr>
          <w:rFonts w:ascii="GHEA Grapalat" w:hAnsi="GHEA Grapalat"/>
          <w:b/>
          <w:sz w:val="24"/>
          <w:szCs w:val="24"/>
        </w:rPr>
        <w:t>PMAT-GHAPDzB-19/26</w:t>
      </w:r>
      <w:r w:rsidR="00AC524C" w:rsidRPr="00AA5BD2">
        <w:rPr>
          <w:rStyle w:val="FootnoteReference"/>
          <w:rFonts w:ascii="GHEA Grapalat" w:hAnsi="GHEA Grapalat"/>
          <w:b/>
          <w:sz w:val="24"/>
          <w:szCs w:val="24"/>
        </w:rPr>
        <w:footnoteReference w:customMarkFollows="1" w:id="13"/>
        <w:sym w:font="Symbol" w:char="F02A"/>
      </w: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AE08E2">
            <w:pPr>
              <w:widowControl w:val="0"/>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AE08E2">
            <w:pPr>
              <w:widowControl w:val="0"/>
              <w:tabs>
                <w:tab w:val="left" w:pos="885"/>
                <w:tab w:val="left" w:pos="1877"/>
                <w:tab w:val="left" w:pos="2869"/>
                <w:tab w:val="left" w:pos="8865"/>
              </w:tabs>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D93375" w:rsidRPr="00AA5BD2" w:rsidRDefault="00D93375" w:rsidP="00AE08E2">
      <w:pPr>
        <w:widowControl w:val="0"/>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606A9F" w:rsidRPr="00AA5BD2" w:rsidRDefault="00606A9F" w:rsidP="00AE08E2">
      <w:pPr>
        <w:widowControl w:val="0"/>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606A9F" w:rsidRPr="00AA5BD2" w:rsidRDefault="00606A9F" w:rsidP="00AE08E2">
      <w:pPr>
        <w:widowControl w:val="0"/>
        <w:jc w:val="center"/>
        <w:rPr>
          <w:rFonts w:ascii="GHEA Grapalat" w:hAnsi="GHEA Grapalat"/>
          <w:b/>
        </w:rPr>
      </w:pPr>
      <w:r w:rsidRPr="00AA5BD2">
        <w:rPr>
          <w:rFonts w:ascii="GHEA Grapalat" w:hAnsi="GHEA Grapalat"/>
          <w:b/>
        </w:rPr>
        <w:t>2. ПРАВА И ОБЯЗАННОСТИ СТОРОН</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E74E43">
        <w:rPr>
          <w:rFonts w:ascii="GHEA Grapalat" w:hAnsi="GHEA Grapalat"/>
        </w:rPr>
        <w:t>30</w:t>
      </w:r>
      <w:r w:rsidRPr="00AA5BD2">
        <w:rPr>
          <w:rFonts w:ascii="GHEA Grapalat" w:hAnsi="GHEA Grapalat"/>
        </w:rPr>
        <w:t xml:space="preserve"> дней.</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E08E2">
      <w:pPr>
        <w:widowControl w:val="0"/>
        <w:tabs>
          <w:tab w:val="left" w:pos="1134"/>
        </w:tabs>
        <w:ind w:firstLine="567"/>
        <w:jc w:val="both"/>
        <w:rPr>
          <w:rFonts w:ascii="GHEA Grapalat" w:hAnsi="GHEA Grapalat"/>
        </w:rPr>
      </w:pP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lastRenderedPageBreak/>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сроки поставки товара нарушены более чем на </w:t>
      </w:r>
      <w:r w:rsidR="00E74E43">
        <w:rPr>
          <w:rFonts w:ascii="GHEA Grapalat" w:hAnsi="GHEA Grapalat"/>
        </w:rPr>
        <w:t>30</w:t>
      </w:r>
      <w:r w:rsidRPr="00AA5BD2">
        <w:rPr>
          <w:rFonts w:ascii="GHEA Grapalat" w:hAnsi="GHEA Grapalat"/>
        </w:rPr>
        <w:t xml:space="preserve"> дней;</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E08E2">
      <w:pPr>
        <w:widowControl w:val="0"/>
        <w:ind w:firstLine="567"/>
        <w:jc w:val="both"/>
        <w:rPr>
          <w:rFonts w:ascii="GHEA Grapalat" w:hAnsi="GHEA Grapalat"/>
        </w:rPr>
      </w:pP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lastRenderedPageBreak/>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AE08E2">
      <w:pPr>
        <w:widowControl w:val="0"/>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4"/>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AE08E2">
      <w:pPr>
        <w:widowControl w:val="0"/>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AE08E2">
      <w:pPr>
        <w:widowControl w:val="0"/>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AE08E2" w:rsidRDefault="00AE08E2" w:rsidP="00AE08E2">
      <w:pPr>
        <w:widowControl w:val="0"/>
        <w:jc w:val="center"/>
        <w:rPr>
          <w:rFonts w:ascii="GHEA Grapalat" w:hAnsi="GHEA Grapalat"/>
          <w:b/>
        </w:rPr>
      </w:pPr>
    </w:p>
    <w:p w:rsidR="00DE2D27" w:rsidRPr="00AA5BD2" w:rsidRDefault="00DE2D27" w:rsidP="00DE2D27">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DE2D27" w:rsidRPr="00AA5BD2" w:rsidRDefault="00DE2D27" w:rsidP="00DE2D27">
      <w:pPr>
        <w:widowControl w:val="0"/>
        <w:tabs>
          <w:tab w:val="left" w:pos="1134"/>
        </w:tabs>
        <w:ind w:firstLine="562"/>
        <w:jc w:val="both"/>
        <w:rPr>
          <w:rFonts w:ascii="GHEA Grapalat" w:hAnsi="GHEA Grapalat" w:cs="Sylfaen"/>
        </w:rPr>
      </w:pPr>
      <w:r w:rsidRPr="00AA5BD2">
        <w:rPr>
          <w:rFonts w:ascii="GHEA Grapalat" w:hAnsi="GHEA Grapalat"/>
        </w:rPr>
        <w:lastRenderedPageBreak/>
        <w:t>5.1.</w:t>
      </w:r>
      <w:r w:rsidRPr="00AA5BD2">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DE2D27" w:rsidRPr="00AA5BD2" w:rsidRDefault="00DE2D27" w:rsidP="00DE2D27">
      <w:pPr>
        <w:widowControl w:val="0"/>
        <w:ind w:firstLine="562"/>
        <w:jc w:val="both"/>
        <w:rPr>
          <w:rFonts w:ascii="GHEA Grapalat" w:hAnsi="GHEA Grapalat" w:cs="Sylfaen"/>
        </w:rPr>
      </w:pPr>
      <w:r w:rsidRPr="00AA5BD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w:t>
      </w:r>
      <w:r>
        <w:rPr>
          <w:rFonts w:ascii="GHEA Grapalat" w:hAnsi="GHEA Grapalat"/>
        </w:rPr>
        <w:t xml:space="preserve">(Приложение № 3.) а </w:t>
      </w:r>
      <w:r w:rsidRPr="00AA5BD2">
        <w:rPr>
          <w:rFonts w:ascii="GHEA Grapalat" w:hAnsi="GHEA Grapalat"/>
        </w:rPr>
        <w:t xml:space="preserve"> также </w:t>
      </w:r>
      <w:r>
        <w:rPr>
          <w:rFonts w:ascii="GHEA Grapalat" w:hAnsi="GHEA Grapalat"/>
        </w:rPr>
        <w:t xml:space="preserve"> два экземпляра </w:t>
      </w:r>
      <w:r w:rsidRPr="00AA5BD2">
        <w:rPr>
          <w:rFonts w:ascii="GHEA Grapalat" w:hAnsi="GHEA Grapalat"/>
        </w:rPr>
        <w:t>акт</w:t>
      </w:r>
      <w:r>
        <w:rPr>
          <w:rFonts w:ascii="GHEA Grapalat" w:hAnsi="GHEA Grapalat"/>
        </w:rPr>
        <w:t>а</w:t>
      </w:r>
      <w:r w:rsidRPr="00AA5BD2">
        <w:rPr>
          <w:rFonts w:ascii="GHEA Grapalat" w:hAnsi="GHEA Grapalat"/>
        </w:rPr>
        <w:t xml:space="preserve"> приема-</w:t>
      </w:r>
      <w:r>
        <w:rPr>
          <w:rFonts w:ascii="GHEA Grapalat" w:hAnsi="GHEA Grapalat"/>
        </w:rPr>
        <w:t xml:space="preserve">сдачи (Приложение № 3). </w:t>
      </w:r>
    </w:p>
    <w:p w:rsidR="00DE2D27" w:rsidRDefault="00DE2D27" w:rsidP="00DE2D27">
      <w:pPr>
        <w:widowControl w:val="0"/>
        <w:tabs>
          <w:tab w:val="left" w:pos="1134"/>
        </w:tabs>
        <w:ind w:firstLine="562"/>
        <w:jc w:val="both"/>
        <w:rPr>
          <w:rFonts w:ascii="GHEA Grapalat" w:hAnsi="GHEA Grapalat"/>
        </w:rPr>
      </w:pPr>
      <w:r w:rsidRPr="00AA5BD2">
        <w:rPr>
          <w:rFonts w:ascii="GHEA Grapalat" w:hAnsi="GHEA Grapalat"/>
        </w:rPr>
        <w:t>5.2.</w:t>
      </w:r>
      <w:r w:rsidRPr="00AA5BD2">
        <w:rPr>
          <w:rFonts w:ascii="GHEA Grapalat" w:hAnsi="GHEA Grapalat"/>
        </w:rPr>
        <w:tab/>
      </w:r>
      <w:r>
        <w:rPr>
          <w:rFonts w:ascii="GHEA Grapalat" w:hAnsi="GHEA Grapalat"/>
        </w:rPr>
        <w:t>Акт приема- сдачи подписывается, есл поставленный товар соответствует условиям договора.В противном случае результаты договора или его части не принимаются, акт приема- сдачи неподписывается и покупатель</w:t>
      </w:r>
    </w:p>
    <w:p w:rsidR="00DE2D27" w:rsidRDefault="00DE2D27" w:rsidP="00DE2D27">
      <w:pPr>
        <w:widowControl w:val="0"/>
        <w:tabs>
          <w:tab w:val="left" w:pos="1134"/>
        </w:tabs>
        <w:ind w:firstLine="562"/>
        <w:jc w:val="both"/>
        <w:rPr>
          <w:rFonts w:ascii="GHEA Grapalat" w:hAnsi="GHEA Grapalat"/>
        </w:rPr>
      </w:pPr>
      <w:r>
        <w:rPr>
          <w:rFonts w:ascii="GHEA Grapalat" w:hAnsi="GHEA Grapalat"/>
        </w:rPr>
        <w:t>а) для урегулирования вопроса предпринимает средства, предусмотренныедоговором на этот случай.</w:t>
      </w:r>
    </w:p>
    <w:p w:rsidR="00DE2D27" w:rsidRDefault="00DE2D27" w:rsidP="00DE2D27">
      <w:pPr>
        <w:widowControl w:val="0"/>
        <w:tabs>
          <w:tab w:val="left" w:pos="1134"/>
        </w:tabs>
        <w:ind w:firstLine="562"/>
        <w:jc w:val="both"/>
        <w:rPr>
          <w:rFonts w:ascii="GHEA Grapalat" w:hAnsi="GHEA Grapalat"/>
        </w:rPr>
      </w:pPr>
      <w:r>
        <w:rPr>
          <w:rFonts w:ascii="GHEA Grapalat" w:hAnsi="GHEA Grapalat"/>
        </w:rPr>
        <w:t>б) Применяет по отношению к покупателю предусмотренные договором меры.</w:t>
      </w:r>
    </w:p>
    <w:p w:rsidR="00DE2D27" w:rsidRPr="00AA5BD2" w:rsidRDefault="00DE2D27" w:rsidP="00DE2D27">
      <w:pPr>
        <w:widowControl w:val="0"/>
        <w:tabs>
          <w:tab w:val="left" w:pos="1134"/>
        </w:tabs>
        <w:ind w:firstLine="562"/>
        <w:jc w:val="both"/>
        <w:rPr>
          <w:rFonts w:ascii="GHEA Grapalat" w:hAnsi="GHEA Grapalat" w:cs="Sylfaen"/>
        </w:rPr>
      </w:pPr>
      <w:r>
        <w:rPr>
          <w:rFonts w:ascii="GHEA Grapalat" w:hAnsi="GHEA Grapalat"/>
        </w:rPr>
        <w:t xml:space="preserve">5.3 </w:t>
      </w:r>
      <w:r w:rsidRPr="00AA5BD2">
        <w:rPr>
          <w:rFonts w:ascii="GHEA Grapalat" w:hAnsi="GHEA Grapalat"/>
        </w:rPr>
        <w:t>Если поставленный товар соответствует условиям договора, Покупатель в течение ___</w:t>
      </w:r>
      <w:r w:rsidR="00CE490B">
        <w:rPr>
          <w:rFonts w:ascii="GHEA Grapalat" w:hAnsi="GHEA Grapalat"/>
        </w:rPr>
        <w:t>5</w:t>
      </w:r>
      <w:r w:rsidRPr="00AA5BD2">
        <w:rPr>
          <w:rFonts w:ascii="GHEA Grapalat" w:hAnsi="GHEA Grapalat"/>
        </w:rPr>
        <w:t>__ рабочих дней со дня, следующего за рабочим днем получения документов, указанных в пункт</w:t>
      </w:r>
      <w:r>
        <w:rPr>
          <w:rFonts w:ascii="GHEA Grapalat" w:hAnsi="GHEA Grapalat"/>
        </w:rPr>
        <w:t>е 5.1 договора, подписывает</w:t>
      </w:r>
      <w:r w:rsidRPr="00AA5BD2">
        <w:rPr>
          <w:rFonts w:ascii="GHEA Grapalat" w:hAnsi="GHEA Grapalat"/>
        </w:rPr>
        <w:t xml:space="preserve"> </w:t>
      </w:r>
      <w:r>
        <w:rPr>
          <w:rFonts w:ascii="GHEA Grapalat" w:hAnsi="GHEA Grapalat"/>
        </w:rPr>
        <w:t xml:space="preserve">его, </w:t>
      </w:r>
      <w:r w:rsidRPr="00AA5BD2">
        <w:rPr>
          <w:rFonts w:ascii="GHEA Grapalat" w:hAnsi="GHEA Grapalat"/>
        </w:rPr>
        <w:t>а также</w:t>
      </w:r>
      <w:r>
        <w:rPr>
          <w:rFonts w:ascii="GHEA Grapalat" w:hAnsi="GHEA Grapalat"/>
        </w:rPr>
        <w:t xml:space="preserve"> представляет </w:t>
      </w:r>
      <w:r w:rsidRPr="00AA5BD2">
        <w:rPr>
          <w:rFonts w:ascii="GHEA Grapalat" w:hAnsi="GHEA Grapalat"/>
        </w:rPr>
        <w:t xml:space="preserve"> положительное заключение, послужившее основанием для</w:t>
      </w:r>
      <w:r>
        <w:rPr>
          <w:rFonts w:ascii="GHEA Grapalat" w:hAnsi="GHEA Grapalat"/>
        </w:rPr>
        <w:t xml:space="preserve"> его подписания или обоснованный отказ в случае. Если товар не принимается.</w:t>
      </w:r>
    </w:p>
    <w:p w:rsidR="00DE2D27" w:rsidRPr="00AA5BD2" w:rsidRDefault="00DE2D27" w:rsidP="00DE2D27">
      <w:pPr>
        <w:widowControl w:val="0"/>
        <w:tabs>
          <w:tab w:val="left" w:pos="1134"/>
        </w:tabs>
        <w:ind w:firstLine="562"/>
        <w:jc w:val="both"/>
        <w:rPr>
          <w:rFonts w:ascii="GHEA Grapalat" w:hAnsi="GHEA Grapalat" w:cs="Sylfaen"/>
        </w:rPr>
      </w:pPr>
    </w:p>
    <w:p w:rsidR="00DE2D27" w:rsidRPr="00AA5BD2" w:rsidRDefault="00DE2D27" w:rsidP="00DE2D27">
      <w:pPr>
        <w:widowControl w:val="0"/>
        <w:tabs>
          <w:tab w:val="left" w:pos="1134"/>
        </w:tabs>
        <w:ind w:firstLine="562"/>
        <w:jc w:val="both"/>
        <w:rPr>
          <w:rFonts w:ascii="GHEA Grapalat" w:hAnsi="GHEA Grapalat" w:cs="Sylfaen"/>
        </w:rPr>
      </w:pPr>
      <w:r w:rsidRPr="00AA5BD2">
        <w:rPr>
          <w:rFonts w:ascii="GHEA Grapalat" w:hAnsi="GHEA Grapalat"/>
        </w:rPr>
        <w:t>5.4.</w:t>
      </w:r>
      <w:r w:rsidRPr="00AA5BD2">
        <w:rPr>
          <w:rFonts w:ascii="GHEA Grapalat" w:hAnsi="GHEA Grapalat"/>
        </w:rPr>
        <w:tab/>
        <w:t>Если в</w:t>
      </w:r>
      <w:r>
        <w:rPr>
          <w:rFonts w:ascii="GHEA Grapalat" w:hAnsi="GHEA Grapalat"/>
        </w:rPr>
        <w:t xml:space="preserve"> срок, установленный пунктом 5.3</w:t>
      </w:r>
      <w:r w:rsidRPr="00AA5BD2">
        <w:rPr>
          <w:rFonts w:ascii="GHEA Grapalat" w:hAnsi="GHEA Grapalat"/>
        </w:rPr>
        <w:t xml:space="preserve">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w:t>
      </w:r>
      <w:r>
        <w:rPr>
          <w:rFonts w:ascii="GHEA Grapalat" w:hAnsi="GHEA Grapalat"/>
        </w:rPr>
        <w:t>после установленного пунктом 5.3</w:t>
      </w:r>
      <w:r w:rsidRPr="00AA5BD2">
        <w:rPr>
          <w:rFonts w:ascii="GHEA Grapalat" w:hAnsi="GHEA Grapalat"/>
        </w:rPr>
        <w:t xml:space="preserve"> договора окончательного </w:t>
      </w:r>
      <w:r>
        <w:rPr>
          <w:rFonts w:ascii="GHEA Grapalat" w:hAnsi="GHEA Grapalat"/>
        </w:rPr>
        <w:t>срока Покупатель  предоставляет Продавцу заверенный акт прием- сдачи.</w:t>
      </w:r>
    </w:p>
    <w:p w:rsidR="00DE2D27" w:rsidRPr="00AA5BD2" w:rsidRDefault="00DE2D27" w:rsidP="00DE2D27">
      <w:pPr>
        <w:widowControl w:val="0"/>
        <w:spacing w:after="160" w:line="360" w:lineRule="auto"/>
        <w:ind w:firstLine="720"/>
        <w:jc w:val="both"/>
        <w:rPr>
          <w:rFonts w:ascii="GHEA Grapalat" w:hAnsi="GHEA Grapalat" w:cs="Sylfaen"/>
        </w:rPr>
      </w:pPr>
    </w:p>
    <w:p w:rsidR="00DE2D27" w:rsidRPr="00AA5BD2" w:rsidRDefault="00DE2D27" w:rsidP="00DE2D27">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Pr="00AA5BD2">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Pr="00AA5BD2">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DE2D27" w:rsidRPr="00C6146A" w:rsidRDefault="00DE2D27" w:rsidP="00DE2D27">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Pr="00AA5BD2">
        <w:rPr>
          <w:rFonts w:ascii="GHEA Grapalat" w:hAnsi="GHEA Grapalat"/>
        </w:rPr>
        <w:tab/>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AA5BD2">
        <w:t xml:space="preserve"> </w:t>
      </w:r>
      <w:r w:rsidRPr="00AA5BD2">
        <w:rPr>
          <w:rFonts w:ascii="GHEA Grapalat" w:hAnsi="GHEA Grapalat"/>
        </w:rPr>
        <w:t>При этом</w:t>
      </w:r>
      <w:r w:rsidRPr="00AA5BD2">
        <w:rPr>
          <w:rFonts w:ascii="GHEA Grapalat" w:hAnsi="GHEA Grapalat"/>
          <w:lang w:val="hy-AM"/>
        </w:rPr>
        <w:t>,</w:t>
      </w:r>
      <w:r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6.4.</w:t>
      </w:r>
      <w:r w:rsidRPr="00AA5BD2">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Pr="00AA5BD2">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Pr="00AA5BD2">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Pr="00AA5BD2">
        <w:rPr>
          <w:rFonts w:ascii="GHEA Grapalat" w:hAnsi="GHEA Grapalat"/>
        </w:rPr>
        <w:tab/>
        <w:t>Уплата пеней и (или) штрафов не освобождает стороны от полного исполнения своих договорных обязательств.</w:t>
      </w:r>
    </w:p>
    <w:p w:rsidR="00606A9F" w:rsidRPr="00AA5BD2" w:rsidRDefault="00606A9F" w:rsidP="00AE08E2">
      <w:pPr>
        <w:widowControl w:val="0"/>
        <w:ind w:firstLine="720"/>
        <w:jc w:val="both"/>
        <w:rPr>
          <w:rFonts w:ascii="GHEA Grapalat" w:hAnsi="GHEA Grapalat" w:cs="Sylfaen"/>
        </w:rPr>
      </w:pPr>
    </w:p>
    <w:p w:rsidR="00606A9F" w:rsidRPr="00AA5BD2" w:rsidRDefault="00606A9F" w:rsidP="00AE08E2">
      <w:pPr>
        <w:widowControl w:val="0"/>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AE08E2">
      <w:pPr>
        <w:widowControl w:val="0"/>
        <w:tabs>
          <w:tab w:val="left" w:pos="1134"/>
        </w:tabs>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AE08E2">
      <w:pPr>
        <w:widowControl w:val="0"/>
        <w:ind w:firstLine="709"/>
        <w:jc w:val="both"/>
        <w:rPr>
          <w:rFonts w:ascii="GHEA Grapalat" w:hAnsi="GHEA Grapalat"/>
        </w:rPr>
      </w:pPr>
    </w:p>
    <w:p w:rsidR="00606A9F" w:rsidRPr="00AA5BD2" w:rsidRDefault="00606A9F" w:rsidP="00AE08E2">
      <w:pPr>
        <w:widowControl w:val="0"/>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AE08E2">
      <w:pPr>
        <w:widowControl w:val="0"/>
        <w:ind w:firstLine="567"/>
        <w:jc w:val="both"/>
        <w:rPr>
          <w:rFonts w:ascii="GHEA Grapalat" w:hAnsi="GHEA Grapalat"/>
        </w:rPr>
      </w:pPr>
      <w:r w:rsidRPr="00AA5BD2">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w:t>
      </w:r>
      <w:r w:rsidRPr="00AA5BD2">
        <w:rPr>
          <w:rFonts w:ascii="GHEA Grapalat" w:hAnsi="GHEA Grapalat"/>
        </w:rPr>
        <w:lastRenderedPageBreak/>
        <w:t>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AE08E2">
      <w:pPr>
        <w:widowControl w:val="0"/>
        <w:ind w:firstLine="709"/>
        <w:jc w:val="both"/>
        <w:rPr>
          <w:rFonts w:ascii="GHEA Grapalat" w:hAnsi="GHEA Grapalat"/>
        </w:rPr>
      </w:pPr>
    </w:p>
    <w:p w:rsidR="00606A9F" w:rsidRPr="00AA5BD2" w:rsidRDefault="00606A9F" w:rsidP="00AE08E2">
      <w:pPr>
        <w:widowControl w:val="0"/>
        <w:jc w:val="center"/>
        <w:rPr>
          <w:rFonts w:ascii="GHEA Grapalat" w:hAnsi="GHEA Grapalat"/>
          <w:b/>
        </w:rPr>
      </w:pPr>
      <w:r w:rsidRPr="00AA5BD2">
        <w:rPr>
          <w:rFonts w:ascii="GHEA Grapalat" w:hAnsi="GHEA Grapalat"/>
          <w:b/>
        </w:rPr>
        <w:t>8. ИНЫЕ УСЛОВИЯ</w:t>
      </w:r>
    </w:p>
    <w:p w:rsidR="00606A9F" w:rsidRPr="00AA5BD2" w:rsidRDefault="00606A9F" w:rsidP="00AE08E2">
      <w:pPr>
        <w:widowControl w:val="0"/>
        <w:tabs>
          <w:tab w:val="left" w:pos="1134"/>
        </w:tabs>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AE08E2">
      <w:pPr>
        <w:widowControl w:val="0"/>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AE08E2">
      <w:pPr>
        <w:widowControl w:val="0"/>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527511" w:rsidRDefault="00606A9F" w:rsidP="00AE08E2">
      <w:pPr>
        <w:widowControl w:val="0"/>
        <w:tabs>
          <w:tab w:val="left" w:pos="1134"/>
        </w:tabs>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5"/>
        <w:t>22</w:t>
      </w:r>
      <w:r w:rsidRPr="00AA5BD2">
        <w:rPr>
          <w:rFonts w:ascii="GHEA Grapalat" w:hAnsi="GHEA Grapalat"/>
        </w:rPr>
        <w:t>.</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Если договор осуществляется посредством заключения договора о совместной </w:t>
      </w:r>
      <w:r w:rsidRPr="00AA5BD2">
        <w:rPr>
          <w:rFonts w:ascii="GHEA Grapalat" w:hAnsi="GHEA Grapalat"/>
        </w:rPr>
        <w:lastRenderedPageBreak/>
        <w:t>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6"/>
        <w:t>23</w:t>
      </w:r>
      <w:r w:rsidRPr="00AA5BD2">
        <w:rPr>
          <w:rFonts w:ascii="GHEA Grapalat" w:hAnsi="GHEA Grapalat"/>
        </w:rPr>
        <w:t>.</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AE08E2">
      <w:pPr>
        <w:widowControl w:val="0"/>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AE08E2">
      <w:pPr>
        <w:widowControl w:val="0"/>
        <w:ind w:firstLine="567"/>
        <w:jc w:val="both"/>
        <w:rPr>
          <w:rFonts w:ascii="GHEA Grapalat" w:hAnsi="GHEA Grapalat"/>
        </w:rPr>
      </w:pPr>
    </w:p>
    <w:p w:rsidR="00606A9F" w:rsidRPr="00AA5BD2" w:rsidRDefault="00E92441" w:rsidP="00AE08E2">
      <w:pPr>
        <w:widowControl w:val="0"/>
        <w:jc w:val="center"/>
        <w:rPr>
          <w:rFonts w:ascii="GHEA Grapalat" w:hAnsi="GHEA Grapalat"/>
          <w:b/>
        </w:rPr>
      </w:pPr>
      <w:r>
        <w:rPr>
          <w:rFonts w:ascii="GHEA Grapalat" w:hAnsi="GHEA Grapalat"/>
          <w:b/>
        </w:rPr>
        <w:t>9</w:t>
      </w:r>
      <w:r w:rsidR="00606A9F" w:rsidRPr="00AA5BD2">
        <w:rPr>
          <w:rFonts w:ascii="GHEA Grapalat" w:hAnsi="GHEA Grapalat"/>
          <w:b/>
        </w:rPr>
        <w:t>.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Default="00D93375" w:rsidP="008818E3">
            <w:pPr>
              <w:widowControl w:val="0"/>
              <w:spacing w:after="160" w:line="360" w:lineRule="auto"/>
              <w:jc w:val="center"/>
              <w:rPr>
                <w:rFonts w:ascii="GHEA Grapalat" w:hAnsi="GHEA Grapalat"/>
                <w:b/>
              </w:rPr>
            </w:pPr>
            <w:r w:rsidRPr="00AA5BD2">
              <w:rPr>
                <w:rFonts w:ascii="GHEA Grapalat" w:hAnsi="GHEA Grapalat"/>
                <w:b/>
              </w:rPr>
              <w:lastRenderedPageBreak/>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16F56">
          <w:footerReference w:type="default" r:id="rId13"/>
          <w:pgSz w:w="11906" w:h="16838" w:code="9"/>
          <w:pgMar w:top="567" w:right="707" w:bottom="568" w:left="851"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17"/>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60"/>
        <w:gridCol w:w="1235"/>
        <w:gridCol w:w="698"/>
        <w:gridCol w:w="3060"/>
        <w:gridCol w:w="450"/>
        <w:gridCol w:w="630"/>
        <w:gridCol w:w="810"/>
        <w:gridCol w:w="990"/>
        <w:gridCol w:w="1260"/>
        <w:gridCol w:w="720"/>
        <w:gridCol w:w="1420"/>
      </w:tblGrid>
      <w:tr w:rsidR="00606A9F" w:rsidRPr="00AA5BD2" w:rsidTr="00527511">
        <w:trPr>
          <w:jc w:val="center"/>
        </w:trPr>
        <w:tc>
          <w:tcPr>
            <w:tcW w:w="1421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8160FB" w:rsidRPr="00AA5BD2" w:rsidTr="0000302E">
        <w:trPr>
          <w:trHeight w:val="219"/>
          <w:jc w:val="center"/>
        </w:trPr>
        <w:tc>
          <w:tcPr>
            <w:tcW w:w="148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460"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35"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18"/>
              <w:sym w:font="Symbol" w:char="F02A"/>
            </w:r>
            <w:r w:rsidRPr="00AA5BD2">
              <w:rPr>
                <w:rStyle w:val="FootnoteReference"/>
                <w:rFonts w:ascii="GHEA Grapalat" w:hAnsi="GHEA Grapalat"/>
                <w:sz w:val="16"/>
                <w:szCs w:val="16"/>
              </w:rPr>
              <w:sym w:font="Symbol" w:char="F02A"/>
            </w:r>
          </w:p>
        </w:tc>
        <w:tc>
          <w:tcPr>
            <w:tcW w:w="69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306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45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63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81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99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400"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72013B" w:rsidRPr="00AA5BD2" w:rsidTr="0000302E">
        <w:trPr>
          <w:trHeight w:val="445"/>
          <w:jc w:val="center"/>
        </w:trPr>
        <w:tc>
          <w:tcPr>
            <w:tcW w:w="148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3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9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30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45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3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1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9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60" w:type="dxa"/>
            <w:vAlign w:val="center"/>
          </w:tcPr>
          <w:p w:rsidR="00606A9F" w:rsidRPr="00CB1D34" w:rsidRDefault="00CB1D34" w:rsidP="000D4651">
            <w:pPr>
              <w:widowControl w:val="0"/>
              <w:autoSpaceDE w:val="0"/>
              <w:autoSpaceDN w:val="0"/>
              <w:adjustRightInd w:val="0"/>
              <w:spacing w:after="120"/>
              <w:jc w:val="center"/>
              <w:rPr>
                <w:rFonts w:ascii="GHEA Grapalat" w:hAnsi="GHEA Grapalat"/>
                <w:sz w:val="16"/>
                <w:szCs w:val="16"/>
                <w:lang w:val="en-US"/>
              </w:rPr>
            </w:pPr>
            <w:r w:rsidRPr="00AA5BD2">
              <w:rPr>
                <w:rFonts w:ascii="GHEA Grapalat" w:hAnsi="GHEA Grapalat"/>
                <w:sz w:val="16"/>
                <w:szCs w:val="16"/>
              </w:rPr>
              <w:t>А</w:t>
            </w:r>
            <w:r w:rsidR="00606A9F" w:rsidRPr="00AA5BD2">
              <w:rPr>
                <w:rFonts w:ascii="GHEA Grapalat" w:hAnsi="GHEA Grapalat"/>
                <w:sz w:val="16"/>
                <w:szCs w:val="16"/>
              </w:rPr>
              <w:t>дрес</w:t>
            </w:r>
            <w:r>
              <w:rPr>
                <w:rFonts w:ascii="GHEA Grapalat" w:hAnsi="GHEA Grapalat"/>
                <w:sz w:val="16"/>
                <w:szCs w:val="16"/>
                <w:lang w:val="en-US"/>
              </w:rPr>
              <w:t>*</w:t>
            </w:r>
          </w:p>
        </w:tc>
        <w:tc>
          <w:tcPr>
            <w:tcW w:w="72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420"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FootnoteReference"/>
                <w:rFonts w:ascii="GHEA Grapalat" w:hAnsi="GHEA Grapalat"/>
                <w:sz w:val="16"/>
                <w:szCs w:val="16"/>
              </w:rPr>
              <w:footnoteReference w:customMarkFollows="1" w:id="19"/>
              <w:sym w:font="Symbol" w:char="F02A"/>
            </w:r>
            <w:r w:rsidR="000D4651" w:rsidRPr="00AA5BD2">
              <w:rPr>
                <w:rStyle w:val="FootnoteReference"/>
                <w:rFonts w:ascii="GHEA Grapalat" w:hAnsi="GHEA Grapalat"/>
                <w:sz w:val="16"/>
                <w:szCs w:val="16"/>
              </w:rPr>
              <w:sym w:font="Symbol" w:char="F02A"/>
            </w:r>
            <w:r w:rsidR="000D4651" w:rsidRPr="00AA5BD2">
              <w:rPr>
                <w:rStyle w:val="FootnoteReference"/>
                <w:rFonts w:ascii="GHEA Grapalat" w:hAnsi="GHEA Grapalat"/>
                <w:sz w:val="16"/>
                <w:szCs w:val="16"/>
              </w:rPr>
              <w:sym w:font="Symbol" w:char="F02A"/>
            </w:r>
          </w:p>
        </w:tc>
      </w:tr>
      <w:tr w:rsidR="00937AD0" w:rsidRPr="00AA5BD2" w:rsidTr="003F0385">
        <w:trPr>
          <w:trHeight w:val="246"/>
          <w:jc w:val="center"/>
        </w:trPr>
        <w:tc>
          <w:tcPr>
            <w:tcW w:w="1485" w:type="dxa"/>
            <w:shd w:val="clear" w:color="auto" w:fill="auto"/>
          </w:tcPr>
          <w:p w:rsidR="00937AD0" w:rsidRPr="0000302E" w:rsidRDefault="00937AD0" w:rsidP="00937AD0">
            <w:pPr>
              <w:jc w:val="center"/>
              <w:rPr>
                <w:rFonts w:ascii="GHEA Grapalat" w:hAnsi="GHEA Grapalat"/>
                <w:sz w:val="18"/>
                <w:szCs w:val="18"/>
              </w:rPr>
            </w:pPr>
            <w:r w:rsidRPr="0000302E">
              <w:rPr>
                <w:rFonts w:ascii="GHEA Grapalat" w:hAnsi="GHEA Grapalat"/>
                <w:sz w:val="18"/>
                <w:szCs w:val="18"/>
              </w:rPr>
              <w:t>1</w:t>
            </w:r>
          </w:p>
        </w:tc>
        <w:tc>
          <w:tcPr>
            <w:tcW w:w="1460" w:type="dxa"/>
          </w:tcPr>
          <w:p w:rsidR="00937AD0" w:rsidRPr="00D90631" w:rsidRDefault="00937AD0" w:rsidP="00937AD0">
            <w:pPr>
              <w:jc w:val="center"/>
              <w:rPr>
                <w:rFonts w:ascii="GHEA Grapalat" w:hAnsi="GHEA Grapalat"/>
                <w:sz w:val="18"/>
                <w:szCs w:val="18"/>
                <w:lang w:val="hy-AM"/>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3</w:t>
            </w:r>
          </w:p>
        </w:tc>
        <w:tc>
          <w:tcPr>
            <w:tcW w:w="1235" w:type="dxa"/>
          </w:tcPr>
          <w:p w:rsidR="00937AD0" w:rsidRPr="0000302E" w:rsidRDefault="00CB1D34" w:rsidP="00937AD0">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698" w:type="dxa"/>
          </w:tcPr>
          <w:p w:rsidR="00937AD0" w:rsidRPr="0000302E" w:rsidRDefault="00937AD0" w:rsidP="00937AD0">
            <w:pPr>
              <w:widowControl w:val="0"/>
              <w:spacing w:after="120"/>
              <w:jc w:val="center"/>
              <w:rPr>
                <w:rFonts w:ascii="GHEA Grapalat" w:hAnsi="GHEA Grapalat"/>
                <w:sz w:val="18"/>
                <w:szCs w:val="18"/>
              </w:rPr>
            </w:pPr>
          </w:p>
        </w:tc>
        <w:tc>
          <w:tcPr>
            <w:tcW w:w="3060" w:type="dxa"/>
          </w:tcPr>
          <w:p w:rsidR="00937AD0" w:rsidRPr="0000302E" w:rsidRDefault="00D12D30" w:rsidP="00D12D30">
            <w:pPr>
              <w:widowControl w:val="0"/>
              <w:rPr>
                <w:rFonts w:ascii="GHEA Grapalat" w:hAnsi="GHEA Grapalat"/>
                <w:sz w:val="18"/>
                <w:szCs w:val="18"/>
              </w:rPr>
            </w:pPr>
            <w:r w:rsidRPr="00D12D30">
              <w:rPr>
                <w:rFonts w:ascii="GHEA Grapalat" w:hAnsi="GHEA Grapalat" w:cs="Calibri"/>
                <w:sz w:val="18"/>
                <w:szCs w:val="18"/>
              </w:rPr>
              <w:t>Основной информационный указатель: 15 шт., 1,5х0,7 м. алюминиевая двумерная основа 3-</w:t>
            </w:r>
            <w:r w:rsidRPr="00D12D30">
              <w:rPr>
                <w:rFonts w:ascii="GHEA Grapalat" w:hAnsi="GHEA Grapalat" w:cs="Calibri"/>
                <w:sz w:val="18"/>
                <w:szCs w:val="18"/>
              </w:rPr>
              <w:lastRenderedPageBreak/>
              <w:t xml:space="preserve">5мм (алюкабонд), на 2-х стержных шестях, 1,2м высотой. </w:t>
            </w:r>
          </w:p>
        </w:tc>
        <w:tc>
          <w:tcPr>
            <w:tcW w:w="450" w:type="dxa"/>
          </w:tcPr>
          <w:p w:rsidR="00937AD0" w:rsidRPr="0000302E" w:rsidRDefault="00937AD0" w:rsidP="00937AD0">
            <w:pPr>
              <w:rPr>
                <w:rFonts w:ascii="GHEA Grapalat" w:hAnsi="GHEA Grapalat"/>
                <w:sz w:val="18"/>
                <w:szCs w:val="18"/>
              </w:rPr>
            </w:pPr>
            <w:r w:rsidRPr="0000302E">
              <w:rPr>
                <w:rFonts w:ascii="GHEA Grapalat" w:hAnsi="GHEA Grapalat"/>
                <w:sz w:val="18"/>
                <w:szCs w:val="18"/>
              </w:rPr>
              <w:lastRenderedPageBreak/>
              <w:t>шт</w:t>
            </w:r>
          </w:p>
        </w:tc>
        <w:tc>
          <w:tcPr>
            <w:tcW w:w="630" w:type="dxa"/>
          </w:tcPr>
          <w:p w:rsidR="00937AD0" w:rsidRPr="0000302E" w:rsidRDefault="00937AD0" w:rsidP="00937AD0">
            <w:pPr>
              <w:widowControl w:val="0"/>
              <w:spacing w:after="120"/>
              <w:jc w:val="center"/>
              <w:rPr>
                <w:rFonts w:ascii="GHEA Grapalat" w:hAnsi="GHEA Grapalat"/>
                <w:sz w:val="18"/>
                <w:szCs w:val="18"/>
              </w:rPr>
            </w:pPr>
          </w:p>
        </w:tc>
        <w:tc>
          <w:tcPr>
            <w:tcW w:w="810" w:type="dxa"/>
          </w:tcPr>
          <w:p w:rsidR="00937AD0" w:rsidRPr="0000302E" w:rsidRDefault="00937AD0" w:rsidP="00937AD0">
            <w:pPr>
              <w:widowControl w:val="0"/>
              <w:spacing w:after="120"/>
              <w:jc w:val="center"/>
              <w:rPr>
                <w:rFonts w:ascii="GHEA Grapalat" w:hAnsi="GHEA Grapalat"/>
                <w:sz w:val="18"/>
                <w:szCs w:val="18"/>
              </w:rPr>
            </w:pPr>
          </w:p>
        </w:tc>
        <w:tc>
          <w:tcPr>
            <w:tcW w:w="99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10</w:t>
            </w:r>
          </w:p>
        </w:tc>
        <w:tc>
          <w:tcPr>
            <w:tcW w:w="1260" w:type="dxa"/>
          </w:tcPr>
          <w:p w:rsidR="00937AD0" w:rsidRPr="0000302E" w:rsidRDefault="00937AD0" w:rsidP="00937AD0">
            <w:pPr>
              <w:jc w:val="center"/>
              <w:rPr>
                <w:rFonts w:ascii="GHEA Grapalat" w:hAnsi="GHEA Grapalat"/>
                <w:sz w:val="18"/>
                <w:szCs w:val="18"/>
                <w:lang w:val="en-US"/>
              </w:rPr>
            </w:pPr>
          </w:p>
        </w:tc>
        <w:tc>
          <w:tcPr>
            <w:tcW w:w="72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10</w:t>
            </w:r>
          </w:p>
        </w:tc>
        <w:tc>
          <w:tcPr>
            <w:tcW w:w="1420" w:type="dxa"/>
            <w:vAlign w:val="center"/>
          </w:tcPr>
          <w:p w:rsidR="00937AD0" w:rsidRPr="00B0111C" w:rsidRDefault="00937AD0" w:rsidP="00937AD0">
            <w:pPr>
              <w:jc w:val="center"/>
              <w:rPr>
                <w:rFonts w:ascii="GHEA Grapalat" w:hAnsi="GHEA Grapalat"/>
                <w:sz w:val="18"/>
                <w:szCs w:val="18"/>
              </w:rPr>
            </w:pPr>
            <w:r w:rsidRPr="00B0111C">
              <w:rPr>
                <w:rFonts w:ascii="GHEA Grapalat" w:hAnsi="GHEA Grapalat"/>
                <w:sz w:val="18"/>
                <w:szCs w:val="18"/>
                <w:lang w:val="hy-AM"/>
              </w:rPr>
              <w:t>2</w:t>
            </w:r>
            <w:r w:rsidRPr="00B0111C">
              <w:rPr>
                <w:rFonts w:ascii="GHEA Grapalat" w:hAnsi="GHEA Grapalat"/>
                <w:sz w:val="18"/>
                <w:szCs w:val="18"/>
              </w:rPr>
              <w:t xml:space="preserve">1 день после вступления договора в </w:t>
            </w:r>
            <w:r w:rsidRPr="00B0111C">
              <w:rPr>
                <w:rFonts w:ascii="GHEA Grapalat" w:hAnsi="GHEA Grapalat"/>
                <w:sz w:val="18"/>
                <w:szCs w:val="18"/>
              </w:rPr>
              <w:lastRenderedPageBreak/>
              <w:t>силу включительно</w:t>
            </w:r>
          </w:p>
        </w:tc>
      </w:tr>
      <w:tr w:rsidR="00937AD0" w:rsidRPr="00AA5BD2" w:rsidTr="003F0385">
        <w:trPr>
          <w:trHeight w:val="1115"/>
          <w:jc w:val="center"/>
        </w:trPr>
        <w:tc>
          <w:tcPr>
            <w:tcW w:w="1485" w:type="dxa"/>
            <w:shd w:val="clear" w:color="auto" w:fill="auto"/>
          </w:tcPr>
          <w:p w:rsidR="00937AD0" w:rsidRPr="0000302E" w:rsidRDefault="00937AD0" w:rsidP="00937AD0">
            <w:pPr>
              <w:jc w:val="center"/>
              <w:rPr>
                <w:rFonts w:ascii="GHEA Grapalat" w:hAnsi="GHEA Grapalat"/>
                <w:sz w:val="18"/>
                <w:szCs w:val="18"/>
                <w:lang w:val="en-US"/>
              </w:rPr>
            </w:pPr>
            <w:r w:rsidRPr="0000302E">
              <w:rPr>
                <w:rFonts w:ascii="GHEA Grapalat" w:hAnsi="GHEA Grapalat"/>
                <w:sz w:val="18"/>
                <w:szCs w:val="18"/>
                <w:lang w:val="en-US"/>
              </w:rPr>
              <w:lastRenderedPageBreak/>
              <w:t>2</w:t>
            </w:r>
          </w:p>
        </w:tc>
        <w:tc>
          <w:tcPr>
            <w:tcW w:w="1460" w:type="dxa"/>
          </w:tcPr>
          <w:p w:rsidR="00937AD0" w:rsidRPr="008747D3" w:rsidRDefault="00937AD0" w:rsidP="00937AD0">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4</w:t>
            </w:r>
          </w:p>
        </w:tc>
        <w:tc>
          <w:tcPr>
            <w:tcW w:w="1235" w:type="dxa"/>
          </w:tcPr>
          <w:p w:rsidR="00937AD0" w:rsidRPr="0000302E" w:rsidRDefault="00CB1D34" w:rsidP="00937AD0">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698" w:type="dxa"/>
          </w:tcPr>
          <w:p w:rsidR="00937AD0" w:rsidRPr="0000302E" w:rsidRDefault="00937AD0" w:rsidP="00937AD0">
            <w:pPr>
              <w:widowControl w:val="0"/>
              <w:spacing w:after="120"/>
              <w:jc w:val="center"/>
              <w:rPr>
                <w:rFonts w:ascii="GHEA Grapalat" w:hAnsi="GHEA Grapalat"/>
                <w:sz w:val="18"/>
                <w:szCs w:val="18"/>
              </w:rPr>
            </w:pPr>
          </w:p>
        </w:tc>
        <w:tc>
          <w:tcPr>
            <w:tcW w:w="3060" w:type="dxa"/>
          </w:tcPr>
          <w:p w:rsidR="00937AD0" w:rsidRPr="0000302E" w:rsidRDefault="00D12D30" w:rsidP="00D12D30">
            <w:pPr>
              <w:spacing w:line="259" w:lineRule="auto"/>
              <w:contextualSpacing/>
              <w:rPr>
                <w:rFonts w:ascii="GHEA Grapalat" w:hAnsi="GHEA Grapalat"/>
                <w:sz w:val="18"/>
                <w:szCs w:val="18"/>
                <w:lang w:val="hy-AM"/>
              </w:rPr>
            </w:pPr>
            <w:r w:rsidRPr="00D12D30">
              <w:rPr>
                <w:rFonts w:ascii="GHEA Grapalat" w:hAnsi="GHEA Grapalat"/>
                <w:sz w:val="18"/>
                <w:szCs w:val="18"/>
              </w:rPr>
              <w:t xml:space="preserve">Мемориальный информационный указатель: 50 шт., 0,7х0,5 м. алюминиевая двумерная основа 3-5мм (алюкабонд), на 2-х стержных шестях, 1,2м высотой. </w:t>
            </w:r>
          </w:p>
        </w:tc>
        <w:tc>
          <w:tcPr>
            <w:tcW w:w="450" w:type="dxa"/>
          </w:tcPr>
          <w:p w:rsidR="00937AD0" w:rsidRPr="0000302E" w:rsidRDefault="00937AD0" w:rsidP="00937AD0">
            <w:pPr>
              <w:rPr>
                <w:rFonts w:ascii="GHEA Grapalat" w:hAnsi="GHEA Grapalat"/>
                <w:sz w:val="18"/>
                <w:szCs w:val="18"/>
              </w:rPr>
            </w:pPr>
            <w:r w:rsidRPr="0000302E">
              <w:rPr>
                <w:rFonts w:ascii="GHEA Grapalat" w:hAnsi="GHEA Grapalat"/>
                <w:sz w:val="18"/>
                <w:szCs w:val="18"/>
              </w:rPr>
              <w:t>шт</w:t>
            </w:r>
          </w:p>
        </w:tc>
        <w:tc>
          <w:tcPr>
            <w:tcW w:w="630" w:type="dxa"/>
          </w:tcPr>
          <w:p w:rsidR="00937AD0" w:rsidRPr="0000302E" w:rsidRDefault="00937AD0" w:rsidP="00937AD0">
            <w:pPr>
              <w:widowControl w:val="0"/>
              <w:spacing w:after="120"/>
              <w:jc w:val="center"/>
              <w:rPr>
                <w:rFonts w:ascii="GHEA Grapalat" w:hAnsi="GHEA Grapalat"/>
                <w:sz w:val="18"/>
                <w:szCs w:val="18"/>
              </w:rPr>
            </w:pPr>
          </w:p>
        </w:tc>
        <w:tc>
          <w:tcPr>
            <w:tcW w:w="810" w:type="dxa"/>
          </w:tcPr>
          <w:p w:rsidR="00937AD0" w:rsidRPr="0000302E" w:rsidRDefault="00937AD0" w:rsidP="00937AD0">
            <w:pPr>
              <w:widowControl w:val="0"/>
              <w:spacing w:after="120"/>
              <w:jc w:val="center"/>
              <w:rPr>
                <w:rFonts w:ascii="GHEA Grapalat" w:hAnsi="GHEA Grapalat"/>
                <w:sz w:val="18"/>
                <w:szCs w:val="18"/>
              </w:rPr>
            </w:pPr>
          </w:p>
        </w:tc>
        <w:tc>
          <w:tcPr>
            <w:tcW w:w="99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40</w:t>
            </w:r>
          </w:p>
        </w:tc>
        <w:tc>
          <w:tcPr>
            <w:tcW w:w="1260" w:type="dxa"/>
          </w:tcPr>
          <w:p w:rsidR="00937AD0" w:rsidRPr="0000302E" w:rsidRDefault="00937AD0" w:rsidP="00937AD0">
            <w:pPr>
              <w:jc w:val="center"/>
              <w:rPr>
                <w:rFonts w:ascii="GHEA Grapalat" w:hAnsi="GHEA Grapalat"/>
                <w:sz w:val="18"/>
                <w:szCs w:val="18"/>
              </w:rPr>
            </w:pPr>
          </w:p>
        </w:tc>
        <w:tc>
          <w:tcPr>
            <w:tcW w:w="72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40</w:t>
            </w:r>
          </w:p>
        </w:tc>
        <w:tc>
          <w:tcPr>
            <w:tcW w:w="1420" w:type="dxa"/>
            <w:vAlign w:val="center"/>
          </w:tcPr>
          <w:p w:rsidR="00937AD0" w:rsidRPr="0000302E" w:rsidRDefault="00937AD0" w:rsidP="00937AD0">
            <w:pPr>
              <w:jc w:val="center"/>
              <w:rPr>
                <w:rFonts w:ascii="GHEA Grapalat" w:hAnsi="GHEA Grapalat"/>
                <w:sz w:val="18"/>
                <w:szCs w:val="18"/>
                <w:lang w:val="hy-AM"/>
              </w:rPr>
            </w:pPr>
            <w:r w:rsidRPr="0000302E">
              <w:rPr>
                <w:rFonts w:ascii="GHEA Grapalat" w:hAnsi="GHEA Grapalat"/>
                <w:sz w:val="18"/>
                <w:szCs w:val="18"/>
                <w:lang w:val="hy-AM"/>
              </w:rPr>
              <w:t>21 день после вступления договора в силу включительно</w:t>
            </w:r>
          </w:p>
        </w:tc>
      </w:tr>
      <w:tr w:rsidR="00937AD0" w:rsidRPr="00AA5BD2" w:rsidTr="003F0385">
        <w:trPr>
          <w:trHeight w:val="1115"/>
          <w:jc w:val="center"/>
        </w:trPr>
        <w:tc>
          <w:tcPr>
            <w:tcW w:w="1485" w:type="dxa"/>
            <w:shd w:val="clear" w:color="auto" w:fill="auto"/>
          </w:tcPr>
          <w:p w:rsidR="00937AD0" w:rsidRPr="00937AD0" w:rsidRDefault="00937AD0" w:rsidP="00937AD0">
            <w:pPr>
              <w:jc w:val="center"/>
              <w:rPr>
                <w:rFonts w:ascii="GHEA Grapalat" w:hAnsi="GHEA Grapalat"/>
                <w:sz w:val="18"/>
                <w:szCs w:val="18"/>
                <w:lang w:val="hy-AM"/>
              </w:rPr>
            </w:pPr>
            <w:r>
              <w:rPr>
                <w:rFonts w:ascii="GHEA Grapalat" w:hAnsi="GHEA Grapalat"/>
                <w:sz w:val="18"/>
                <w:szCs w:val="18"/>
                <w:lang w:val="hy-AM"/>
              </w:rPr>
              <w:t>3</w:t>
            </w:r>
          </w:p>
        </w:tc>
        <w:tc>
          <w:tcPr>
            <w:tcW w:w="1460" w:type="dxa"/>
          </w:tcPr>
          <w:p w:rsidR="00937AD0" w:rsidRPr="008747D3" w:rsidRDefault="00937AD0" w:rsidP="00937AD0">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5</w:t>
            </w:r>
          </w:p>
        </w:tc>
        <w:tc>
          <w:tcPr>
            <w:tcW w:w="1235" w:type="dxa"/>
          </w:tcPr>
          <w:p w:rsidR="00937AD0" w:rsidRPr="0000302E" w:rsidRDefault="00CB1D34" w:rsidP="00937AD0">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698" w:type="dxa"/>
          </w:tcPr>
          <w:p w:rsidR="00937AD0" w:rsidRPr="0000302E" w:rsidRDefault="00937AD0" w:rsidP="00937AD0">
            <w:pPr>
              <w:widowControl w:val="0"/>
              <w:spacing w:after="120"/>
              <w:jc w:val="center"/>
              <w:rPr>
                <w:rFonts w:ascii="GHEA Grapalat" w:hAnsi="GHEA Grapalat"/>
                <w:sz w:val="18"/>
                <w:szCs w:val="18"/>
              </w:rPr>
            </w:pPr>
          </w:p>
        </w:tc>
        <w:tc>
          <w:tcPr>
            <w:tcW w:w="3060" w:type="dxa"/>
          </w:tcPr>
          <w:p w:rsidR="00937AD0" w:rsidRPr="0000302E" w:rsidRDefault="00D12D30" w:rsidP="00D12D30">
            <w:pPr>
              <w:spacing w:line="259" w:lineRule="auto"/>
              <w:contextualSpacing/>
              <w:rPr>
                <w:rFonts w:ascii="GHEA Grapalat" w:hAnsi="GHEA Grapalat"/>
                <w:sz w:val="18"/>
                <w:szCs w:val="18"/>
              </w:rPr>
            </w:pPr>
            <w:r w:rsidRPr="00D12D30">
              <w:rPr>
                <w:rFonts w:ascii="GHEA Grapalat" w:hAnsi="GHEA Grapalat"/>
                <w:sz w:val="18"/>
                <w:szCs w:val="18"/>
              </w:rPr>
              <w:t xml:space="preserve">Номинальный указатель, 10 шт., 0,6х0,2 м. алюминиевая двумерная основа 3-5мм (алюкабонд), на стержном шесте, 1,2м высотой. </w:t>
            </w:r>
          </w:p>
        </w:tc>
        <w:tc>
          <w:tcPr>
            <w:tcW w:w="450" w:type="dxa"/>
          </w:tcPr>
          <w:p w:rsidR="00937AD0" w:rsidRPr="0000302E" w:rsidRDefault="00D12D30" w:rsidP="00937AD0">
            <w:pPr>
              <w:rPr>
                <w:rFonts w:ascii="GHEA Grapalat" w:hAnsi="GHEA Grapalat"/>
                <w:sz w:val="18"/>
                <w:szCs w:val="18"/>
              </w:rPr>
            </w:pPr>
            <w:r w:rsidRPr="00D12D30">
              <w:rPr>
                <w:rFonts w:ascii="GHEA Grapalat" w:hAnsi="GHEA Grapalat"/>
                <w:sz w:val="18"/>
                <w:szCs w:val="18"/>
              </w:rPr>
              <w:t>шт</w:t>
            </w:r>
          </w:p>
        </w:tc>
        <w:tc>
          <w:tcPr>
            <w:tcW w:w="630" w:type="dxa"/>
          </w:tcPr>
          <w:p w:rsidR="00937AD0" w:rsidRPr="0000302E" w:rsidRDefault="00937AD0" w:rsidP="00937AD0">
            <w:pPr>
              <w:widowControl w:val="0"/>
              <w:spacing w:after="120"/>
              <w:jc w:val="center"/>
              <w:rPr>
                <w:rFonts w:ascii="GHEA Grapalat" w:hAnsi="GHEA Grapalat"/>
                <w:sz w:val="18"/>
                <w:szCs w:val="18"/>
              </w:rPr>
            </w:pPr>
          </w:p>
        </w:tc>
        <w:tc>
          <w:tcPr>
            <w:tcW w:w="810" w:type="dxa"/>
          </w:tcPr>
          <w:p w:rsidR="00937AD0" w:rsidRPr="0000302E" w:rsidRDefault="00937AD0" w:rsidP="00937AD0">
            <w:pPr>
              <w:widowControl w:val="0"/>
              <w:spacing w:after="120"/>
              <w:jc w:val="center"/>
              <w:rPr>
                <w:rFonts w:ascii="GHEA Grapalat" w:hAnsi="GHEA Grapalat"/>
                <w:sz w:val="18"/>
                <w:szCs w:val="18"/>
              </w:rPr>
            </w:pPr>
          </w:p>
        </w:tc>
        <w:tc>
          <w:tcPr>
            <w:tcW w:w="99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10</w:t>
            </w:r>
          </w:p>
        </w:tc>
        <w:tc>
          <w:tcPr>
            <w:tcW w:w="1260" w:type="dxa"/>
          </w:tcPr>
          <w:p w:rsidR="00937AD0" w:rsidRPr="0000302E" w:rsidRDefault="00D12D30" w:rsidP="00937AD0">
            <w:pPr>
              <w:jc w:val="center"/>
              <w:rPr>
                <w:rFonts w:ascii="GHEA Grapalat" w:hAnsi="GHEA Grapalat"/>
                <w:sz w:val="18"/>
                <w:szCs w:val="18"/>
              </w:rPr>
            </w:pPr>
            <w:r w:rsidRPr="00D12D30">
              <w:rPr>
                <w:rFonts w:ascii="GHEA Grapalat" w:hAnsi="GHEA Grapalat"/>
                <w:sz w:val="18"/>
                <w:szCs w:val="18"/>
              </w:rPr>
              <w:t>г. Ереван, ул Таирова 15</w:t>
            </w:r>
          </w:p>
        </w:tc>
        <w:tc>
          <w:tcPr>
            <w:tcW w:w="72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10</w:t>
            </w:r>
          </w:p>
        </w:tc>
        <w:tc>
          <w:tcPr>
            <w:tcW w:w="1420" w:type="dxa"/>
            <w:vAlign w:val="center"/>
          </w:tcPr>
          <w:p w:rsidR="00937AD0" w:rsidRPr="0000302E" w:rsidRDefault="00937AD0" w:rsidP="00937AD0">
            <w:pPr>
              <w:jc w:val="center"/>
              <w:rPr>
                <w:rFonts w:ascii="GHEA Grapalat" w:hAnsi="GHEA Grapalat"/>
                <w:sz w:val="18"/>
                <w:szCs w:val="18"/>
                <w:lang w:val="hy-AM"/>
              </w:rPr>
            </w:pPr>
            <w:r w:rsidRPr="00937AD0">
              <w:rPr>
                <w:rFonts w:ascii="GHEA Grapalat" w:hAnsi="GHEA Grapalat"/>
                <w:sz w:val="18"/>
                <w:szCs w:val="18"/>
                <w:lang w:val="hy-AM"/>
              </w:rPr>
              <w:t>21 день после вступления договора в силу включительно</w:t>
            </w:r>
          </w:p>
        </w:tc>
      </w:tr>
      <w:tr w:rsidR="00937AD0" w:rsidRPr="00AA5BD2" w:rsidTr="003F0385">
        <w:trPr>
          <w:trHeight w:val="1115"/>
          <w:jc w:val="center"/>
        </w:trPr>
        <w:tc>
          <w:tcPr>
            <w:tcW w:w="1485" w:type="dxa"/>
            <w:shd w:val="clear" w:color="auto" w:fill="auto"/>
          </w:tcPr>
          <w:p w:rsidR="00937AD0" w:rsidRPr="00937AD0" w:rsidRDefault="00937AD0" w:rsidP="00937AD0">
            <w:pPr>
              <w:jc w:val="center"/>
              <w:rPr>
                <w:rFonts w:ascii="GHEA Grapalat" w:hAnsi="GHEA Grapalat"/>
                <w:sz w:val="18"/>
                <w:szCs w:val="18"/>
                <w:lang w:val="hy-AM"/>
              </w:rPr>
            </w:pPr>
            <w:r>
              <w:rPr>
                <w:rFonts w:ascii="GHEA Grapalat" w:hAnsi="GHEA Grapalat"/>
                <w:sz w:val="18"/>
                <w:szCs w:val="18"/>
                <w:lang w:val="hy-AM"/>
              </w:rPr>
              <w:t>4</w:t>
            </w:r>
          </w:p>
        </w:tc>
        <w:tc>
          <w:tcPr>
            <w:tcW w:w="1460" w:type="dxa"/>
          </w:tcPr>
          <w:p w:rsidR="00937AD0" w:rsidRPr="008747D3" w:rsidRDefault="00937AD0" w:rsidP="00937AD0">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6</w:t>
            </w:r>
          </w:p>
        </w:tc>
        <w:tc>
          <w:tcPr>
            <w:tcW w:w="1235" w:type="dxa"/>
          </w:tcPr>
          <w:p w:rsidR="00937AD0" w:rsidRPr="0000302E" w:rsidRDefault="00CB1D34" w:rsidP="00937AD0">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698" w:type="dxa"/>
          </w:tcPr>
          <w:p w:rsidR="00937AD0" w:rsidRPr="0000302E" w:rsidRDefault="00937AD0" w:rsidP="00937AD0">
            <w:pPr>
              <w:widowControl w:val="0"/>
              <w:spacing w:after="120"/>
              <w:jc w:val="center"/>
              <w:rPr>
                <w:rFonts w:ascii="GHEA Grapalat" w:hAnsi="GHEA Grapalat"/>
                <w:sz w:val="18"/>
                <w:szCs w:val="18"/>
              </w:rPr>
            </w:pPr>
          </w:p>
        </w:tc>
        <w:tc>
          <w:tcPr>
            <w:tcW w:w="3060" w:type="dxa"/>
          </w:tcPr>
          <w:p w:rsidR="00937AD0" w:rsidRPr="0000302E" w:rsidRDefault="00D12D30" w:rsidP="00D12D30">
            <w:pPr>
              <w:spacing w:line="259" w:lineRule="auto"/>
              <w:contextualSpacing/>
              <w:rPr>
                <w:rFonts w:ascii="GHEA Grapalat" w:hAnsi="GHEA Grapalat"/>
                <w:sz w:val="18"/>
                <w:szCs w:val="18"/>
              </w:rPr>
            </w:pPr>
            <w:r w:rsidRPr="00D12D30">
              <w:rPr>
                <w:rFonts w:ascii="GHEA Grapalat" w:hAnsi="GHEA Grapalat"/>
                <w:sz w:val="18"/>
                <w:szCs w:val="18"/>
              </w:rPr>
              <w:t xml:space="preserve">Руководство: 30 шт., 0,6x0,2 м. алюминиевая двумерная основа 3-5мм (алюкабонд), на стержном шесте, 1,2м высотой. </w:t>
            </w:r>
          </w:p>
        </w:tc>
        <w:tc>
          <w:tcPr>
            <w:tcW w:w="450" w:type="dxa"/>
          </w:tcPr>
          <w:p w:rsidR="00937AD0" w:rsidRPr="0000302E" w:rsidRDefault="00D12D30" w:rsidP="00937AD0">
            <w:pPr>
              <w:rPr>
                <w:rFonts w:ascii="GHEA Grapalat" w:hAnsi="GHEA Grapalat"/>
                <w:sz w:val="18"/>
                <w:szCs w:val="18"/>
              </w:rPr>
            </w:pPr>
            <w:r w:rsidRPr="00D12D30">
              <w:rPr>
                <w:rFonts w:ascii="GHEA Grapalat" w:hAnsi="GHEA Grapalat"/>
                <w:sz w:val="18"/>
                <w:szCs w:val="18"/>
              </w:rPr>
              <w:t>шт</w:t>
            </w:r>
          </w:p>
        </w:tc>
        <w:tc>
          <w:tcPr>
            <w:tcW w:w="630" w:type="dxa"/>
          </w:tcPr>
          <w:p w:rsidR="00937AD0" w:rsidRPr="0000302E" w:rsidRDefault="00937AD0" w:rsidP="00937AD0">
            <w:pPr>
              <w:widowControl w:val="0"/>
              <w:spacing w:after="120"/>
              <w:jc w:val="center"/>
              <w:rPr>
                <w:rFonts w:ascii="GHEA Grapalat" w:hAnsi="GHEA Grapalat"/>
                <w:sz w:val="18"/>
                <w:szCs w:val="18"/>
              </w:rPr>
            </w:pPr>
          </w:p>
        </w:tc>
        <w:tc>
          <w:tcPr>
            <w:tcW w:w="810" w:type="dxa"/>
          </w:tcPr>
          <w:p w:rsidR="00937AD0" w:rsidRPr="0000302E" w:rsidRDefault="00937AD0" w:rsidP="00937AD0">
            <w:pPr>
              <w:widowControl w:val="0"/>
              <w:spacing w:after="120"/>
              <w:jc w:val="center"/>
              <w:rPr>
                <w:rFonts w:ascii="GHEA Grapalat" w:hAnsi="GHEA Grapalat"/>
                <w:sz w:val="18"/>
                <w:szCs w:val="18"/>
              </w:rPr>
            </w:pPr>
          </w:p>
        </w:tc>
        <w:tc>
          <w:tcPr>
            <w:tcW w:w="99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20</w:t>
            </w:r>
          </w:p>
        </w:tc>
        <w:tc>
          <w:tcPr>
            <w:tcW w:w="1260" w:type="dxa"/>
          </w:tcPr>
          <w:p w:rsidR="00937AD0" w:rsidRPr="0000302E" w:rsidRDefault="00D12D30" w:rsidP="00937AD0">
            <w:pPr>
              <w:jc w:val="center"/>
              <w:rPr>
                <w:rFonts w:ascii="GHEA Grapalat" w:hAnsi="GHEA Grapalat"/>
                <w:sz w:val="18"/>
                <w:szCs w:val="18"/>
              </w:rPr>
            </w:pPr>
            <w:r w:rsidRPr="00D12D30">
              <w:rPr>
                <w:rFonts w:ascii="GHEA Grapalat" w:hAnsi="GHEA Grapalat"/>
                <w:sz w:val="18"/>
                <w:szCs w:val="18"/>
              </w:rPr>
              <w:t>г. Ереван, ул Таирова 15</w:t>
            </w:r>
          </w:p>
        </w:tc>
        <w:tc>
          <w:tcPr>
            <w:tcW w:w="72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20</w:t>
            </w:r>
          </w:p>
        </w:tc>
        <w:tc>
          <w:tcPr>
            <w:tcW w:w="1420" w:type="dxa"/>
            <w:vAlign w:val="center"/>
          </w:tcPr>
          <w:p w:rsidR="00937AD0" w:rsidRPr="0000302E" w:rsidRDefault="00937AD0" w:rsidP="00937AD0">
            <w:pPr>
              <w:jc w:val="center"/>
              <w:rPr>
                <w:rFonts w:ascii="GHEA Grapalat" w:hAnsi="GHEA Grapalat"/>
                <w:sz w:val="18"/>
                <w:szCs w:val="18"/>
                <w:lang w:val="hy-AM"/>
              </w:rPr>
            </w:pPr>
            <w:r w:rsidRPr="00937AD0">
              <w:rPr>
                <w:rFonts w:ascii="GHEA Grapalat" w:hAnsi="GHEA Grapalat"/>
                <w:sz w:val="18"/>
                <w:szCs w:val="18"/>
                <w:lang w:val="hy-AM"/>
              </w:rPr>
              <w:t>21 день после вступления договора в силу включительно</w:t>
            </w:r>
          </w:p>
        </w:tc>
      </w:tr>
      <w:tr w:rsidR="00937AD0" w:rsidRPr="00AA5BD2" w:rsidTr="003F0385">
        <w:trPr>
          <w:trHeight w:val="1115"/>
          <w:jc w:val="center"/>
        </w:trPr>
        <w:tc>
          <w:tcPr>
            <w:tcW w:w="1485" w:type="dxa"/>
            <w:shd w:val="clear" w:color="auto" w:fill="auto"/>
          </w:tcPr>
          <w:p w:rsidR="00937AD0" w:rsidRPr="00937AD0" w:rsidRDefault="00937AD0" w:rsidP="00937AD0">
            <w:pPr>
              <w:jc w:val="center"/>
              <w:rPr>
                <w:rFonts w:ascii="GHEA Grapalat" w:hAnsi="GHEA Grapalat"/>
                <w:sz w:val="18"/>
                <w:szCs w:val="18"/>
                <w:lang w:val="hy-AM"/>
              </w:rPr>
            </w:pPr>
            <w:r>
              <w:rPr>
                <w:rFonts w:ascii="GHEA Grapalat" w:hAnsi="GHEA Grapalat"/>
                <w:sz w:val="18"/>
                <w:szCs w:val="18"/>
                <w:lang w:val="hy-AM"/>
              </w:rPr>
              <w:t>5</w:t>
            </w:r>
          </w:p>
        </w:tc>
        <w:tc>
          <w:tcPr>
            <w:tcW w:w="1460" w:type="dxa"/>
          </w:tcPr>
          <w:p w:rsidR="00937AD0" w:rsidRPr="008747D3" w:rsidRDefault="00937AD0" w:rsidP="00937AD0">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7</w:t>
            </w:r>
          </w:p>
        </w:tc>
        <w:tc>
          <w:tcPr>
            <w:tcW w:w="1235" w:type="dxa"/>
          </w:tcPr>
          <w:p w:rsidR="00937AD0" w:rsidRPr="0000302E" w:rsidRDefault="00CB1D34" w:rsidP="00937AD0">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698" w:type="dxa"/>
          </w:tcPr>
          <w:p w:rsidR="00937AD0" w:rsidRPr="0000302E" w:rsidRDefault="00937AD0" w:rsidP="00937AD0">
            <w:pPr>
              <w:widowControl w:val="0"/>
              <w:spacing w:after="120"/>
              <w:jc w:val="center"/>
              <w:rPr>
                <w:rFonts w:ascii="GHEA Grapalat" w:hAnsi="GHEA Grapalat"/>
                <w:sz w:val="18"/>
                <w:szCs w:val="18"/>
              </w:rPr>
            </w:pPr>
          </w:p>
        </w:tc>
        <w:tc>
          <w:tcPr>
            <w:tcW w:w="3060" w:type="dxa"/>
          </w:tcPr>
          <w:p w:rsidR="00937AD0" w:rsidRPr="0000302E" w:rsidRDefault="00D12D30" w:rsidP="00E33338">
            <w:pPr>
              <w:spacing w:line="259" w:lineRule="auto"/>
              <w:contextualSpacing/>
              <w:rPr>
                <w:rFonts w:ascii="GHEA Grapalat" w:hAnsi="GHEA Grapalat"/>
                <w:sz w:val="18"/>
                <w:szCs w:val="18"/>
              </w:rPr>
            </w:pPr>
            <w:r w:rsidRPr="00D12D30">
              <w:rPr>
                <w:rFonts w:ascii="GHEA Grapalat" w:hAnsi="GHEA Grapalat"/>
                <w:sz w:val="18"/>
                <w:szCs w:val="18"/>
              </w:rPr>
              <w:t xml:space="preserve">Запрещающие или предупреждающие знаки: 50 шт., 0,3x0,3 м. алюминиевая двумерная основа 3-5мм (алюкабонд), на стержном шесте, 0,5м высотой. </w:t>
            </w:r>
          </w:p>
        </w:tc>
        <w:tc>
          <w:tcPr>
            <w:tcW w:w="450" w:type="dxa"/>
          </w:tcPr>
          <w:p w:rsidR="00937AD0" w:rsidRPr="0000302E" w:rsidRDefault="00D12D30" w:rsidP="00937AD0">
            <w:pPr>
              <w:rPr>
                <w:rFonts w:ascii="GHEA Grapalat" w:hAnsi="GHEA Grapalat"/>
                <w:sz w:val="18"/>
                <w:szCs w:val="18"/>
              </w:rPr>
            </w:pPr>
            <w:r w:rsidRPr="00D12D30">
              <w:rPr>
                <w:rFonts w:ascii="GHEA Grapalat" w:hAnsi="GHEA Grapalat"/>
                <w:sz w:val="18"/>
                <w:szCs w:val="18"/>
              </w:rPr>
              <w:t>шт</w:t>
            </w:r>
          </w:p>
        </w:tc>
        <w:tc>
          <w:tcPr>
            <w:tcW w:w="630" w:type="dxa"/>
          </w:tcPr>
          <w:p w:rsidR="00937AD0" w:rsidRPr="0000302E" w:rsidRDefault="00937AD0" w:rsidP="00937AD0">
            <w:pPr>
              <w:widowControl w:val="0"/>
              <w:spacing w:after="120"/>
              <w:jc w:val="center"/>
              <w:rPr>
                <w:rFonts w:ascii="GHEA Grapalat" w:hAnsi="GHEA Grapalat"/>
                <w:sz w:val="18"/>
                <w:szCs w:val="18"/>
              </w:rPr>
            </w:pPr>
          </w:p>
        </w:tc>
        <w:tc>
          <w:tcPr>
            <w:tcW w:w="810" w:type="dxa"/>
          </w:tcPr>
          <w:p w:rsidR="00937AD0" w:rsidRPr="0000302E" w:rsidRDefault="00937AD0" w:rsidP="00937AD0">
            <w:pPr>
              <w:widowControl w:val="0"/>
              <w:spacing w:after="120"/>
              <w:jc w:val="center"/>
              <w:rPr>
                <w:rFonts w:ascii="GHEA Grapalat" w:hAnsi="GHEA Grapalat"/>
                <w:sz w:val="18"/>
                <w:szCs w:val="18"/>
              </w:rPr>
            </w:pPr>
          </w:p>
        </w:tc>
        <w:tc>
          <w:tcPr>
            <w:tcW w:w="99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30</w:t>
            </w:r>
          </w:p>
        </w:tc>
        <w:tc>
          <w:tcPr>
            <w:tcW w:w="1260" w:type="dxa"/>
          </w:tcPr>
          <w:p w:rsidR="00937AD0" w:rsidRPr="0000302E" w:rsidRDefault="00D12D30" w:rsidP="00937AD0">
            <w:pPr>
              <w:jc w:val="center"/>
              <w:rPr>
                <w:rFonts w:ascii="GHEA Grapalat" w:hAnsi="GHEA Grapalat"/>
                <w:sz w:val="18"/>
                <w:szCs w:val="18"/>
              </w:rPr>
            </w:pPr>
            <w:r w:rsidRPr="00D12D30">
              <w:rPr>
                <w:rFonts w:ascii="GHEA Grapalat" w:hAnsi="GHEA Grapalat"/>
                <w:sz w:val="18"/>
                <w:szCs w:val="18"/>
              </w:rPr>
              <w:t>г. Ереван, ул Таирова 15</w:t>
            </w:r>
          </w:p>
        </w:tc>
        <w:tc>
          <w:tcPr>
            <w:tcW w:w="72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30</w:t>
            </w:r>
          </w:p>
        </w:tc>
        <w:tc>
          <w:tcPr>
            <w:tcW w:w="1420" w:type="dxa"/>
            <w:vAlign w:val="center"/>
          </w:tcPr>
          <w:p w:rsidR="00937AD0" w:rsidRPr="0000302E" w:rsidRDefault="00937AD0" w:rsidP="00937AD0">
            <w:pPr>
              <w:jc w:val="center"/>
              <w:rPr>
                <w:rFonts w:ascii="GHEA Grapalat" w:hAnsi="GHEA Grapalat"/>
                <w:sz w:val="18"/>
                <w:szCs w:val="18"/>
                <w:lang w:val="hy-AM"/>
              </w:rPr>
            </w:pPr>
            <w:r w:rsidRPr="00937AD0">
              <w:rPr>
                <w:rFonts w:ascii="GHEA Grapalat" w:hAnsi="GHEA Grapalat"/>
                <w:sz w:val="18"/>
                <w:szCs w:val="18"/>
                <w:lang w:val="hy-AM"/>
              </w:rPr>
              <w:t>21 день после вступления договора в силу включительно</w:t>
            </w:r>
          </w:p>
        </w:tc>
      </w:tr>
      <w:tr w:rsidR="00937AD0" w:rsidRPr="00AA5BD2" w:rsidTr="003F0385">
        <w:trPr>
          <w:trHeight w:val="1115"/>
          <w:jc w:val="center"/>
        </w:trPr>
        <w:tc>
          <w:tcPr>
            <w:tcW w:w="1485" w:type="dxa"/>
            <w:shd w:val="clear" w:color="auto" w:fill="auto"/>
          </w:tcPr>
          <w:p w:rsidR="00937AD0" w:rsidRPr="00937AD0" w:rsidRDefault="00937AD0" w:rsidP="00937AD0">
            <w:pPr>
              <w:jc w:val="center"/>
              <w:rPr>
                <w:rFonts w:ascii="GHEA Grapalat" w:hAnsi="GHEA Grapalat"/>
                <w:sz w:val="18"/>
                <w:szCs w:val="18"/>
                <w:lang w:val="hy-AM"/>
              </w:rPr>
            </w:pPr>
            <w:r>
              <w:rPr>
                <w:rFonts w:ascii="GHEA Grapalat" w:hAnsi="GHEA Grapalat"/>
                <w:sz w:val="18"/>
                <w:szCs w:val="18"/>
                <w:lang w:val="hy-AM"/>
              </w:rPr>
              <w:t>6</w:t>
            </w:r>
          </w:p>
        </w:tc>
        <w:tc>
          <w:tcPr>
            <w:tcW w:w="1460" w:type="dxa"/>
          </w:tcPr>
          <w:p w:rsidR="00937AD0" w:rsidRPr="008747D3" w:rsidRDefault="00937AD0" w:rsidP="00937AD0">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8</w:t>
            </w:r>
          </w:p>
        </w:tc>
        <w:tc>
          <w:tcPr>
            <w:tcW w:w="1235" w:type="dxa"/>
          </w:tcPr>
          <w:p w:rsidR="00937AD0" w:rsidRPr="0000302E" w:rsidRDefault="00CB1D34" w:rsidP="00937AD0">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698" w:type="dxa"/>
          </w:tcPr>
          <w:p w:rsidR="00937AD0" w:rsidRPr="0000302E" w:rsidRDefault="00937AD0" w:rsidP="00937AD0">
            <w:pPr>
              <w:widowControl w:val="0"/>
              <w:spacing w:after="120"/>
              <w:jc w:val="center"/>
              <w:rPr>
                <w:rFonts w:ascii="GHEA Grapalat" w:hAnsi="GHEA Grapalat"/>
                <w:sz w:val="18"/>
                <w:szCs w:val="18"/>
              </w:rPr>
            </w:pPr>
          </w:p>
        </w:tc>
        <w:tc>
          <w:tcPr>
            <w:tcW w:w="3060" w:type="dxa"/>
          </w:tcPr>
          <w:p w:rsidR="00937AD0" w:rsidRPr="0000302E" w:rsidRDefault="00D12D30" w:rsidP="00E33338">
            <w:pPr>
              <w:spacing w:line="259" w:lineRule="auto"/>
              <w:contextualSpacing/>
              <w:rPr>
                <w:rFonts w:ascii="GHEA Grapalat" w:hAnsi="GHEA Grapalat"/>
                <w:sz w:val="18"/>
                <w:szCs w:val="18"/>
              </w:rPr>
            </w:pPr>
            <w:r w:rsidRPr="00D12D30">
              <w:rPr>
                <w:rFonts w:ascii="GHEA Grapalat" w:hAnsi="GHEA Grapalat"/>
                <w:sz w:val="18"/>
                <w:szCs w:val="18"/>
              </w:rPr>
              <w:t xml:space="preserve">Путеводитель: 15 штук, 1,5х0,7 метра. алюминиевая двумерная основа 3-5мм (алюкабонд), на 2-х стержных шестях, 2м высотой. </w:t>
            </w:r>
          </w:p>
        </w:tc>
        <w:tc>
          <w:tcPr>
            <w:tcW w:w="450" w:type="dxa"/>
          </w:tcPr>
          <w:p w:rsidR="00937AD0" w:rsidRPr="0000302E" w:rsidRDefault="00D12D30" w:rsidP="00937AD0">
            <w:pPr>
              <w:rPr>
                <w:rFonts w:ascii="GHEA Grapalat" w:hAnsi="GHEA Grapalat"/>
                <w:sz w:val="18"/>
                <w:szCs w:val="18"/>
              </w:rPr>
            </w:pPr>
            <w:r w:rsidRPr="00D12D30">
              <w:rPr>
                <w:rFonts w:ascii="GHEA Grapalat" w:hAnsi="GHEA Grapalat"/>
                <w:sz w:val="18"/>
                <w:szCs w:val="18"/>
              </w:rPr>
              <w:t>шт</w:t>
            </w:r>
          </w:p>
        </w:tc>
        <w:tc>
          <w:tcPr>
            <w:tcW w:w="630" w:type="dxa"/>
          </w:tcPr>
          <w:p w:rsidR="00937AD0" w:rsidRPr="0000302E" w:rsidRDefault="00937AD0" w:rsidP="00937AD0">
            <w:pPr>
              <w:widowControl w:val="0"/>
              <w:spacing w:after="120"/>
              <w:jc w:val="center"/>
              <w:rPr>
                <w:rFonts w:ascii="GHEA Grapalat" w:hAnsi="GHEA Grapalat"/>
                <w:sz w:val="18"/>
                <w:szCs w:val="18"/>
              </w:rPr>
            </w:pPr>
          </w:p>
        </w:tc>
        <w:tc>
          <w:tcPr>
            <w:tcW w:w="810" w:type="dxa"/>
          </w:tcPr>
          <w:p w:rsidR="00937AD0" w:rsidRPr="0000302E" w:rsidRDefault="00937AD0" w:rsidP="00937AD0">
            <w:pPr>
              <w:widowControl w:val="0"/>
              <w:spacing w:after="120"/>
              <w:jc w:val="center"/>
              <w:rPr>
                <w:rFonts w:ascii="GHEA Grapalat" w:hAnsi="GHEA Grapalat"/>
                <w:sz w:val="18"/>
                <w:szCs w:val="18"/>
              </w:rPr>
            </w:pPr>
          </w:p>
        </w:tc>
        <w:tc>
          <w:tcPr>
            <w:tcW w:w="99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10</w:t>
            </w:r>
          </w:p>
        </w:tc>
        <w:tc>
          <w:tcPr>
            <w:tcW w:w="1260" w:type="dxa"/>
          </w:tcPr>
          <w:p w:rsidR="00937AD0" w:rsidRPr="0000302E" w:rsidRDefault="00D12D30" w:rsidP="00937AD0">
            <w:pPr>
              <w:jc w:val="center"/>
              <w:rPr>
                <w:rFonts w:ascii="GHEA Grapalat" w:hAnsi="GHEA Grapalat"/>
                <w:sz w:val="18"/>
                <w:szCs w:val="18"/>
              </w:rPr>
            </w:pPr>
            <w:r w:rsidRPr="00D12D30">
              <w:rPr>
                <w:rFonts w:ascii="GHEA Grapalat" w:hAnsi="GHEA Grapalat"/>
                <w:sz w:val="18"/>
                <w:szCs w:val="18"/>
              </w:rPr>
              <w:t>г. Ереван, ул Таирова 15</w:t>
            </w:r>
          </w:p>
        </w:tc>
        <w:tc>
          <w:tcPr>
            <w:tcW w:w="720" w:type="dxa"/>
            <w:shd w:val="clear" w:color="auto" w:fill="auto"/>
          </w:tcPr>
          <w:p w:rsidR="00937AD0" w:rsidRPr="00981637" w:rsidRDefault="00937AD0" w:rsidP="00937AD0">
            <w:pPr>
              <w:jc w:val="center"/>
              <w:rPr>
                <w:rFonts w:ascii="GHEA Grapalat" w:hAnsi="GHEA Grapalat"/>
                <w:sz w:val="18"/>
                <w:szCs w:val="18"/>
                <w:lang w:val="hy-AM"/>
              </w:rPr>
            </w:pPr>
            <w:r>
              <w:rPr>
                <w:rFonts w:ascii="GHEA Grapalat" w:hAnsi="GHEA Grapalat"/>
                <w:sz w:val="18"/>
                <w:szCs w:val="18"/>
                <w:lang w:val="hy-AM"/>
              </w:rPr>
              <w:t>10</w:t>
            </w:r>
          </w:p>
        </w:tc>
        <w:tc>
          <w:tcPr>
            <w:tcW w:w="1420" w:type="dxa"/>
            <w:vAlign w:val="center"/>
          </w:tcPr>
          <w:p w:rsidR="00937AD0" w:rsidRPr="0000302E" w:rsidRDefault="00937AD0" w:rsidP="00937AD0">
            <w:pPr>
              <w:jc w:val="center"/>
              <w:rPr>
                <w:rFonts w:ascii="GHEA Grapalat" w:hAnsi="GHEA Grapalat"/>
                <w:sz w:val="18"/>
                <w:szCs w:val="18"/>
                <w:lang w:val="hy-AM"/>
              </w:rPr>
            </w:pPr>
            <w:r w:rsidRPr="00937AD0">
              <w:rPr>
                <w:rFonts w:ascii="GHEA Grapalat" w:hAnsi="GHEA Grapalat"/>
                <w:sz w:val="18"/>
                <w:szCs w:val="18"/>
                <w:lang w:val="hy-AM"/>
              </w:rPr>
              <w:t>21 день после вступления договора в силу включительно</w:t>
            </w:r>
          </w:p>
        </w:tc>
      </w:tr>
    </w:tbl>
    <w:p w:rsidR="000D4651" w:rsidRDefault="005E648A">
      <w:pPr>
        <w:rPr>
          <w:rFonts w:ascii="GHEA Grapalat" w:eastAsia="Calibri" w:hAnsi="GHEA Grapalat" w:cs="Calibri"/>
          <w:i/>
          <w:sz w:val="22"/>
          <w:szCs w:val="22"/>
          <w:lang w:val="hy-AM" w:eastAsia="en-US" w:bidi="ar-SA"/>
        </w:rPr>
      </w:pPr>
      <w:r w:rsidRPr="007320A5">
        <w:rPr>
          <w:rFonts w:ascii="GHEA Grapalat" w:eastAsia="Calibri" w:hAnsi="GHEA Grapalat" w:cs="Calibri"/>
          <w:i/>
          <w:sz w:val="22"/>
          <w:szCs w:val="22"/>
          <w:lang w:val="hy-AM" w:eastAsia="en-US" w:bidi="ar-SA"/>
        </w:rPr>
        <w:t xml:space="preserve">*Товар  должен быть новым неиспользованным </w:t>
      </w:r>
    </w:p>
    <w:p w:rsidR="00327D3B" w:rsidRPr="00CF7955" w:rsidRDefault="00CB1D34" w:rsidP="00327D3B">
      <w:pPr>
        <w:rPr>
          <w:rFonts w:ascii="GHEA Grapalat" w:hAnsi="GHEA Grapalat" w:cstheme="minorHAnsi"/>
          <w:lang w:val="hy-AM"/>
        </w:rPr>
      </w:pPr>
      <w:r w:rsidRPr="00CB1D34">
        <w:rPr>
          <w:rFonts w:ascii="GHEA Grapalat" w:hAnsi="GHEA Grapalat" w:cstheme="minorHAnsi"/>
        </w:rPr>
        <w:t>*</w:t>
      </w:r>
      <w:r w:rsidR="00327D3B" w:rsidRPr="00CF7955">
        <w:rPr>
          <w:rFonts w:ascii="GHEA Grapalat" w:hAnsi="GHEA Grapalat" w:cstheme="minorHAnsi"/>
          <w:lang w:val="hy-AM"/>
        </w:rPr>
        <w:t xml:space="preserve">Установка вывесок осуществляется поставщиком в следующих </w:t>
      </w:r>
      <w:r w:rsidR="00327D3B" w:rsidRPr="00F80FBA">
        <w:rPr>
          <w:rFonts w:ascii="GHEA Grapalat" w:hAnsi="GHEA Grapalat" w:cstheme="minorHAnsi"/>
        </w:rPr>
        <w:t>и</w:t>
      </w:r>
      <w:r w:rsidR="00327D3B" w:rsidRPr="00966917">
        <w:rPr>
          <w:rFonts w:ascii="GHEA Grapalat" w:hAnsi="GHEA Grapalat" w:cstheme="minorHAnsi"/>
          <w:lang w:val="hy-AM"/>
        </w:rPr>
        <w:t>сторико-культурный заповедник</w:t>
      </w:r>
      <w:r w:rsidR="00327D3B">
        <w:rPr>
          <w:rFonts w:ascii="GHEA Grapalat" w:hAnsi="GHEA Grapalat" w:cstheme="minorHAnsi"/>
          <w:lang w:val="hy-AM"/>
        </w:rPr>
        <w:t>ов:</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lang w:val="hy-AM"/>
        </w:rPr>
      </w:pPr>
      <w:r w:rsidRPr="00966917">
        <w:rPr>
          <w:rFonts w:ascii="GHEA Grapalat" w:hAnsi="GHEA Grapalat" w:cstheme="minorHAnsi"/>
        </w:rPr>
        <w:t>И</w:t>
      </w:r>
      <w:r w:rsidRPr="00966917">
        <w:rPr>
          <w:rFonts w:ascii="GHEA Grapalat" w:hAnsi="GHEA Grapalat" w:cstheme="minorHAnsi"/>
          <w:lang w:val="hy-AM"/>
        </w:rPr>
        <w:t>сторико-культурный музей-заповедник “</w:t>
      </w:r>
      <w:r w:rsidRPr="00966917">
        <w:rPr>
          <w:rFonts w:ascii="GHEA Grapalat" w:hAnsi="GHEA Grapalat" w:cstheme="minorHAnsi"/>
        </w:rPr>
        <w:t>Г</w:t>
      </w:r>
      <w:r w:rsidRPr="00966917">
        <w:rPr>
          <w:rFonts w:ascii="GHEA Grapalat" w:hAnsi="GHEA Grapalat" w:cstheme="minorHAnsi"/>
          <w:lang w:val="hy-AM"/>
        </w:rPr>
        <w:t>ородище ”</w:t>
      </w:r>
      <w:r w:rsidRPr="00966917">
        <w:rPr>
          <w:rFonts w:ascii="GHEA Grapalat" w:hAnsi="GHEA Grapalat" w:cstheme="minorHAnsi"/>
        </w:rPr>
        <w:t>Л</w:t>
      </w:r>
      <w:r w:rsidRPr="00966917">
        <w:rPr>
          <w:rFonts w:ascii="GHEA Grapalat" w:hAnsi="GHEA Grapalat" w:cstheme="minorHAnsi"/>
          <w:lang w:val="hy-AM"/>
        </w:rPr>
        <w:t>ори берд””</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lang w:val="hy-AM"/>
        </w:rPr>
      </w:pPr>
      <w:r w:rsidRPr="00966917">
        <w:rPr>
          <w:rFonts w:ascii="GHEA Grapalat" w:hAnsi="GHEA Grapalat" w:cstheme="minorHAnsi"/>
        </w:rPr>
        <w:t>И</w:t>
      </w:r>
      <w:r w:rsidRPr="00966917">
        <w:rPr>
          <w:rFonts w:ascii="GHEA Grapalat" w:hAnsi="GHEA Grapalat" w:cstheme="minorHAnsi"/>
          <w:lang w:val="hy-AM"/>
        </w:rPr>
        <w:t>сторико-культурный музей-заповедник “</w:t>
      </w:r>
      <w:r w:rsidRPr="00966917">
        <w:rPr>
          <w:rFonts w:ascii="GHEA Grapalat" w:hAnsi="GHEA Grapalat" w:cstheme="minorHAnsi"/>
        </w:rPr>
        <w:t>Г</w:t>
      </w:r>
      <w:r w:rsidRPr="00966917">
        <w:rPr>
          <w:rFonts w:ascii="GHEA Grapalat" w:hAnsi="GHEA Grapalat" w:cstheme="minorHAnsi"/>
          <w:lang w:val="hy-AM"/>
        </w:rPr>
        <w:t>арни”</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lang w:val="hy-AM"/>
        </w:rPr>
      </w:pPr>
      <w:r w:rsidRPr="00966917">
        <w:rPr>
          <w:rFonts w:ascii="GHEA Grapalat" w:hAnsi="GHEA Grapalat" w:cstheme="minorHAnsi"/>
          <w:lang w:val="hy-AM"/>
        </w:rPr>
        <w:t xml:space="preserve">Историко-культурный заповедник “Амберд ” </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lang w:val="hy-AM"/>
        </w:rPr>
      </w:pPr>
      <w:r w:rsidRPr="00966917">
        <w:rPr>
          <w:rFonts w:ascii="GHEA Grapalat" w:hAnsi="GHEA Grapalat" w:cstheme="minorHAnsi"/>
          <w:lang w:val="hy-AM"/>
        </w:rPr>
        <w:t>Историко-культурный заповедник “Агарак”</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lang w:val="hy-AM"/>
        </w:rPr>
      </w:pPr>
      <w:r w:rsidRPr="00966917">
        <w:rPr>
          <w:rFonts w:ascii="GHEA Grapalat" w:hAnsi="GHEA Grapalat" w:cstheme="minorHAnsi"/>
        </w:rPr>
        <w:t>И</w:t>
      </w:r>
      <w:r w:rsidRPr="00966917">
        <w:rPr>
          <w:rFonts w:ascii="GHEA Grapalat" w:hAnsi="GHEA Grapalat" w:cstheme="minorHAnsi"/>
          <w:lang w:val="hy-AM"/>
        </w:rPr>
        <w:t>сторико-культурный музей-заповедник “</w:t>
      </w:r>
      <w:r w:rsidRPr="00966917">
        <w:rPr>
          <w:rFonts w:ascii="GHEA Grapalat" w:hAnsi="GHEA Grapalat" w:cstheme="minorHAnsi"/>
        </w:rPr>
        <w:t>Звартноц</w:t>
      </w:r>
      <w:r w:rsidRPr="00966917">
        <w:rPr>
          <w:rFonts w:ascii="GHEA Grapalat" w:hAnsi="GHEA Grapalat" w:cstheme="minorHAnsi"/>
          <w:lang w:val="hy-AM"/>
        </w:rPr>
        <w:t>”</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rPr>
      </w:pPr>
      <w:r w:rsidRPr="00966917">
        <w:rPr>
          <w:rFonts w:ascii="GHEA Grapalat" w:hAnsi="GHEA Grapalat" w:cstheme="minorHAnsi"/>
        </w:rPr>
        <w:lastRenderedPageBreak/>
        <w:t>И</w:t>
      </w:r>
      <w:r w:rsidRPr="00966917">
        <w:rPr>
          <w:rFonts w:ascii="GHEA Grapalat" w:hAnsi="GHEA Grapalat" w:cstheme="minorHAnsi"/>
          <w:lang w:val="hy-AM"/>
        </w:rPr>
        <w:t>сторико-культурный заповедник “Агарак”</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lang w:val="hy-AM"/>
        </w:rPr>
      </w:pPr>
      <w:r w:rsidRPr="00966917">
        <w:rPr>
          <w:rFonts w:ascii="GHEA Grapalat" w:hAnsi="GHEA Grapalat" w:cstheme="minorHAnsi"/>
        </w:rPr>
        <w:t>И</w:t>
      </w:r>
      <w:r w:rsidRPr="00966917">
        <w:rPr>
          <w:rFonts w:ascii="GHEA Grapalat" w:hAnsi="GHEA Grapalat" w:cstheme="minorHAnsi"/>
          <w:lang w:val="hy-AM"/>
        </w:rPr>
        <w:t>сторико-культурный заповедник “поселение “</w:t>
      </w:r>
      <w:r w:rsidRPr="00966917">
        <w:rPr>
          <w:rFonts w:ascii="GHEA Grapalat" w:hAnsi="GHEA Grapalat" w:cstheme="minorHAnsi"/>
        </w:rPr>
        <w:t>З</w:t>
      </w:r>
      <w:r w:rsidRPr="00966917">
        <w:rPr>
          <w:rFonts w:ascii="GHEA Grapalat" w:hAnsi="GHEA Grapalat" w:cstheme="minorHAnsi"/>
          <w:lang w:val="hy-AM"/>
        </w:rPr>
        <w:t xml:space="preserve">орац </w:t>
      </w:r>
      <w:r w:rsidRPr="00966917">
        <w:rPr>
          <w:rFonts w:ascii="GHEA Grapalat" w:hAnsi="GHEA Grapalat" w:cstheme="minorHAnsi"/>
        </w:rPr>
        <w:t>К</w:t>
      </w:r>
      <w:r w:rsidRPr="00966917">
        <w:rPr>
          <w:rFonts w:ascii="GHEA Grapalat" w:hAnsi="GHEA Grapalat" w:cstheme="minorHAnsi"/>
          <w:lang w:val="hy-AM"/>
        </w:rPr>
        <w:t>арер””</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rPr>
      </w:pPr>
      <w:r>
        <w:rPr>
          <w:rFonts w:ascii="GHEA Grapalat" w:hAnsi="GHEA Grapalat" w:cstheme="minorHAnsi"/>
        </w:rPr>
        <w:t>Природо-историцхеский</w:t>
      </w:r>
      <w:r w:rsidRPr="00966917">
        <w:rPr>
          <w:rFonts w:ascii="GHEA Grapalat" w:hAnsi="GHEA Grapalat" w:cstheme="minorHAnsi"/>
          <w:lang w:val="hy-AM"/>
        </w:rPr>
        <w:t xml:space="preserve"> заповедник “</w:t>
      </w:r>
      <w:r>
        <w:rPr>
          <w:rFonts w:ascii="GHEA Grapalat" w:hAnsi="GHEA Grapalat" w:cstheme="minorHAnsi"/>
        </w:rPr>
        <w:t>Арпи</w:t>
      </w:r>
      <w:r w:rsidRPr="00966917">
        <w:rPr>
          <w:rFonts w:ascii="GHEA Grapalat" w:hAnsi="GHEA Grapalat" w:cstheme="minorHAnsi"/>
          <w:lang w:val="hy-AM"/>
        </w:rPr>
        <w:t>”</w:t>
      </w:r>
    </w:p>
    <w:p w:rsidR="00327D3B" w:rsidRPr="00966917" w:rsidRDefault="00327D3B" w:rsidP="00327D3B">
      <w:pPr>
        <w:pStyle w:val="ListParagraph"/>
        <w:numPr>
          <w:ilvl w:val="0"/>
          <w:numId w:val="24"/>
        </w:numPr>
        <w:spacing w:after="160" w:line="259" w:lineRule="auto"/>
        <w:contextualSpacing/>
        <w:rPr>
          <w:rFonts w:ascii="GHEA Grapalat" w:hAnsi="GHEA Grapalat" w:cstheme="minorHAnsi"/>
        </w:rPr>
      </w:pPr>
      <w:r w:rsidRPr="00966917">
        <w:rPr>
          <w:rFonts w:ascii="GHEA Grapalat" w:hAnsi="GHEA Grapalat" w:cstheme="minorHAnsi"/>
        </w:rPr>
        <w:t>И</w:t>
      </w:r>
      <w:r w:rsidRPr="00966917">
        <w:rPr>
          <w:rFonts w:ascii="GHEA Grapalat" w:hAnsi="GHEA Grapalat" w:cstheme="minorHAnsi"/>
          <w:lang w:val="hy-AM"/>
        </w:rPr>
        <w:t>сторико-культурный музей-заповедник “</w:t>
      </w:r>
      <w:r w:rsidRPr="00966917">
        <w:rPr>
          <w:rFonts w:ascii="GHEA Grapalat" w:hAnsi="GHEA Grapalat" w:cstheme="minorHAnsi"/>
        </w:rPr>
        <w:t>Университет Гладзора</w:t>
      </w:r>
      <w:r w:rsidRPr="00966917">
        <w:rPr>
          <w:rFonts w:ascii="GHEA Grapalat" w:hAnsi="GHEA Grapalat" w:cstheme="minorHAnsi"/>
          <w:lang w:val="hy-AM"/>
        </w:rPr>
        <w:t>”</w:t>
      </w:r>
    </w:p>
    <w:p w:rsidR="00327D3B" w:rsidRPr="008455D5" w:rsidRDefault="00327D3B" w:rsidP="00327D3B">
      <w:pPr>
        <w:pStyle w:val="ListParagraph"/>
        <w:numPr>
          <w:ilvl w:val="0"/>
          <w:numId w:val="24"/>
        </w:numPr>
        <w:spacing w:after="160" w:line="259" w:lineRule="auto"/>
        <w:contextualSpacing/>
        <w:rPr>
          <w:rFonts w:ascii="GHEA Grapalat" w:hAnsi="GHEA Grapalat" w:cstheme="minorHAnsi"/>
        </w:rPr>
      </w:pPr>
      <w:r w:rsidRPr="00966917">
        <w:rPr>
          <w:rFonts w:ascii="GHEA Grapalat" w:hAnsi="GHEA Grapalat" w:cstheme="minorHAnsi"/>
        </w:rPr>
        <w:t>И</w:t>
      </w:r>
      <w:r w:rsidRPr="00966917">
        <w:rPr>
          <w:rFonts w:ascii="GHEA Grapalat" w:hAnsi="GHEA Grapalat" w:cstheme="minorHAnsi"/>
          <w:lang w:val="hy-AM"/>
        </w:rPr>
        <w:t>сторико-культурный заповедник “</w:t>
      </w:r>
      <w:r>
        <w:rPr>
          <w:rFonts w:ascii="GHEA Grapalat" w:hAnsi="GHEA Grapalat" w:cstheme="minorHAnsi"/>
        </w:rPr>
        <w:t>Берд</w:t>
      </w:r>
      <w:r w:rsidRPr="00966917">
        <w:rPr>
          <w:rFonts w:ascii="GHEA Grapalat" w:hAnsi="GHEA Grapalat" w:cstheme="minorHAnsi"/>
          <w:lang w:val="hy-AM"/>
        </w:rPr>
        <w:t>”</w:t>
      </w:r>
    </w:p>
    <w:p w:rsidR="00442ED2" w:rsidRPr="007320A5" w:rsidRDefault="00327D3B" w:rsidP="00327D3B">
      <w:pPr>
        <w:rPr>
          <w:i/>
          <w:lang w:val="hy-AM"/>
        </w:rPr>
      </w:pPr>
      <w:r w:rsidRPr="008455D5">
        <w:rPr>
          <w:rFonts w:ascii="GHEA Grapalat" w:hAnsi="GHEA Grapalat" w:cstheme="minorHAnsi"/>
        </w:rPr>
        <w:t xml:space="preserve">Установка осуществляется в соответствии с </w:t>
      </w:r>
      <w:r w:rsidRPr="00F80FBA">
        <w:rPr>
          <w:rFonts w:ascii="GHEA Grapalat" w:hAnsi="GHEA Grapalat" w:cstheme="minorHAnsi"/>
        </w:rPr>
        <w:t xml:space="preserve">расчетом </w:t>
      </w:r>
      <w:r>
        <w:rPr>
          <w:rFonts w:ascii="GHEA Grapalat" w:hAnsi="GHEA Grapalat" w:cstheme="minorHAnsi"/>
        </w:rPr>
        <w:t>данной</w:t>
      </w:r>
      <w:r w:rsidRPr="008455D5">
        <w:rPr>
          <w:rFonts w:ascii="GHEA Grapalat" w:hAnsi="GHEA Grapalat" w:cstheme="minorHAnsi"/>
        </w:rPr>
        <w:t xml:space="preserve"> вывески и расположением, предварительно согласовав с клиентом.</w:t>
      </w:r>
    </w:p>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ED61A5" w:rsidRDefault="000D4651" w:rsidP="000D4651">
            <w:pPr>
              <w:widowControl w:val="0"/>
              <w:jc w:val="center"/>
              <w:rPr>
                <w:rFonts w:ascii="GHEA Grapalat" w:hAnsi="GHEA Grapalat"/>
              </w:rPr>
            </w:pPr>
            <w:r w:rsidRPr="00ED61A5">
              <w:rPr>
                <w:rFonts w:ascii="GHEA Grapalat" w:hAnsi="GHEA Grapalat"/>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6B48" w:rsidRDefault="000D4651" w:rsidP="000D4651">
            <w:pPr>
              <w:widowControl w:val="0"/>
              <w:jc w:val="center"/>
              <w:rPr>
                <w:rFonts w:ascii="GHEA Grapalat" w:hAnsi="GHEA Grapalat"/>
              </w:rPr>
            </w:pPr>
            <w:r w:rsidRPr="00ED61A5">
              <w:rPr>
                <w:rFonts w:ascii="GHEA Grapalat" w:hAnsi="GHEA Grapalat"/>
              </w:rPr>
              <w:t>____</w:t>
            </w:r>
            <w:r w:rsidRPr="00AA6B48">
              <w:rPr>
                <w:rFonts w:ascii="GHEA Grapalat" w:hAnsi="GHEA Grapalat"/>
              </w:rPr>
              <w:t>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92469A" w:rsidRDefault="000D4651" w:rsidP="00DA3A61">
      <w:pPr>
        <w:widowControl w:val="0"/>
        <w:spacing w:after="160" w:line="360" w:lineRule="auto"/>
        <w:jc w:val="center"/>
        <w:rPr>
          <w:rFonts w:ascii="GHEA Grapalat" w:hAnsi="GHEA Grapalat"/>
        </w:rPr>
      </w:pPr>
    </w:p>
    <w:p w:rsidR="000D4651" w:rsidRPr="0092469A" w:rsidRDefault="000D4651" w:rsidP="00DA3A61">
      <w:pPr>
        <w:widowControl w:val="0"/>
        <w:spacing w:after="160" w:line="360" w:lineRule="auto"/>
        <w:jc w:val="center"/>
        <w:rPr>
          <w:rFonts w:ascii="GHEA Grapalat" w:hAnsi="GHEA Grapalat"/>
        </w:rPr>
      </w:pPr>
    </w:p>
    <w:p w:rsidR="00C16F56" w:rsidRDefault="00C16F56">
      <w:pPr>
        <w:rPr>
          <w:rFonts w:ascii="GHEA Grapalat" w:hAnsi="GHEA Grapalat"/>
          <w:i/>
        </w:rPr>
      </w:pPr>
      <w:r>
        <w:rPr>
          <w:rFonts w:ascii="GHEA Grapalat" w:hAnsi="GHEA Grapalat"/>
          <w:i/>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0"/>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82"/>
        <w:gridCol w:w="1416"/>
        <w:gridCol w:w="712"/>
        <w:gridCol w:w="830"/>
        <w:gridCol w:w="696"/>
        <w:gridCol w:w="706"/>
        <w:gridCol w:w="616"/>
        <w:gridCol w:w="669"/>
        <w:gridCol w:w="693"/>
        <w:gridCol w:w="853"/>
        <w:gridCol w:w="857"/>
        <w:gridCol w:w="781"/>
        <w:gridCol w:w="720"/>
        <w:gridCol w:w="792"/>
        <w:gridCol w:w="1080"/>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D224A3">
        <w:trPr>
          <w:jc w:val="center"/>
        </w:trPr>
        <w:tc>
          <w:tcPr>
            <w:tcW w:w="1606"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68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416"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10005"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w:t>
            </w:r>
            <w:r w:rsidR="00CC73A0">
              <w:rPr>
                <w:rFonts w:ascii="GHEA Grapalat" w:hAnsi="GHEA Grapalat"/>
                <w:sz w:val="16"/>
                <w:szCs w:val="16"/>
              </w:rPr>
              <w:t>19</w:t>
            </w:r>
            <w:r w:rsidR="007B1470" w:rsidRPr="00AA5BD2">
              <w:rPr>
                <w:rFonts w:ascii="GHEA Grapalat" w:hAnsi="GHEA Grapalat"/>
                <w:sz w:val="16"/>
                <w:szCs w:val="16"/>
              </w:rPr>
              <w:t xml:space="preserve">  г., по месяцам, в том числе</w:t>
            </w:r>
            <w:r w:rsidR="007B1470" w:rsidRPr="00AA5BD2">
              <w:rPr>
                <w:rStyle w:val="FootnoteReference"/>
                <w:rFonts w:ascii="GHEA Grapalat" w:hAnsi="GHEA Grapalat"/>
                <w:sz w:val="16"/>
                <w:szCs w:val="16"/>
              </w:rPr>
              <w:footnoteReference w:customMarkFollows="1" w:id="21"/>
              <w:sym w:font="Symbol" w:char="F02A"/>
            </w:r>
            <w:r w:rsidR="007B1470" w:rsidRPr="00AA5BD2">
              <w:rPr>
                <w:rStyle w:val="FootnoteReference"/>
                <w:rFonts w:ascii="GHEA Grapalat" w:hAnsi="GHEA Grapalat"/>
                <w:sz w:val="16"/>
                <w:szCs w:val="16"/>
              </w:rPr>
              <w:sym w:font="Symbol" w:char="F02A"/>
            </w:r>
          </w:p>
        </w:tc>
      </w:tr>
      <w:tr w:rsidR="00937AD0" w:rsidRPr="00AA5BD2" w:rsidTr="00D224A3">
        <w:trPr>
          <w:trHeight w:val="1538"/>
          <w:jc w:val="center"/>
        </w:trPr>
        <w:tc>
          <w:tcPr>
            <w:tcW w:w="1606" w:type="dxa"/>
            <w:vAlign w:val="center"/>
          </w:tcPr>
          <w:p w:rsidR="00606A9F" w:rsidRPr="00AA5BD2" w:rsidRDefault="00606A9F" w:rsidP="000D4651">
            <w:pPr>
              <w:widowControl w:val="0"/>
              <w:spacing w:after="120"/>
              <w:jc w:val="center"/>
              <w:rPr>
                <w:rFonts w:ascii="GHEA Grapalat" w:hAnsi="GHEA Grapalat"/>
                <w:sz w:val="16"/>
                <w:szCs w:val="16"/>
              </w:rPr>
            </w:pPr>
          </w:p>
        </w:tc>
        <w:tc>
          <w:tcPr>
            <w:tcW w:w="1682" w:type="dxa"/>
            <w:vAlign w:val="center"/>
          </w:tcPr>
          <w:p w:rsidR="00606A9F" w:rsidRPr="00AA5BD2" w:rsidRDefault="00606A9F" w:rsidP="000D4651">
            <w:pPr>
              <w:widowControl w:val="0"/>
              <w:spacing w:after="120"/>
              <w:jc w:val="center"/>
              <w:rPr>
                <w:rFonts w:ascii="GHEA Grapalat" w:hAnsi="GHEA Grapalat"/>
                <w:sz w:val="16"/>
                <w:szCs w:val="16"/>
              </w:rPr>
            </w:pPr>
          </w:p>
        </w:tc>
        <w:tc>
          <w:tcPr>
            <w:tcW w:w="1416"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696"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16"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669"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693"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853"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080" w:type="dxa"/>
            <w:vAlign w:val="center"/>
          </w:tcPr>
          <w:p w:rsidR="00606A9F" w:rsidRPr="00CC73A0" w:rsidRDefault="00606A9F" w:rsidP="000D4651">
            <w:pPr>
              <w:widowControl w:val="0"/>
              <w:spacing w:after="120"/>
              <w:ind w:right="-1"/>
              <w:jc w:val="center"/>
              <w:rPr>
                <w:rFonts w:ascii="GHEA Grapalat" w:hAnsi="GHEA Grapalat"/>
                <w:sz w:val="16"/>
                <w:szCs w:val="16"/>
              </w:rPr>
            </w:pPr>
            <w:r w:rsidRPr="00AA5BD2">
              <w:rPr>
                <w:rFonts w:ascii="GHEA Grapalat" w:hAnsi="GHEA Grapalat"/>
                <w:sz w:val="16"/>
                <w:szCs w:val="16"/>
              </w:rPr>
              <w:t>Всего</w:t>
            </w:r>
          </w:p>
        </w:tc>
      </w:tr>
      <w:tr w:rsidR="00D224A3" w:rsidRPr="00AA5BD2" w:rsidTr="00D224A3">
        <w:trPr>
          <w:trHeight w:val="1538"/>
          <w:jc w:val="center"/>
        </w:trPr>
        <w:tc>
          <w:tcPr>
            <w:tcW w:w="1606" w:type="dxa"/>
            <w:shd w:val="clear" w:color="auto" w:fill="auto"/>
            <w:vAlign w:val="center"/>
          </w:tcPr>
          <w:p w:rsidR="00D224A3" w:rsidRPr="0000302E" w:rsidRDefault="00D224A3" w:rsidP="00D224A3">
            <w:pPr>
              <w:jc w:val="center"/>
              <w:rPr>
                <w:rFonts w:ascii="GHEA Grapalat" w:hAnsi="GHEA Grapalat"/>
                <w:sz w:val="18"/>
                <w:szCs w:val="18"/>
              </w:rPr>
            </w:pPr>
            <w:r w:rsidRPr="0000302E">
              <w:rPr>
                <w:rFonts w:ascii="GHEA Grapalat" w:hAnsi="GHEA Grapalat"/>
                <w:sz w:val="18"/>
                <w:szCs w:val="18"/>
              </w:rPr>
              <w:lastRenderedPageBreak/>
              <w:t>1</w:t>
            </w:r>
          </w:p>
        </w:tc>
        <w:tc>
          <w:tcPr>
            <w:tcW w:w="1682" w:type="dxa"/>
            <w:vAlign w:val="center"/>
          </w:tcPr>
          <w:p w:rsidR="00D224A3" w:rsidRPr="00D90631" w:rsidRDefault="00D224A3" w:rsidP="00D224A3">
            <w:pPr>
              <w:jc w:val="center"/>
              <w:rPr>
                <w:rFonts w:ascii="GHEA Grapalat" w:hAnsi="GHEA Grapalat"/>
                <w:sz w:val="18"/>
                <w:szCs w:val="18"/>
                <w:lang w:val="hy-AM"/>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3</w:t>
            </w:r>
          </w:p>
        </w:tc>
        <w:tc>
          <w:tcPr>
            <w:tcW w:w="1416" w:type="dxa"/>
          </w:tcPr>
          <w:p w:rsidR="00D224A3" w:rsidRPr="0000302E" w:rsidRDefault="00D224A3" w:rsidP="00D224A3">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71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69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1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69"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9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5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857"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08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b/>
                <w:sz w:val="20"/>
                <w:szCs w:val="20"/>
                <w:lang w:val="pt-BR"/>
              </w:rPr>
            </w:pPr>
            <w:r w:rsidRPr="00EF3A2E">
              <w:rPr>
                <w:rFonts w:ascii="GHEA Grapalat" w:hAnsi="GHEA Grapalat"/>
                <w:sz w:val="20"/>
                <w:szCs w:val="20"/>
                <w:lang w:val="pt-BR"/>
              </w:rPr>
              <w:t>100 %</w:t>
            </w:r>
          </w:p>
        </w:tc>
      </w:tr>
      <w:tr w:rsidR="00D224A3" w:rsidRPr="00AA5BD2" w:rsidTr="003608C6">
        <w:trPr>
          <w:trHeight w:val="1538"/>
          <w:jc w:val="center"/>
        </w:trPr>
        <w:tc>
          <w:tcPr>
            <w:tcW w:w="1606" w:type="dxa"/>
            <w:shd w:val="clear" w:color="auto" w:fill="auto"/>
            <w:vAlign w:val="center"/>
          </w:tcPr>
          <w:p w:rsidR="00D224A3" w:rsidRPr="0000302E" w:rsidRDefault="00D224A3" w:rsidP="00D224A3">
            <w:pPr>
              <w:jc w:val="center"/>
              <w:rPr>
                <w:rFonts w:ascii="GHEA Grapalat" w:hAnsi="GHEA Grapalat"/>
                <w:sz w:val="18"/>
                <w:szCs w:val="18"/>
                <w:lang w:val="en-US"/>
              </w:rPr>
            </w:pPr>
            <w:r w:rsidRPr="0000302E">
              <w:rPr>
                <w:rFonts w:ascii="GHEA Grapalat" w:hAnsi="GHEA Grapalat"/>
                <w:sz w:val="18"/>
                <w:szCs w:val="18"/>
                <w:lang w:val="en-US"/>
              </w:rPr>
              <w:t>2</w:t>
            </w:r>
          </w:p>
        </w:tc>
        <w:tc>
          <w:tcPr>
            <w:tcW w:w="1682" w:type="dxa"/>
            <w:vAlign w:val="center"/>
          </w:tcPr>
          <w:p w:rsidR="00D224A3" w:rsidRPr="008747D3" w:rsidRDefault="00D224A3" w:rsidP="00D224A3">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4</w:t>
            </w:r>
          </w:p>
        </w:tc>
        <w:tc>
          <w:tcPr>
            <w:tcW w:w="1416" w:type="dxa"/>
          </w:tcPr>
          <w:p w:rsidR="00D224A3" w:rsidRPr="0000302E" w:rsidRDefault="00D224A3" w:rsidP="00D224A3">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71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69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1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69"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9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5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857"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08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b/>
                <w:sz w:val="20"/>
                <w:szCs w:val="20"/>
                <w:lang w:val="pt-BR"/>
              </w:rPr>
            </w:pPr>
            <w:r w:rsidRPr="00EF3A2E">
              <w:rPr>
                <w:rFonts w:ascii="GHEA Grapalat" w:hAnsi="GHEA Grapalat"/>
                <w:sz w:val="20"/>
                <w:szCs w:val="20"/>
                <w:lang w:val="pt-BR"/>
              </w:rPr>
              <w:t>100 %</w:t>
            </w:r>
          </w:p>
        </w:tc>
      </w:tr>
      <w:tr w:rsidR="00D224A3" w:rsidRPr="00AA5BD2" w:rsidTr="0033251A">
        <w:trPr>
          <w:trHeight w:val="853"/>
          <w:jc w:val="center"/>
        </w:trPr>
        <w:tc>
          <w:tcPr>
            <w:tcW w:w="1606" w:type="dxa"/>
            <w:shd w:val="clear" w:color="auto" w:fill="auto"/>
            <w:vAlign w:val="center"/>
          </w:tcPr>
          <w:p w:rsidR="00D224A3" w:rsidRPr="00937AD0" w:rsidRDefault="00D224A3" w:rsidP="00D224A3">
            <w:pPr>
              <w:jc w:val="center"/>
              <w:rPr>
                <w:rFonts w:ascii="GHEA Grapalat" w:hAnsi="GHEA Grapalat"/>
                <w:sz w:val="18"/>
                <w:szCs w:val="18"/>
                <w:lang w:val="hy-AM"/>
              </w:rPr>
            </w:pPr>
            <w:r>
              <w:rPr>
                <w:rFonts w:ascii="GHEA Grapalat" w:hAnsi="GHEA Grapalat"/>
                <w:sz w:val="18"/>
                <w:szCs w:val="18"/>
                <w:lang w:val="hy-AM"/>
              </w:rPr>
              <w:t>3</w:t>
            </w:r>
          </w:p>
        </w:tc>
        <w:tc>
          <w:tcPr>
            <w:tcW w:w="1682" w:type="dxa"/>
            <w:vAlign w:val="center"/>
          </w:tcPr>
          <w:p w:rsidR="00D224A3" w:rsidRPr="008747D3" w:rsidRDefault="00D224A3" w:rsidP="00D224A3">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5</w:t>
            </w:r>
          </w:p>
        </w:tc>
        <w:tc>
          <w:tcPr>
            <w:tcW w:w="1416" w:type="dxa"/>
          </w:tcPr>
          <w:p w:rsidR="00D224A3" w:rsidRPr="0000302E" w:rsidRDefault="00D224A3" w:rsidP="00D224A3">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71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69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1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69"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9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5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857"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08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b/>
                <w:sz w:val="20"/>
                <w:szCs w:val="20"/>
                <w:lang w:val="pt-BR"/>
              </w:rPr>
            </w:pPr>
            <w:r w:rsidRPr="00EF3A2E">
              <w:rPr>
                <w:rFonts w:ascii="GHEA Grapalat" w:hAnsi="GHEA Grapalat"/>
                <w:sz w:val="20"/>
                <w:szCs w:val="20"/>
                <w:lang w:val="pt-BR"/>
              </w:rPr>
              <w:t>100 %</w:t>
            </w:r>
          </w:p>
        </w:tc>
      </w:tr>
      <w:tr w:rsidR="00D224A3" w:rsidRPr="00AA5BD2" w:rsidTr="00322C30">
        <w:trPr>
          <w:trHeight w:val="554"/>
          <w:jc w:val="center"/>
        </w:trPr>
        <w:tc>
          <w:tcPr>
            <w:tcW w:w="1606" w:type="dxa"/>
            <w:shd w:val="clear" w:color="auto" w:fill="auto"/>
            <w:vAlign w:val="center"/>
          </w:tcPr>
          <w:p w:rsidR="00D224A3" w:rsidRPr="00937AD0" w:rsidRDefault="00D224A3" w:rsidP="00D224A3">
            <w:pPr>
              <w:jc w:val="center"/>
              <w:rPr>
                <w:rFonts w:ascii="GHEA Grapalat" w:hAnsi="GHEA Grapalat"/>
                <w:sz w:val="18"/>
                <w:szCs w:val="18"/>
                <w:lang w:val="hy-AM"/>
              </w:rPr>
            </w:pPr>
            <w:r>
              <w:rPr>
                <w:rFonts w:ascii="GHEA Grapalat" w:hAnsi="GHEA Grapalat"/>
                <w:sz w:val="18"/>
                <w:szCs w:val="18"/>
                <w:lang w:val="hy-AM"/>
              </w:rPr>
              <w:t>4</w:t>
            </w:r>
          </w:p>
        </w:tc>
        <w:tc>
          <w:tcPr>
            <w:tcW w:w="1682" w:type="dxa"/>
            <w:vAlign w:val="center"/>
          </w:tcPr>
          <w:p w:rsidR="00D224A3" w:rsidRPr="008747D3" w:rsidRDefault="00D224A3" w:rsidP="00D224A3">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6</w:t>
            </w:r>
          </w:p>
        </w:tc>
        <w:tc>
          <w:tcPr>
            <w:tcW w:w="1416" w:type="dxa"/>
          </w:tcPr>
          <w:p w:rsidR="00D224A3" w:rsidRPr="0000302E" w:rsidRDefault="00D224A3" w:rsidP="00D224A3">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71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69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1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69"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9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5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857"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08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b/>
                <w:sz w:val="20"/>
                <w:szCs w:val="20"/>
                <w:lang w:val="pt-BR"/>
              </w:rPr>
            </w:pPr>
            <w:r w:rsidRPr="00EF3A2E">
              <w:rPr>
                <w:rFonts w:ascii="GHEA Grapalat" w:hAnsi="GHEA Grapalat"/>
                <w:sz w:val="20"/>
                <w:szCs w:val="20"/>
                <w:lang w:val="pt-BR"/>
              </w:rPr>
              <w:t>100 %</w:t>
            </w:r>
          </w:p>
        </w:tc>
      </w:tr>
      <w:tr w:rsidR="00D224A3" w:rsidRPr="00AA5BD2" w:rsidTr="000B2AB8">
        <w:trPr>
          <w:trHeight w:val="438"/>
          <w:jc w:val="center"/>
        </w:trPr>
        <w:tc>
          <w:tcPr>
            <w:tcW w:w="1606" w:type="dxa"/>
            <w:shd w:val="clear" w:color="auto" w:fill="auto"/>
            <w:vAlign w:val="center"/>
          </w:tcPr>
          <w:p w:rsidR="00D224A3" w:rsidRPr="00937AD0" w:rsidRDefault="00D224A3" w:rsidP="00D224A3">
            <w:pPr>
              <w:jc w:val="center"/>
              <w:rPr>
                <w:rFonts w:ascii="GHEA Grapalat" w:hAnsi="GHEA Grapalat"/>
                <w:sz w:val="18"/>
                <w:szCs w:val="18"/>
                <w:lang w:val="hy-AM"/>
              </w:rPr>
            </w:pPr>
            <w:r>
              <w:rPr>
                <w:rFonts w:ascii="GHEA Grapalat" w:hAnsi="GHEA Grapalat"/>
                <w:sz w:val="18"/>
                <w:szCs w:val="18"/>
                <w:lang w:val="hy-AM"/>
              </w:rPr>
              <w:t>5</w:t>
            </w:r>
          </w:p>
        </w:tc>
        <w:tc>
          <w:tcPr>
            <w:tcW w:w="1682" w:type="dxa"/>
            <w:vAlign w:val="center"/>
          </w:tcPr>
          <w:p w:rsidR="00D224A3" w:rsidRPr="008747D3" w:rsidRDefault="00D224A3" w:rsidP="00D224A3">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7</w:t>
            </w:r>
          </w:p>
        </w:tc>
        <w:tc>
          <w:tcPr>
            <w:tcW w:w="1416" w:type="dxa"/>
          </w:tcPr>
          <w:p w:rsidR="00D224A3" w:rsidRPr="0000302E" w:rsidRDefault="00D224A3" w:rsidP="00D224A3">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71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69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1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69"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9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5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857"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08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b/>
                <w:sz w:val="20"/>
                <w:szCs w:val="20"/>
                <w:lang w:val="pt-BR"/>
              </w:rPr>
            </w:pPr>
            <w:r w:rsidRPr="00EF3A2E">
              <w:rPr>
                <w:rFonts w:ascii="GHEA Grapalat" w:hAnsi="GHEA Grapalat"/>
                <w:sz w:val="20"/>
                <w:szCs w:val="20"/>
                <w:lang w:val="pt-BR"/>
              </w:rPr>
              <w:t>100 %</w:t>
            </w:r>
          </w:p>
        </w:tc>
      </w:tr>
      <w:tr w:rsidR="00D224A3" w:rsidRPr="00AA5BD2" w:rsidTr="00A30DAD">
        <w:trPr>
          <w:trHeight w:val="309"/>
          <w:jc w:val="center"/>
        </w:trPr>
        <w:tc>
          <w:tcPr>
            <w:tcW w:w="1606" w:type="dxa"/>
            <w:shd w:val="clear" w:color="auto" w:fill="auto"/>
            <w:vAlign w:val="center"/>
          </w:tcPr>
          <w:p w:rsidR="00D224A3" w:rsidRPr="00937AD0" w:rsidRDefault="00D224A3" w:rsidP="00D224A3">
            <w:pPr>
              <w:jc w:val="center"/>
              <w:rPr>
                <w:rFonts w:ascii="GHEA Grapalat" w:hAnsi="GHEA Grapalat"/>
                <w:sz w:val="18"/>
                <w:szCs w:val="18"/>
                <w:lang w:val="hy-AM"/>
              </w:rPr>
            </w:pPr>
            <w:r>
              <w:rPr>
                <w:rFonts w:ascii="GHEA Grapalat" w:hAnsi="GHEA Grapalat"/>
                <w:sz w:val="18"/>
                <w:szCs w:val="18"/>
                <w:lang w:val="hy-AM"/>
              </w:rPr>
              <w:t>6</w:t>
            </w:r>
          </w:p>
        </w:tc>
        <w:tc>
          <w:tcPr>
            <w:tcW w:w="1682" w:type="dxa"/>
            <w:vAlign w:val="center"/>
          </w:tcPr>
          <w:p w:rsidR="00D224A3" w:rsidRPr="008747D3" w:rsidRDefault="00D224A3" w:rsidP="00D224A3">
            <w:pPr>
              <w:jc w:val="center"/>
              <w:rPr>
                <w:rFonts w:ascii="GHEA Grapalat" w:hAnsi="GHEA Grapalat"/>
                <w:sz w:val="18"/>
                <w:szCs w:val="18"/>
              </w:rPr>
            </w:pPr>
            <w:r>
              <w:rPr>
                <w:rFonts w:ascii="GHEA Grapalat" w:hAnsi="GHEA Grapalat"/>
                <w:sz w:val="18"/>
                <w:szCs w:val="18"/>
                <w:lang w:val="hy-AM"/>
              </w:rPr>
              <w:t>44423400</w:t>
            </w:r>
            <w:r w:rsidRPr="008747D3">
              <w:rPr>
                <w:rFonts w:ascii="GHEA Grapalat" w:hAnsi="GHEA Grapalat"/>
                <w:sz w:val="18"/>
                <w:szCs w:val="18"/>
              </w:rPr>
              <w:t>-</w:t>
            </w:r>
            <w:r>
              <w:rPr>
                <w:rFonts w:ascii="GHEA Grapalat" w:hAnsi="GHEA Grapalat"/>
                <w:sz w:val="18"/>
                <w:szCs w:val="18"/>
                <w:lang w:val="hy-AM"/>
              </w:rPr>
              <w:t>8</w:t>
            </w:r>
          </w:p>
        </w:tc>
        <w:tc>
          <w:tcPr>
            <w:tcW w:w="1416" w:type="dxa"/>
          </w:tcPr>
          <w:p w:rsidR="00D224A3" w:rsidRPr="0000302E" w:rsidRDefault="00D224A3" w:rsidP="00D224A3">
            <w:pPr>
              <w:widowControl w:val="0"/>
              <w:spacing w:after="120"/>
              <w:jc w:val="center"/>
              <w:rPr>
                <w:rFonts w:ascii="GHEA Grapalat" w:hAnsi="GHEA Grapalat"/>
                <w:sz w:val="18"/>
                <w:szCs w:val="18"/>
              </w:rPr>
            </w:pPr>
            <w:r w:rsidRPr="00CB1D34">
              <w:rPr>
                <w:rFonts w:ascii="GHEA Grapalat" w:hAnsi="GHEA Grapalat"/>
                <w:sz w:val="18"/>
                <w:szCs w:val="18"/>
              </w:rPr>
              <w:t>Указатель</w:t>
            </w:r>
          </w:p>
        </w:tc>
        <w:tc>
          <w:tcPr>
            <w:tcW w:w="71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sz w:val="20"/>
                <w:szCs w:val="20"/>
                <w:lang w:val="pt-BR"/>
              </w:rPr>
            </w:pPr>
            <w:r w:rsidRPr="00EF3A2E">
              <w:rPr>
                <w:rFonts w:ascii="GHEA Grapalat" w:hAnsi="GHEA Grapalat"/>
                <w:sz w:val="20"/>
                <w:szCs w:val="20"/>
                <w:lang w:val="pt-BR"/>
              </w:rPr>
              <w:t>... %</w:t>
            </w:r>
          </w:p>
        </w:tc>
        <w:tc>
          <w:tcPr>
            <w:tcW w:w="69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16"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69"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9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53"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857"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080" w:type="dxa"/>
            <w:vAlign w:val="center"/>
          </w:tcPr>
          <w:p w:rsidR="00D224A3" w:rsidRPr="00EF3A2E" w:rsidRDefault="00D224A3" w:rsidP="00D224A3">
            <w:pPr>
              <w:jc w:val="center"/>
              <w:rPr>
                <w:rFonts w:ascii="GHEA Grapalat" w:hAnsi="GHEA Grapalat"/>
                <w:sz w:val="20"/>
                <w:szCs w:val="20"/>
                <w:lang w:val="pt-BR"/>
              </w:rPr>
            </w:pPr>
          </w:p>
          <w:p w:rsidR="00D224A3" w:rsidRPr="00EF3A2E" w:rsidRDefault="00D224A3" w:rsidP="00D224A3">
            <w:pPr>
              <w:jc w:val="center"/>
              <w:rPr>
                <w:rFonts w:ascii="GHEA Grapalat" w:hAnsi="GHEA Grapalat"/>
                <w:b/>
                <w:sz w:val="20"/>
                <w:szCs w:val="20"/>
                <w:lang w:val="pt-BR"/>
              </w:rPr>
            </w:pPr>
            <w:r w:rsidRPr="00EF3A2E">
              <w:rPr>
                <w:rFonts w:ascii="GHEA Grapalat" w:hAnsi="GHEA Grapalat"/>
                <w:sz w:val="20"/>
                <w:szCs w:val="20"/>
                <w:lang w:val="pt-BR"/>
              </w:rPr>
              <w:t>100 %</w:t>
            </w:r>
          </w:p>
        </w:tc>
      </w:tr>
    </w:tbl>
    <w:p w:rsidR="00606A9F" w:rsidRPr="00AA5BD2" w:rsidRDefault="00606A9F" w:rsidP="00FA6A58">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EF3A2E">
          <w:pgSz w:w="16838" w:h="11906" w:orient="landscape" w:code="9"/>
          <w:pgMar w:top="540"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lastRenderedPageBreak/>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FC203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FA6A58">
        <w:rPr>
          <w:rFonts w:ascii="GHEA Grapalat" w:hAnsi="GHEA Grapalat"/>
          <w:i w:val="0"/>
          <w:sz w:val="24"/>
          <w:szCs w:val="24"/>
          <w:lang w:val="en-US"/>
        </w:rPr>
        <w:t>YPPQ</w:t>
      </w:r>
      <w:r w:rsidR="00FA6A58" w:rsidRPr="00FA6A58">
        <w:rPr>
          <w:rFonts w:ascii="GHEA Grapalat" w:hAnsi="GHEA Grapalat"/>
          <w:i w:val="0"/>
          <w:sz w:val="24"/>
          <w:szCs w:val="24"/>
        </w:rPr>
        <w:t>-</w:t>
      </w:r>
      <w:r w:rsidR="00F637B1" w:rsidRPr="00AA5BD2">
        <w:rPr>
          <w:rFonts w:ascii="GHEA Grapalat" w:hAnsi="GHEA Grapalat"/>
          <w:i w:val="0"/>
          <w:sz w:val="24"/>
          <w:szCs w:val="24"/>
        </w:rPr>
        <w:t>GHAPDzB-</w:t>
      </w:r>
      <w:r w:rsidR="00FA6A58" w:rsidRPr="00FA6A58">
        <w:rPr>
          <w:rFonts w:ascii="GHEA Grapalat" w:hAnsi="GHEA Grapalat"/>
          <w:i w:val="0"/>
          <w:sz w:val="24"/>
          <w:szCs w:val="24"/>
        </w:rPr>
        <w:t>19</w:t>
      </w:r>
      <w:r w:rsidR="00F637B1" w:rsidRPr="00AA5BD2">
        <w:rPr>
          <w:rFonts w:ascii="GHEA Grapalat" w:hAnsi="GHEA Grapalat"/>
          <w:i w:val="0"/>
          <w:sz w:val="24"/>
          <w:szCs w:val="24"/>
        </w:rPr>
        <w:t>/</w:t>
      </w:r>
      <w:r w:rsidR="00FA6A58" w:rsidRPr="00FA6A58">
        <w:rPr>
          <w:rFonts w:ascii="GHEA Grapalat" w:hAnsi="GHEA Grapalat"/>
          <w:i w:val="0"/>
          <w:sz w:val="24"/>
          <w:szCs w:val="24"/>
        </w:rPr>
        <w:t>2</w:t>
      </w:r>
      <w:r w:rsidR="00EF3A2E">
        <w:rPr>
          <w:rFonts w:ascii="GHEA Grapalat" w:hAnsi="GHEA Grapalat"/>
          <w:i w:val="0"/>
          <w:sz w:val="24"/>
          <w:szCs w:val="24"/>
        </w:rPr>
        <w:t>5</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FC203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w:t>
      </w:r>
      <w:r w:rsidR="00CD5D5F">
        <w:rPr>
          <w:rFonts w:ascii="GHEA Grapalat" w:hAnsi="GHEA Grapalat"/>
          <w:i/>
          <w:lang w:val="en-US"/>
        </w:rPr>
        <w:t>YPPQ</w:t>
      </w:r>
      <w:r w:rsidR="00CD5D5F" w:rsidRPr="00FA6A58">
        <w:rPr>
          <w:rFonts w:ascii="GHEA Grapalat" w:hAnsi="GHEA Grapalat"/>
          <w:i/>
        </w:rPr>
        <w:t>-</w:t>
      </w:r>
      <w:r w:rsidR="00CD5D5F" w:rsidRPr="00AA5BD2">
        <w:rPr>
          <w:rFonts w:ascii="GHEA Grapalat" w:hAnsi="GHEA Grapalat"/>
          <w:i/>
        </w:rPr>
        <w:t>GHAPDzB-</w:t>
      </w:r>
      <w:r w:rsidR="00CD5D5F" w:rsidRPr="00FA6A58">
        <w:rPr>
          <w:rFonts w:ascii="GHEA Grapalat" w:hAnsi="GHEA Grapalat"/>
          <w:i/>
        </w:rPr>
        <w:t>19</w:t>
      </w:r>
      <w:r w:rsidR="00CD5D5F" w:rsidRPr="00AA5BD2">
        <w:rPr>
          <w:rFonts w:ascii="GHEA Grapalat" w:hAnsi="GHEA Grapalat"/>
          <w:i/>
        </w:rPr>
        <w:t>/</w:t>
      </w:r>
      <w:r w:rsidR="00CD5D5F" w:rsidRPr="00FA6A58">
        <w:rPr>
          <w:rFonts w:ascii="GHEA Grapalat" w:hAnsi="GHEA Grapalat"/>
          <w:i/>
        </w:rPr>
        <w:t>2</w:t>
      </w:r>
      <w:r w:rsidR="00EF3A2E">
        <w:rPr>
          <w:rFonts w:ascii="GHEA Grapalat" w:hAnsi="GHEA Grapalat"/>
          <w:i/>
        </w:rPr>
        <w:t>5</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B20918">
        <w:rPr>
          <w:rFonts w:ascii="GHEA Grapalat" w:hAnsi="GHEA Grapalat"/>
          <w:i w:val="0"/>
          <w:sz w:val="24"/>
          <w:szCs w:val="24"/>
          <w:lang w:val="en-US"/>
        </w:rPr>
        <w:t>YPPQ</w:t>
      </w:r>
      <w:r w:rsidR="00B20918" w:rsidRPr="00FA6A58">
        <w:rPr>
          <w:rFonts w:ascii="GHEA Grapalat" w:hAnsi="GHEA Grapalat"/>
          <w:i w:val="0"/>
          <w:sz w:val="24"/>
          <w:szCs w:val="24"/>
        </w:rPr>
        <w:t>-</w:t>
      </w:r>
      <w:r w:rsidR="00B20918" w:rsidRPr="00AA5BD2">
        <w:rPr>
          <w:rFonts w:ascii="GHEA Grapalat" w:hAnsi="GHEA Grapalat"/>
          <w:i w:val="0"/>
          <w:sz w:val="24"/>
          <w:szCs w:val="24"/>
        </w:rPr>
        <w:t>GHAPDzB-</w:t>
      </w:r>
      <w:r w:rsidR="00B20918" w:rsidRPr="00FA6A58">
        <w:rPr>
          <w:rFonts w:ascii="GHEA Grapalat" w:hAnsi="GHEA Grapalat"/>
          <w:i w:val="0"/>
          <w:sz w:val="24"/>
          <w:szCs w:val="24"/>
        </w:rPr>
        <w:t>19</w:t>
      </w:r>
      <w:r w:rsidR="00B20918" w:rsidRPr="00AA5BD2">
        <w:rPr>
          <w:rFonts w:ascii="GHEA Grapalat" w:hAnsi="GHEA Grapalat"/>
          <w:i w:val="0"/>
          <w:sz w:val="24"/>
          <w:szCs w:val="24"/>
        </w:rPr>
        <w:t>/</w:t>
      </w:r>
      <w:r w:rsidR="00B20918" w:rsidRPr="00FA6A58">
        <w:rPr>
          <w:rFonts w:ascii="GHEA Grapalat" w:hAnsi="GHEA Grapalat"/>
          <w:i w:val="0"/>
          <w:sz w:val="24"/>
          <w:szCs w:val="24"/>
        </w:rPr>
        <w:t>2</w:t>
      </w:r>
      <w:r w:rsidR="00EF3A2E">
        <w:rPr>
          <w:rFonts w:ascii="GHEA Grapalat" w:hAnsi="GHEA Grapalat"/>
          <w:i w:val="0"/>
          <w:sz w:val="24"/>
          <w:szCs w:val="24"/>
        </w:rPr>
        <w:t>5</w:t>
      </w:r>
      <w:r w:rsidR="009F5B46" w:rsidRPr="00AA5BD2">
        <w:rPr>
          <w:rStyle w:val="FootnoteReference"/>
          <w:rFonts w:ascii="GHEA Grapalat" w:hAnsi="GHEA Grapalat"/>
          <w:i w:val="0"/>
          <w:sz w:val="24"/>
          <w:szCs w:val="24"/>
        </w:rPr>
        <w:footnoteReference w:customMarkFollows="1" w:id="22"/>
        <w:sym w:font="Symbol" w:char="F02A"/>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lastRenderedPageBreak/>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B20918">
        <w:rPr>
          <w:rFonts w:ascii="GHEA Grapalat" w:hAnsi="GHEA Grapalat"/>
          <w:i/>
          <w:lang w:val="en-US"/>
        </w:rPr>
        <w:t>YPPQ</w:t>
      </w:r>
      <w:r w:rsidR="00B20918" w:rsidRPr="00FA6A58">
        <w:rPr>
          <w:rFonts w:ascii="GHEA Grapalat" w:hAnsi="GHEA Grapalat"/>
          <w:i/>
        </w:rPr>
        <w:t>-</w:t>
      </w:r>
      <w:r w:rsidR="00B20918" w:rsidRPr="00AA5BD2">
        <w:rPr>
          <w:rFonts w:ascii="GHEA Grapalat" w:hAnsi="GHEA Grapalat"/>
          <w:i/>
        </w:rPr>
        <w:t>GHAPDzB-</w:t>
      </w:r>
      <w:r w:rsidR="00B20918" w:rsidRPr="00FA6A58">
        <w:rPr>
          <w:rFonts w:ascii="GHEA Grapalat" w:hAnsi="GHEA Grapalat"/>
          <w:i/>
        </w:rPr>
        <w:t>19</w:t>
      </w:r>
      <w:r w:rsidR="00B20918" w:rsidRPr="00AA5BD2">
        <w:rPr>
          <w:rFonts w:ascii="GHEA Grapalat" w:hAnsi="GHEA Grapalat"/>
          <w:i/>
        </w:rPr>
        <w:t>/</w:t>
      </w:r>
      <w:r w:rsidR="00B20918" w:rsidRPr="00FA6A58">
        <w:rPr>
          <w:rFonts w:ascii="GHEA Grapalat" w:hAnsi="GHEA Grapalat"/>
          <w:i/>
        </w:rPr>
        <w:t>2</w:t>
      </w:r>
      <w:r w:rsidR="00EF3A2E">
        <w:rPr>
          <w:rFonts w:ascii="GHEA Grapalat" w:hAnsi="GHEA Grapalat"/>
          <w:i/>
        </w:rPr>
        <w:t>5</w:t>
      </w:r>
      <w:r w:rsidR="00F653BC" w:rsidRPr="00AA5BD2">
        <w:rPr>
          <w:rStyle w:val="FootnoteReference"/>
          <w:rFonts w:ascii="GHEA Grapalat" w:hAnsi="GHEA Grapalat"/>
          <w:i/>
        </w:rPr>
        <w:footnoteReference w:customMarkFollows="1" w:id="23"/>
        <w:sym w:font="Symbol" w:char="F02A"/>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4"/>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994D64">
      <w:pPr>
        <w:widowControl w:val="0"/>
        <w:tabs>
          <w:tab w:val="left" w:pos="1134"/>
        </w:tabs>
        <w:ind w:firstLine="567"/>
        <w:jc w:val="both"/>
        <w:rPr>
          <w:rFonts w:ascii="GHEA Grapalat" w:hAnsi="GHEA Grapalat" w:cs="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организованной </w:t>
      </w:r>
      <w:r w:rsidR="00994D64" w:rsidRPr="00994D64">
        <w:rPr>
          <w:rFonts w:ascii="GHEA Grapalat" w:hAnsi="GHEA Grapalat"/>
          <w:i/>
        </w:rPr>
        <w:t>“Служба по охране исторической среды и ист</w:t>
      </w:r>
      <w:r w:rsidR="009D5908">
        <w:rPr>
          <w:rFonts w:ascii="GHEA Grapalat" w:hAnsi="GHEA Grapalat"/>
          <w:i/>
        </w:rPr>
        <w:t xml:space="preserve">орико-культурных </w:t>
      </w:r>
      <w:r w:rsidR="009D5908" w:rsidRPr="00FC2032">
        <w:rPr>
          <w:rFonts w:ascii="GHEA Grapalat" w:hAnsi="GHEA Grapalat"/>
          <w:i/>
        </w:rPr>
        <w:t>музеев-заповед</w:t>
      </w:r>
      <w:r w:rsidR="00994D64" w:rsidRPr="00FC2032">
        <w:rPr>
          <w:rFonts w:ascii="GHEA Grapalat" w:hAnsi="GHEA Grapalat"/>
          <w:i/>
        </w:rPr>
        <w:t>ников''</w:t>
      </w:r>
      <w:r w:rsidR="00994D64" w:rsidRPr="00994D64">
        <w:rPr>
          <w:rFonts w:ascii="GHEA Grapalat" w:hAnsi="GHEA Grapalat"/>
          <w:i/>
        </w:rPr>
        <w:t xml:space="preserve">  ГНКО * (далее — Заказчик) процедуре закупок под кодом </w:t>
      </w:r>
      <w:r w:rsidR="004968A3">
        <w:rPr>
          <w:rFonts w:ascii="GHEA Grapalat" w:hAnsi="GHEA Grapalat"/>
          <w:i/>
        </w:rPr>
        <w:t>PMAT-GHAPDzB-19/26</w:t>
      </w:r>
      <w:r w:rsidR="00924798"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 xml:space="preserve">подписанием Требования Компания заверяет "акцептованный платеж", </w:t>
      </w:r>
      <w:r w:rsidRPr="00AA5BD2">
        <w:rPr>
          <w:rFonts w:ascii="GHEA Grapalat" w:hAnsi="GHEA Grapalat"/>
          <w:color w:val="000000"/>
        </w:rPr>
        <w:lastRenderedPageBreak/>
        <w:t>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lastRenderedPageBreak/>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lastRenderedPageBreak/>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5"/>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94D64" w:rsidRPr="00AA5BD2" w:rsidTr="001B49D7">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Arial"/>
                <w:sz w:val="20"/>
                <w:szCs w:val="20"/>
              </w:rPr>
            </w:pPr>
            <w:r w:rsidRPr="00633026">
              <w:rPr>
                <w:rFonts w:ascii="GHEA Grapalat" w:hAnsi="GHEA Grapalat"/>
                <w:sz w:val="20"/>
                <w:szCs w:val="20"/>
              </w:rPr>
              <w:t>9.</w:t>
            </w:r>
            <w:r w:rsidRPr="00633026">
              <w:rPr>
                <w:rFonts w:ascii="GHEA Grapalat" w:hAnsi="GHEA Grapalat"/>
                <w:sz w:val="20"/>
                <w:szCs w:val="20"/>
              </w:rPr>
              <w:tab/>
              <w:t>Наименование или имя, фамилия бенефициара:</w:t>
            </w:r>
            <w:r>
              <w:t xml:space="preserve"> </w:t>
            </w:r>
            <w:r w:rsidRPr="00FE07DF">
              <w:rPr>
                <w:rFonts w:ascii="GHEA Grapalat" w:hAnsi="GHEA Grapalat"/>
                <w:sz w:val="20"/>
                <w:szCs w:val="20"/>
              </w:rPr>
              <w:t>“Служба по охране исторической среды и историко-к</w:t>
            </w:r>
            <w:r w:rsidR="009D5908">
              <w:rPr>
                <w:rFonts w:ascii="GHEA Grapalat" w:hAnsi="GHEA Grapalat"/>
                <w:sz w:val="20"/>
                <w:szCs w:val="20"/>
              </w:rPr>
              <w:t>ультурных музеев-за</w:t>
            </w:r>
            <w:r w:rsidR="009D5908" w:rsidRPr="00840155">
              <w:rPr>
                <w:rFonts w:ascii="GHEA Grapalat" w:hAnsi="GHEA Grapalat"/>
                <w:sz w:val="20"/>
                <w:szCs w:val="20"/>
              </w:rPr>
              <w:t>повед</w:t>
            </w:r>
            <w:r w:rsidRPr="00840155">
              <w:rPr>
                <w:rFonts w:ascii="GHEA Grapalat" w:hAnsi="GHEA Grapalat"/>
                <w:sz w:val="20"/>
                <w:szCs w:val="20"/>
              </w:rPr>
              <w:t>ников''</w:t>
            </w:r>
            <w:r w:rsidRPr="00FE07DF">
              <w:rPr>
                <w:rFonts w:ascii="GHEA Grapalat" w:hAnsi="GHEA Grapalat"/>
                <w:sz w:val="20"/>
                <w:szCs w:val="20"/>
              </w:rPr>
              <w:t xml:space="preserve">  ГНКО</w:t>
            </w:r>
          </w:p>
        </w:tc>
      </w:tr>
      <w:tr w:rsidR="00994D64" w:rsidRPr="00AA5BD2" w:rsidTr="001B49D7">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10.</w:t>
            </w:r>
            <w:r>
              <w:rPr>
                <w:rFonts w:ascii="GHEA Grapalat" w:hAnsi="GHEA Grapalat"/>
                <w:sz w:val="20"/>
                <w:szCs w:val="20"/>
                <w:lang w:val="en-US"/>
              </w:rPr>
              <w:tab/>
            </w:r>
            <w:r w:rsidRPr="00633026">
              <w:rPr>
                <w:rFonts w:ascii="GHEA Grapalat" w:hAnsi="GHEA Grapalat"/>
                <w:sz w:val="20"/>
                <w:szCs w:val="20"/>
              </w:rPr>
              <w:t>НЗОУ бенефициара (не заполняется)</w:t>
            </w:r>
          </w:p>
        </w:tc>
      </w:tr>
      <w:tr w:rsidR="00994D64" w:rsidRPr="00AA5BD2" w:rsidTr="001B49D7">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11.</w:t>
            </w:r>
            <w:r w:rsidRPr="00633026">
              <w:rPr>
                <w:rFonts w:ascii="GHEA Grapalat" w:hAnsi="GHEA Grapalat"/>
                <w:sz w:val="20"/>
                <w:szCs w:val="20"/>
              </w:rPr>
              <w:tab/>
              <w:t>УНН бенефициара:</w:t>
            </w:r>
            <w:r>
              <w:t xml:space="preserve"> </w:t>
            </w:r>
            <w:r w:rsidRPr="00FE07DF">
              <w:rPr>
                <w:rFonts w:ascii="GHEA Grapalat" w:hAnsi="GHEA Grapalat"/>
                <w:sz w:val="20"/>
                <w:szCs w:val="20"/>
              </w:rPr>
              <w:t>02511401</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9E7389">
              <w:rPr>
                <w:rFonts w:ascii="GHEA Grapalat" w:hAnsi="GHEA Grapalat"/>
                <w:sz w:val="20"/>
                <w:szCs w:val="20"/>
              </w:rPr>
              <w:t xml:space="preserve"> МИН. ФИН. РА</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E738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9E7389">
              <w:rPr>
                <w:rFonts w:ascii="GHEA Grapalat" w:hAnsi="GHEA Grapalat"/>
                <w:sz w:val="20"/>
                <w:szCs w:val="20"/>
              </w:rPr>
              <w:tab/>
            </w:r>
            <w:r w:rsidRPr="00AA5BD2">
              <w:rPr>
                <w:rFonts w:ascii="GHEA Grapalat" w:hAnsi="GHEA Grapalat"/>
                <w:sz w:val="20"/>
                <w:szCs w:val="20"/>
              </w:rPr>
              <w:t>Номер счета бенефициара (сч.№)</w:t>
            </w:r>
            <w:r w:rsidR="00FA15A9" w:rsidRPr="009E7389">
              <w:rPr>
                <w:rFonts w:ascii="GHEA Grapalat" w:hAnsi="GHEA Grapalat"/>
                <w:sz w:val="20"/>
                <w:szCs w:val="20"/>
              </w:rPr>
              <w:t xml:space="preserve"> </w:t>
            </w:r>
            <w:r w:rsidR="009E7389" w:rsidRPr="009E7389">
              <w:rPr>
                <w:rFonts w:ascii="GHEA Grapalat" w:hAnsi="GHEA Grapalat"/>
                <w:sz w:val="20"/>
                <w:szCs w:val="20"/>
              </w:rPr>
              <w:t>900018001843</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614984" w:rsidRDefault="00614984" w:rsidP="00DA3A61">
      <w:pPr>
        <w:widowControl w:val="0"/>
        <w:spacing w:after="160" w:line="360" w:lineRule="auto"/>
        <w:jc w:val="center"/>
        <w:rPr>
          <w:rFonts w:ascii="GHEA Grapalat" w:hAnsi="GHEA Grapalat"/>
          <w:b/>
        </w:rPr>
      </w:pPr>
    </w:p>
    <w:p w:rsidR="00614984" w:rsidRDefault="00614984" w:rsidP="00DA3A61">
      <w:pPr>
        <w:widowControl w:val="0"/>
        <w:spacing w:after="160" w:line="360" w:lineRule="auto"/>
        <w:jc w:val="center"/>
        <w:rPr>
          <w:rFonts w:ascii="GHEA Grapalat" w:hAnsi="GHEA Grapalat"/>
          <w:b/>
        </w:rPr>
      </w:pPr>
    </w:p>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заполняется бенефициаром в день представления платежного требования в </w:t>
            </w:r>
            <w:r w:rsidRPr="00AA5BD2">
              <w:rPr>
                <w:rFonts w:ascii="GHEA Grapalat" w:hAnsi="GHEA Grapalat"/>
                <w:sz w:val="20"/>
                <w:szCs w:val="20"/>
              </w:rPr>
              <w:lastRenderedPageBreak/>
              <w:t>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w:t>
            </w:r>
            <w:r w:rsidRPr="00AA5BD2">
              <w:rPr>
                <w:rFonts w:ascii="GHEA Grapalat" w:hAnsi="GHEA Grapalat"/>
                <w:sz w:val="20"/>
                <w:szCs w:val="20"/>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дата, время, минута исполнения финансовой организацией (филиалом), </w:t>
            </w:r>
            <w:r w:rsidRPr="00AA5BD2">
              <w:rPr>
                <w:rFonts w:ascii="GHEA Grapalat" w:hAnsi="GHEA Grapalat"/>
                <w:sz w:val="20"/>
                <w:szCs w:val="20"/>
              </w:rPr>
              <w:lastRenderedPageBreak/>
              <w:t>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E91E88">
      <w:pgSz w:w="11906" w:h="16838" w:code="9"/>
      <w:pgMar w:top="1418" w:right="566" w:bottom="1418"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C8C" w:rsidRDefault="00977C8C">
      <w:r>
        <w:separator/>
      </w:r>
    </w:p>
  </w:endnote>
  <w:endnote w:type="continuationSeparator" w:id="0">
    <w:p w:rsidR="00977C8C" w:rsidRDefault="0097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846514"/>
      <w:docPartObj>
        <w:docPartGallery w:val="Page Numbers (Bottom of Page)"/>
        <w:docPartUnique/>
      </w:docPartObj>
    </w:sdtPr>
    <w:sdtEndPr>
      <w:rPr>
        <w:rFonts w:ascii="GHEA Grapalat" w:hAnsi="GHEA Grapalat"/>
        <w:sz w:val="24"/>
        <w:szCs w:val="24"/>
      </w:rPr>
    </w:sdtEndPr>
    <w:sdtContent>
      <w:p w:rsidR="004968A3" w:rsidRPr="00FF02AE" w:rsidRDefault="004968A3"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2E1400">
          <w:rPr>
            <w:rFonts w:ascii="GHEA Grapalat" w:hAnsi="GHEA Grapalat"/>
            <w:noProof/>
            <w:sz w:val="24"/>
            <w:szCs w:val="24"/>
          </w:rPr>
          <w:t>2</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C8C" w:rsidRDefault="00977C8C">
      <w:r>
        <w:separator/>
      </w:r>
    </w:p>
  </w:footnote>
  <w:footnote w:type="continuationSeparator" w:id="0">
    <w:p w:rsidR="00977C8C" w:rsidRDefault="00977C8C">
      <w:r>
        <w:continuationSeparator/>
      </w:r>
    </w:p>
  </w:footnote>
  <w:footnote w:id="1">
    <w:p w:rsidR="004968A3" w:rsidRPr="00AA5BD2" w:rsidRDefault="004968A3"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4968A3" w:rsidRPr="00C6146A" w:rsidRDefault="004968A3" w:rsidP="000920AF">
      <w:pPr>
        <w:pStyle w:val="FootnoteText"/>
        <w:jc w:val="both"/>
        <w:rPr>
          <w:rFonts w:ascii="GHEA Grapalat" w:hAnsi="GHEA Grapalat"/>
          <w:i/>
          <w:highlight w:val="yellow"/>
        </w:rPr>
      </w:pPr>
    </w:p>
  </w:footnote>
  <w:footnote w:id="2">
    <w:p w:rsidR="004968A3" w:rsidRPr="00C6146A" w:rsidRDefault="004968A3">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4968A3" w:rsidRPr="00C6146A" w:rsidRDefault="004968A3">
      <w:pPr>
        <w:pStyle w:val="FootnoteText"/>
        <w:rPr>
          <w:rFonts w:ascii="Sylfaen" w:hAnsi="Sylfaen"/>
          <w:lang w:val="hy-AM"/>
        </w:rPr>
      </w:pPr>
      <w:r>
        <w:rPr>
          <w:rStyle w:val="FootnoteReference"/>
        </w:rPr>
        <w:t>9</w:t>
      </w:r>
      <w:r>
        <w:t xml:space="preserve"> </w:t>
      </w:r>
      <w:r w:rsidRPr="00F653BC">
        <w:rPr>
          <w:rFonts w:ascii="GHEA Grapalat" w:hAnsi="GHEA Grapalat"/>
          <w:i/>
        </w:rPr>
        <w:t>Устанавливается заказчиком.</w:t>
      </w:r>
    </w:p>
  </w:footnote>
  <w:footnote w:id="4">
    <w:p w:rsidR="004968A3" w:rsidRPr="00C6146A" w:rsidRDefault="004968A3">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5">
    <w:p w:rsidR="004968A3" w:rsidRPr="00C6146A" w:rsidRDefault="004968A3">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6">
    <w:p w:rsidR="004968A3" w:rsidRPr="00C6146A" w:rsidRDefault="004968A3">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rsidR="004968A3" w:rsidRPr="00C6146A" w:rsidRDefault="004968A3">
      <w:pPr>
        <w:pStyle w:val="FootnoteText"/>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8">
    <w:p w:rsidR="004968A3" w:rsidRPr="00F653BC" w:rsidRDefault="004968A3"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968A3" w:rsidRPr="00C6146A" w:rsidRDefault="004968A3">
      <w:pPr>
        <w:pStyle w:val="FootnoteText"/>
        <w:rPr>
          <w:rFonts w:asciiTheme="minorHAnsi" w:hAnsiTheme="minorHAnsi"/>
        </w:rPr>
      </w:pPr>
    </w:p>
  </w:footnote>
  <w:footnote w:id="9">
    <w:p w:rsidR="004968A3" w:rsidRPr="00C6146A" w:rsidRDefault="004968A3">
      <w:pPr>
        <w:pStyle w:val="FootnoteText"/>
        <w:rPr>
          <w:rFonts w:asciiTheme="minorHAnsi" w:hAnsiTheme="minorHAnsi"/>
        </w:rPr>
      </w:pPr>
    </w:p>
  </w:footnote>
  <w:footnote w:id="10">
    <w:p w:rsidR="004968A3" w:rsidRPr="00F653BC" w:rsidRDefault="004968A3"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4968A3" w:rsidRPr="00C6146A" w:rsidRDefault="004968A3">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1">
    <w:p w:rsidR="004968A3" w:rsidRPr="00C6146A" w:rsidRDefault="004968A3">
      <w:pPr>
        <w:pStyle w:val="FootnoteText"/>
        <w:rPr>
          <w:rFonts w:asciiTheme="minorHAnsi" w:hAnsiTheme="minorHAnsi"/>
        </w:rPr>
      </w:pPr>
    </w:p>
  </w:footnote>
  <w:footnote w:id="12">
    <w:p w:rsidR="004968A3" w:rsidRPr="00F653BC" w:rsidRDefault="004968A3"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4968A3" w:rsidRPr="00305F37" w:rsidRDefault="004968A3"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4968A3" w:rsidRPr="00C6146A" w:rsidRDefault="004968A3">
      <w:pPr>
        <w:pStyle w:val="FootnoteText"/>
        <w:rPr>
          <w:rFonts w:asciiTheme="minorHAnsi" w:hAnsiTheme="minorHAnsi"/>
        </w:rPr>
      </w:pPr>
    </w:p>
  </w:footnote>
  <w:footnote w:id="13">
    <w:p w:rsidR="004968A3" w:rsidRPr="00F653BC" w:rsidRDefault="004968A3"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4">
    <w:p w:rsidR="004968A3" w:rsidRPr="00C6146A" w:rsidRDefault="004968A3">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rsidR="004968A3" w:rsidRPr="00C6146A" w:rsidRDefault="004968A3">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4968A3" w:rsidRPr="00F653BC" w:rsidRDefault="004968A3"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968A3" w:rsidRPr="00C6146A" w:rsidRDefault="004968A3">
      <w:pPr>
        <w:pStyle w:val="FootnoteText"/>
        <w:rPr>
          <w:rFonts w:asciiTheme="minorHAnsi" w:hAnsiTheme="minorHAnsi"/>
          <w:lang w:val="hy-AM"/>
        </w:rPr>
      </w:pPr>
    </w:p>
  </w:footnote>
  <w:footnote w:id="17">
    <w:p w:rsidR="004968A3" w:rsidRPr="00F653BC" w:rsidRDefault="004968A3"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B0111C">
        <w:rPr>
          <w:rFonts w:ascii="GHEA Grapalat" w:hAnsi="GHEA Grapalat"/>
          <w:i/>
        </w:rPr>
        <w:t>быть позднее</w:t>
      </w:r>
      <w:r w:rsidRPr="00C6146A">
        <w:rPr>
          <w:rFonts w:ascii="GHEA Grapalat" w:hAnsi="GHEA Grapalat"/>
          <w:i/>
          <w:color w:val="FF0000"/>
        </w:rPr>
        <w:t xml:space="preserve"> </w:t>
      </w:r>
      <w:r>
        <w:rPr>
          <w:rFonts w:ascii="GHEA Grapalat" w:hAnsi="GHEA Grapalat"/>
          <w:i/>
        </w:rPr>
        <w:t xml:space="preserve">25 </w:t>
      </w:r>
      <w:r w:rsidRPr="00F653BC">
        <w:rPr>
          <w:rFonts w:ascii="GHEA Grapalat" w:hAnsi="GHEA Grapalat"/>
          <w:i/>
        </w:rPr>
        <w:t>декабря данного года.</w:t>
      </w:r>
    </w:p>
  </w:footnote>
  <w:footnote w:id="18">
    <w:p w:rsidR="004968A3" w:rsidRPr="00F653BC" w:rsidRDefault="004968A3"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19">
    <w:p w:rsidR="004968A3" w:rsidRPr="00F653BC" w:rsidRDefault="004968A3"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0">
    <w:p w:rsidR="004968A3" w:rsidRPr="00F653BC" w:rsidRDefault="004968A3"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rsidR="004968A3" w:rsidRPr="00F653BC" w:rsidRDefault="004968A3"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2">
    <w:p w:rsidR="004968A3" w:rsidRPr="00F653BC" w:rsidRDefault="004968A3"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3">
    <w:p w:rsidR="004968A3" w:rsidRPr="00F653BC" w:rsidRDefault="004968A3"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4">
    <w:p w:rsidR="004968A3" w:rsidRPr="00F653BC" w:rsidRDefault="004968A3" w:rsidP="00F653BC">
      <w:pPr>
        <w:pStyle w:val="FootnoteText"/>
        <w:jc w:val="both"/>
        <w:rPr>
          <w:rFonts w:ascii="GHEA Grapalat" w:hAnsi="GHEA Grapalat"/>
        </w:rPr>
      </w:pPr>
    </w:p>
  </w:footnote>
  <w:footnote w:id="25">
    <w:p w:rsidR="004968A3" w:rsidRPr="00DA3A61" w:rsidRDefault="004968A3"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4968A3" w:rsidRPr="00C6146A" w:rsidRDefault="004968A3">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6C70A1"/>
    <w:multiLevelType w:val="hybridMultilevel"/>
    <w:tmpl w:val="287C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3020D0"/>
    <w:multiLevelType w:val="hybridMultilevel"/>
    <w:tmpl w:val="F42CE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6"/>
  </w:num>
  <w:num w:numId="3">
    <w:abstractNumId w:val="14"/>
  </w:num>
  <w:num w:numId="4">
    <w:abstractNumId w:val="11"/>
  </w:num>
  <w:num w:numId="5">
    <w:abstractNumId w:val="17"/>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3"/>
  </w:num>
  <w:num w:numId="12">
    <w:abstractNumId w:val="20"/>
  </w:num>
  <w:num w:numId="13">
    <w:abstractNumId w:val="18"/>
  </w:num>
  <w:num w:numId="14">
    <w:abstractNumId w:val="8"/>
  </w:num>
  <w:num w:numId="15">
    <w:abstractNumId w:val="19"/>
  </w:num>
  <w:num w:numId="16">
    <w:abstractNumId w:val="10"/>
  </w:num>
  <w:num w:numId="17">
    <w:abstractNumId w:val="1"/>
  </w:num>
  <w:num w:numId="18">
    <w:abstractNumId w:val="13"/>
  </w:num>
  <w:num w:numId="19">
    <w:abstractNumId w:val="4"/>
  </w:num>
  <w:num w:numId="20">
    <w:abstractNumId w:val="16"/>
  </w:num>
  <w:num w:numId="21">
    <w:abstractNumId w:val="2"/>
  </w:num>
  <w:num w:numId="22">
    <w:abstractNumId w:val="7"/>
  </w:num>
  <w:num w:numId="23">
    <w:abstractNumId w:val="5"/>
  </w:num>
  <w:num w:numId="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86F"/>
    <w:rsid w:val="00000958"/>
    <w:rsid w:val="000016BB"/>
    <w:rsid w:val="00002C23"/>
    <w:rsid w:val="0000302E"/>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965"/>
    <w:rsid w:val="00030D40"/>
    <w:rsid w:val="000312D9"/>
    <w:rsid w:val="000313A6"/>
    <w:rsid w:val="00031ECD"/>
    <w:rsid w:val="00032B7E"/>
    <w:rsid w:val="000330A3"/>
    <w:rsid w:val="00033946"/>
    <w:rsid w:val="00033B20"/>
    <w:rsid w:val="00035281"/>
    <w:rsid w:val="000373DB"/>
    <w:rsid w:val="00037DDE"/>
    <w:rsid w:val="000408D8"/>
    <w:rsid w:val="0004387F"/>
    <w:rsid w:val="00044C6C"/>
    <w:rsid w:val="00046BAC"/>
    <w:rsid w:val="00046EFD"/>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2A11"/>
    <w:rsid w:val="00073430"/>
    <w:rsid w:val="000735B0"/>
    <w:rsid w:val="00073A04"/>
    <w:rsid w:val="00073A09"/>
    <w:rsid w:val="00073BF8"/>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4AD2"/>
    <w:rsid w:val="00095C41"/>
    <w:rsid w:val="00095EB1"/>
    <w:rsid w:val="00096865"/>
    <w:rsid w:val="00097DE8"/>
    <w:rsid w:val="000A0991"/>
    <w:rsid w:val="000A173D"/>
    <w:rsid w:val="000A37CE"/>
    <w:rsid w:val="000A4DE3"/>
    <w:rsid w:val="000A5B16"/>
    <w:rsid w:val="000A6B75"/>
    <w:rsid w:val="000A72AD"/>
    <w:rsid w:val="000A7528"/>
    <w:rsid w:val="000A7A9D"/>
    <w:rsid w:val="000B033F"/>
    <w:rsid w:val="000B102B"/>
    <w:rsid w:val="000B15D8"/>
    <w:rsid w:val="000B259E"/>
    <w:rsid w:val="000B7641"/>
    <w:rsid w:val="000B7C54"/>
    <w:rsid w:val="000C062F"/>
    <w:rsid w:val="000C0A9D"/>
    <w:rsid w:val="000C165F"/>
    <w:rsid w:val="000C1CEC"/>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293D"/>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6B3E"/>
    <w:rsid w:val="000F7026"/>
    <w:rsid w:val="000F7AE0"/>
    <w:rsid w:val="000F7ED7"/>
    <w:rsid w:val="00100329"/>
    <w:rsid w:val="0010050E"/>
    <w:rsid w:val="001018EC"/>
    <w:rsid w:val="00101C9A"/>
    <w:rsid w:val="0010292A"/>
    <w:rsid w:val="0010323D"/>
    <w:rsid w:val="00104861"/>
    <w:rsid w:val="00104FDD"/>
    <w:rsid w:val="00105DD9"/>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CB6"/>
    <w:rsid w:val="00126F40"/>
    <w:rsid w:val="001276C9"/>
    <w:rsid w:val="00130202"/>
    <w:rsid w:val="001305C6"/>
    <w:rsid w:val="00131337"/>
    <w:rsid w:val="00132421"/>
    <w:rsid w:val="00132979"/>
    <w:rsid w:val="00132FA8"/>
    <w:rsid w:val="00133017"/>
    <w:rsid w:val="001339D6"/>
    <w:rsid w:val="00133A5A"/>
    <w:rsid w:val="00133C11"/>
    <w:rsid w:val="0013478E"/>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076"/>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2DB5"/>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49D7"/>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53E1"/>
    <w:rsid w:val="0020701A"/>
    <w:rsid w:val="002100B3"/>
    <w:rsid w:val="002101F2"/>
    <w:rsid w:val="00210518"/>
    <w:rsid w:val="00210F0C"/>
    <w:rsid w:val="002137E6"/>
    <w:rsid w:val="002138EC"/>
    <w:rsid w:val="00213EB8"/>
    <w:rsid w:val="002155B9"/>
    <w:rsid w:val="00216D2B"/>
    <w:rsid w:val="002173C4"/>
    <w:rsid w:val="00217710"/>
    <w:rsid w:val="00220ACB"/>
    <w:rsid w:val="00220C7C"/>
    <w:rsid w:val="002218FE"/>
    <w:rsid w:val="00222ACF"/>
    <w:rsid w:val="0022338B"/>
    <w:rsid w:val="00223907"/>
    <w:rsid w:val="002240AB"/>
    <w:rsid w:val="00224306"/>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48F6"/>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D18"/>
    <w:rsid w:val="002665A4"/>
    <w:rsid w:val="00266D00"/>
    <w:rsid w:val="00267F0D"/>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884"/>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0AAB"/>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2A38"/>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7D4"/>
    <w:rsid w:val="002E0877"/>
    <w:rsid w:val="002E0D78"/>
    <w:rsid w:val="002E10EA"/>
    <w:rsid w:val="002E1400"/>
    <w:rsid w:val="002E3165"/>
    <w:rsid w:val="002E4305"/>
    <w:rsid w:val="002E4C84"/>
    <w:rsid w:val="002E530A"/>
    <w:rsid w:val="002E531D"/>
    <w:rsid w:val="002E5C0F"/>
    <w:rsid w:val="002F0C0D"/>
    <w:rsid w:val="002F1AB3"/>
    <w:rsid w:val="002F2B23"/>
    <w:rsid w:val="002F35FE"/>
    <w:rsid w:val="002F3CF9"/>
    <w:rsid w:val="002F6164"/>
    <w:rsid w:val="002F6FA0"/>
    <w:rsid w:val="002F7A7E"/>
    <w:rsid w:val="00300313"/>
    <w:rsid w:val="003005C8"/>
    <w:rsid w:val="00301193"/>
    <w:rsid w:val="00301979"/>
    <w:rsid w:val="00303732"/>
    <w:rsid w:val="003041A8"/>
    <w:rsid w:val="00304436"/>
    <w:rsid w:val="00304D64"/>
    <w:rsid w:val="00304DBC"/>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27D3B"/>
    <w:rsid w:val="00332E67"/>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3659"/>
    <w:rsid w:val="0035555B"/>
    <w:rsid w:val="00355AC3"/>
    <w:rsid w:val="003572A0"/>
    <w:rsid w:val="003579C1"/>
    <w:rsid w:val="00357AA2"/>
    <w:rsid w:val="00357D48"/>
    <w:rsid w:val="00357E1B"/>
    <w:rsid w:val="00360F62"/>
    <w:rsid w:val="0036230B"/>
    <w:rsid w:val="00363298"/>
    <w:rsid w:val="00363335"/>
    <w:rsid w:val="00363627"/>
    <w:rsid w:val="00363E98"/>
    <w:rsid w:val="00364E7A"/>
    <w:rsid w:val="003650C5"/>
    <w:rsid w:val="003662A7"/>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091E"/>
    <w:rsid w:val="00381658"/>
    <w:rsid w:val="00381BC0"/>
    <w:rsid w:val="0038317B"/>
    <w:rsid w:val="0038438D"/>
    <w:rsid w:val="00384686"/>
    <w:rsid w:val="003846C6"/>
    <w:rsid w:val="00384B21"/>
    <w:rsid w:val="0038517B"/>
    <w:rsid w:val="00386E4B"/>
    <w:rsid w:val="003870A2"/>
    <w:rsid w:val="003871DA"/>
    <w:rsid w:val="003900FC"/>
    <w:rsid w:val="00390461"/>
    <w:rsid w:val="00391E56"/>
    <w:rsid w:val="00392525"/>
    <w:rsid w:val="00392E33"/>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0743"/>
    <w:rsid w:val="003C11FC"/>
    <w:rsid w:val="003C1322"/>
    <w:rsid w:val="003C14BE"/>
    <w:rsid w:val="003C2B7E"/>
    <w:rsid w:val="003C2BAE"/>
    <w:rsid w:val="003C2BDB"/>
    <w:rsid w:val="003C2BDC"/>
    <w:rsid w:val="003C30BA"/>
    <w:rsid w:val="003C3660"/>
    <w:rsid w:val="003C3AA0"/>
    <w:rsid w:val="003C3E7A"/>
    <w:rsid w:val="003C53D4"/>
    <w:rsid w:val="003C7160"/>
    <w:rsid w:val="003C7891"/>
    <w:rsid w:val="003D0075"/>
    <w:rsid w:val="003D14E9"/>
    <w:rsid w:val="003D1CF4"/>
    <w:rsid w:val="003D3505"/>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4E2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2F46"/>
    <w:rsid w:val="004175B6"/>
    <w:rsid w:val="00420DC1"/>
    <w:rsid w:val="00420F1A"/>
    <w:rsid w:val="0042265D"/>
    <w:rsid w:val="00423654"/>
    <w:rsid w:val="00425BC0"/>
    <w:rsid w:val="00427EAA"/>
    <w:rsid w:val="00431998"/>
    <w:rsid w:val="004320F2"/>
    <w:rsid w:val="00433D6E"/>
    <w:rsid w:val="00434B7F"/>
    <w:rsid w:val="00434D1C"/>
    <w:rsid w:val="0043558D"/>
    <w:rsid w:val="004361D6"/>
    <w:rsid w:val="00436E24"/>
    <w:rsid w:val="00437CDB"/>
    <w:rsid w:val="00440F03"/>
    <w:rsid w:val="00440F5F"/>
    <w:rsid w:val="00441CC1"/>
    <w:rsid w:val="004429A1"/>
    <w:rsid w:val="00442ED2"/>
    <w:rsid w:val="00442FC6"/>
    <w:rsid w:val="00443208"/>
    <w:rsid w:val="00443B7A"/>
    <w:rsid w:val="00444069"/>
    <w:rsid w:val="0044660E"/>
    <w:rsid w:val="00447459"/>
    <w:rsid w:val="00447808"/>
    <w:rsid w:val="00447FFD"/>
    <w:rsid w:val="004504F0"/>
    <w:rsid w:val="0045258A"/>
    <w:rsid w:val="00452896"/>
    <w:rsid w:val="004538E1"/>
    <w:rsid w:val="00454D73"/>
    <w:rsid w:val="0045525D"/>
    <w:rsid w:val="00455C9B"/>
    <w:rsid w:val="00456660"/>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1A9F"/>
    <w:rsid w:val="004722BC"/>
    <w:rsid w:val="00472E68"/>
    <w:rsid w:val="00473CF5"/>
    <w:rsid w:val="004749BD"/>
    <w:rsid w:val="00475591"/>
    <w:rsid w:val="0047619C"/>
    <w:rsid w:val="00476A47"/>
    <w:rsid w:val="00477098"/>
    <w:rsid w:val="00480162"/>
    <w:rsid w:val="00480955"/>
    <w:rsid w:val="004813B3"/>
    <w:rsid w:val="00483944"/>
    <w:rsid w:val="0048419C"/>
    <w:rsid w:val="00484FED"/>
    <w:rsid w:val="00486012"/>
    <w:rsid w:val="00486723"/>
    <w:rsid w:val="00486B55"/>
    <w:rsid w:val="004874EC"/>
    <w:rsid w:val="00487BF1"/>
    <w:rsid w:val="00491754"/>
    <w:rsid w:val="004929E4"/>
    <w:rsid w:val="004934CC"/>
    <w:rsid w:val="00493AF9"/>
    <w:rsid w:val="004968A3"/>
    <w:rsid w:val="004974D8"/>
    <w:rsid w:val="004A052E"/>
    <w:rsid w:val="004A1734"/>
    <w:rsid w:val="004A1C5D"/>
    <w:rsid w:val="004A2669"/>
    <w:rsid w:val="004A3051"/>
    <w:rsid w:val="004A712A"/>
    <w:rsid w:val="004A7722"/>
    <w:rsid w:val="004B07A5"/>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62DB"/>
    <w:rsid w:val="004C6EAF"/>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4F7EC7"/>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27511"/>
    <w:rsid w:val="00527A91"/>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6C4"/>
    <w:rsid w:val="005B18D8"/>
    <w:rsid w:val="005B1CFC"/>
    <w:rsid w:val="005B1DD6"/>
    <w:rsid w:val="005B1E95"/>
    <w:rsid w:val="005B20E7"/>
    <w:rsid w:val="005B2F9D"/>
    <w:rsid w:val="005B4D03"/>
    <w:rsid w:val="005B598A"/>
    <w:rsid w:val="005B5F9C"/>
    <w:rsid w:val="005B6B3E"/>
    <w:rsid w:val="005B79D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29D"/>
    <w:rsid w:val="005E3501"/>
    <w:rsid w:val="005E3FC4"/>
    <w:rsid w:val="005E4202"/>
    <w:rsid w:val="005E4C8D"/>
    <w:rsid w:val="005E573E"/>
    <w:rsid w:val="005E5C5B"/>
    <w:rsid w:val="005E648A"/>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4984"/>
    <w:rsid w:val="00615570"/>
    <w:rsid w:val="0061593E"/>
    <w:rsid w:val="00617A6E"/>
    <w:rsid w:val="0062107C"/>
    <w:rsid w:val="0062315B"/>
    <w:rsid w:val="006237BD"/>
    <w:rsid w:val="00623998"/>
    <w:rsid w:val="006264AC"/>
    <w:rsid w:val="00626E07"/>
    <w:rsid w:val="00627E00"/>
    <w:rsid w:val="00630BF1"/>
    <w:rsid w:val="00630CC3"/>
    <w:rsid w:val="0063101C"/>
    <w:rsid w:val="00631744"/>
    <w:rsid w:val="00633389"/>
    <w:rsid w:val="00633E1E"/>
    <w:rsid w:val="00635D52"/>
    <w:rsid w:val="00640D42"/>
    <w:rsid w:val="00642EFE"/>
    <w:rsid w:val="00644CE2"/>
    <w:rsid w:val="006464F7"/>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671"/>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828"/>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13B"/>
    <w:rsid w:val="007204FD"/>
    <w:rsid w:val="007210AC"/>
    <w:rsid w:val="00721CBC"/>
    <w:rsid w:val="00722665"/>
    <w:rsid w:val="007237C3"/>
    <w:rsid w:val="00723C8F"/>
    <w:rsid w:val="007248F1"/>
    <w:rsid w:val="00725ED3"/>
    <w:rsid w:val="007274B9"/>
    <w:rsid w:val="00731D26"/>
    <w:rsid w:val="007320A5"/>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982"/>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76ACF"/>
    <w:rsid w:val="007801B2"/>
    <w:rsid w:val="007811AE"/>
    <w:rsid w:val="00781688"/>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331"/>
    <w:rsid w:val="007A4BB9"/>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6F5"/>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0FB"/>
    <w:rsid w:val="00816505"/>
    <w:rsid w:val="00820257"/>
    <w:rsid w:val="0082102B"/>
    <w:rsid w:val="008223F5"/>
    <w:rsid w:val="00823204"/>
    <w:rsid w:val="00824F68"/>
    <w:rsid w:val="008258A1"/>
    <w:rsid w:val="008261D4"/>
    <w:rsid w:val="008264EB"/>
    <w:rsid w:val="00830036"/>
    <w:rsid w:val="00831667"/>
    <w:rsid w:val="00831C52"/>
    <w:rsid w:val="008326D8"/>
    <w:rsid w:val="0083296C"/>
    <w:rsid w:val="008348C6"/>
    <w:rsid w:val="00834CD0"/>
    <w:rsid w:val="00835374"/>
    <w:rsid w:val="00835822"/>
    <w:rsid w:val="00836400"/>
    <w:rsid w:val="008365E4"/>
    <w:rsid w:val="00836C9C"/>
    <w:rsid w:val="00837337"/>
    <w:rsid w:val="00837F16"/>
    <w:rsid w:val="00840155"/>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0800"/>
    <w:rsid w:val="00871811"/>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16C7"/>
    <w:rsid w:val="008B3A13"/>
    <w:rsid w:val="008B4DB1"/>
    <w:rsid w:val="008B4FDA"/>
    <w:rsid w:val="008B73CD"/>
    <w:rsid w:val="008C17DA"/>
    <w:rsid w:val="008C230B"/>
    <w:rsid w:val="008C2F3B"/>
    <w:rsid w:val="008C33F4"/>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5EEA"/>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69A"/>
    <w:rsid w:val="00924798"/>
    <w:rsid w:val="00926875"/>
    <w:rsid w:val="00931A1E"/>
    <w:rsid w:val="00931A1F"/>
    <w:rsid w:val="009335A0"/>
    <w:rsid w:val="0093460D"/>
    <w:rsid w:val="00935003"/>
    <w:rsid w:val="009354D8"/>
    <w:rsid w:val="00936000"/>
    <w:rsid w:val="009365B5"/>
    <w:rsid w:val="0093713C"/>
    <w:rsid w:val="009374A0"/>
    <w:rsid w:val="00937AD0"/>
    <w:rsid w:val="00937B6A"/>
    <w:rsid w:val="00940C2A"/>
    <w:rsid w:val="009414B2"/>
    <w:rsid w:val="00941728"/>
    <w:rsid w:val="00941924"/>
    <w:rsid w:val="009471C4"/>
    <w:rsid w:val="00947D03"/>
    <w:rsid w:val="0095063F"/>
    <w:rsid w:val="0095176C"/>
    <w:rsid w:val="0095259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109"/>
    <w:rsid w:val="009666E0"/>
    <w:rsid w:val="009672A6"/>
    <w:rsid w:val="00970187"/>
    <w:rsid w:val="00971CAE"/>
    <w:rsid w:val="0097218D"/>
    <w:rsid w:val="009732B6"/>
    <w:rsid w:val="00973601"/>
    <w:rsid w:val="0097362A"/>
    <w:rsid w:val="00973BAB"/>
    <w:rsid w:val="00973FB1"/>
    <w:rsid w:val="0097633F"/>
    <w:rsid w:val="009771B9"/>
    <w:rsid w:val="009775DB"/>
    <w:rsid w:val="00977C8C"/>
    <w:rsid w:val="009813C4"/>
    <w:rsid w:val="00981540"/>
    <w:rsid w:val="0098244A"/>
    <w:rsid w:val="00983AF5"/>
    <w:rsid w:val="00984456"/>
    <w:rsid w:val="00984BDB"/>
    <w:rsid w:val="00985291"/>
    <w:rsid w:val="00987E76"/>
    <w:rsid w:val="00990C42"/>
    <w:rsid w:val="00991490"/>
    <w:rsid w:val="009925D0"/>
    <w:rsid w:val="00993124"/>
    <w:rsid w:val="00993191"/>
    <w:rsid w:val="00993B84"/>
    <w:rsid w:val="00994A77"/>
    <w:rsid w:val="00994D64"/>
    <w:rsid w:val="009961C0"/>
    <w:rsid w:val="009A003B"/>
    <w:rsid w:val="009A05AC"/>
    <w:rsid w:val="009A171D"/>
    <w:rsid w:val="009A3BB9"/>
    <w:rsid w:val="009A73D5"/>
    <w:rsid w:val="009A7E84"/>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5557"/>
    <w:rsid w:val="009D5908"/>
    <w:rsid w:val="009D6D1A"/>
    <w:rsid w:val="009D78BC"/>
    <w:rsid w:val="009E19C7"/>
    <w:rsid w:val="009E27FC"/>
    <w:rsid w:val="009E35C5"/>
    <w:rsid w:val="009E45F3"/>
    <w:rsid w:val="009E4A0F"/>
    <w:rsid w:val="009E4E1D"/>
    <w:rsid w:val="009E5BA3"/>
    <w:rsid w:val="009E5EFC"/>
    <w:rsid w:val="009E6E76"/>
    <w:rsid w:val="009E7100"/>
    <w:rsid w:val="009E7389"/>
    <w:rsid w:val="009F062D"/>
    <w:rsid w:val="009F1FF7"/>
    <w:rsid w:val="009F2DF2"/>
    <w:rsid w:val="009F4638"/>
    <w:rsid w:val="009F4A3C"/>
    <w:rsid w:val="009F5B46"/>
    <w:rsid w:val="009F64A7"/>
    <w:rsid w:val="009F7683"/>
    <w:rsid w:val="009F7C54"/>
    <w:rsid w:val="00A00BCA"/>
    <w:rsid w:val="00A00E66"/>
    <w:rsid w:val="00A00E74"/>
    <w:rsid w:val="00A0285A"/>
    <w:rsid w:val="00A028A0"/>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4F66"/>
    <w:rsid w:val="00A37070"/>
    <w:rsid w:val="00A371DC"/>
    <w:rsid w:val="00A40446"/>
    <w:rsid w:val="00A41B04"/>
    <w:rsid w:val="00A42E71"/>
    <w:rsid w:val="00A43166"/>
    <w:rsid w:val="00A4360B"/>
    <w:rsid w:val="00A4426D"/>
    <w:rsid w:val="00A44B53"/>
    <w:rsid w:val="00A45946"/>
    <w:rsid w:val="00A46415"/>
    <w:rsid w:val="00A4729F"/>
    <w:rsid w:val="00A5050E"/>
    <w:rsid w:val="00A51D7C"/>
    <w:rsid w:val="00A52061"/>
    <w:rsid w:val="00A52DF0"/>
    <w:rsid w:val="00A53E65"/>
    <w:rsid w:val="00A5512C"/>
    <w:rsid w:val="00A555E6"/>
    <w:rsid w:val="00A55E59"/>
    <w:rsid w:val="00A55FEE"/>
    <w:rsid w:val="00A5786F"/>
    <w:rsid w:val="00A61746"/>
    <w:rsid w:val="00A619F2"/>
    <w:rsid w:val="00A63445"/>
    <w:rsid w:val="00A63EB8"/>
    <w:rsid w:val="00A64339"/>
    <w:rsid w:val="00A648D2"/>
    <w:rsid w:val="00A65307"/>
    <w:rsid w:val="00A65C38"/>
    <w:rsid w:val="00A660E4"/>
    <w:rsid w:val="00A66431"/>
    <w:rsid w:val="00A6705D"/>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B48"/>
    <w:rsid w:val="00AA6DDA"/>
    <w:rsid w:val="00AA75FA"/>
    <w:rsid w:val="00AA7805"/>
    <w:rsid w:val="00AB0304"/>
    <w:rsid w:val="00AB14F4"/>
    <w:rsid w:val="00AB16AE"/>
    <w:rsid w:val="00AB17E7"/>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08E2"/>
    <w:rsid w:val="00AE0A8F"/>
    <w:rsid w:val="00AE1606"/>
    <w:rsid w:val="00AE1A3B"/>
    <w:rsid w:val="00AE224E"/>
    <w:rsid w:val="00AE26C8"/>
    <w:rsid w:val="00AE2DB1"/>
    <w:rsid w:val="00AE303F"/>
    <w:rsid w:val="00AE4008"/>
    <w:rsid w:val="00AE4362"/>
    <w:rsid w:val="00AE43E4"/>
    <w:rsid w:val="00AE52DD"/>
    <w:rsid w:val="00AE679C"/>
    <w:rsid w:val="00AE73A7"/>
    <w:rsid w:val="00AF023B"/>
    <w:rsid w:val="00AF06CD"/>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1C"/>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0918"/>
    <w:rsid w:val="00B20A35"/>
    <w:rsid w:val="00B21038"/>
    <w:rsid w:val="00B210E5"/>
    <w:rsid w:val="00B21689"/>
    <w:rsid w:val="00B21BE7"/>
    <w:rsid w:val="00B22683"/>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183"/>
    <w:rsid w:val="00B73AB8"/>
    <w:rsid w:val="00B73DE0"/>
    <w:rsid w:val="00B744F6"/>
    <w:rsid w:val="00B75687"/>
    <w:rsid w:val="00B76015"/>
    <w:rsid w:val="00B76846"/>
    <w:rsid w:val="00B76E7F"/>
    <w:rsid w:val="00B77506"/>
    <w:rsid w:val="00B81AD3"/>
    <w:rsid w:val="00B853BF"/>
    <w:rsid w:val="00B8636F"/>
    <w:rsid w:val="00B86BCB"/>
    <w:rsid w:val="00B9100A"/>
    <w:rsid w:val="00B915B1"/>
    <w:rsid w:val="00B925B0"/>
    <w:rsid w:val="00B94120"/>
    <w:rsid w:val="00B94D31"/>
    <w:rsid w:val="00B96B73"/>
    <w:rsid w:val="00B975FA"/>
    <w:rsid w:val="00B9796D"/>
    <w:rsid w:val="00BA188A"/>
    <w:rsid w:val="00BA24E9"/>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2EEF"/>
    <w:rsid w:val="00C132F1"/>
    <w:rsid w:val="00C13F10"/>
    <w:rsid w:val="00C14F1A"/>
    <w:rsid w:val="00C156C3"/>
    <w:rsid w:val="00C15BC3"/>
    <w:rsid w:val="00C16602"/>
    <w:rsid w:val="00C16F3F"/>
    <w:rsid w:val="00C16F56"/>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0B0C"/>
    <w:rsid w:val="00C43213"/>
    <w:rsid w:val="00C43524"/>
    <w:rsid w:val="00C435DD"/>
    <w:rsid w:val="00C4487D"/>
    <w:rsid w:val="00C45620"/>
    <w:rsid w:val="00C464BA"/>
    <w:rsid w:val="00C46B0C"/>
    <w:rsid w:val="00C46C61"/>
    <w:rsid w:val="00C47611"/>
    <w:rsid w:val="00C4795F"/>
    <w:rsid w:val="00C50C99"/>
    <w:rsid w:val="00C50D71"/>
    <w:rsid w:val="00C51512"/>
    <w:rsid w:val="00C53926"/>
    <w:rsid w:val="00C53D1C"/>
    <w:rsid w:val="00C54CEE"/>
    <w:rsid w:val="00C55554"/>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1D34"/>
    <w:rsid w:val="00CB3CB1"/>
    <w:rsid w:val="00CB41AB"/>
    <w:rsid w:val="00CB4C1E"/>
    <w:rsid w:val="00CB5744"/>
    <w:rsid w:val="00CB68EF"/>
    <w:rsid w:val="00CB79A4"/>
    <w:rsid w:val="00CC05D4"/>
    <w:rsid w:val="00CC0A8D"/>
    <w:rsid w:val="00CC21F9"/>
    <w:rsid w:val="00CC2288"/>
    <w:rsid w:val="00CC358E"/>
    <w:rsid w:val="00CC518E"/>
    <w:rsid w:val="00CC5863"/>
    <w:rsid w:val="00CC73A0"/>
    <w:rsid w:val="00CC73F0"/>
    <w:rsid w:val="00CD043A"/>
    <w:rsid w:val="00CD075C"/>
    <w:rsid w:val="00CD1EDC"/>
    <w:rsid w:val="00CD3548"/>
    <w:rsid w:val="00CD4190"/>
    <w:rsid w:val="00CD435C"/>
    <w:rsid w:val="00CD4898"/>
    <w:rsid w:val="00CD4D52"/>
    <w:rsid w:val="00CD5449"/>
    <w:rsid w:val="00CD55B8"/>
    <w:rsid w:val="00CD5D5F"/>
    <w:rsid w:val="00CE046D"/>
    <w:rsid w:val="00CE2264"/>
    <w:rsid w:val="00CE490B"/>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5A74"/>
    <w:rsid w:val="00D06AFA"/>
    <w:rsid w:val="00D072EB"/>
    <w:rsid w:val="00D104E6"/>
    <w:rsid w:val="00D11AA3"/>
    <w:rsid w:val="00D12D30"/>
    <w:rsid w:val="00D132BC"/>
    <w:rsid w:val="00D150B0"/>
    <w:rsid w:val="00D15272"/>
    <w:rsid w:val="00D161B8"/>
    <w:rsid w:val="00D16F21"/>
    <w:rsid w:val="00D17258"/>
    <w:rsid w:val="00D219A5"/>
    <w:rsid w:val="00D22464"/>
    <w:rsid w:val="00D224A3"/>
    <w:rsid w:val="00D237F3"/>
    <w:rsid w:val="00D24AD4"/>
    <w:rsid w:val="00D256AA"/>
    <w:rsid w:val="00D27B1C"/>
    <w:rsid w:val="00D27C21"/>
    <w:rsid w:val="00D30487"/>
    <w:rsid w:val="00D30F7E"/>
    <w:rsid w:val="00D320A2"/>
    <w:rsid w:val="00D326C7"/>
    <w:rsid w:val="00D32DD8"/>
    <w:rsid w:val="00D32F51"/>
    <w:rsid w:val="00D33481"/>
    <w:rsid w:val="00D358AD"/>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086"/>
    <w:rsid w:val="00D50B56"/>
    <w:rsid w:val="00D516BE"/>
    <w:rsid w:val="00D52CC7"/>
    <w:rsid w:val="00D52D0B"/>
    <w:rsid w:val="00D52FA0"/>
    <w:rsid w:val="00D53E63"/>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314"/>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C32"/>
    <w:rsid w:val="00DB5DD5"/>
    <w:rsid w:val="00DB64C8"/>
    <w:rsid w:val="00DB6D02"/>
    <w:rsid w:val="00DC0E32"/>
    <w:rsid w:val="00DC248B"/>
    <w:rsid w:val="00DC2D2F"/>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2D27"/>
    <w:rsid w:val="00DE35A9"/>
    <w:rsid w:val="00DE360E"/>
    <w:rsid w:val="00DE3C28"/>
    <w:rsid w:val="00DE46A8"/>
    <w:rsid w:val="00DE5B89"/>
    <w:rsid w:val="00DE7F8F"/>
    <w:rsid w:val="00DF11C4"/>
    <w:rsid w:val="00DF19A1"/>
    <w:rsid w:val="00DF4410"/>
    <w:rsid w:val="00DF5005"/>
    <w:rsid w:val="00DF5182"/>
    <w:rsid w:val="00E01503"/>
    <w:rsid w:val="00E020C1"/>
    <w:rsid w:val="00E02F60"/>
    <w:rsid w:val="00E04589"/>
    <w:rsid w:val="00E045AE"/>
    <w:rsid w:val="00E046C2"/>
    <w:rsid w:val="00E04FA9"/>
    <w:rsid w:val="00E0560A"/>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3338"/>
    <w:rsid w:val="00E35357"/>
    <w:rsid w:val="00E36717"/>
    <w:rsid w:val="00E36A86"/>
    <w:rsid w:val="00E41156"/>
    <w:rsid w:val="00E41620"/>
    <w:rsid w:val="00E41AE5"/>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4E43"/>
    <w:rsid w:val="00E7522C"/>
    <w:rsid w:val="00E765B7"/>
    <w:rsid w:val="00E77928"/>
    <w:rsid w:val="00E77A8B"/>
    <w:rsid w:val="00E77EEE"/>
    <w:rsid w:val="00E805B6"/>
    <w:rsid w:val="00E80CED"/>
    <w:rsid w:val="00E815BB"/>
    <w:rsid w:val="00E81D32"/>
    <w:rsid w:val="00E84171"/>
    <w:rsid w:val="00E85A49"/>
    <w:rsid w:val="00E87CFB"/>
    <w:rsid w:val="00E90E72"/>
    <w:rsid w:val="00E90FD0"/>
    <w:rsid w:val="00E91E88"/>
    <w:rsid w:val="00E91EB6"/>
    <w:rsid w:val="00E921E3"/>
    <w:rsid w:val="00E92272"/>
    <w:rsid w:val="00E92441"/>
    <w:rsid w:val="00E92BAA"/>
    <w:rsid w:val="00E9415D"/>
    <w:rsid w:val="00E946C7"/>
    <w:rsid w:val="00E94A82"/>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A7B60"/>
    <w:rsid w:val="00EB0B3D"/>
    <w:rsid w:val="00EB2AE8"/>
    <w:rsid w:val="00EB2F29"/>
    <w:rsid w:val="00EB395D"/>
    <w:rsid w:val="00EB42B2"/>
    <w:rsid w:val="00EB487B"/>
    <w:rsid w:val="00EB5F02"/>
    <w:rsid w:val="00EB602D"/>
    <w:rsid w:val="00EB6064"/>
    <w:rsid w:val="00EB6314"/>
    <w:rsid w:val="00EB6684"/>
    <w:rsid w:val="00EB6E54"/>
    <w:rsid w:val="00EB733F"/>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5233"/>
    <w:rsid w:val="00ED61A5"/>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3A2E"/>
    <w:rsid w:val="00EF51AE"/>
    <w:rsid w:val="00EF531B"/>
    <w:rsid w:val="00EF579B"/>
    <w:rsid w:val="00EF6526"/>
    <w:rsid w:val="00EF7868"/>
    <w:rsid w:val="00F04FC3"/>
    <w:rsid w:val="00F06F30"/>
    <w:rsid w:val="00F07B81"/>
    <w:rsid w:val="00F11794"/>
    <w:rsid w:val="00F11D9C"/>
    <w:rsid w:val="00F125C4"/>
    <w:rsid w:val="00F130E4"/>
    <w:rsid w:val="00F1389B"/>
    <w:rsid w:val="00F13FFF"/>
    <w:rsid w:val="00F141E2"/>
    <w:rsid w:val="00F151C1"/>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4CD3"/>
    <w:rsid w:val="00F377C0"/>
    <w:rsid w:val="00F37F2C"/>
    <w:rsid w:val="00F403A5"/>
    <w:rsid w:val="00F406AC"/>
    <w:rsid w:val="00F40D4D"/>
    <w:rsid w:val="00F4140F"/>
    <w:rsid w:val="00F423F7"/>
    <w:rsid w:val="00F42543"/>
    <w:rsid w:val="00F42A99"/>
    <w:rsid w:val="00F42E9B"/>
    <w:rsid w:val="00F430A4"/>
    <w:rsid w:val="00F4395E"/>
    <w:rsid w:val="00F449C0"/>
    <w:rsid w:val="00F45B4D"/>
    <w:rsid w:val="00F45B8B"/>
    <w:rsid w:val="00F507E9"/>
    <w:rsid w:val="00F52F4A"/>
    <w:rsid w:val="00F52F7A"/>
    <w:rsid w:val="00F546F2"/>
    <w:rsid w:val="00F55654"/>
    <w:rsid w:val="00F55806"/>
    <w:rsid w:val="00F5653D"/>
    <w:rsid w:val="00F574F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160A"/>
    <w:rsid w:val="00F73CAB"/>
    <w:rsid w:val="00F743B3"/>
    <w:rsid w:val="00F7451F"/>
    <w:rsid w:val="00F77012"/>
    <w:rsid w:val="00F80C2E"/>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15A9"/>
    <w:rsid w:val="00FA2A88"/>
    <w:rsid w:val="00FA2B74"/>
    <w:rsid w:val="00FA2BFA"/>
    <w:rsid w:val="00FA2FB6"/>
    <w:rsid w:val="00FA32BA"/>
    <w:rsid w:val="00FA37C3"/>
    <w:rsid w:val="00FA3A69"/>
    <w:rsid w:val="00FA409E"/>
    <w:rsid w:val="00FA4725"/>
    <w:rsid w:val="00FA4F9D"/>
    <w:rsid w:val="00FA6A58"/>
    <w:rsid w:val="00FA6F47"/>
    <w:rsid w:val="00FA7119"/>
    <w:rsid w:val="00FB068C"/>
    <w:rsid w:val="00FB12F4"/>
    <w:rsid w:val="00FB1530"/>
    <w:rsid w:val="00FB1DDF"/>
    <w:rsid w:val="00FB3AFB"/>
    <w:rsid w:val="00FB3CC9"/>
    <w:rsid w:val="00FB4ACF"/>
    <w:rsid w:val="00FB55E5"/>
    <w:rsid w:val="00FB726B"/>
    <w:rsid w:val="00FB72F4"/>
    <w:rsid w:val="00FB78E7"/>
    <w:rsid w:val="00FB796B"/>
    <w:rsid w:val="00FC096C"/>
    <w:rsid w:val="00FC0FDC"/>
    <w:rsid w:val="00FC1DB6"/>
    <w:rsid w:val="00FC2032"/>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241A"/>
    <w:rsid w:val="00FE54DC"/>
    <w:rsid w:val="00FE5743"/>
    <w:rsid w:val="00FE6534"/>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FA7A63-121F-44E9-A8E0-F2E379F7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9DEF-DFA4-42C6-83FD-48020D35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16514</Words>
  <Characters>94132</Characters>
  <Application>Microsoft Office Word</Application>
  <DocSecurity>0</DocSecurity>
  <Lines>784</Lines>
  <Paragraphs>220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110426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165</cp:revision>
  <cp:lastPrinted>2017-05-25T08:10:00Z</cp:lastPrinted>
  <dcterms:created xsi:type="dcterms:W3CDTF">2019-06-28T09:04:00Z</dcterms:created>
  <dcterms:modified xsi:type="dcterms:W3CDTF">2019-07-30T11:05:00Z</dcterms:modified>
</cp:coreProperties>
</file>