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6A7D"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7CC00437"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6D6EA4C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8B3FDE5"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01C6C"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6EF3A18" w14:textId="6DE27301"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8066FE">
        <w:rPr>
          <w:rFonts w:ascii="GHEA Grapalat" w:hAnsi="GHEA Grapalat"/>
          <w:i w:val="0"/>
          <w:sz w:val="24"/>
          <w:szCs w:val="24"/>
        </w:rPr>
        <w:t>1</w:t>
      </w:r>
      <w:r w:rsidR="00C34199">
        <w:rPr>
          <w:rFonts w:ascii="GHEA Grapalat" w:hAnsi="GHEA Grapalat"/>
          <w:i w:val="0"/>
          <w:sz w:val="24"/>
          <w:szCs w:val="24"/>
          <w:lang w:val="hy-AM"/>
        </w:rPr>
        <w:t>2</w:t>
      </w:r>
      <w:r w:rsidRPr="002D10BC">
        <w:rPr>
          <w:rFonts w:ascii="GHEA Grapalat" w:hAnsi="GHEA Grapalat"/>
          <w:i w:val="0"/>
          <w:sz w:val="24"/>
          <w:szCs w:val="24"/>
        </w:rPr>
        <w:t>" "</w:t>
      </w:r>
      <w:r w:rsidR="00C06356">
        <w:rPr>
          <w:rFonts w:ascii="GHEA Grapalat" w:hAnsi="GHEA Grapalat"/>
          <w:i w:val="0"/>
          <w:sz w:val="24"/>
          <w:szCs w:val="24"/>
        </w:rPr>
        <w:t>декабря</w:t>
      </w:r>
      <w:r w:rsidRPr="002D10BC">
        <w:rPr>
          <w:rFonts w:ascii="GHEA Grapalat" w:hAnsi="GHEA Grapalat"/>
          <w:i w:val="0"/>
          <w:sz w:val="24"/>
          <w:szCs w:val="24"/>
        </w:rPr>
        <w:t>" 202</w:t>
      </w:r>
      <w:r w:rsidR="00C34199">
        <w:rPr>
          <w:rFonts w:ascii="GHEA Grapalat" w:hAnsi="GHEA Grapalat"/>
          <w:i w:val="0"/>
          <w:sz w:val="24"/>
          <w:szCs w:val="24"/>
          <w:lang w:val="hy-AM"/>
        </w:rPr>
        <w:t>4</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67319C5A" w14:textId="451937A0" w:rsidR="00C34199" w:rsidRDefault="00004868" w:rsidP="00C34199">
      <w:pPr>
        <w:pStyle w:val="a3"/>
        <w:spacing w:line="240" w:lineRule="auto"/>
        <w:jc w:val="center"/>
        <w:rPr>
          <w:rFonts w:ascii="GHEA Grapalat" w:hAnsi="GHEA Grapalat"/>
          <w:i w:val="0"/>
          <w:sz w:val="24"/>
          <w:szCs w:val="24"/>
          <w:lang w:val="hy-AM"/>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C34199">
        <w:rPr>
          <w:rFonts w:ascii="GHEA Grapalat" w:hAnsi="GHEA Grapalat"/>
          <w:i w:val="0"/>
          <w:sz w:val="24"/>
          <w:szCs w:val="24"/>
        </w:rPr>
        <w:t>ЕАЗЦ-</w:t>
      </w:r>
      <w:proofErr w:type="spellStart"/>
      <w:r w:rsidR="00C34199">
        <w:rPr>
          <w:rFonts w:ascii="GHEA Grapalat" w:hAnsi="GHEA Grapalat"/>
          <w:i w:val="0"/>
          <w:sz w:val="24"/>
          <w:szCs w:val="24"/>
        </w:rPr>
        <w:t>ГХАПДзБ</w:t>
      </w:r>
      <w:proofErr w:type="spellEnd"/>
      <w:r w:rsidR="00C34199">
        <w:rPr>
          <w:rFonts w:ascii="GHEA Grapalat" w:hAnsi="GHEA Grapalat"/>
          <w:i w:val="0"/>
          <w:sz w:val="24"/>
          <w:szCs w:val="24"/>
        </w:rPr>
        <w:t xml:space="preserve"> -25/</w:t>
      </w:r>
      <w:r w:rsidR="00C34199">
        <w:rPr>
          <w:rFonts w:ascii="GHEA Grapalat" w:hAnsi="GHEA Grapalat"/>
          <w:i w:val="0"/>
          <w:sz w:val="24"/>
          <w:szCs w:val="24"/>
          <w:lang w:val="hy-AM"/>
        </w:rPr>
        <w:t>1</w:t>
      </w:r>
    </w:p>
    <w:p w14:paraId="7377BC61" w14:textId="77777777" w:rsidR="00C34199" w:rsidRPr="00C34199" w:rsidRDefault="00C34199" w:rsidP="00C34199">
      <w:pPr>
        <w:pStyle w:val="a3"/>
        <w:spacing w:line="240" w:lineRule="auto"/>
        <w:jc w:val="center"/>
        <w:rPr>
          <w:rFonts w:ascii="GHEA Grapalat" w:hAnsi="GHEA Grapalat"/>
          <w:i w:val="0"/>
          <w:lang w:val="hy-AM"/>
        </w:rPr>
      </w:pPr>
    </w:p>
    <w:p w14:paraId="3FF1E6C9" w14:textId="77777777" w:rsidR="00C34199" w:rsidRPr="00C23D9A" w:rsidRDefault="00C34199" w:rsidP="00C34199">
      <w:pPr>
        <w:pStyle w:val="a3"/>
        <w:widowControl w:val="0"/>
        <w:spacing w:line="240" w:lineRule="auto"/>
        <w:ind w:firstLine="709"/>
        <w:jc w:val="left"/>
        <w:rPr>
          <w:rFonts w:ascii="GHEA Grapalat" w:hAnsi="GHEA Grapalat"/>
          <w:i w:val="0"/>
          <w:sz w:val="24"/>
          <w:szCs w:val="24"/>
        </w:rPr>
      </w:pPr>
      <w:proofErr w:type="gramStart"/>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E2F800A" w14:textId="2BB13773" w:rsidR="00C34199" w:rsidRPr="00B972E7" w:rsidRDefault="00C34199" w:rsidP="00C3419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Pr>
          <w:rStyle w:val="tlid-translation"/>
          <w:rFonts w:ascii="GHEA Grapalat" w:hAnsi="GHEA Grapalat" w:cs="Arial"/>
          <w:i w:val="0"/>
          <w:sz w:val="24"/>
          <w:szCs w:val="24"/>
        </w:rPr>
        <w:t xml:space="preserve">бензина </w:t>
      </w:r>
      <w:r>
        <w:rPr>
          <w:rFonts w:ascii="GHEA Grapalat" w:hAnsi="GHEA Grapalat"/>
          <w:i w:val="0"/>
          <w:sz w:val="24"/>
          <w:szCs w:val="24"/>
        </w:rPr>
        <w:t>(далее — договор).</w:t>
      </w:r>
      <w:r w:rsidRPr="00F8561F">
        <w:rPr>
          <w:rStyle w:val="10"/>
        </w:rPr>
        <w:t xml:space="preserve"> </w:t>
      </w:r>
      <w:r w:rsidRPr="00F8561F">
        <w:rPr>
          <w:rStyle w:val="tlid-translation"/>
          <w:rFonts w:ascii="GHEA Grapalat" w:hAnsi="GHEA Grapalat" w:cs="Arial"/>
          <w:i w:val="0"/>
          <w:sz w:val="24"/>
          <w:szCs w:val="24"/>
        </w:rPr>
        <w:t>принимая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во</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внимание</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положения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Закона</w:t>
      </w:r>
      <w:r w:rsidRPr="00F8561F">
        <w:rPr>
          <w:rStyle w:val="tlid-translation"/>
          <w:rFonts w:ascii="GHEA Grapalat" w:hAnsi="GHEA Grapalat"/>
          <w:i w:val="0"/>
          <w:sz w:val="24"/>
          <w:szCs w:val="24"/>
        </w:rPr>
        <w:t>.</w:t>
      </w:r>
      <w:r w:rsidRPr="00F8561F">
        <w:rPr>
          <w:rStyle w:val="tlid-translation"/>
          <w:rFonts w:ascii="GHEA Grapalat" w:hAnsi="GHEA Grapalat" w:cs="Arial"/>
          <w:i w:val="0"/>
          <w:sz w:val="24"/>
          <w:szCs w:val="24"/>
        </w:rPr>
        <w:t xml:space="preserve"> статьи</w:t>
      </w:r>
      <w:r w:rsidRPr="00F8561F">
        <w:rPr>
          <w:rStyle w:val="tlid-translation"/>
          <w:rFonts w:ascii="GHEA Grapalat" w:hAnsi="GHEA Grapalat" w:cs="Arial LatArm"/>
          <w:i w:val="0"/>
          <w:sz w:val="24"/>
          <w:szCs w:val="24"/>
        </w:rPr>
        <w:t xml:space="preserve"> 15</w:t>
      </w:r>
      <w:r>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части</w:t>
      </w:r>
      <w:r w:rsidRPr="00F8561F">
        <w:rPr>
          <w:rStyle w:val="tlid-translation"/>
          <w:rFonts w:ascii="GHEA Grapalat" w:hAnsi="GHEA Grapalat" w:cs="Arial LatArm"/>
          <w:i w:val="0"/>
          <w:sz w:val="24"/>
          <w:szCs w:val="24"/>
        </w:rPr>
        <w:t xml:space="preserve"> 6</w:t>
      </w:r>
    </w:p>
    <w:p w14:paraId="49F21A8E"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67F1A5EE"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p>
    <w:p w14:paraId="3C778E54"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19BF173" w14:textId="5D214697"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C34199">
        <w:rPr>
          <w:rFonts w:ascii="GHEA Grapalat" w:hAnsi="GHEA Grapalat"/>
          <w:b/>
          <w:sz w:val="24"/>
          <w:szCs w:val="24"/>
          <w:lang w:val="hy-AM"/>
        </w:rPr>
        <w:t>5</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Pr="00CA280B">
        <w:rPr>
          <w:rFonts w:ascii="GHEA Grapalat" w:hAnsi="GHEA Grapalat"/>
          <w:b/>
          <w:sz w:val="24"/>
          <w:szCs w:val="24"/>
        </w:rPr>
        <w:t>7</w:t>
      </w:r>
      <w:r w:rsidRPr="00CF642A">
        <w:rPr>
          <w:rFonts w:ascii="GHEA Grapalat" w:hAnsi="GHEA Grapalat"/>
          <w:b/>
          <w:sz w:val="24"/>
          <w:szCs w:val="24"/>
          <w:lang w:val="hy-AM"/>
        </w:rPr>
        <w:t>-</w:t>
      </w:r>
      <w:r w:rsidRPr="00CF642A">
        <w:rPr>
          <w:rFonts w:ascii="GHEA Grapalat" w:hAnsi="GHEA Grapalat"/>
          <w:b/>
          <w:sz w:val="24"/>
          <w:szCs w:val="24"/>
        </w:rPr>
        <w:t>о</w:t>
      </w:r>
      <w:r w:rsidRPr="00CF642A">
        <w:rPr>
          <w:rFonts w:ascii="GHEA Grapalat" w:hAnsi="GHEA Grapalat"/>
          <w:b/>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w:t>
      </w:r>
      <w:proofErr w:type="gramStart"/>
      <w:r w:rsidRPr="009044F1">
        <w:rPr>
          <w:rFonts w:ascii="GHEA Grapalat" w:hAnsi="GHEA Grapalat"/>
          <w:i w:val="0"/>
          <w:sz w:val="24"/>
          <w:szCs w:val="24"/>
        </w:rPr>
        <w:t>форме</w:t>
      </w:r>
      <w:proofErr w:type="gramEnd"/>
      <w:r w:rsidRPr="009044F1">
        <w:rPr>
          <w:rFonts w:ascii="GHEA Grapalat" w:hAnsi="GHEA Grapalat"/>
          <w:i w:val="0"/>
          <w:sz w:val="24"/>
          <w:szCs w:val="24"/>
        </w:rPr>
        <w:t xml:space="preserve">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8AA6CF"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02E51D3" w14:textId="511DAE43"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proofErr w:type="gramStart"/>
      <w:r w:rsidRPr="000F11E5">
        <w:rPr>
          <w:rFonts w:ascii="GHEA Grapalat" w:hAnsi="GHEA Grapalat"/>
          <w:i w:val="0"/>
          <w:sz w:val="24"/>
          <w:szCs w:val="24"/>
        </w:rPr>
        <w:t>адресу</w:t>
      </w:r>
      <w:r>
        <w:rPr>
          <w:rFonts w:ascii="GHEA Grapalat" w:hAnsi="GHEA Grapalat"/>
          <w:i w:val="0"/>
          <w:sz w:val="24"/>
          <w:szCs w:val="24"/>
        </w:rPr>
        <w:t>г.Ереван</w:t>
      </w:r>
      <w:proofErr w:type="spellEnd"/>
      <w:proofErr w:type="gram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C34199">
        <w:rPr>
          <w:rFonts w:ascii="GHEA Grapalat" w:hAnsi="GHEA Grapalat"/>
          <w:b/>
          <w:sz w:val="24"/>
          <w:szCs w:val="24"/>
          <w:lang w:val="hy-AM"/>
        </w:rPr>
        <w:t>5</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7-го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C060ACE" w14:textId="42CF13BE"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proofErr w:type="gram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ул.</w:t>
      </w:r>
      <w:proofErr w:type="gramEnd"/>
      <w:r w:rsidRPr="00372210">
        <w:rPr>
          <w:rFonts w:ascii="GHEA Grapalat" w:hAnsi="GHEA Grapalat"/>
          <w:b/>
          <w:sz w:val="24"/>
          <w:szCs w:val="24"/>
        </w:rPr>
        <w:t xml:space="preserve">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C34199">
        <w:rPr>
          <w:rFonts w:ascii="GHEA Grapalat" w:hAnsi="GHEA Grapalat"/>
          <w:b/>
          <w:sz w:val="24"/>
          <w:szCs w:val="24"/>
          <w:lang w:val="hy-AM"/>
        </w:rPr>
        <w:t>5</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C06356">
        <w:rPr>
          <w:rFonts w:ascii="GHEA Grapalat" w:hAnsi="GHEA Grapalat"/>
          <w:i w:val="0"/>
          <w:sz w:val="24"/>
          <w:szCs w:val="24"/>
          <w:highlight w:val="yellow"/>
        </w:rPr>
        <w:t>2</w:t>
      </w:r>
      <w:r w:rsidR="00C34199">
        <w:rPr>
          <w:rFonts w:ascii="GHEA Grapalat" w:hAnsi="GHEA Grapalat"/>
          <w:i w:val="0"/>
          <w:sz w:val="24"/>
          <w:szCs w:val="24"/>
          <w:highlight w:val="yellow"/>
          <w:lang w:val="hy-AM"/>
        </w:rPr>
        <w:t>0</w:t>
      </w:r>
      <w:r w:rsidR="00C06356">
        <w:rPr>
          <w:rFonts w:ascii="GHEA Grapalat" w:hAnsi="GHEA Grapalat"/>
          <w:i w:val="0"/>
          <w:sz w:val="24"/>
          <w:szCs w:val="24"/>
          <w:highlight w:val="yellow"/>
        </w:rPr>
        <w:t>" " 12</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C34199">
        <w:rPr>
          <w:rFonts w:ascii="GHEA Grapalat" w:hAnsi="GHEA Grapalat"/>
          <w:i w:val="0"/>
          <w:sz w:val="24"/>
          <w:szCs w:val="24"/>
          <w:highlight w:val="yellow"/>
          <w:lang w:val="hy-AM"/>
        </w:rPr>
        <w:t>4</w:t>
      </w:r>
      <w:r w:rsidRPr="00037755">
        <w:rPr>
          <w:rFonts w:ascii="GHEA Grapalat" w:hAnsi="GHEA Grapalat"/>
          <w:i w:val="0"/>
          <w:sz w:val="24"/>
          <w:szCs w:val="24"/>
          <w:highlight w:val="yellow"/>
        </w:rPr>
        <w:t>г."</w:t>
      </w:r>
    </w:p>
    <w:p w14:paraId="4ED9641E"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proofErr w:type="gram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proofErr w:type="gram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04E2A03A"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052995EF"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2769A288"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proofErr w:type="gramStart"/>
      <w:r w:rsidRPr="00BB6B29">
        <w:rPr>
          <w:rFonts w:ascii="Sylfaen" w:eastAsia="Calibri" w:hAnsi="Sylfaen"/>
          <w:b/>
          <w:sz w:val="22"/>
        </w:rPr>
        <w:t>Эл.почта</w:t>
      </w:r>
      <w:proofErr w:type="spellEnd"/>
      <w:proofErr w:type="gram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A8CF16F" w14:textId="77777777" w:rsidR="00004868" w:rsidRPr="00BB6B29" w:rsidRDefault="00004868" w:rsidP="00004868">
      <w:pPr>
        <w:jc w:val="both"/>
        <w:rPr>
          <w:rFonts w:ascii="Sylfaen" w:eastAsia="Calibri" w:hAnsi="Sylfaen"/>
          <w:b/>
          <w:sz w:val="22"/>
          <w:lang w:val="hy-AM"/>
        </w:rPr>
      </w:pPr>
    </w:p>
    <w:p w14:paraId="04D1069B" w14:textId="4C65CF78" w:rsidR="00004868" w:rsidRPr="00D5443D" w:rsidRDefault="00004868" w:rsidP="00C34199">
      <w:pPr>
        <w:pStyle w:val="aa"/>
        <w:spacing w:after="0" w:line="480" w:lineRule="auto"/>
        <w:rPr>
          <w:rFonts w:ascii="GHEA Grapalat" w:hAnsi="GHEA Grapalat"/>
          <w:i/>
          <w:sz w:val="16"/>
          <w:szCs w:val="16"/>
        </w:rPr>
      </w:pPr>
      <w:proofErr w:type="gramStart"/>
      <w:r w:rsidRPr="00BB6B29">
        <w:rPr>
          <w:rFonts w:ascii="Sylfaen" w:eastAsia="Calibri" w:hAnsi="Sylfaen"/>
          <w:b/>
          <w:sz w:val="22"/>
        </w:rPr>
        <w:t>Заказчик</w:t>
      </w:r>
      <w:r w:rsidRPr="006609ED">
        <w:rPr>
          <w:rFonts w:ascii="Sylfaen" w:eastAsia="Calibri" w:hAnsi="Sylfaen"/>
          <w:b/>
          <w:sz w:val="22"/>
        </w:rPr>
        <w:t xml:space="preserve">:  </w:t>
      </w:r>
      <w:r w:rsidR="00C34199">
        <w:rPr>
          <w:rFonts w:ascii="Sylfaen" w:eastAsia="Calibri" w:hAnsi="Sylfaen"/>
          <w:b/>
          <w:sz w:val="22"/>
        </w:rPr>
        <w:t>ЕРЕВАН</w:t>
      </w:r>
      <w:proofErr w:type="gramEnd"/>
      <w:r w:rsidR="00C34199">
        <w:rPr>
          <w:rFonts w:ascii="Sylfaen" w:eastAsia="Calibri" w:hAnsi="Sylfaen"/>
          <w:b/>
          <w:sz w:val="22"/>
        </w:rPr>
        <w:t xml:space="preserve">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r>
        <w:rPr>
          <w:rFonts w:ascii="GHEA Grapalat" w:hAnsi="GHEA Grapalat" w:cs="Sylfaen"/>
          <w:b/>
        </w:rPr>
        <w:br w:type="page"/>
      </w:r>
    </w:p>
    <w:p w14:paraId="61F71CE8"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CF151B" w14:textId="3887611D" w:rsidR="00C34199" w:rsidRDefault="00004868" w:rsidP="00C34199">
      <w:pPr>
        <w:pStyle w:val="a3"/>
        <w:spacing w:line="240" w:lineRule="auto"/>
        <w:jc w:val="center"/>
        <w:rPr>
          <w:rFonts w:ascii="GHEA Grapalat" w:hAnsi="GHEA Grapalat"/>
          <w:i w:val="0"/>
          <w:lang w:val="af-ZA"/>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C34199">
        <w:rPr>
          <w:rFonts w:ascii="GHEA Grapalat" w:hAnsi="GHEA Grapalat"/>
          <w:i w:val="0"/>
          <w:sz w:val="24"/>
          <w:szCs w:val="24"/>
        </w:rPr>
        <w:t>ЕАЗЦ-</w:t>
      </w:r>
      <w:proofErr w:type="spellStart"/>
      <w:r w:rsidR="00C34199">
        <w:rPr>
          <w:rFonts w:ascii="GHEA Grapalat" w:hAnsi="GHEA Grapalat"/>
          <w:i w:val="0"/>
          <w:sz w:val="24"/>
          <w:szCs w:val="24"/>
        </w:rPr>
        <w:t>ГХАПДзБ</w:t>
      </w:r>
      <w:proofErr w:type="spellEnd"/>
      <w:r w:rsidR="00C34199">
        <w:rPr>
          <w:rFonts w:ascii="GHEA Grapalat" w:hAnsi="GHEA Grapalat"/>
          <w:i w:val="0"/>
          <w:sz w:val="24"/>
          <w:szCs w:val="24"/>
        </w:rPr>
        <w:t xml:space="preserve"> -25/1</w:t>
      </w:r>
    </w:p>
    <w:p w14:paraId="601CDDC0" w14:textId="626986B9" w:rsidR="00004868" w:rsidRPr="00C34199" w:rsidRDefault="00004868" w:rsidP="00004868">
      <w:pPr>
        <w:pStyle w:val="a3"/>
        <w:widowControl w:val="0"/>
        <w:spacing w:after="160"/>
        <w:ind w:firstLine="0"/>
        <w:jc w:val="center"/>
        <w:rPr>
          <w:rFonts w:ascii="GHEA Grapalat" w:hAnsi="GHEA Grapalat"/>
          <w:i w:val="0"/>
          <w:sz w:val="24"/>
          <w:szCs w:val="24"/>
          <w:lang w:val="af-ZA"/>
        </w:rPr>
      </w:pPr>
    </w:p>
    <w:p w14:paraId="4E73F70D"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51D98191" w14:textId="0746AFC7"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C06356">
        <w:rPr>
          <w:rFonts w:ascii="GHEA Grapalat" w:hAnsi="GHEA Grapalat"/>
          <w:i/>
        </w:rPr>
        <w:t>1</w:t>
      </w:r>
      <w:r w:rsidR="00C34199">
        <w:rPr>
          <w:rFonts w:ascii="GHEA Grapalat" w:hAnsi="GHEA Grapalat"/>
          <w:i/>
        </w:rPr>
        <w:t>2</w:t>
      </w:r>
      <w:r w:rsidR="00C06356">
        <w:rPr>
          <w:rFonts w:ascii="GHEA Grapalat" w:hAnsi="GHEA Grapalat"/>
          <w:i/>
        </w:rPr>
        <w:t>.12</w:t>
      </w:r>
      <w:r>
        <w:rPr>
          <w:rFonts w:ascii="GHEA Grapalat" w:hAnsi="GHEA Grapalat"/>
          <w:i/>
        </w:rPr>
        <w:t>.202</w:t>
      </w:r>
      <w:r w:rsidR="00C34199">
        <w:rPr>
          <w:rFonts w:ascii="GHEA Grapalat" w:hAnsi="GHEA Grapalat"/>
          <w:i/>
        </w:rPr>
        <w:t>4</w:t>
      </w:r>
      <w:r w:rsidRPr="00D56481">
        <w:rPr>
          <w:rFonts w:ascii="GHEA Grapalat" w:hAnsi="GHEA Grapalat"/>
          <w:i/>
        </w:rPr>
        <w:t>г.</w:t>
      </w:r>
    </w:p>
    <w:p w14:paraId="204C7B55" w14:textId="77777777" w:rsidR="00004868" w:rsidRPr="009044F1" w:rsidRDefault="00004868" w:rsidP="00004868">
      <w:pPr>
        <w:pStyle w:val="aa"/>
        <w:widowControl w:val="0"/>
        <w:spacing w:after="160"/>
        <w:ind w:right="-7" w:firstLine="567"/>
        <w:jc w:val="center"/>
        <w:rPr>
          <w:rFonts w:ascii="GHEA Grapalat" w:hAnsi="GHEA Grapalat"/>
        </w:rPr>
      </w:pPr>
    </w:p>
    <w:p w14:paraId="312435AF" w14:textId="77777777" w:rsidR="00004868" w:rsidRPr="003A1EBB" w:rsidRDefault="00004868" w:rsidP="00004868">
      <w:pPr>
        <w:pStyle w:val="aa"/>
        <w:widowControl w:val="0"/>
        <w:spacing w:after="160"/>
        <w:ind w:right="-7" w:firstLine="567"/>
        <w:jc w:val="center"/>
        <w:rPr>
          <w:rFonts w:ascii="GHEA Grapalat" w:hAnsi="GHEA Grapalat"/>
        </w:rPr>
      </w:pPr>
    </w:p>
    <w:p w14:paraId="552C5131" w14:textId="77777777" w:rsidR="00004868" w:rsidRPr="003A1EBB" w:rsidRDefault="00004868" w:rsidP="00004868">
      <w:pPr>
        <w:pStyle w:val="aa"/>
        <w:widowControl w:val="0"/>
        <w:spacing w:after="160"/>
        <w:ind w:right="-7" w:firstLine="567"/>
        <w:jc w:val="center"/>
        <w:rPr>
          <w:rFonts w:ascii="GHEA Grapalat" w:hAnsi="GHEA Grapalat"/>
        </w:rPr>
      </w:pPr>
    </w:p>
    <w:p w14:paraId="41EFF983" w14:textId="77777777" w:rsidR="00C34199" w:rsidRPr="003A1EBB" w:rsidRDefault="00C34199" w:rsidP="00C34199">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7374CCD" w14:textId="77777777" w:rsidR="00004868" w:rsidRPr="003A1EBB" w:rsidRDefault="00004868" w:rsidP="00004868">
      <w:pPr>
        <w:pStyle w:val="aa"/>
        <w:widowControl w:val="0"/>
        <w:spacing w:after="160"/>
        <w:ind w:right="-7" w:firstLine="567"/>
        <w:jc w:val="center"/>
        <w:rPr>
          <w:rFonts w:ascii="GHEA Grapalat" w:hAnsi="GHEA Grapalat"/>
        </w:rPr>
      </w:pPr>
    </w:p>
    <w:p w14:paraId="1F8A38F4" w14:textId="77777777" w:rsidR="00004868" w:rsidRPr="003A1EBB" w:rsidRDefault="00004868" w:rsidP="00004868">
      <w:pPr>
        <w:pStyle w:val="aa"/>
        <w:widowControl w:val="0"/>
        <w:spacing w:after="160"/>
        <w:ind w:right="-7" w:firstLine="567"/>
        <w:jc w:val="center"/>
        <w:rPr>
          <w:rFonts w:ascii="GHEA Grapalat" w:hAnsi="GHEA Grapalat"/>
        </w:rPr>
      </w:pPr>
    </w:p>
    <w:p w14:paraId="14B7B273" w14:textId="77777777" w:rsidR="00004868" w:rsidRPr="009044F1" w:rsidRDefault="00004868" w:rsidP="0000486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6459607" w14:textId="77777777" w:rsidR="00004868" w:rsidRPr="009044F1" w:rsidRDefault="00004868" w:rsidP="00004868">
      <w:pPr>
        <w:pStyle w:val="aa"/>
        <w:widowControl w:val="0"/>
        <w:spacing w:after="160"/>
        <w:ind w:right="-7" w:firstLine="567"/>
        <w:jc w:val="center"/>
        <w:rPr>
          <w:rFonts w:ascii="GHEA Grapalat" w:hAnsi="GHEA Grapalat" w:cs="Sylfaen"/>
        </w:rPr>
      </w:pPr>
    </w:p>
    <w:p w14:paraId="169989D9" w14:textId="77777777" w:rsidR="00004868" w:rsidRPr="009044F1" w:rsidRDefault="00004868" w:rsidP="00004868">
      <w:pPr>
        <w:pStyle w:val="aa"/>
        <w:widowControl w:val="0"/>
        <w:spacing w:after="160"/>
        <w:ind w:right="-7" w:firstLine="567"/>
        <w:jc w:val="center"/>
        <w:rPr>
          <w:rFonts w:ascii="GHEA Grapalat" w:hAnsi="GHEA Grapalat" w:cs="Sylfaen"/>
        </w:rPr>
      </w:pPr>
    </w:p>
    <w:p w14:paraId="476D94CA" w14:textId="77777777" w:rsidR="00C34199" w:rsidRPr="003A1EBB" w:rsidRDefault="00004868" w:rsidP="00C34199">
      <w:pPr>
        <w:pStyle w:val="aa"/>
        <w:widowControl w:val="0"/>
        <w:spacing w:after="160"/>
        <w:ind w:right="-7" w:firstLine="567"/>
        <w:jc w:val="center"/>
        <w:rPr>
          <w:rFonts w:ascii="GHEA Grapalat" w:hAnsi="GHEA Grapalat"/>
        </w:rPr>
      </w:pPr>
      <w:r w:rsidRPr="002C7497">
        <w:rPr>
          <w:rFonts w:ascii="GHEA Grapalat" w:hAnsi="GHEA Grapalat"/>
        </w:rPr>
        <w:t xml:space="preserve">НА ЗАПРОС КОТИРОВОК, ОБЪЯВЛЕННЫЙ С ЦЕЛЬЮ ПРИОБРЕТЕНИЯ </w:t>
      </w:r>
      <w:r w:rsidRPr="002C7497">
        <w:rPr>
          <w:rFonts w:ascii="GHEA Grapalat" w:hAnsi="GHEA Grapalat"/>
          <w:sz w:val="16"/>
        </w:rPr>
        <w:t>"</w:t>
      </w:r>
      <w:r w:rsidRPr="002C7497">
        <w:rPr>
          <w:rFonts w:ascii="GHEA Grapalat" w:hAnsi="GHEA Grapalat"/>
          <w:spacing w:val="6"/>
        </w:rPr>
        <w:t xml:space="preserve"> </w:t>
      </w:r>
      <w:proofErr w:type="gramStart"/>
      <w:r w:rsidR="00275A22" w:rsidRPr="00275A22">
        <w:rPr>
          <w:rStyle w:val="tlid-translation"/>
          <w:rFonts w:ascii="GHEA Grapalat" w:hAnsi="GHEA Grapalat" w:cs="Arial"/>
        </w:rPr>
        <w:t>бензин</w:t>
      </w:r>
      <w:r w:rsidR="002C7497">
        <w:rPr>
          <w:rFonts w:ascii="GHEA Grapalat" w:hAnsi="GHEA Grapalat"/>
        </w:rPr>
        <w:t xml:space="preserve">  </w:t>
      </w:r>
      <w:r w:rsidRPr="002C7497">
        <w:rPr>
          <w:rFonts w:ascii="GHEA Grapalat" w:hAnsi="GHEA Grapalat"/>
        </w:rPr>
        <w:t>ДЛЯ</w:t>
      </w:r>
      <w:proofErr w:type="gramEnd"/>
      <w:r w:rsidRPr="002C7497">
        <w:rPr>
          <w:rFonts w:ascii="GHEA Grapalat" w:hAnsi="GHEA Grapalat"/>
        </w:rPr>
        <w:t xml:space="preserve"> НУЖД</w:t>
      </w:r>
      <w:r w:rsidRPr="002C7497">
        <w:rPr>
          <w:rFonts w:ascii="Arial Armenian" w:hAnsi="Arial Armenian"/>
          <w:sz w:val="28"/>
          <w:szCs w:val="28"/>
        </w:rPr>
        <w:t xml:space="preserve">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1B4A149D" w14:textId="51F1F3B5" w:rsidR="00004868" w:rsidRPr="002C7497" w:rsidRDefault="00004868" w:rsidP="002C7497">
      <w:pPr>
        <w:pStyle w:val="HTML"/>
        <w:shd w:val="clear" w:color="auto" w:fill="F8F9FA"/>
        <w:spacing w:line="540" w:lineRule="atLeast"/>
        <w:rPr>
          <w:rFonts w:ascii="inherit" w:hAnsi="inherit"/>
          <w:color w:val="202124"/>
          <w:sz w:val="42"/>
          <w:szCs w:val="42"/>
          <w:lang w:val="ru-RU"/>
        </w:rPr>
      </w:pPr>
    </w:p>
    <w:p w14:paraId="04058928" w14:textId="77777777" w:rsidR="00004868" w:rsidRPr="009044F1" w:rsidRDefault="00004868" w:rsidP="00004868">
      <w:pPr>
        <w:pStyle w:val="aa"/>
        <w:widowControl w:val="0"/>
        <w:spacing w:after="160"/>
        <w:ind w:right="-7" w:firstLine="567"/>
        <w:jc w:val="center"/>
        <w:rPr>
          <w:rFonts w:ascii="GHEA Grapalat" w:hAnsi="GHEA Grapalat"/>
        </w:rPr>
      </w:pPr>
    </w:p>
    <w:p w14:paraId="636B66E5" w14:textId="77777777" w:rsidR="00004868" w:rsidRPr="00527A6D" w:rsidRDefault="00004868" w:rsidP="00004868">
      <w:pPr>
        <w:rPr>
          <w:rFonts w:ascii="GHEA Grapalat" w:hAnsi="GHEA Grapalat"/>
        </w:rPr>
      </w:pPr>
    </w:p>
    <w:p w14:paraId="2A575535"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6C88F3"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CEC30C" w14:textId="77777777" w:rsidR="00004868" w:rsidRPr="009044F1" w:rsidRDefault="00004868" w:rsidP="00004868">
      <w:pPr>
        <w:widowControl w:val="0"/>
        <w:spacing w:after="160"/>
        <w:ind w:firstLine="567"/>
        <w:jc w:val="both"/>
        <w:rPr>
          <w:rFonts w:ascii="GHEA Grapalat" w:hAnsi="GHEA Grapalat"/>
          <w:i/>
        </w:rPr>
      </w:pPr>
    </w:p>
    <w:p w14:paraId="081D65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6ABB48D7"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2DE65020" w14:textId="77777777" w:rsidR="00004868" w:rsidRPr="009044F1" w:rsidRDefault="00004868" w:rsidP="00004868">
      <w:pPr>
        <w:widowControl w:val="0"/>
        <w:spacing w:after="160"/>
        <w:ind w:firstLine="567"/>
        <w:jc w:val="center"/>
        <w:rPr>
          <w:rFonts w:ascii="GHEA Grapalat" w:hAnsi="GHEA Grapalat"/>
          <w:i/>
        </w:rPr>
      </w:pPr>
    </w:p>
    <w:p w14:paraId="154460DB" w14:textId="77777777" w:rsidR="00C34199" w:rsidRPr="003A1EBB" w:rsidRDefault="00004868" w:rsidP="00C34199">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00275A22" w:rsidRPr="009A3ACB">
        <w:rPr>
          <w:rStyle w:val="tlid-translation"/>
          <w:rFonts w:ascii="GHEA Grapalat" w:hAnsi="GHEA Grapalat" w:cs="Arial"/>
        </w:rPr>
        <w:t>бензин</w:t>
      </w:r>
      <w:r w:rsidR="00476510" w:rsidRPr="001A6355">
        <w:rPr>
          <w:rFonts w:ascii="GHEA Grapalat" w:hAnsi="GHEA Grapalat"/>
          <w:sz w:val="32"/>
          <w:szCs w:val="32"/>
        </w:rPr>
        <w:t xml:space="preserve"> </w:t>
      </w:r>
      <w:r w:rsidRPr="001A6355">
        <w:rPr>
          <w:rFonts w:ascii="GHEA Grapalat" w:hAnsi="GHEA Grapalat"/>
          <w:sz w:val="32"/>
          <w:szCs w:val="32"/>
        </w:rPr>
        <w:t>"</w:t>
      </w:r>
      <w:r w:rsidRPr="001A6355">
        <w:rPr>
          <w:rFonts w:ascii="GHEA Grapalat" w:hAnsi="GHEA Grapalat"/>
          <w:b/>
        </w:rPr>
        <w:t xml:space="preserve">ДЛЯ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779CA44D" w14:textId="7B446E52" w:rsidR="00004868" w:rsidRPr="00694AA7" w:rsidRDefault="00004868" w:rsidP="00004868">
      <w:pPr>
        <w:pStyle w:val="a3"/>
        <w:widowControl w:val="0"/>
        <w:spacing w:line="240" w:lineRule="auto"/>
        <w:ind w:left="2124" w:firstLine="0"/>
        <w:jc w:val="left"/>
        <w:rPr>
          <w:rFonts w:ascii="GHEA Grapalat" w:hAnsi="GHEA Grapalat"/>
          <w:sz w:val="28"/>
          <w:szCs w:val="28"/>
        </w:rPr>
      </w:pPr>
    </w:p>
    <w:p w14:paraId="4F582584"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03A4296D" w14:textId="77777777" w:rsidR="00004868" w:rsidRPr="003A1EBB" w:rsidRDefault="00004868" w:rsidP="00004868">
      <w:pPr>
        <w:widowControl w:val="0"/>
        <w:rPr>
          <w:rFonts w:ascii="GHEA Grapalat" w:hAnsi="GHEA Grapalat"/>
        </w:rPr>
      </w:pPr>
    </w:p>
    <w:p w14:paraId="4BD5E05C"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670D183D" w14:textId="77777777" w:rsidR="00004868" w:rsidRPr="009044F1" w:rsidRDefault="00004868" w:rsidP="00004868">
      <w:pPr>
        <w:widowControl w:val="0"/>
        <w:spacing w:after="160"/>
        <w:jc w:val="center"/>
        <w:rPr>
          <w:rFonts w:ascii="GHEA Grapalat" w:hAnsi="GHEA Grapalat" w:cs="Sylfaen"/>
          <w:b/>
        </w:rPr>
      </w:pPr>
    </w:p>
    <w:p w14:paraId="7C67CECC"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357564DE" w14:textId="77777777" w:rsidR="00004868" w:rsidRPr="008842CE" w:rsidRDefault="00004868" w:rsidP="00004868">
      <w:pPr>
        <w:widowControl w:val="0"/>
        <w:spacing w:after="160"/>
        <w:jc w:val="center"/>
        <w:rPr>
          <w:rFonts w:ascii="GHEA Grapalat" w:hAnsi="GHEA Grapalat"/>
        </w:rPr>
      </w:pPr>
    </w:p>
    <w:p w14:paraId="73AB5CC1"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0125C97"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B76C5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68C453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E4918BD"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546F3D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E0619A8"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B1340F5"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AFEBD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p>
    <w:p w14:paraId="73F691A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553EC6F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46442D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65A3D2" w14:textId="77777777" w:rsidR="00004868" w:rsidRDefault="00004868" w:rsidP="00004868">
      <w:pPr>
        <w:widowControl w:val="0"/>
        <w:spacing w:after="160"/>
        <w:jc w:val="center"/>
        <w:rPr>
          <w:rFonts w:ascii="GHEA Grapalat" w:hAnsi="GHEA Grapalat"/>
          <w:b/>
        </w:rPr>
      </w:pPr>
    </w:p>
    <w:p w14:paraId="574AAE71" w14:textId="77777777" w:rsidR="00004868" w:rsidRDefault="00004868" w:rsidP="00004868">
      <w:pPr>
        <w:widowControl w:val="0"/>
        <w:spacing w:after="160"/>
        <w:jc w:val="center"/>
        <w:rPr>
          <w:rFonts w:ascii="GHEA Grapalat" w:hAnsi="GHEA Grapalat"/>
          <w:b/>
        </w:rPr>
      </w:pPr>
    </w:p>
    <w:p w14:paraId="67130854" w14:textId="77777777" w:rsidR="00004868" w:rsidRPr="00D82613" w:rsidRDefault="00004868" w:rsidP="00004868">
      <w:pPr>
        <w:widowControl w:val="0"/>
        <w:spacing w:after="160"/>
        <w:jc w:val="center"/>
        <w:rPr>
          <w:rFonts w:ascii="GHEA Grapalat" w:hAnsi="GHEA Grapalat"/>
          <w:b/>
        </w:rPr>
      </w:pPr>
    </w:p>
    <w:p w14:paraId="60337234" w14:textId="77777777" w:rsidR="00004868" w:rsidRPr="00D82613" w:rsidRDefault="00004868" w:rsidP="00004868">
      <w:pPr>
        <w:widowControl w:val="0"/>
        <w:spacing w:after="160"/>
        <w:jc w:val="center"/>
        <w:rPr>
          <w:rFonts w:ascii="GHEA Grapalat" w:hAnsi="GHEA Grapalat"/>
          <w:b/>
        </w:rPr>
      </w:pPr>
    </w:p>
    <w:p w14:paraId="30B1201D" w14:textId="77777777" w:rsidR="00004868" w:rsidRPr="00D82613" w:rsidRDefault="00004868" w:rsidP="00004868">
      <w:pPr>
        <w:widowControl w:val="0"/>
        <w:spacing w:after="160"/>
        <w:jc w:val="center"/>
        <w:rPr>
          <w:rFonts w:ascii="GHEA Grapalat" w:hAnsi="GHEA Grapalat"/>
          <w:b/>
        </w:rPr>
      </w:pPr>
    </w:p>
    <w:p w14:paraId="1629CF9B"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5D0E2355" w14:textId="77777777" w:rsidR="00004868" w:rsidRPr="00374F4A" w:rsidRDefault="00004868" w:rsidP="00004868">
      <w:pPr>
        <w:widowControl w:val="0"/>
        <w:spacing w:after="160"/>
        <w:jc w:val="center"/>
        <w:rPr>
          <w:rFonts w:ascii="GHEA Grapalat" w:hAnsi="GHEA Grapalat"/>
          <w:b/>
        </w:rPr>
      </w:pPr>
    </w:p>
    <w:p w14:paraId="026E4C4C"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C71BFF9" w14:textId="77777777" w:rsidR="00004868" w:rsidRPr="008842CE" w:rsidRDefault="00004868" w:rsidP="00004868">
      <w:pPr>
        <w:widowControl w:val="0"/>
        <w:spacing w:after="160"/>
        <w:jc w:val="center"/>
        <w:rPr>
          <w:rFonts w:ascii="GHEA Grapalat" w:hAnsi="GHEA Grapalat"/>
          <w:b/>
        </w:rPr>
      </w:pPr>
    </w:p>
    <w:p w14:paraId="12DE8E6D"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F0AA357"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6294634"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08770DA3" w14:textId="77777777" w:rsidR="00004868" w:rsidRDefault="00004868" w:rsidP="00004868">
      <w:pPr>
        <w:rPr>
          <w:rFonts w:ascii="GHEA Grapalat" w:hAnsi="GHEA Grapalat"/>
          <w:spacing w:val="-6"/>
        </w:rPr>
      </w:pPr>
      <w:r>
        <w:rPr>
          <w:rFonts w:ascii="GHEA Grapalat" w:hAnsi="GHEA Grapalat"/>
          <w:spacing w:val="-6"/>
        </w:rPr>
        <w:br w:type="page"/>
      </w:r>
    </w:p>
    <w:p w14:paraId="5A52EA66" w14:textId="07A27ED8"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C34199">
        <w:rPr>
          <w:rFonts w:ascii="GHEA Grapalat" w:hAnsi="GHEA Grapalat"/>
        </w:rPr>
        <w:t>ЕА</w:t>
      </w:r>
      <w:r w:rsidR="00C34199" w:rsidRPr="00E562BA">
        <w:rPr>
          <w:rFonts w:ascii="GHEA Grapalat" w:hAnsi="GHEA Grapalat"/>
        </w:rPr>
        <w:t>ЗЦ</w:t>
      </w:r>
      <w:r w:rsidR="00C34199">
        <w:rPr>
          <w:rFonts w:ascii="GHEA Grapalat" w:hAnsi="GHEA Grapalat"/>
        </w:rPr>
        <w:t>-ГХАПДзБ-25/</w:t>
      </w:r>
      <w:proofErr w:type="gramStart"/>
      <w:r w:rsidR="00C34199">
        <w:rPr>
          <w:rFonts w:ascii="GHEA Grapalat" w:hAnsi="GHEA Grapalat"/>
        </w:rPr>
        <w:t>1</w:t>
      </w:r>
      <w:r w:rsidR="00C34199" w:rsidRPr="0065787C">
        <w:rPr>
          <w:rFonts w:ascii="GHEA Grapalat" w:hAnsi="GHEA Grapalat"/>
        </w:rPr>
        <w:t xml:space="preserve"> </w:t>
      </w:r>
      <w:r w:rsidR="00C34199">
        <w:rPr>
          <w:rFonts w:ascii="GHEA Grapalat" w:hAnsi="GHEA Grapalat"/>
        </w:rPr>
        <w:t xml:space="preserve"> </w:t>
      </w:r>
      <w:r w:rsidRPr="006D2DF7">
        <w:rPr>
          <w:rFonts w:ascii="GHEA Grapalat" w:hAnsi="GHEA Grapalat"/>
          <w:spacing w:val="-6"/>
        </w:rPr>
        <w:t>далее</w:t>
      </w:r>
      <w:proofErr w:type="gramEnd"/>
      <w:r w:rsidRPr="006D2DF7">
        <w:rPr>
          <w:rFonts w:ascii="GHEA Grapalat" w:hAnsi="GHEA Grapalat"/>
          <w:spacing w:val="-6"/>
        </w:rPr>
        <w:t xml:space="preserve"> — процедура).</w:t>
      </w:r>
    </w:p>
    <w:p w14:paraId="39F73022" w14:textId="77777777" w:rsidR="00004868" w:rsidRPr="000B2CFA" w:rsidRDefault="00004868" w:rsidP="0000486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B60D08">
        <w:rPr>
          <w:rFonts w:ascii="Arial Armenian" w:hAnsi="Arial Armenian"/>
        </w:rPr>
        <w:t>§</w:t>
      </w:r>
      <w:r w:rsidRPr="00B60D08">
        <w:rPr>
          <w:rFonts w:ascii="GHEA Grapalat" w:hAnsi="GHEA Grapalat"/>
        </w:rPr>
        <w:t xml:space="preserve">Поликлиника </w:t>
      </w:r>
      <w:r w:rsidRPr="00B60D08">
        <w:rPr>
          <w:rFonts w:ascii="GHEA Grapalat" w:hAnsi="GHEA Grapalat"/>
          <w:lang w:val="en-US"/>
        </w:rPr>
        <w:t>N</w:t>
      </w:r>
      <w:r w:rsidRPr="00304068">
        <w:rPr>
          <w:rFonts w:ascii="GHEA Grapalat" w:hAnsi="GHEA Grapalat"/>
        </w:rPr>
        <w:t>12</w:t>
      </w:r>
      <w:r w:rsidRPr="00B60D08">
        <w:rPr>
          <w:rFonts w:ascii="Arial Armenian" w:hAnsi="Arial Armenian"/>
        </w:rPr>
        <w:t>¦</w:t>
      </w:r>
      <w:r w:rsidRPr="00B07042">
        <w:rPr>
          <w:rFonts w:ascii="GHEA Grapalat" w:hAnsi="GHEA Grapalat"/>
          <w:sz w:val="28"/>
          <w:szCs w:val="28"/>
        </w:rPr>
        <w:t>ЗАО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FE6377"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3AA146"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49DA7D"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4C4FC227"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AD83CB8"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449E1D8F"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0E0D211" w14:textId="3399FD39"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476510" w:rsidRPr="00160201">
        <w:rPr>
          <w:rStyle w:val="tlid-translation"/>
          <w:rFonts w:ascii="GHEA Grapalat" w:hAnsi="GHEA Grapalat" w:cs="Arial"/>
          <w:i w:val="0"/>
          <w:sz w:val="24"/>
          <w:szCs w:val="24"/>
        </w:rPr>
        <w:t>мебели</w:t>
      </w:r>
      <w:r w:rsidR="002C7497" w:rsidRPr="001A6355">
        <w:rPr>
          <w:rFonts w:ascii="GHEA Grapalat" w:hAnsi="GHEA Grapalat"/>
          <w:i w:val="0"/>
          <w:sz w:val="24"/>
          <w:szCs w:val="24"/>
        </w:rPr>
        <w:t xml:space="preserve"> </w:t>
      </w:r>
      <w:r w:rsidRPr="001A6355">
        <w:rPr>
          <w:rFonts w:ascii="GHEA Grapalat" w:hAnsi="GHEA Grapalat"/>
          <w:i w:val="0"/>
          <w:sz w:val="24"/>
          <w:szCs w:val="24"/>
        </w:rPr>
        <w:t xml:space="preserve">" (далее — также товар) для нужд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ЗАО</w:t>
      </w:r>
      <w:r w:rsidRPr="001A6355">
        <w:rPr>
          <w:rFonts w:ascii="GHEA Grapalat" w:hAnsi="GHEA Grapalat"/>
          <w:i w:val="0"/>
          <w:sz w:val="24"/>
          <w:szCs w:val="24"/>
        </w:rPr>
        <w:t>, которые сгруппированы в лоты "</w:t>
      </w:r>
      <w:r w:rsidR="00275A22">
        <w:rPr>
          <w:rFonts w:ascii="GHEA Grapalat" w:hAnsi="GHEA Grapalat"/>
          <w:i w:val="0"/>
          <w:sz w:val="24"/>
          <w:szCs w:val="24"/>
        </w:rPr>
        <w:t>1</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43E7E75" w14:textId="77777777" w:rsidTr="00004868">
        <w:trPr>
          <w:jc w:val="center"/>
        </w:trPr>
        <w:tc>
          <w:tcPr>
            <w:tcW w:w="2776" w:type="dxa"/>
            <w:gridSpan w:val="2"/>
            <w:vAlign w:val="center"/>
          </w:tcPr>
          <w:p w14:paraId="4BE784DB"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BE0A59F"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7DFAD71F" w14:textId="77777777" w:rsidTr="00004868">
        <w:trPr>
          <w:jc w:val="center"/>
        </w:trPr>
        <w:tc>
          <w:tcPr>
            <w:tcW w:w="1530" w:type="dxa"/>
            <w:vAlign w:val="center"/>
          </w:tcPr>
          <w:p w14:paraId="2C862319"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0FD52B2"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15A3DA0"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C06356" w:rsidRPr="009044F1" w14:paraId="69BD790F" w14:textId="77777777" w:rsidTr="00E84890">
        <w:trPr>
          <w:trHeight w:val="167"/>
          <w:jc w:val="center"/>
        </w:trPr>
        <w:tc>
          <w:tcPr>
            <w:tcW w:w="1530" w:type="dxa"/>
            <w:vAlign w:val="center"/>
          </w:tcPr>
          <w:p w14:paraId="1B1BC2B7" w14:textId="77777777" w:rsidR="00C06356" w:rsidRPr="00A71D81" w:rsidRDefault="00C06356" w:rsidP="00C06356">
            <w:pPr>
              <w:pStyle w:val="23"/>
              <w:spacing w:line="240" w:lineRule="auto"/>
              <w:ind w:firstLine="0"/>
              <w:jc w:val="center"/>
              <w:rPr>
                <w:rFonts w:ascii="GHEA Grapalat" w:hAnsi="GHEA Grapalat"/>
                <w:sz w:val="16"/>
              </w:rPr>
            </w:pPr>
            <w:r>
              <w:rPr>
                <w:rFonts w:ascii="GHEA Grapalat" w:hAnsi="GHEA Grapalat"/>
                <w:sz w:val="16"/>
              </w:rPr>
              <w:t>1</w:t>
            </w:r>
          </w:p>
        </w:tc>
        <w:tc>
          <w:tcPr>
            <w:tcW w:w="1246" w:type="dxa"/>
            <w:vAlign w:val="bottom"/>
          </w:tcPr>
          <w:p w14:paraId="1309AEA4" w14:textId="6C2064B7" w:rsidR="00C06356" w:rsidRPr="00C34199" w:rsidRDefault="00C34199" w:rsidP="00C06356">
            <w:pPr>
              <w:jc w:val="center"/>
              <w:rPr>
                <w:rFonts w:ascii="Calibri" w:hAnsi="Calibri" w:cs="Calibri"/>
                <w:sz w:val="16"/>
                <w:szCs w:val="16"/>
              </w:rPr>
            </w:pPr>
            <w:r>
              <w:rPr>
                <w:rFonts w:ascii="Calibri" w:hAnsi="Calibri" w:cs="Calibri"/>
                <w:sz w:val="16"/>
                <w:szCs w:val="16"/>
              </w:rPr>
              <w:t>1285200</w:t>
            </w:r>
          </w:p>
        </w:tc>
        <w:tc>
          <w:tcPr>
            <w:tcW w:w="6458" w:type="dxa"/>
            <w:vAlign w:val="center"/>
          </w:tcPr>
          <w:p w14:paraId="757D79FB" w14:textId="77777777" w:rsidR="00C06356" w:rsidRPr="00E84890" w:rsidRDefault="00275A22" w:rsidP="00E84890">
            <w:pPr>
              <w:pStyle w:val="23"/>
              <w:spacing w:line="240" w:lineRule="auto"/>
              <w:ind w:firstLine="0"/>
              <w:rPr>
                <w:rFonts w:ascii="Calibri" w:hAnsi="Calibri" w:cs="Calibri"/>
                <w:b/>
                <w:bCs/>
                <w:i/>
                <w:iCs/>
                <w:sz w:val="22"/>
                <w:szCs w:val="22"/>
              </w:rPr>
            </w:pPr>
            <w:r w:rsidRPr="009A3ACB">
              <w:rPr>
                <w:rStyle w:val="tlid-translation"/>
                <w:rFonts w:ascii="GHEA Grapalat" w:hAnsi="GHEA Grapalat" w:cs="Arial"/>
                <w:sz w:val="24"/>
                <w:szCs w:val="24"/>
              </w:rPr>
              <w:t>Бензина</w:t>
            </w:r>
            <w:r>
              <w:rPr>
                <w:rStyle w:val="tlid-translation"/>
                <w:rFonts w:ascii="GHEA Grapalat" w:hAnsi="GHEA Grapalat" w:cs="Arial"/>
                <w:sz w:val="24"/>
                <w:szCs w:val="24"/>
              </w:rPr>
              <w:t xml:space="preserve"> </w:t>
            </w:r>
            <w:proofErr w:type="spellStart"/>
            <w:r>
              <w:rPr>
                <w:rStyle w:val="tlid-translation"/>
                <w:rFonts w:ascii="GHEA Grapalat" w:hAnsi="GHEA Grapalat" w:cs="Arial"/>
                <w:sz w:val="24"/>
                <w:szCs w:val="24"/>
              </w:rPr>
              <w:t>регуляр</w:t>
            </w:r>
            <w:proofErr w:type="spellEnd"/>
          </w:p>
        </w:tc>
      </w:tr>
    </w:tbl>
    <w:p w14:paraId="24DA1D6D"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EA7A46E" w14:textId="77777777" w:rsidR="00004868" w:rsidRPr="009044F1" w:rsidRDefault="00004868" w:rsidP="00004868">
      <w:pPr>
        <w:widowControl w:val="0"/>
        <w:spacing w:after="160"/>
        <w:ind w:firstLine="567"/>
        <w:jc w:val="center"/>
        <w:rPr>
          <w:rFonts w:ascii="GHEA Grapalat" w:hAnsi="GHEA Grapalat" w:cs="Sylfaen"/>
          <w:i/>
        </w:rPr>
      </w:pPr>
    </w:p>
    <w:p w14:paraId="605BF4E3"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2CE9C01"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3AFA7"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B6529D"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38C2CA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39AA1F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E438446"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F365695"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A47436"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A0B0C8B"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ECEA91"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7FEF8DBF"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41DC6C2"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5EC962"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4060845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1482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FAF95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3D006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467D3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3E6732"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09B63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9F452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CAA6E"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931FD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B38774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45D83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84402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EA66F"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63D0FB"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355132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31CCEDE7"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CF80E0"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8FCF9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1ABE5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06346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61530DB"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6000872"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1A50AA7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A7B7A0"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3C314A"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443BDE9E"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7D81B41"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489A6DDF" w14:textId="77777777" w:rsidR="00004868" w:rsidRPr="009044F1" w:rsidRDefault="00004868" w:rsidP="00004868">
      <w:pPr>
        <w:widowControl w:val="0"/>
        <w:spacing w:after="160"/>
        <w:jc w:val="center"/>
        <w:rPr>
          <w:rFonts w:ascii="GHEA Grapalat" w:hAnsi="GHEA Grapalat"/>
          <w:b/>
        </w:rPr>
      </w:pPr>
    </w:p>
    <w:p w14:paraId="6775D502"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79952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5ADFF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E4DE8EE"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EDDE23"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6F98F0" w14:textId="4CFFF6CE"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proofErr w:type="gramStart"/>
      <w:r>
        <w:rPr>
          <w:rFonts w:ascii="GHEA Grapalat" w:hAnsi="GHEA Grapalat"/>
          <w:sz w:val="24"/>
          <w:szCs w:val="24"/>
        </w:rPr>
        <w:t>г.Ереван</w:t>
      </w:r>
      <w:proofErr w:type="spellEnd"/>
      <w:r>
        <w:rPr>
          <w:rFonts w:ascii="GHEA Grapalat" w:hAnsi="GHEA Grapalat"/>
          <w:sz w:val="24"/>
          <w:szCs w:val="24"/>
        </w:rPr>
        <w:t xml:space="preserve">  ул.</w:t>
      </w:r>
      <w:proofErr w:type="gramEnd"/>
      <w:r>
        <w:rPr>
          <w:rFonts w:ascii="GHEA Grapalat" w:hAnsi="GHEA Grapalat"/>
          <w:sz w:val="24"/>
          <w:szCs w:val="24"/>
        </w:rPr>
        <w:t xml:space="preserve">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C34199">
        <w:rPr>
          <w:rFonts w:ascii="GHEA Grapalat" w:hAnsi="GHEA Grapalat"/>
          <w:b/>
          <w:i/>
          <w:sz w:val="24"/>
          <w:szCs w:val="24"/>
        </w:rPr>
        <w:t>5</w:t>
      </w:r>
      <w:r w:rsidRPr="003F6938">
        <w:rPr>
          <w:rFonts w:ascii="GHEA Grapalat" w:hAnsi="GHEA Grapalat"/>
          <w:b/>
          <w:i/>
          <w:sz w:val="24"/>
          <w:szCs w:val="24"/>
          <w:lang w:val="hy-AM"/>
        </w:rPr>
        <w:t>.</w:t>
      </w:r>
      <w:r>
        <w:rPr>
          <w:rFonts w:ascii="GHEA Grapalat" w:hAnsi="GHEA Grapalat"/>
          <w:b/>
          <w:i/>
          <w:sz w:val="24"/>
          <w:szCs w:val="24"/>
          <w:vertAlign w:val="superscript"/>
          <w:lang w:val="hy-AM"/>
        </w:rPr>
        <w:t>00</w:t>
      </w:r>
      <w:r w:rsidRPr="003F6938">
        <w:rPr>
          <w:rFonts w:ascii="GHEA Grapalat" w:hAnsi="GHEA Grapalat"/>
          <w:b/>
          <w:i/>
          <w:sz w:val="24"/>
          <w:szCs w:val="24"/>
        </w:rPr>
        <w:t>часов</w:t>
      </w:r>
      <w:r w:rsidRPr="00A30291">
        <w:rPr>
          <w:rFonts w:ascii="GHEA Grapalat" w:hAnsi="GHEA Grapalat"/>
          <w:b/>
          <w:i/>
          <w:sz w:val="24"/>
          <w:szCs w:val="24"/>
        </w:rPr>
        <w:t>7</w:t>
      </w:r>
      <w:r w:rsidRPr="003F6938">
        <w:rPr>
          <w:rFonts w:ascii="GHEA Grapalat" w:hAnsi="GHEA Grapalat"/>
          <w:b/>
          <w:i/>
          <w:sz w:val="24"/>
          <w:szCs w:val="24"/>
          <w:lang w:val="hy-AM"/>
        </w:rPr>
        <w:t>-</w:t>
      </w:r>
      <w:r w:rsidRPr="00675F19">
        <w:rPr>
          <w:rFonts w:ascii="GHEA Grapalat" w:hAnsi="GHEA Grapalat"/>
          <w:b/>
          <w:i/>
          <w:sz w:val="24"/>
          <w:szCs w:val="24"/>
        </w:rPr>
        <w:t>о</w:t>
      </w:r>
      <w:r w:rsidRPr="003F6938">
        <w:rPr>
          <w:rFonts w:ascii="GHEA Grapalat" w:hAnsi="GHEA Grapalat"/>
          <w:b/>
          <w:i/>
          <w:sz w:val="24"/>
          <w:szCs w:val="24"/>
          <w:lang w:val="hy-AM"/>
        </w:rPr>
        <w:t>го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494B202E"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E5B40"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419F9E96"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93AF65" w14:textId="77777777" w:rsidR="00004868" w:rsidRDefault="00004868" w:rsidP="00004868">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3BC736E"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A53694"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02B89BC"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14FAD1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28B0234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8450434"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5ABEE9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2E04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03EAEC" w14:textId="77777777" w:rsidR="00004868" w:rsidRDefault="00004868" w:rsidP="0000486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035850BB"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1DC61C"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7461883" w14:textId="77777777" w:rsidR="00004868" w:rsidRDefault="00004868" w:rsidP="00004868">
      <w:pPr>
        <w:rPr>
          <w:rFonts w:ascii="GHEA Grapalat" w:hAnsi="GHEA Grapalat"/>
          <w:b/>
        </w:rPr>
      </w:pPr>
    </w:p>
    <w:p w14:paraId="2727024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8F2979"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536C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3BA7B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9EAB7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323E73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36A08A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DB39E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48113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5C9C98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5944B8E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772C32"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2E75AAC"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08E5087"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B40EEE"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AD89AA" w14:textId="77777777" w:rsidR="00004868" w:rsidRPr="009044F1" w:rsidRDefault="00004868" w:rsidP="00004868">
      <w:pPr>
        <w:widowControl w:val="0"/>
        <w:spacing w:after="160"/>
        <w:ind w:firstLine="567"/>
        <w:jc w:val="center"/>
        <w:rPr>
          <w:rFonts w:ascii="GHEA Grapalat" w:hAnsi="GHEA Grapalat"/>
          <w:b/>
        </w:rPr>
      </w:pPr>
    </w:p>
    <w:p w14:paraId="38872A5B"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3470B89B" w14:textId="77777777" w:rsidR="00004868" w:rsidRDefault="00004868" w:rsidP="00004868">
      <w:pPr>
        <w:rPr>
          <w:rFonts w:ascii="GHEA Grapalat" w:hAnsi="GHEA Grapalat" w:cs="Sylfaen"/>
        </w:rPr>
      </w:pPr>
    </w:p>
    <w:p w14:paraId="6366DA1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BC97EA4" w14:textId="60C91A3B"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Pr="00A30291">
        <w:rPr>
          <w:rFonts w:ascii="GHEA Grapalat" w:hAnsi="GHEA Grapalat"/>
          <w:b/>
          <w:i/>
          <w:sz w:val="24"/>
          <w:szCs w:val="24"/>
        </w:rPr>
        <w:t xml:space="preserve">7- </w:t>
      </w:r>
      <w:proofErr w:type="spellStart"/>
      <w:r w:rsidRPr="00A30291">
        <w:rPr>
          <w:rFonts w:ascii="GHEA Grapalat" w:hAnsi="GHEA Grapalat"/>
          <w:b/>
          <w:i/>
          <w:sz w:val="24"/>
          <w:szCs w:val="24"/>
        </w:rPr>
        <w:t>ой</w:t>
      </w:r>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C34199">
        <w:rPr>
          <w:rFonts w:ascii="GHEA Grapalat" w:hAnsi="GHEA Grapalat"/>
          <w:sz w:val="24"/>
          <w:szCs w:val="24"/>
        </w:rPr>
        <w:t>5</w:t>
      </w:r>
      <w:r>
        <w:rPr>
          <w:rFonts w:ascii="GHEA Grapalat" w:hAnsi="GHEA Grapalat"/>
          <w:sz w:val="24"/>
          <w:szCs w:val="24"/>
          <w:lang w:val="hy-AM"/>
        </w:rPr>
        <w:t>,</w:t>
      </w:r>
      <w:proofErr w:type="gramStart"/>
      <w:r w:rsidR="00C34199">
        <w:rPr>
          <w:rFonts w:ascii="GHEA Grapalat" w:hAnsi="GHEA Grapalat"/>
          <w:sz w:val="24"/>
          <w:szCs w:val="24"/>
          <w:vertAlign w:val="superscript"/>
        </w:rPr>
        <w:t>00</w:t>
      </w:r>
      <w:r w:rsidRPr="000F0CA8">
        <w:rPr>
          <w:rFonts w:ascii="GHEA Grapalat" w:hAnsi="GHEA Grapalat"/>
          <w:i/>
          <w:sz w:val="24"/>
          <w:szCs w:val="24"/>
        </w:rPr>
        <w:t>.</w:t>
      </w:r>
      <w:r>
        <w:rPr>
          <w:rFonts w:ascii="GHEA Grapalat" w:hAnsi="GHEA Grapalat"/>
          <w:i/>
          <w:sz w:val="24"/>
          <w:szCs w:val="24"/>
        </w:rPr>
        <w:t>Г.Ереван</w:t>
      </w:r>
      <w:proofErr w:type="gram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C0C550E"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028077B"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1AB3A3DF"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25F9A"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3A8B0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F3B381"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3A254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B58862"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43E0526"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584BDD"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8631495"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1C1973E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780C568"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4221E1C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8DE5AB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4B01C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98F63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CDC2D7A"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55C99EC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DC08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36BEDF"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5454F7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F0796D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132E942"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92B6E6E"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238498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6A8D0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6B1011D"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F847899"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134EDC"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C5407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547CAD5"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E3D3BE7"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2FBD52"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7ED9AA"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w:t>
      </w:r>
      <w:r w:rsidRPr="00637CD2">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57137A8" w14:textId="77777777" w:rsidR="00004868" w:rsidRPr="00637CD2" w:rsidRDefault="00004868" w:rsidP="00004868">
      <w:pPr>
        <w:widowControl w:val="0"/>
        <w:ind w:left="284"/>
        <w:contextualSpacing/>
        <w:jc w:val="both"/>
        <w:rPr>
          <w:rFonts w:ascii="GHEA Grapalat" w:hAnsi="GHEA Grapalat"/>
        </w:rPr>
      </w:pPr>
    </w:p>
    <w:p w14:paraId="43710D42"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3168606"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208757"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51BC6"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A376ED8"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A42E3C"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548E7E8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997D202"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608A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BF0EE7"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6AB751C"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AB867B2"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6EFE2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197DAF"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CF74FAE"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6B8AD63"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55E09B16"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4AA78F4" w14:textId="77777777" w:rsidR="00004868" w:rsidRDefault="00004868" w:rsidP="00004868">
      <w:pPr>
        <w:rPr>
          <w:rFonts w:ascii="GHEA Grapalat" w:hAnsi="GHEA Grapalat"/>
          <w:b/>
        </w:rPr>
      </w:pPr>
      <w:r>
        <w:rPr>
          <w:rFonts w:ascii="GHEA Grapalat" w:hAnsi="GHEA Grapalat"/>
          <w:b/>
        </w:rPr>
        <w:br w:type="page"/>
      </w:r>
    </w:p>
    <w:p w14:paraId="3AEEF9F0"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CF7491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BC26E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2DA8F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B7C9ED"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DCA33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23F4DB"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52CA1"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93E09B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3C0844D8"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445DA4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D2A38A"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D8BA40"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A6E104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B734457"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11A18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F6FD0A0"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A376A0"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D0A8C34"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8B16395"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84629E9"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36C2C73B"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961F860"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6E8261D3"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EFCB86"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5F8E7F"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78EA8E87"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96ABC90"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ED0D35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C481063"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3A97BE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035A3C"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3A9794E"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79F601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35C8B0"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4260F795" w14:textId="77777777" w:rsidR="00004868" w:rsidRDefault="00004868" w:rsidP="00004868">
      <w:pPr>
        <w:rPr>
          <w:rFonts w:ascii="GHEA Grapalat" w:hAnsi="GHEA Grapalat" w:cs="Sylfaen"/>
        </w:rPr>
      </w:pPr>
      <w:r>
        <w:rPr>
          <w:rFonts w:ascii="GHEA Grapalat" w:hAnsi="GHEA Grapalat" w:cs="Sylfaen"/>
        </w:rPr>
        <w:br w:type="page"/>
      </w:r>
    </w:p>
    <w:p w14:paraId="1D06DB7C"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B1EDB0C"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9C61B46" w14:textId="77777777" w:rsidR="00004868" w:rsidRPr="009044F1" w:rsidRDefault="00004868" w:rsidP="00004868">
      <w:pPr>
        <w:rPr>
          <w:rFonts w:ascii="GHEA Grapalat" w:hAnsi="GHEA Grapalat" w:cs="Arial"/>
          <w:b/>
        </w:rPr>
      </w:pPr>
    </w:p>
    <w:p w14:paraId="201123F3"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9CDAB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80B77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D0A2CA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A603B97"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8DAF4C8"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ED9032" w14:textId="77777777" w:rsidR="00004868" w:rsidRPr="00182C2E" w:rsidRDefault="00004868" w:rsidP="00004868">
      <w:pPr>
        <w:jc w:val="center"/>
        <w:rPr>
          <w:rFonts w:ascii="GHEA Grapalat" w:hAnsi="GHEA Grapalat"/>
          <w:b/>
        </w:rPr>
      </w:pPr>
    </w:p>
    <w:p w14:paraId="5EC1AB73"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6DB3A16" w14:textId="77777777" w:rsidR="00004868" w:rsidRPr="00182C2E" w:rsidRDefault="00004868" w:rsidP="00004868">
      <w:pPr>
        <w:jc w:val="center"/>
        <w:rPr>
          <w:rFonts w:ascii="GHEA Grapalat" w:hAnsi="GHEA Grapalat"/>
          <w:b/>
        </w:rPr>
      </w:pPr>
    </w:p>
    <w:p w14:paraId="635039A1"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17BFB4F3"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8D917D"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2133FA0"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7CC772"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FC56F4"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A08FE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BD72C6"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E8F84F"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8ADB7E"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136715"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68990"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8B8399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8665B9"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4F91417"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84A4CC"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5B31C45"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3506E24"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F9E2435"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DFE9E2"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1C5AC5" w14:textId="77777777" w:rsidR="00004868" w:rsidRPr="00570BBD" w:rsidRDefault="00004868" w:rsidP="0000486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D2FEF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8C744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553E6E"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48C0C1"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1767D5"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F7274E" w14:textId="77777777" w:rsidR="00004868" w:rsidRPr="009044F1" w:rsidRDefault="00004868" w:rsidP="00004868">
      <w:pPr>
        <w:widowControl w:val="0"/>
        <w:spacing w:after="160"/>
        <w:jc w:val="center"/>
        <w:rPr>
          <w:rFonts w:ascii="GHEA Grapalat" w:hAnsi="GHEA Grapalat" w:cs="Sylfaen"/>
          <w:b/>
        </w:rPr>
      </w:pPr>
    </w:p>
    <w:p w14:paraId="5AAB9567" w14:textId="77777777" w:rsidR="00004868" w:rsidRDefault="00004868" w:rsidP="00004868">
      <w:pPr>
        <w:rPr>
          <w:rFonts w:ascii="GHEA Grapalat" w:hAnsi="GHEA Grapalat"/>
          <w:b/>
        </w:rPr>
      </w:pPr>
      <w:r>
        <w:rPr>
          <w:rFonts w:ascii="GHEA Grapalat" w:hAnsi="GHEA Grapalat"/>
          <w:b/>
        </w:rPr>
        <w:br w:type="page"/>
      </w:r>
    </w:p>
    <w:p w14:paraId="038F87DC"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345BA491" w14:textId="77777777" w:rsidR="00004868" w:rsidRPr="00374F4A" w:rsidRDefault="00004868" w:rsidP="00004868">
      <w:pPr>
        <w:widowControl w:val="0"/>
        <w:spacing w:after="160"/>
        <w:jc w:val="center"/>
        <w:rPr>
          <w:rFonts w:ascii="GHEA Grapalat" w:hAnsi="GHEA Grapalat"/>
          <w:b/>
        </w:rPr>
      </w:pPr>
    </w:p>
    <w:p w14:paraId="3AC51782"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36239EFC" w14:textId="77777777" w:rsidR="00004868" w:rsidRPr="009044F1" w:rsidRDefault="00004868" w:rsidP="00004868">
      <w:pPr>
        <w:widowControl w:val="0"/>
        <w:spacing w:after="160"/>
        <w:jc w:val="center"/>
        <w:rPr>
          <w:rFonts w:ascii="GHEA Grapalat" w:hAnsi="GHEA Grapalat"/>
        </w:rPr>
      </w:pPr>
    </w:p>
    <w:p w14:paraId="0F96EB56"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2BCF082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7885B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AE137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32CDA13" w14:textId="77777777" w:rsidR="00004868" w:rsidRDefault="00004868" w:rsidP="00004868">
      <w:pPr>
        <w:widowControl w:val="0"/>
        <w:spacing w:after="160"/>
        <w:jc w:val="center"/>
        <w:rPr>
          <w:rFonts w:ascii="GHEA Grapalat" w:hAnsi="GHEA Grapalat"/>
          <w:b/>
        </w:rPr>
      </w:pPr>
    </w:p>
    <w:p w14:paraId="5AB6E6B0" w14:textId="77777777" w:rsidR="00004868" w:rsidRDefault="00004868" w:rsidP="00004868">
      <w:pPr>
        <w:widowControl w:val="0"/>
        <w:spacing w:after="160"/>
        <w:jc w:val="center"/>
        <w:rPr>
          <w:rFonts w:ascii="GHEA Grapalat" w:hAnsi="GHEA Grapalat"/>
          <w:b/>
        </w:rPr>
      </w:pPr>
    </w:p>
    <w:p w14:paraId="35BCDB5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29372D36"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4CE4895"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8C35F69"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A300C79" w14:textId="77777777" w:rsidR="00004868" w:rsidRPr="00D3436F" w:rsidRDefault="00004868" w:rsidP="0000486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05B42D1"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1F22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4D8E46A9"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63999CF"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CE80ED"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34DF0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5E2FE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6132B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DE4A434"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7C1810"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EB3E7F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6D7CE5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14D6D8"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830F7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30F5DAE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2DC3F2A"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70074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2D3DA2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1465D0B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10479DD"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3C3D00D"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4A11687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493525" w14:textId="3D5E1633" w:rsidR="005D6817" w:rsidRPr="009044F1" w:rsidRDefault="00B2572B" w:rsidP="005D68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ГХАПДзБ-25</w:t>
      </w:r>
      <w:r w:rsidR="005D6817" w:rsidRPr="00561630">
        <w:rPr>
          <w:rFonts w:ascii="GHEA Grapalat" w:hAnsi="GHEA Grapalat"/>
        </w:rPr>
        <w:t>/</w:t>
      </w:r>
      <w:r w:rsidR="005D6817" w:rsidRPr="00BB755E">
        <w:rPr>
          <w:rFonts w:ascii="GHEA Grapalat" w:hAnsi="GHEA Grapalat"/>
        </w:rPr>
        <w:t>4</w:t>
      </w:r>
      <w:r w:rsidR="005D6817">
        <w:rPr>
          <w:rFonts w:ascii="GHEA Grapalat" w:hAnsi="GHEA Grapalat"/>
        </w:rPr>
        <w:t>1</w:t>
      </w:r>
    </w:p>
    <w:p w14:paraId="18E1DD6D" w14:textId="7288B8DC"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BF84E8E" w14:textId="77777777" w:rsidR="00B2572B" w:rsidRPr="00374F4A" w:rsidRDefault="00B2572B" w:rsidP="00B46D58">
      <w:pPr>
        <w:widowControl w:val="0"/>
        <w:spacing w:after="120"/>
        <w:jc w:val="center"/>
        <w:rPr>
          <w:rFonts w:ascii="GHEA Grapalat" w:hAnsi="GHEA Grapalat" w:cs="Sylfaen"/>
          <w:b/>
        </w:rPr>
      </w:pPr>
    </w:p>
    <w:p w14:paraId="6FEA5AA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0CA493EF"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0CBF498" w14:textId="77777777" w:rsidR="00B2572B" w:rsidRPr="00374F4A" w:rsidRDefault="00B2572B" w:rsidP="00B46D58">
      <w:pPr>
        <w:widowControl w:val="0"/>
        <w:spacing w:after="120"/>
        <w:jc w:val="center"/>
        <w:rPr>
          <w:rFonts w:ascii="GHEA Grapalat" w:hAnsi="GHEA Grapalat"/>
        </w:rPr>
      </w:pPr>
    </w:p>
    <w:p w14:paraId="4B732A9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C366F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6AD5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83B5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CFBFC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7FC85D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DA849F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C29C0D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8D923C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D3F1B7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0D22E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0007BF" w14:textId="77777777" w:rsidR="000612B9" w:rsidRDefault="000612B9" w:rsidP="00B46D58">
      <w:pPr>
        <w:jc w:val="both"/>
        <w:rPr>
          <w:rFonts w:ascii="GHEA Grapalat" w:hAnsi="GHEA Grapalat"/>
        </w:rPr>
      </w:pPr>
    </w:p>
    <w:p w14:paraId="34362DD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D884F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50017A" w14:textId="77777777" w:rsidR="000612B9" w:rsidRDefault="000612B9" w:rsidP="00B46D58">
      <w:pPr>
        <w:jc w:val="both"/>
        <w:rPr>
          <w:rFonts w:ascii="GHEA Grapalat" w:hAnsi="GHEA Grapalat"/>
        </w:rPr>
      </w:pPr>
    </w:p>
    <w:p w14:paraId="4555550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ACA2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AD93282" w14:textId="77777777" w:rsidR="00B138F3" w:rsidRDefault="00B138F3" w:rsidP="00B46D58">
      <w:pPr>
        <w:jc w:val="both"/>
        <w:rPr>
          <w:rFonts w:ascii="GHEA Grapalat" w:hAnsi="GHEA Grapalat"/>
        </w:rPr>
      </w:pPr>
    </w:p>
    <w:p w14:paraId="7973A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D4B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8D3261" w14:textId="77777777" w:rsidR="00B138F3" w:rsidRDefault="00B138F3" w:rsidP="00F96993">
      <w:pPr>
        <w:jc w:val="both"/>
        <w:rPr>
          <w:rFonts w:ascii="GHEA Grapalat" w:hAnsi="GHEA Grapalat"/>
        </w:rPr>
      </w:pPr>
    </w:p>
    <w:p w14:paraId="62D2866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7B35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BE454F" w14:textId="77777777" w:rsidR="00B16483" w:rsidRDefault="00B16483" w:rsidP="00F96993">
      <w:pPr>
        <w:jc w:val="both"/>
        <w:rPr>
          <w:rFonts w:ascii="GHEA Grapalat" w:hAnsi="GHEA Grapalat"/>
          <w:sz w:val="18"/>
          <w:szCs w:val="18"/>
        </w:rPr>
      </w:pPr>
    </w:p>
    <w:p w14:paraId="5475BA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91A82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EDFDD9" w14:textId="77777777" w:rsidR="00B16483" w:rsidRPr="00D3436F" w:rsidRDefault="00B16483" w:rsidP="00B16483">
      <w:pPr>
        <w:tabs>
          <w:tab w:val="left" w:pos="7371"/>
        </w:tabs>
        <w:spacing w:after="160"/>
        <w:ind w:left="3544" w:firstLine="3"/>
        <w:jc w:val="both"/>
        <w:rPr>
          <w:rFonts w:ascii="GHEA Grapalat" w:hAnsi="GHEA Grapalat"/>
          <w:sz w:val="16"/>
        </w:rPr>
      </w:pPr>
    </w:p>
    <w:p w14:paraId="56304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44BCD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2679F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E23012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FEF327F" w14:textId="77777777" w:rsidR="009E1F0A" w:rsidRPr="004F23CF" w:rsidRDefault="009E1F0A" w:rsidP="009E1F0A">
      <w:pPr>
        <w:rPr>
          <w:rFonts w:ascii="GHEA Grapalat" w:hAnsi="GHEA Grapalat"/>
          <w:i/>
          <w:sz w:val="16"/>
          <w:vertAlign w:val="superscript"/>
          <w:lang w:val="es-ES"/>
        </w:rPr>
      </w:pPr>
    </w:p>
    <w:p w14:paraId="0670EE02"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677B3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EF11E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78E7661"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6F60283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6F318DF"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70E16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6FDD6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8E01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AD4BFF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D635A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D56B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89109F1"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F37359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40F05C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D2757" w14:textId="77777777" w:rsidR="00923711" w:rsidRDefault="00923711">
      <w:pPr>
        <w:rPr>
          <w:rFonts w:ascii="GHEA Grapalat" w:hAnsi="GHEA Grapalat"/>
        </w:rPr>
      </w:pPr>
    </w:p>
    <w:p w14:paraId="53BB071A" w14:textId="77777777" w:rsidR="00110534" w:rsidRDefault="00F36AD3" w:rsidP="00B46D58">
      <w:pPr>
        <w:jc w:val="both"/>
        <w:rPr>
          <w:rFonts w:ascii="GHEA Grapalat" w:hAnsi="GHEA Grapalat"/>
        </w:rPr>
      </w:pPr>
      <w:r>
        <w:rPr>
          <w:rFonts w:ascii="GHEA Grapalat" w:hAnsi="GHEA Grapalat"/>
        </w:rPr>
        <w:t xml:space="preserve"> </w:t>
      </w:r>
    </w:p>
    <w:p w14:paraId="490C49C2"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7768518"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8DCDFF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C8885C1" w14:textId="77777777" w:rsidR="00F855BB" w:rsidRDefault="00F855BB" w:rsidP="00B46D58">
      <w:pPr>
        <w:tabs>
          <w:tab w:val="left" w:pos="7371"/>
        </w:tabs>
        <w:spacing w:after="160"/>
        <w:ind w:left="3544" w:firstLine="3"/>
        <w:jc w:val="both"/>
        <w:rPr>
          <w:rFonts w:ascii="GHEA Grapalat" w:hAnsi="GHEA Grapalat"/>
          <w:sz w:val="16"/>
          <w:lang w:val="hy-AM"/>
        </w:rPr>
      </w:pPr>
    </w:p>
    <w:p w14:paraId="4C802F7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CA9562C" w14:textId="77777777" w:rsidR="006B3E56" w:rsidRPr="00D3436F" w:rsidRDefault="006B3E56" w:rsidP="00B46D58">
      <w:pPr>
        <w:tabs>
          <w:tab w:val="left" w:pos="7371"/>
        </w:tabs>
        <w:spacing w:after="160"/>
        <w:ind w:left="3544" w:firstLine="3"/>
        <w:jc w:val="both"/>
        <w:rPr>
          <w:rFonts w:ascii="GHEA Grapalat" w:hAnsi="GHEA Grapalat"/>
          <w:sz w:val="16"/>
        </w:rPr>
      </w:pPr>
    </w:p>
    <w:p w14:paraId="375BB871" w14:textId="77777777" w:rsidR="006B3E56" w:rsidRPr="00770B03" w:rsidRDefault="006B3E56" w:rsidP="00B46D58">
      <w:pPr>
        <w:tabs>
          <w:tab w:val="left" w:pos="7371"/>
        </w:tabs>
        <w:spacing w:after="160"/>
        <w:ind w:left="3544" w:firstLine="3"/>
        <w:jc w:val="both"/>
        <w:rPr>
          <w:rFonts w:ascii="GHEA Grapalat" w:hAnsi="GHEA Grapalat"/>
          <w:sz w:val="16"/>
        </w:rPr>
      </w:pPr>
    </w:p>
    <w:p w14:paraId="54BF94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B4B1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125DD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A61EC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F86C53" w14:textId="77777777" w:rsidR="00123294" w:rsidRDefault="00123294" w:rsidP="00B46D58">
      <w:pPr>
        <w:rPr>
          <w:rFonts w:ascii="GHEA Grapalat" w:hAnsi="GHEA Grapalat"/>
          <w:b/>
        </w:rPr>
      </w:pPr>
      <w:r>
        <w:rPr>
          <w:rFonts w:ascii="GHEA Grapalat" w:hAnsi="GHEA Grapalat"/>
          <w:b/>
        </w:rPr>
        <w:br w:type="page"/>
      </w:r>
    </w:p>
    <w:p w14:paraId="6A607B6D" w14:textId="77777777" w:rsidR="00B048B2" w:rsidRDefault="00B048B2" w:rsidP="00B46D58">
      <w:pPr>
        <w:rPr>
          <w:rFonts w:ascii="GHEA Grapalat" w:hAnsi="GHEA Grapalat"/>
          <w:b/>
        </w:rPr>
      </w:pPr>
    </w:p>
    <w:p w14:paraId="126BE52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8F10FC2" w14:textId="48DA6736" w:rsidR="005D6817" w:rsidRPr="009044F1" w:rsidRDefault="00D043C1"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ГХАПДзБ-25</w:t>
      </w:r>
      <w:r w:rsidR="005D6817" w:rsidRPr="00561630">
        <w:rPr>
          <w:rFonts w:ascii="GHEA Grapalat" w:hAnsi="GHEA Grapalat"/>
        </w:rPr>
        <w:t>/</w:t>
      </w:r>
      <w:r w:rsidR="005D6817">
        <w:rPr>
          <w:rFonts w:ascii="GHEA Grapalat" w:hAnsi="GHEA Grapalat"/>
        </w:rPr>
        <w:t>1</w:t>
      </w:r>
    </w:p>
    <w:p w14:paraId="5043F4B8" w14:textId="22F6404C" w:rsidR="00D043C1" w:rsidRPr="009044F1" w:rsidRDefault="00D043C1" w:rsidP="00D043C1">
      <w:pPr>
        <w:pStyle w:val="31"/>
        <w:widowControl w:val="0"/>
        <w:spacing w:after="160" w:line="240" w:lineRule="auto"/>
        <w:jc w:val="right"/>
        <w:rPr>
          <w:rFonts w:ascii="GHEA Grapalat" w:hAnsi="GHEA Grapalat" w:cs="Arial"/>
          <w:b/>
          <w:sz w:val="24"/>
          <w:szCs w:val="24"/>
        </w:rPr>
      </w:pPr>
    </w:p>
    <w:p w14:paraId="5A101CF8" w14:textId="77777777" w:rsidR="00D043C1" w:rsidRPr="009044F1" w:rsidRDefault="00D043C1" w:rsidP="00D043C1">
      <w:pPr>
        <w:widowControl w:val="0"/>
        <w:spacing w:after="160"/>
        <w:ind w:left="567" w:right="565"/>
        <w:jc w:val="center"/>
        <w:rPr>
          <w:rFonts w:ascii="GHEA Grapalat" w:hAnsi="GHEA Grapalat"/>
          <w:b/>
        </w:rPr>
      </w:pPr>
    </w:p>
    <w:p w14:paraId="373446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B6FAF5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A6A846"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2924F1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1F0C7A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7594DEF" w14:textId="6BCE4671" w:rsidR="005D6817" w:rsidRPr="009044F1" w:rsidRDefault="00D043C1"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ГХАПДзБ-25</w:t>
      </w:r>
      <w:r w:rsidR="005D6817" w:rsidRPr="00561630">
        <w:rPr>
          <w:rFonts w:ascii="GHEA Grapalat" w:hAnsi="GHEA Grapalat"/>
        </w:rPr>
        <w:t>/</w:t>
      </w:r>
      <w:r w:rsidR="005D6817">
        <w:rPr>
          <w:rFonts w:ascii="GHEA Grapalat" w:hAnsi="GHEA Grapalat"/>
        </w:rPr>
        <w:t>1</w:t>
      </w:r>
    </w:p>
    <w:p w14:paraId="7D28F2AA" w14:textId="180FB473"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DD449F" w14:textId="77777777" w:rsidTr="00FF3F2A">
        <w:tc>
          <w:tcPr>
            <w:tcW w:w="1042" w:type="dxa"/>
            <w:vMerge w:val="restart"/>
            <w:vAlign w:val="center"/>
          </w:tcPr>
          <w:p w14:paraId="26F25427" w14:textId="77777777" w:rsidR="00EE1022" w:rsidRDefault="00EE1022" w:rsidP="00FF3F2A">
            <w:pPr>
              <w:widowControl w:val="0"/>
              <w:jc w:val="center"/>
              <w:rPr>
                <w:rFonts w:ascii="GHEA Grapalat" w:hAnsi="GHEA Grapalat"/>
                <w:b/>
                <w:sz w:val="20"/>
                <w:szCs w:val="20"/>
              </w:rPr>
            </w:pPr>
          </w:p>
          <w:p w14:paraId="3993215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C7260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68B229" w14:textId="77777777" w:rsidTr="000811C1">
        <w:trPr>
          <w:trHeight w:val="696"/>
        </w:trPr>
        <w:tc>
          <w:tcPr>
            <w:tcW w:w="1042" w:type="dxa"/>
            <w:vMerge/>
            <w:vAlign w:val="center"/>
          </w:tcPr>
          <w:p w14:paraId="059E61A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816027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6A4A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BBFC3C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C7CAD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BE8B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DF4DA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C771D4B" w14:textId="77777777" w:rsidTr="00FF3F2A">
        <w:tc>
          <w:tcPr>
            <w:tcW w:w="1042" w:type="dxa"/>
          </w:tcPr>
          <w:p w14:paraId="4C87D3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1C77C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97A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9CB64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AE48C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F70B3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A953F50" w14:textId="77777777" w:rsidTr="00FF3F2A">
        <w:tc>
          <w:tcPr>
            <w:tcW w:w="1042" w:type="dxa"/>
          </w:tcPr>
          <w:p w14:paraId="70ABA31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39C38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B3007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CD3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D4955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156660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2E2B2B5" w14:textId="77777777" w:rsidTr="00FF3F2A">
        <w:tc>
          <w:tcPr>
            <w:tcW w:w="1042" w:type="dxa"/>
          </w:tcPr>
          <w:p w14:paraId="6AAAA40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F634A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F2846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718D9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6C5D8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B4D632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DEE78E3" w14:textId="77777777" w:rsidR="00D043C1" w:rsidRDefault="00D043C1" w:rsidP="00D043C1">
      <w:pPr>
        <w:widowControl w:val="0"/>
        <w:tabs>
          <w:tab w:val="left" w:pos="6804"/>
        </w:tabs>
        <w:jc w:val="center"/>
        <w:rPr>
          <w:rFonts w:ascii="GHEA Grapalat" w:hAnsi="GHEA Grapalat"/>
          <w:lang w:val="en-US"/>
        </w:rPr>
      </w:pPr>
    </w:p>
    <w:p w14:paraId="60A0599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29A71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A0299FD" w14:textId="77777777" w:rsidR="00D043C1" w:rsidRPr="008875C7" w:rsidRDefault="00D043C1" w:rsidP="00D043C1">
      <w:pPr>
        <w:widowControl w:val="0"/>
        <w:spacing w:after="160"/>
        <w:jc w:val="right"/>
        <w:rPr>
          <w:rFonts w:ascii="GHEA Grapalat" w:hAnsi="GHEA Grapalat"/>
        </w:rPr>
      </w:pPr>
    </w:p>
    <w:p w14:paraId="50DA7D7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90C270E" w14:textId="77777777" w:rsidR="00D043C1" w:rsidRDefault="00D043C1" w:rsidP="00D043C1">
      <w:pPr>
        <w:rPr>
          <w:rFonts w:ascii="GHEA Grapalat" w:hAnsi="GHEA Grapalat"/>
        </w:rPr>
      </w:pPr>
      <w:r>
        <w:rPr>
          <w:rFonts w:ascii="GHEA Grapalat" w:hAnsi="GHEA Grapalat"/>
        </w:rPr>
        <w:br w:type="page"/>
      </w:r>
    </w:p>
    <w:p w14:paraId="1243225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48977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5B350E" w14:textId="1849CBD6" w:rsidR="005D6817" w:rsidRPr="009044F1" w:rsidRDefault="00AB6E69"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ГХАПДзБ-25</w:t>
      </w:r>
      <w:r w:rsidR="005D6817" w:rsidRPr="00561630">
        <w:rPr>
          <w:rFonts w:ascii="GHEA Grapalat" w:hAnsi="GHEA Grapalat"/>
        </w:rPr>
        <w:t>/</w:t>
      </w:r>
      <w:r w:rsidR="005D6817">
        <w:rPr>
          <w:rFonts w:ascii="GHEA Grapalat" w:hAnsi="GHEA Grapalat"/>
        </w:rPr>
        <w:t>1</w:t>
      </w:r>
    </w:p>
    <w:p w14:paraId="18AC6C82" w14:textId="390F19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14:paraId="29CB7532" w14:textId="77777777" w:rsidR="00F016A2" w:rsidRDefault="00F016A2">
      <w:pPr>
        <w:rPr>
          <w:rFonts w:ascii="GHEA Grapalat" w:hAnsi="GHEA Grapalat"/>
          <w:b/>
        </w:rPr>
      </w:pPr>
    </w:p>
    <w:p w14:paraId="7D5BBA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2020E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29ACD94" w14:textId="77777777" w:rsidR="00F016A2" w:rsidRPr="00ED3A13" w:rsidRDefault="00F016A2" w:rsidP="00F016A2">
      <w:pPr>
        <w:ind w:left="360" w:hanging="360"/>
        <w:jc w:val="center"/>
        <w:rPr>
          <w:rFonts w:ascii="GHEA Grapalat" w:eastAsia="GHEA Grapalat" w:hAnsi="GHEA Grapalat" w:cs="GHEA Grapalat"/>
          <w:b/>
        </w:rPr>
      </w:pPr>
    </w:p>
    <w:p w14:paraId="47CD7F2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94EE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8C8AE3B" w14:textId="77777777" w:rsidTr="006D2CDF">
        <w:tc>
          <w:tcPr>
            <w:tcW w:w="2836" w:type="dxa"/>
            <w:shd w:val="clear" w:color="auto" w:fill="D9E2F3"/>
            <w:vAlign w:val="center"/>
          </w:tcPr>
          <w:p w14:paraId="398C19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C0E2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1B995" w14:textId="77777777" w:rsidTr="006D2CDF">
        <w:tc>
          <w:tcPr>
            <w:tcW w:w="2836" w:type="dxa"/>
            <w:shd w:val="clear" w:color="auto" w:fill="D9E2F3"/>
            <w:vAlign w:val="center"/>
          </w:tcPr>
          <w:p w14:paraId="25D0E1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5F44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8904C" w14:textId="77777777" w:rsidTr="006D2CDF">
        <w:tc>
          <w:tcPr>
            <w:tcW w:w="2836" w:type="dxa"/>
            <w:shd w:val="clear" w:color="auto" w:fill="D9E2F3"/>
            <w:vAlign w:val="center"/>
          </w:tcPr>
          <w:p w14:paraId="26C95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6AF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D779F" w14:textId="77777777" w:rsidTr="006D2CDF">
        <w:tc>
          <w:tcPr>
            <w:tcW w:w="2836" w:type="dxa"/>
            <w:shd w:val="clear" w:color="auto" w:fill="D9E2F3"/>
            <w:vAlign w:val="center"/>
          </w:tcPr>
          <w:p w14:paraId="12047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8BB6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0A92A" w14:textId="77777777" w:rsidTr="006D2CDF">
        <w:tc>
          <w:tcPr>
            <w:tcW w:w="2836" w:type="dxa"/>
            <w:shd w:val="clear" w:color="auto" w:fill="D9E2F3"/>
            <w:vAlign w:val="center"/>
          </w:tcPr>
          <w:p w14:paraId="7442E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5DC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3F0C2" w14:textId="77777777" w:rsidTr="006D2CDF">
        <w:tc>
          <w:tcPr>
            <w:tcW w:w="2836" w:type="dxa"/>
            <w:shd w:val="clear" w:color="auto" w:fill="D9E2F3"/>
            <w:vAlign w:val="center"/>
          </w:tcPr>
          <w:p w14:paraId="5DF66F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14C12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69A623E" w14:textId="77777777" w:rsidTr="006D2CDF">
        <w:tc>
          <w:tcPr>
            <w:tcW w:w="2836" w:type="dxa"/>
            <w:shd w:val="clear" w:color="auto" w:fill="D9E2F3"/>
            <w:vAlign w:val="center"/>
          </w:tcPr>
          <w:p w14:paraId="2677FD4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3D16A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B799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2D2773" w14:textId="77777777" w:rsidTr="006D2CDF">
        <w:tc>
          <w:tcPr>
            <w:tcW w:w="2835" w:type="dxa"/>
            <w:shd w:val="clear" w:color="auto" w:fill="D9E2F3"/>
            <w:vAlign w:val="center"/>
          </w:tcPr>
          <w:p w14:paraId="0D8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6CC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0E2EC" w14:textId="77777777" w:rsidTr="006D2CDF">
        <w:trPr>
          <w:trHeight w:val="1487"/>
        </w:trPr>
        <w:tc>
          <w:tcPr>
            <w:tcW w:w="2835" w:type="dxa"/>
            <w:shd w:val="clear" w:color="auto" w:fill="D9E2F3"/>
            <w:vAlign w:val="center"/>
          </w:tcPr>
          <w:p w14:paraId="3D4F6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98AA461" w14:textId="77777777" w:rsidR="00F016A2" w:rsidRPr="00FD1EE4" w:rsidRDefault="00F016A2" w:rsidP="006D2CDF">
            <w:pPr>
              <w:spacing w:before="240" w:after="240"/>
              <w:rPr>
                <w:rFonts w:ascii="GHEA Grapalat" w:eastAsia="GHEA Grapalat" w:hAnsi="GHEA Grapalat" w:cs="GHEA Grapalat"/>
              </w:rPr>
            </w:pPr>
          </w:p>
        </w:tc>
      </w:tr>
    </w:tbl>
    <w:p w14:paraId="569E4E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D4C3C4" w14:textId="77777777" w:rsidTr="006D2CDF">
        <w:tc>
          <w:tcPr>
            <w:tcW w:w="2835" w:type="dxa"/>
            <w:shd w:val="clear" w:color="auto" w:fill="D9E2F3"/>
            <w:vAlign w:val="center"/>
          </w:tcPr>
          <w:p w14:paraId="123F0A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9568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AE9BC" w14:textId="77777777" w:rsidTr="006D2CDF">
        <w:tc>
          <w:tcPr>
            <w:tcW w:w="2835" w:type="dxa"/>
            <w:shd w:val="clear" w:color="auto" w:fill="D9E2F3"/>
            <w:vAlign w:val="center"/>
          </w:tcPr>
          <w:p w14:paraId="526714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7917F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1764" w14:textId="77777777" w:rsidTr="006D2CDF">
        <w:tc>
          <w:tcPr>
            <w:tcW w:w="2835" w:type="dxa"/>
            <w:shd w:val="clear" w:color="auto" w:fill="D9E2F3"/>
            <w:vAlign w:val="center"/>
          </w:tcPr>
          <w:p w14:paraId="0045906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C0FD8F" w14:textId="77777777" w:rsidR="00F016A2" w:rsidRPr="00FD1EE4" w:rsidRDefault="00F016A2" w:rsidP="006D2CDF">
            <w:pPr>
              <w:spacing w:before="240" w:after="240"/>
              <w:rPr>
                <w:rFonts w:ascii="GHEA Grapalat" w:eastAsia="GHEA Grapalat" w:hAnsi="GHEA Grapalat" w:cs="GHEA Grapalat"/>
              </w:rPr>
            </w:pPr>
          </w:p>
        </w:tc>
      </w:tr>
    </w:tbl>
    <w:p w14:paraId="5DAA2146" w14:textId="77777777" w:rsidR="00F016A2" w:rsidRPr="00FD1EE4" w:rsidRDefault="00F016A2" w:rsidP="00F016A2">
      <w:pPr>
        <w:rPr>
          <w:rFonts w:ascii="GHEA Grapalat" w:eastAsia="GHEA Grapalat" w:hAnsi="GHEA Grapalat" w:cs="GHEA Grapalat"/>
        </w:rPr>
      </w:pPr>
    </w:p>
    <w:p w14:paraId="62CB4FB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CBEC49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D89119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740CD" w14:textId="77777777" w:rsidTr="006D2CDF">
        <w:tc>
          <w:tcPr>
            <w:tcW w:w="2835" w:type="dxa"/>
            <w:shd w:val="clear" w:color="auto" w:fill="D9E2F3"/>
            <w:vAlign w:val="center"/>
          </w:tcPr>
          <w:p w14:paraId="7E75099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AFF20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83D9B" w14:textId="77777777" w:rsidTr="006D2CDF">
        <w:tc>
          <w:tcPr>
            <w:tcW w:w="2835" w:type="dxa"/>
            <w:shd w:val="clear" w:color="auto" w:fill="D9E2F3"/>
            <w:vAlign w:val="center"/>
          </w:tcPr>
          <w:p w14:paraId="57CDE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1BEAE0F" w14:textId="77777777" w:rsidR="00F016A2" w:rsidRPr="00FD1EE4" w:rsidRDefault="00F016A2" w:rsidP="006D2CDF">
            <w:pPr>
              <w:spacing w:before="240" w:after="240"/>
              <w:rPr>
                <w:rFonts w:ascii="GHEA Grapalat" w:eastAsia="GHEA Grapalat" w:hAnsi="GHEA Grapalat" w:cs="GHEA Grapalat"/>
              </w:rPr>
            </w:pPr>
          </w:p>
        </w:tc>
      </w:tr>
    </w:tbl>
    <w:p w14:paraId="31D03A1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1D4508" w14:textId="77777777" w:rsidTr="006D2CDF">
        <w:tc>
          <w:tcPr>
            <w:tcW w:w="2835" w:type="dxa"/>
            <w:shd w:val="clear" w:color="auto" w:fill="D9E2F3"/>
            <w:vAlign w:val="center"/>
          </w:tcPr>
          <w:p w14:paraId="1C50D1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8C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431AA0" w14:textId="77777777" w:rsidTr="006D2CDF">
        <w:tc>
          <w:tcPr>
            <w:tcW w:w="2835" w:type="dxa"/>
            <w:shd w:val="clear" w:color="auto" w:fill="D9E2F3"/>
            <w:vAlign w:val="center"/>
          </w:tcPr>
          <w:p w14:paraId="4BEE0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57FC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00BD" w14:textId="77777777" w:rsidTr="006D2CDF">
        <w:tc>
          <w:tcPr>
            <w:tcW w:w="2835" w:type="dxa"/>
            <w:shd w:val="clear" w:color="auto" w:fill="D9E2F3"/>
            <w:vAlign w:val="center"/>
          </w:tcPr>
          <w:p w14:paraId="566139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EE7B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70ABE9" w14:textId="77777777" w:rsidTr="006D2CDF">
        <w:tc>
          <w:tcPr>
            <w:tcW w:w="2835" w:type="dxa"/>
            <w:shd w:val="clear" w:color="auto" w:fill="D9E2F3"/>
            <w:vAlign w:val="center"/>
          </w:tcPr>
          <w:p w14:paraId="266E3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DB5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8A2DE" w14:textId="77777777" w:rsidTr="006D2CDF">
        <w:tc>
          <w:tcPr>
            <w:tcW w:w="2835" w:type="dxa"/>
            <w:shd w:val="clear" w:color="auto" w:fill="D9E2F3"/>
            <w:vAlign w:val="center"/>
          </w:tcPr>
          <w:p w14:paraId="7B7FC4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B1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AF006" w14:textId="77777777" w:rsidTr="006D2CDF">
        <w:trPr>
          <w:trHeight w:val="1361"/>
        </w:trPr>
        <w:tc>
          <w:tcPr>
            <w:tcW w:w="2835" w:type="dxa"/>
            <w:shd w:val="clear" w:color="auto" w:fill="D9E2F3"/>
            <w:vAlign w:val="center"/>
          </w:tcPr>
          <w:p w14:paraId="1C9CF8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F5A5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FCCBA" w14:textId="77777777" w:rsidTr="006D2CDF">
        <w:tc>
          <w:tcPr>
            <w:tcW w:w="2835" w:type="dxa"/>
            <w:shd w:val="clear" w:color="auto" w:fill="D9E2F3"/>
            <w:vAlign w:val="center"/>
          </w:tcPr>
          <w:p w14:paraId="3266BE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9577C0" w14:textId="77777777" w:rsidR="00F016A2" w:rsidRPr="00FD1EE4" w:rsidRDefault="00F016A2" w:rsidP="006D2CDF">
            <w:pPr>
              <w:spacing w:before="240" w:after="240"/>
              <w:rPr>
                <w:rFonts w:ascii="GHEA Grapalat" w:eastAsia="GHEA Grapalat" w:hAnsi="GHEA Grapalat" w:cs="GHEA Grapalat"/>
              </w:rPr>
            </w:pPr>
          </w:p>
        </w:tc>
      </w:tr>
    </w:tbl>
    <w:p w14:paraId="35FDDC7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A6CE1B6" w14:textId="77777777" w:rsidTr="006D2CDF">
        <w:tc>
          <w:tcPr>
            <w:tcW w:w="2836" w:type="dxa"/>
            <w:shd w:val="clear" w:color="auto" w:fill="D9E2F3"/>
            <w:vAlign w:val="center"/>
          </w:tcPr>
          <w:p w14:paraId="66FF22A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4E183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F94CB" w14:textId="77777777" w:rsidTr="006D2CDF">
        <w:tc>
          <w:tcPr>
            <w:tcW w:w="2836" w:type="dxa"/>
            <w:shd w:val="clear" w:color="auto" w:fill="D9E2F3"/>
            <w:vAlign w:val="center"/>
          </w:tcPr>
          <w:p w14:paraId="7E1BDD1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DFE346C"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2DBE04"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5BF49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7C3B5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A120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5CF11" w14:textId="77777777" w:rsidTr="006D2CDF">
        <w:tc>
          <w:tcPr>
            <w:tcW w:w="2837" w:type="dxa"/>
            <w:shd w:val="clear" w:color="auto" w:fill="D9E2F3"/>
            <w:vAlign w:val="center"/>
          </w:tcPr>
          <w:p w14:paraId="1FA0E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A27EC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D827" w14:textId="77777777" w:rsidTr="006D2CDF">
        <w:tc>
          <w:tcPr>
            <w:tcW w:w="2837" w:type="dxa"/>
            <w:shd w:val="clear" w:color="auto" w:fill="D9E2F3"/>
            <w:vAlign w:val="center"/>
          </w:tcPr>
          <w:p w14:paraId="21D5A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D52DD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68D02" w14:textId="77777777" w:rsidTr="006D2CDF">
        <w:tc>
          <w:tcPr>
            <w:tcW w:w="2837" w:type="dxa"/>
            <w:shd w:val="clear" w:color="auto" w:fill="D9E2F3"/>
            <w:vAlign w:val="center"/>
          </w:tcPr>
          <w:p w14:paraId="13E30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8A4F0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B4923" w14:textId="77777777" w:rsidTr="006D2CDF">
        <w:tc>
          <w:tcPr>
            <w:tcW w:w="2837" w:type="dxa"/>
            <w:shd w:val="clear" w:color="auto" w:fill="D9E2F3"/>
            <w:vAlign w:val="center"/>
          </w:tcPr>
          <w:p w14:paraId="227C626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D84A70"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AC5A91"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0D1A3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756E61" w14:textId="77777777" w:rsidTr="006D2CDF">
        <w:tc>
          <w:tcPr>
            <w:tcW w:w="2837" w:type="dxa"/>
            <w:shd w:val="clear" w:color="auto" w:fill="D9E2F3"/>
            <w:vAlign w:val="center"/>
          </w:tcPr>
          <w:p w14:paraId="256AD8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07B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14568B" w14:textId="77777777" w:rsidTr="006D2CDF">
        <w:tc>
          <w:tcPr>
            <w:tcW w:w="2837" w:type="dxa"/>
            <w:shd w:val="clear" w:color="auto" w:fill="D9E2F3"/>
            <w:vAlign w:val="center"/>
          </w:tcPr>
          <w:p w14:paraId="751852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270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7AE45" w14:textId="77777777" w:rsidTr="006D2CDF">
        <w:tc>
          <w:tcPr>
            <w:tcW w:w="2837" w:type="dxa"/>
            <w:shd w:val="clear" w:color="auto" w:fill="D9E2F3"/>
            <w:vAlign w:val="center"/>
          </w:tcPr>
          <w:p w14:paraId="7248E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2071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475C07" w14:textId="77777777" w:rsidTr="006D2CDF">
        <w:tc>
          <w:tcPr>
            <w:tcW w:w="2837" w:type="dxa"/>
            <w:shd w:val="clear" w:color="auto" w:fill="D9E2F3"/>
            <w:vAlign w:val="center"/>
          </w:tcPr>
          <w:p w14:paraId="2E554E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9B08E1E"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8C8AD"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0A267CF"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17566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FE4C2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EA189F" w14:textId="77777777" w:rsidTr="006D2CDF">
        <w:tc>
          <w:tcPr>
            <w:tcW w:w="2836" w:type="dxa"/>
            <w:shd w:val="clear" w:color="auto" w:fill="D9E2F3"/>
            <w:vAlign w:val="center"/>
          </w:tcPr>
          <w:p w14:paraId="76064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A825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EBB84" w14:textId="77777777" w:rsidTr="006D2CDF">
        <w:tc>
          <w:tcPr>
            <w:tcW w:w="2836" w:type="dxa"/>
            <w:shd w:val="clear" w:color="auto" w:fill="D9E2F3"/>
            <w:vAlign w:val="center"/>
          </w:tcPr>
          <w:p w14:paraId="43BF5A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EF1CA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81FE5" w14:textId="77777777" w:rsidTr="006D2CDF">
        <w:tc>
          <w:tcPr>
            <w:tcW w:w="2836" w:type="dxa"/>
            <w:shd w:val="clear" w:color="auto" w:fill="D9E2F3"/>
            <w:vAlign w:val="center"/>
          </w:tcPr>
          <w:p w14:paraId="2D9C98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967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EAD19" w14:textId="77777777" w:rsidTr="006D2CDF">
        <w:tc>
          <w:tcPr>
            <w:tcW w:w="2836" w:type="dxa"/>
            <w:shd w:val="clear" w:color="auto" w:fill="D9E2F3"/>
            <w:vAlign w:val="center"/>
          </w:tcPr>
          <w:p w14:paraId="3DAC3C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A28F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9F9" w14:textId="77777777" w:rsidTr="006D2CDF">
        <w:tc>
          <w:tcPr>
            <w:tcW w:w="2836" w:type="dxa"/>
            <w:shd w:val="clear" w:color="auto" w:fill="D9E2F3"/>
            <w:vAlign w:val="center"/>
          </w:tcPr>
          <w:p w14:paraId="56F37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F5C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410A2" w14:textId="77777777" w:rsidTr="006D2CDF">
        <w:tc>
          <w:tcPr>
            <w:tcW w:w="2836" w:type="dxa"/>
            <w:shd w:val="clear" w:color="auto" w:fill="D9E2F3"/>
            <w:vAlign w:val="center"/>
          </w:tcPr>
          <w:p w14:paraId="79E26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CBF34A8" w14:textId="77777777" w:rsidR="00F016A2" w:rsidRPr="00FD1EE4" w:rsidRDefault="00F016A2" w:rsidP="006D2CDF">
            <w:pPr>
              <w:spacing w:before="240" w:after="240"/>
              <w:rPr>
                <w:rFonts w:ascii="GHEA Grapalat" w:eastAsia="GHEA Grapalat" w:hAnsi="GHEA Grapalat" w:cs="GHEA Grapalat"/>
              </w:rPr>
            </w:pPr>
          </w:p>
        </w:tc>
      </w:tr>
    </w:tbl>
    <w:p w14:paraId="0A0EF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9AB1A03" w14:textId="77777777" w:rsidTr="006D2CDF">
        <w:tc>
          <w:tcPr>
            <w:tcW w:w="2977" w:type="dxa"/>
            <w:shd w:val="clear" w:color="auto" w:fill="D9E2F3"/>
            <w:vAlign w:val="center"/>
          </w:tcPr>
          <w:p w14:paraId="7C22F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A05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AC44E" w14:textId="77777777" w:rsidTr="006D2CDF">
        <w:tc>
          <w:tcPr>
            <w:tcW w:w="2977" w:type="dxa"/>
            <w:shd w:val="clear" w:color="auto" w:fill="D9E2F3"/>
            <w:vAlign w:val="center"/>
          </w:tcPr>
          <w:p w14:paraId="54119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3C22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701507" w14:textId="77777777" w:rsidTr="006D2CDF">
        <w:tc>
          <w:tcPr>
            <w:tcW w:w="2977" w:type="dxa"/>
            <w:shd w:val="clear" w:color="auto" w:fill="D9E2F3"/>
            <w:vAlign w:val="center"/>
          </w:tcPr>
          <w:p w14:paraId="7019911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DF23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F6BAFC" w14:textId="77777777" w:rsidTr="006D2CDF">
        <w:tc>
          <w:tcPr>
            <w:tcW w:w="2977" w:type="dxa"/>
            <w:shd w:val="clear" w:color="auto" w:fill="D9E2F3"/>
            <w:vAlign w:val="center"/>
          </w:tcPr>
          <w:p w14:paraId="3CE3806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C238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E4D44D" w14:textId="77777777" w:rsidTr="006D2CDF">
        <w:tc>
          <w:tcPr>
            <w:tcW w:w="2977" w:type="dxa"/>
            <w:shd w:val="clear" w:color="auto" w:fill="D9E2F3"/>
            <w:vAlign w:val="center"/>
          </w:tcPr>
          <w:p w14:paraId="43704D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600677" w14:textId="77777777" w:rsidR="00F016A2" w:rsidRPr="00FD1EE4" w:rsidRDefault="00F016A2" w:rsidP="006D2CDF">
            <w:pPr>
              <w:spacing w:before="240" w:after="240"/>
              <w:rPr>
                <w:rFonts w:ascii="GHEA Grapalat" w:eastAsia="GHEA Grapalat" w:hAnsi="GHEA Grapalat" w:cs="GHEA Grapalat"/>
              </w:rPr>
            </w:pPr>
          </w:p>
        </w:tc>
      </w:tr>
    </w:tbl>
    <w:p w14:paraId="21B17C5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23041C" w14:textId="77777777" w:rsidTr="006D2CDF">
        <w:tc>
          <w:tcPr>
            <w:tcW w:w="2943" w:type="dxa"/>
            <w:shd w:val="clear" w:color="auto" w:fill="D9E2F3"/>
            <w:vAlign w:val="center"/>
          </w:tcPr>
          <w:p w14:paraId="30FC04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53D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2B18C9" w14:textId="77777777" w:rsidTr="006D2CDF">
        <w:tc>
          <w:tcPr>
            <w:tcW w:w="2943" w:type="dxa"/>
            <w:shd w:val="clear" w:color="auto" w:fill="D9E2F3"/>
            <w:vAlign w:val="center"/>
          </w:tcPr>
          <w:p w14:paraId="006192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4A44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EB04E" w14:textId="77777777" w:rsidTr="006D2CDF">
        <w:tc>
          <w:tcPr>
            <w:tcW w:w="2943" w:type="dxa"/>
            <w:shd w:val="clear" w:color="auto" w:fill="D9E2F3"/>
            <w:vAlign w:val="center"/>
          </w:tcPr>
          <w:p w14:paraId="6662C4F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62A1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7B57E" w14:textId="77777777" w:rsidTr="006D2CDF">
        <w:tc>
          <w:tcPr>
            <w:tcW w:w="2943" w:type="dxa"/>
            <w:shd w:val="clear" w:color="auto" w:fill="D9E2F3"/>
            <w:vAlign w:val="center"/>
          </w:tcPr>
          <w:p w14:paraId="797E86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F38D13" w14:textId="77777777" w:rsidR="00F016A2" w:rsidRPr="00FD1EE4" w:rsidRDefault="00F016A2" w:rsidP="006D2CDF">
            <w:pPr>
              <w:spacing w:before="240" w:after="240"/>
              <w:rPr>
                <w:rFonts w:ascii="GHEA Grapalat" w:eastAsia="GHEA Grapalat" w:hAnsi="GHEA Grapalat" w:cs="GHEA Grapalat"/>
              </w:rPr>
            </w:pPr>
          </w:p>
        </w:tc>
      </w:tr>
    </w:tbl>
    <w:p w14:paraId="6A7A87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80F397" w14:textId="77777777" w:rsidTr="006D2CDF">
        <w:tc>
          <w:tcPr>
            <w:tcW w:w="2837" w:type="dxa"/>
            <w:shd w:val="clear" w:color="auto" w:fill="D9E2F3"/>
            <w:vAlign w:val="center"/>
          </w:tcPr>
          <w:p w14:paraId="79A672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7E3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0C19" w14:textId="77777777" w:rsidTr="006D2CDF">
        <w:tc>
          <w:tcPr>
            <w:tcW w:w="2837" w:type="dxa"/>
            <w:shd w:val="clear" w:color="auto" w:fill="D9E2F3"/>
            <w:vAlign w:val="center"/>
          </w:tcPr>
          <w:p w14:paraId="2B0DE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EE88B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34A0AE" w14:textId="77777777" w:rsidTr="006D2CDF">
        <w:tc>
          <w:tcPr>
            <w:tcW w:w="2837" w:type="dxa"/>
            <w:shd w:val="clear" w:color="auto" w:fill="D9E2F3"/>
            <w:vAlign w:val="center"/>
          </w:tcPr>
          <w:p w14:paraId="2F32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38C6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C8C9E" w14:textId="77777777" w:rsidTr="006D2CDF">
        <w:tc>
          <w:tcPr>
            <w:tcW w:w="2837" w:type="dxa"/>
            <w:shd w:val="clear" w:color="auto" w:fill="D9E2F3"/>
            <w:vAlign w:val="center"/>
          </w:tcPr>
          <w:p w14:paraId="0E051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1A2EA6" w14:textId="77777777" w:rsidR="00F016A2" w:rsidRPr="00FD1EE4" w:rsidRDefault="00F016A2" w:rsidP="006D2CDF">
            <w:pPr>
              <w:spacing w:before="240" w:after="240"/>
              <w:rPr>
                <w:rFonts w:ascii="GHEA Grapalat" w:eastAsia="GHEA Grapalat" w:hAnsi="GHEA Grapalat" w:cs="GHEA Grapalat"/>
              </w:rPr>
            </w:pPr>
          </w:p>
        </w:tc>
      </w:tr>
    </w:tbl>
    <w:p w14:paraId="642B5C0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44CB43" w14:textId="77777777" w:rsidTr="006D2CDF">
        <w:trPr>
          <w:trHeight w:val="924"/>
        </w:trPr>
        <w:tc>
          <w:tcPr>
            <w:tcW w:w="9016" w:type="dxa"/>
            <w:gridSpan w:val="2"/>
            <w:vAlign w:val="center"/>
          </w:tcPr>
          <w:p w14:paraId="6E76F93F" w14:textId="77777777" w:rsidR="00F016A2" w:rsidRPr="00FD1EE4" w:rsidRDefault="0078134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CAF35A" w14:textId="77777777" w:rsidTr="006D2CDF">
        <w:trPr>
          <w:trHeight w:val="684"/>
        </w:trPr>
        <w:tc>
          <w:tcPr>
            <w:tcW w:w="4508" w:type="dxa"/>
            <w:shd w:val="clear" w:color="auto" w:fill="D9E2F3"/>
            <w:vAlign w:val="center"/>
          </w:tcPr>
          <w:p w14:paraId="1B36C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7FFA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4113FA" w14:textId="77777777" w:rsidTr="006D2CDF">
        <w:trPr>
          <w:trHeight w:val="1282"/>
        </w:trPr>
        <w:tc>
          <w:tcPr>
            <w:tcW w:w="4508" w:type="dxa"/>
            <w:shd w:val="clear" w:color="auto" w:fill="D9E2F3"/>
            <w:vAlign w:val="center"/>
          </w:tcPr>
          <w:p w14:paraId="3AE68A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95F2329" w14:textId="77777777" w:rsidR="00F016A2" w:rsidRPr="006B364D" w:rsidRDefault="0078134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1D4BC1B" w14:textId="77777777" w:rsidR="00F016A2" w:rsidRPr="00F10CBA" w:rsidRDefault="0078134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9A4983" w14:textId="77777777" w:rsidTr="006D2CDF">
        <w:tc>
          <w:tcPr>
            <w:tcW w:w="9016" w:type="dxa"/>
            <w:gridSpan w:val="2"/>
            <w:vAlign w:val="center"/>
          </w:tcPr>
          <w:p w14:paraId="40A83231"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07A7B19" w14:textId="77777777" w:rsidTr="006D2CDF">
        <w:tc>
          <w:tcPr>
            <w:tcW w:w="9016" w:type="dxa"/>
            <w:gridSpan w:val="2"/>
            <w:vAlign w:val="center"/>
          </w:tcPr>
          <w:p w14:paraId="2D02D38C" w14:textId="77777777" w:rsidR="00F016A2" w:rsidRPr="00FD1EE4" w:rsidRDefault="0078134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5D154B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75BFC7A" w14:textId="77777777" w:rsidTr="006D2CDF">
        <w:trPr>
          <w:trHeight w:val="924"/>
        </w:trPr>
        <w:tc>
          <w:tcPr>
            <w:tcW w:w="9016" w:type="dxa"/>
            <w:gridSpan w:val="2"/>
            <w:vAlign w:val="center"/>
          </w:tcPr>
          <w:p w14:paraId="5AAC844A" w14:textId="77777777" w:rsidR="00F016A2" w:rsidRPr="00FD1EE4" w:rsidRDefault="0078134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BA38B7E" w14:textId="77777777" w:rsidTr="006D2CDF">
        <w:trPr>
          <w:trHeight w:val="684"/>
        </w:trPr>
        <w:tc>
          <w:tcPr>
            <w:tcW w:w="4508" w:type="dxa"/>
            <w:shd w:val="clear" w:color="auto" w:fill="D9E2F3"/>
            <w:vAlign w:val="center"/>
          </w:tcPr>
          <w:p w14:paraId="0EF19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0FD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82834" w14:textId="77777777" w:rsidTr="006D2CDF">
        <w:trPr>
          <w:trHeight w:val="1282"/>
        </w:trPr>
        <w:tc>
          <w:tcPr>
            <w:tcW w:w="4508" w:type="dxa"/>
            <w:shd w:val="clear" w:color="auto" w:fill="D9E2F3"/>
            <w:vAlign w:val="center"/>
          </w:tcPr>
          <w:p w14:paraId="3C2B2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699D" w14:textId="77777777" w:rsidR="00F016A2" w:rsidRPr="00C843BA" w:rsidRDefault="0078134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719F46" w14:textId="77777777" w:rsidR="00F016A2" w:rsidRPr="00C843BA" w:rsidRDefault="0078134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CAA0DB6" w14:textId="77777777" w:rsidTr="006D2CDF">
        <w:tc>
          <w:tcPr>
            <w:tcW w:w="9016" w:type="dxa"/>
            <w:gridSpan w:val="2"/>
            <w:vAlign w:val="center"/>
          </w:tcPr>
          <w:p w14:paraId="4E2B42AF"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06FFED1" w14:textId="77777777" w:rsidTr="006D2CDF">
        <w:tc>
          <w:tcPr>
            <w:tcW w:w="9016" w:type="dxa"/>
            <w:gridSpan w:val="2"/>
            <w:vAlign w:val="center"/>
          </w:tcPr>
          <w:p w14:paraId="52DCECA9"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BDF1980" w14:textId="77777777" w:rsidTr="006D2CDF">
        <w:tc>
          <w:tcPr>
            <w:tcW w:w="9016" w:type="dxa"/>
            <w:gridSpan w:val="2"/>
            <w:vAlign w:val="center"/>
          </w:tcPr>
          <w:p w14:paraId="638F4F39"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EB2F32A" w14:textId="77777777" w:rsidTr="006D2CDF">
        <w:tc>
          <w:tcPr>
            <w:tcW w:w="9016" w:type="dxa"/>
            <w:gridSpan w:val="2"/>
            <w:vAlign w:val="center"/>
          </w:tcPr>
          <w:p w14:paraId="08E1EFA3" w14:textId="77777777" w:rsidR="00F016A2" w:rsidRPr="00FD1EE4" w:rsidRDefault="0078134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277F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8B3959F" w14:textId="77777777" w:rsidTr="006D2CDF">
        <w:tc>
          <w:tcPr>
            <w:tcW w:w="2837" w:type="dxa"/>
            <w:shd w:val="clear" w:color="auto" w:fill="D9E2F3"/>
            <w:vAlign w:val="center"/>
          </w:tcPr>
          <w:p w14:paraId="1061AA9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DB1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321627" w14:textId="77777777" w:rsidTr="006D2CDF">
        <w:tc>
          <w:tcPr>
            <w:tcW w:w="2837" w:type="dxa"/>
            <w:shd w:val="clear" w:color="auto" w:fill="D9E2F3"/>
            <w:vAlign w:val="center"/>
          </w:tcPr>
          <w:p w14:paraId="0C7FB7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AB06374" w14:textId="77777777" w:rsidR="00F016A2" w:rsidRPr="00B23852" w:rsidRDefault="0078134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E40F76" w14:textId="77777777" w:rsidR="00F016A2" w:rsidRPr="00FD1EE4" w:rsidRDefault="0078134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798039D" w14:textId="77777777" w:rsidTr="006D2CDF">
        <w:tc>
          <w:tcPr>
            <w:tcW w:w="2837" w:type="dxa"/>
            <w:shd w:val="clear" w:color="auto" w:fill="D9E2F3"/>
            <w:vAlign w:val="center"/>
          </w:tcPr>
          <w:p w14:paraId="5788D2C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0AD278" w14:textId="77777777" w:rsidR="00F016A2" w:rsidRPr="005600B4" w:rsidRDefault="0078134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5390595" w14:textId="77777777" w:rsidR="00F016A2" w:rsidRPr="005600B4" w:rsidRDefault="0078134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DCF79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F5680C" w14:textId="77777777" w:rsidTr="006D2CDF">
        <w:tc>
          <w:tcPr>
            <w:tcW w:w="2837" w:type="dxa"/>
            <w:shd w:val="clear" w:color="auto" w:fill="D9E2F3"/>
            <w:vAlign w:val="center"/>
          </w:tcPr>
          <w:p w14:paraId="2B7E7A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2E3A6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E280FC" w14:textId="77777777" w:rsidTr="006D2CDF">
        <w:tc>
          <w:tcPr>
            <w:tcW w:w="2837" w:type="dxa"/>
            <w:shd w:val="clear" w:color="auto" w:fill="D9E2F3"/>
            <w:vAlign w:val="center"/>
          </w:tcPr>
          <w:p w14:paraId="31A55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EB2F80B" w14:textId="77777777" w:rsidR="00F016A2" w:rsidRPr="00FD1EE4" w:rsidRDefault="00F016A2" w:rsidP="006D2CDF">
            <w:pPr>
              <w:spacing w:before="240" w:after="240"/>
              <w:rPr>
                <w:rFonts w:ascii="GHEA Grapalat" w:eastAsia="GHEA Grapalat" w:hAnsi="GHEA Grapalat" w:cs="GHEA Grapalat"/>
              </w:rPr>
            </w:pPr>
          </w:p>
        </w:tc>
      </w:tr>
    </w:tbl>
    <w:p w14:paraId="667B05D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9C993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AAFD4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C6CD08" w14:textId="77777777" w:rsidTr="006D2CDF">
        <w:tc>
          <w:tcPr>
            <w:tcW w:w="2835" w:type="dxa"/>
            <w:shd w:val="clear" w:color="auto" w:fill="D9E2F3"/>
            <w:vAlign w:val="center"/>
          </w:tcPr>
          <w:p w14:paraId="5688C6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41F7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BFCB0B" w14:textId="77777777" w:rsidTr="006D2CDF">
        <w:tc>
          <w:tcPr>
            <w:tcW w:w="2835" w:type="dxa"/>
            <w:shd w:val="clear" w:color="auto" w:fill="D9E2F3"/>
            <w:vAlign w:val="center"/>
          </w:tcPr>
          <w:p w14:paraId="66B4A6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6109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0D568" w14:textId="77777777" w:rsidTr="006D2CDF">
        <w:tc>
          <w:tcPr>
            <w:tcW w:w="2835" w:type="dxa"/>
            <w:shd w:val="clear" w:color="auto" w:fill="D9E2F3"/>
            <w:vAlign w:val="center"/>
          </w:tcPr>
          <w:p w14:paraId="1CDD12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207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1A1666" w14:textId="77777777" w:rsidTr="006D2CDF">
        <w:tc>
          <w:tcPr>
            <w:tcW w:w="2835" w:type="dxa"/>
            <w:shd w:val="clear" w:color="auto" w:fill="D9E2F3"/>
            <w:vAlign w:val="center"/>
          </w:tcPr>
          <w:p w14:paraId="7817CE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4C5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C8C7E" w14:textId="77777777" w:rsidTr="006D2CDF">
        <w:tc>
          <w:tcPr>
            <w:tcW w:w="2835" w:type="dxa"/>
            <w:shd w:val="clear" w:color="auto" w:fill="D9E2F3"/>
            <w:vAlign w:val="center"/>
          </w:tcPr>
          <w:p w14:paraId="43DA0F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A040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D413F" w14:textId="77777777" w:rsidTr="006D2CDF">
        <w:tc>
          <w:tcPr>
            <w:tcW w:w="2835" w:type="dxa"/>
            <w:shd w:val="clear" w:color="auto" w:fill="D9E2F3"/>
            <w:vAlign w:val="center"/>
          </w:tcPr>
          <w:p w14:paraId="7F36A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F265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E5261" w14:textId="77777777" w:rsidTr="006D2CDF">
        <w:tc>
          <w:tcPr>
            <w:tcW w:w="2835" w:type="dxa"/>
            <w:shd w:val="clear" w:color="auto" w:fill="D9E2F3"/>
            <w:vAlign w:val="center"/>
          </w:tcPr>
          <w:p w14:paraId="766CEB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981584" w14:textId="77777777" w:rsidR="00F016A2" w:rsidRPr="00FD1EE4" w:rsidRDefault="00F016A2" w:rsidP="006D2CDF">
            <w:pPr>
              <w:spacing w:before="240" w:after="240"/>
              <w:rPr>
                <w:rFonts w:ascii="GHEA Grapalat" w:eastAsia="GHEA Grapalat" w:hAnsi="GHEA Grapalat" w:cs="GHEA Grapalat"/>
              </w:rPr>
            </w:pPr>
          </w:p>
        </w:tc>
      </w:tr>
    </w:tbl>
    <w:p w14:paraId="1D2B1C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D7802D" w14:textId="77777777" w:rsidTr="006D2CDF">
        <w:trPr>
          <w:trHeight w:val="853"/>
        </w:trPr>
        <w:tc>
          <w:tcPr>
            <w:tcW w:w="2835" w:type="dxa"/>
            <w:vMerge w:val="restart"/>
            <w:shd w:val="clear" w:color="auto" w:fill="D9E2F3"/>
            <w:vAlign w:val="center"/>
          </w:tcPr>
          <w:p w14:paraId="19F1E68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0254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B36F5" w14:textId="77777777" w:rsidTr="006D2CDF">
        <w:trPr>
          <w:trHeight w:val="850"/>
        </w:trPr>
        <w:tc>
          <w:tcPr>
            <w:tcW w:w="2835" w:type="dxa"/>
            <w:vMerge/>
            <w:shd w:val="clear" w:color="auto" w:fill="D9E2F3"/>
            <w:vAlign w:val="center"/>
          </w:tcPr>
          <w:p w14:paraId="235D3B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C27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79F549" w14:textId="77777777" w:rsidTr="006D2CDF">
        <w:trPr>
          <w:trHeight w:val="850"/>
        </w:trPr>
        <w:tc>
          <w:tcPr>
            <w:tcW w:w="2835" w:type="dxa"/>
            <w:vMerge/>
            <w:shd w:val="clear" w:color="auto" w:fill="D9E2F3"/>
            <w:vAlign w:val="center"/>
          </w:tcPr>
          <w:p w14:paraId="0628143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D74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72B30" w14:textId="77777777" w:rsidTr="006D2CDF">
        <w:trPr>
          <w:trHeight w:val="850"/>
        </w:trPr>
        <w:tc>
          <w:tcPr>
            <w:tcW w:w="2835" w:type="dxa"/>
            <w:vMerge/>
            <w:shd w:val="clear" w:color="auto" w:fill="D9E2F3"/>
            <w:vAlign w:val="center"/>
          </w:tcPr>
          <w:p w14:paraId="02C3AD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F0C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8CCC7A" w14:textId="77777777" w:rsidTr="006D2CDF">
        <w:trPr>
          <w:trHeight w:val="850"/>
        </w:trPr>
        <w:tc>
          <w:tcPr>
            <w:tcW w:w="2835" w:type="dxa"/>
            <w:vMerge/>
            <w:shd w:val="clear" w:color="auto" w:fill="D9E2F3"/>
            <w:vAlign w:val="center"/>
          </w:tcPr>
          <w:p w14:paraId="3440B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659B9" w14:textId="77777777" w:rsidR="00F016A2" w:rsidRPr="00FD1EE4" w:rsidRDefault="00F016A2" w:rsidP="006D2CDF">
            <w:pPr>
              <w:spacing w:before="240" w:after="240"/>
              <w:rPr>
                <w:rFonts w:ascii="GHEA Grapalat" w:eastAsia="GHEA Grapalat" w:hAnsi="GHEA Grapalat" w:cs="GHEA Grapalat"/>
              </w:rPr>
            </w:pPr>
          </w:p>
        </w:tc>
      </w:tr>
    </w:tbl>
    <w:p w14:paraId="038D15A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04FCB4" w14:textId="77777777" w:rsidTr="006D2CDF">
        <w:tc>
          <w:tcPr>
            <w:tcW w:w="2835" w:type="dxa"/>
            <w:shd w:val="clear" w:color="auto" w:fill="D9E2F3"/>
            <w:vAlign w:val="center"/>
          </w:tcPr>
          <w:p w14:paraId="56836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67D9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8166E" w14:textId="77777777" w:rsidTr="006D2CDF">
        <w:tc>
          <w:tcPr>
            <w:tcW w:w="2835" w:type="dxa"/>
            <w:shd w:val="clear" w:color="auto" w:fill="D9E2F3"/>
            <w:vAlign w:val="center"/>
          </w:tcPr>
          <w:p w14:paraId="0A5F6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98738BB" w14:textId="77777777" w:rsidR="00F016A2" w:rsidRPr="00FD1EE4" w:rsidRDefault="00F016A2" w:rsidP="006D2CDF">
            <w:pPr>
              <w:spacing w:before="240" w:after="240"/>
              <w:rPr>
                <w:rFonts w:ascii="GHEA Grapalat" w:eastAsia="GHEA Grapalat" w:hAnsi="GHEA Grapalat" w:cs="GHEA Grapalat"/>
              </w:rPr>
            </w:pPr>
          </w:p>
        </w:tc>
      </w:tr>
    </w:tbl>
    <w:p w14:paraId="1CA1522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D973FD"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54342238" w14:textId="77777777" w:rsidTr="006D2CDF">
        <w:tc>
          <w:tcPr>
            <w:tcW w:w="9016" w:type="dxa"/>
            <w:shd w:val="clear" w:color="auto" w:fill="DBE5F1" w:themeFill="accent1" w:themeFillTint="33"/>
          </w:tcPr>
          <w:p w14:paraId="7843983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0169F9D" w14:textId="77777777" w:rsidTr="006D2CDF">
        <w:trPr>
          <w:trHeight w:val="10187"/>
        </w:trPr>
        <w:tc>
          <w:tcPr>
            <w:tcW w:w="9016" w:type="dxa"/>
          </w:tcPr>
          <w:p w14:paraId="6F1191E3" w14:textId="77777777" w:rsidR="00F016A2" w:rsidRPr="00FD1EE4" w:rsidRDefault="00F016A2" w:rsidP="006D2CDF">
            <w:pPr>
              <w:rPr>
                <w:rFonts w:ascii="GHEA Grapalat" w:eastAsia="GHEA Grapalat" w:hAnsi="GHEA Grapalat" w:cs="GHEA Grapalat"/>
                <w:b/>
                <w:color w:val="000000"/>
              </w:rPr>
            </w:pPr>
          </w:p>
        </w:tc>
      </w:tr>
    </w:tbl>
    <w:p w14:paraId="4EF5FE1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E225B3A" w14:textId="77777777" w:rsidR="00F016A2" w:rsidRDefault="00F016A2" w:rsidP="00F016A2">
      <w:pPr>
        <w:rPr>
          <w:rFonts w:ascii="GHEA Grapalat" w:hAnsi="GHEA Grapalat"/>
          <w:b/>
        </w:rPr>
      </w:pPr>
    </w:p>
    <w:p w14:paraId="17129EDC" w14:textId="77777777" w:rsidR="00F016A2" w:rsidRDefault="00F016A2" w:rsidP="00F016A2">
      <w:pPr>
        <w:rPr>
          <w:ins w:id="10" w:author="Inesa Kocharyan" w:date="2021-09-01T11:45:00Z"/>
          <w:rFonts w:ascii="GHEA Grapalat" w:hAnsi="GHEA Grapalat"/>
          <w:b/>
        </w:rPr>
      </w:pPr>
    </w:p>
    <w:p w14:paraId="406508C8" w14:textId="77777777" w:rsidR="00F016A2" w:rsidRDefault="00F016A2" w:rsidP="00F016A2">
      <w:pPr>
        <w:rPr>
          <w:rFonts w:ascii="GHEA Grapalat" w:hAnsi="GHEA Grapalat"/>
          <w:b/>
        </w:rPr>
      </w:pPr>
      <w:r>
        <w:rPr>
          <w:rFonts w:ascii="GHEA Grapalat" w:hAnsi="GHEA Grapalat"/>
          <w:b/>
        </w:rPr>
        <w:br w:type="page"/>
      </w:r>
    </w:p>
    <w:p w14:paraId="7F0EB69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7FF28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883B6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5C8D5A"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A79DD9"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5F53B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1C658F"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0E801"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14C06"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4E5DF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77BA1F"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2C3EF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8150C"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7CC313F"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8A071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3EE8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17BAC3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89754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659F8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9A4E8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68627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9F681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9C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99C91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C511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450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D4D8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78BA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96F9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D42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C2DE2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7679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A413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08C9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D333F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96D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BFFD3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61787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56B5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046B6F3" w14:textId="7A103929" w:rsidR="005D6817" w:rsidRPr="009044F1" w:rsidRDefault="00B2572B"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ГХАПДзБ-25</w:t>
      </w:r>
      <w:r w:rsidR="005D6817" w:rsidRPr="00561630">
        <w:rPr>
          <w:rFonts w:ascii="GHEA Grapalat" w:hAnsi="GHEA Grapalat"/>
        </w:rPr>
        <w:t>/</w:t>
      </w:r>
      <w:r w:rsidR="005D6817">
        <w:rPr>
          <w:rFonts w:ascii="GHEA Grapalat" w:hAnsi="GHEA Grapalat"/>
        </w:rPr>
        <w:t>1</w:t>
      </w:r>
    </w:p>
    <w:p w14:paraId="09471EAC" w14:textId="53E557C6" w:rsidR="00B2572B" w:rsidRPr="009044F1" w:rsidRDefault="00B2572B" w:rsidP="005D6817">
      <w:pPr>
        <w:pStyle w:val="31"/>
        <w:widowControl w:val="0"/>
        <w:spacing w:after="160" w:line="240" w:lineRule="auto"/>
        <w:jc w:val="right"/>
        <w:rPr>
          <w:rFonts w:ascii="GHEA Grapalat" w:hAnsi="GHEA Grapalat"/>
        </w:rPr>
      </w:pPr>
    </w:p>
    <w:p w14:paraId="087054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6945B2" w14:textId="77777777" w:rsidR="00B2572B" w:rsidRPr="009044F1" w:rsidRDefault="00B2572B" w:rsidP="00B46D58">
      <w:pPr>
        <w:widowControl w:val="0"/>
        <w:spacing w:after="120"/>
        <w:ind w:firstLine="567"/>
        <w:jc w:val="center"/>
        <w:rPr>
          <w:rFonts w:ascii="GHEA Grapalat" w:hAnsi="GHEA Grapalat"/>
        </w:rPr>
      </w:pPr>
    </w:p>
    <w:p w14:paraId="59A3A3A4" w14:textId="3E5FDEC2" w:rsidR="005744FC" w:rsidRPr="005D6817" w:rsidRDefault="00B2572B" w:rsidP="005D6817">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ГХАПДзБ-25</w:t>
      </w:r>
      <w:r w:rsidR="005D6817" w:rsidRPr="00561630">
        <w:rPr>
          <w:rFonts w:ascii="GHEA Grapalat" w:hAnsi="GHEA Grapalat"/>
        </w:rPr>
        <w:t>/</w:t>
      </w:r>
      <w:r w:rsidR="005D6817">
        <w:rPr>
          <w:rFonts w:ascii="GHEA Grapalat" w:hAnsi="GHEA Grapalat"/>
        </w:rPr>
        <w:t>1</w:t>
      </w:r>
    </w:p>
    <w:p w14:paraId="75C9AC9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EEC07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59BA0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B430FA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558682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BCB42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588D1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028AEE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3CA92B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6B0BD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B1E1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792B1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52583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40F08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E00EB1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A146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284ED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64B3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7B80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6ACB2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6C46D0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6B8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299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DB95A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2D3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5CA73" w14:textId="77777777" w:rsidR="0009191C" w:rsidRPr="005744FC" w:rsidRDefault="0009191C" w:rsidP="00B46D58">
            <w:pPr>
              <w:widowControl w:val="0"/>
              <w:jc w:val="center"/>
              <w:rPr>
                <w:rFonts w:ascii="GHEA Grapalat" w:hAnsi="GHEA Grapalat"/>
                <w:sz w:val="20"/>
                <w:szCs w:val="20"/>
              </w:rPr>
            </w:pPr>
          </w:p>
        </w:tc>
      </w:tr>
      <w:tr w:rsidR="0009191C" w:rsidRPr="005744FC" w14:paraId="18DB40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86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7FCB5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A8D5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3E9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7E078" w14:textId="77777777" w:rsidR="0009191C" w:rsidRPr="005744FC" w:rsidRDefault="0009191C" w:rsidP="00B46D58">
            <w:pPr>
              <w:widowControl w:val="0"/>
              <w:rPr>
                <w:rFonts w:ascii="GHEA Grapalat" w:hAnsi="GHEA Grapalat"/>
                <w:sz w:val="20"/>
                <w:szCs w:val="20"/>
              </w:rPr>
            </w:pPr>
          </w:p>
        </w:tc>
      </w:tr>
      <w:tr w:rsidR="0009191C" w:rsidRPr="005744FC" w14:paraId="75CC07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8611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9127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993D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C26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0305B" w14:textId="77777777" w:rsidR="0009191C" w:rsidRPr="005744FC" w:rsidRDefault="0009191C" w:rsidP="00B46D58">
            <w:pPr>
              <w:widowControl w:val="0"/>
              <w:jc w:val="center"/>
              <w:rPr>
                <w:rFonts w:ascii="GHEA Grapalat" w:hAnsi="GHEA Grapalat"/>
                <w:sz w:val="20"/>
                <w:szCs w:val="20"/>
              </w:rPr>
            </w:pPr>
          </w:p>
        </w:tc>
      </w:tr>
      <w:tr w:rsidR="0009191C" w:rsidRPr="005744FC" w14:paraId="5B25F1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56D6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6444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2514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CF1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9E4A8" w14:textId="77777777" w:rsidR="0009191C" w:rsidRPr="005744FC" w:rsidRDefault="0009191C" w:rsidP="00B46D58">
            <w:pPr>
              <w:widowControl w:val="0"/>
              <w:jc w:val="center"/>
              <w:rPr>
                <w:rFonts w:ascii="GHEA Grapalat" w:hAnsi="GHEA Grapalat"/>
                <w:sz w:val="20"/>
                <w:szCs w:val="20"/>
              </w:rPr>
            </w:pPr>
          </w:p>
        </w:tc>
      </w:tr>
      <w:tr w:rsidR="0009191C" w:rsidRPr="005744FC" w14:paraId="5A0C80F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D48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F258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38DF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10D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3A422" w14:textId="77777777" w:rsidR="0009191C" w:rsidRPr="005744FC" w:rsidRDefault="0009191C" w:rsidP="00B46D58">
            <w:pPr>
              <w:widowControl w:val="0"/>
              <w:jc w:val="center"/>
              <w:rPr>
                <w:rFonts w:ascii="GHEA Grapalat" w:hAnsi="GHEA Grapalat"/>
                <w:sz w:val="20"/>
                <w:szCs w:val="20"/>
              </w:rPr>
            </w:pPr>
          </w:p>
        </w:tc>
      </w:tr>
    </w:tbl>
    <w:p w14:paraId="2CBBA08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0A220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0C7345D" w14:textId="77777777" w:rsidR="00DC619D" w:rsidRPr="00D3436F" w:rsidRDefault="00DC619D" w:rsidP="00B46D58">
      <w:pPr>
        <w:widowControl w:val="0"/>
        <w:spacing w:after="160"/>
        <w:jc w:val="both"/>
        <w:rPr>
          <w:rFonts w:ascii="GHEA Grapalat" w:hAnsi="GHEA Grapalat"/>
          <w:lang w:val="es-ES"/>
        </w:rPr>
      </w:pPr>
    </w:p>
    <w:p w14:paraId="5530AF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D7E0EB" w14:textId="77777777" w:rsidR="00B217BB" w:rsidRDefault="00B217BB" w:rsidP="00B46D58">
      <w:pPr>
        <w:rPr>
          <w:rFonts w:ascii="GHEA Grapalat" w:hAnsi="GHEA Grapalat"/>
          <w:b/>
        </w:rPr>
      </w:pPr>
      <w:r>
        <w:rPr>
          <w:rFonts w:ascii="GHEA Grapalat" w:hAnsi="GHEA Grapalat"/>
          <w:b/>
        </w:rPr>
        <w:br w:type="page"/>
      </w:r>
    </w:p>
    <w:p w14:paraId="3FDC6838"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59705D0" w14:textId="5C60E72C" w:rsidR="003D2FE2" w:rsidRPr="00762923" w:rsidRDefault="003D2FE2" w:rsidP="00762923">
      <w:pPr>
        <w:pStyle w:val="31"/>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ГХАПДзБ-25</w:t>
      </w:r>
      <w:r w:rsidR="005D6817" w:rsidRPr="00561630">
        <w:rPr>
          <w:rFonts w:ascii="GHEA Grapalat" w:hAnsi="GHEA Grapalat"/>
        </w:rPr>
        <w:t>/</w:t>
      </w:r>
      <w:r w:rsidR="00762923">
        <w:rPr>
          <w:rFonts w:ascii="GHEA Grapalat" w:hAnsi="GHEA Grapalat"/>
        </w:rPr>
        <w:t>1</w:t>
      </w:r>
    </w:p>
    <w:p w14:paraId="0DC6AB65" w14:textId="77777777" w:rsidR="003D2FE2" w:rsidRPr="00B138F3" w:rsidRDefault="003D2FE2" w:rsidP="003D2FE2">
      <w:pPr>
        <w:widowControl w:val="0"/>
        <w:spacing w:after="160"/>
        <w:jc w:val="center"/>
        <w:rPr>
          <w:rFonts w:ascii="GHEA Grapalat" w:hAnsi="GHEA Grapalat"/>
          <w:b/>
          <w:sz w:val="22"/>
          <w:szCs w:val="22"/>
        </w:rPr>
      </w:pPr>
    </w:p>
    <w:p w14:paraId="19AA09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B3481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F9C1210" w14:textId="77777777" w:rsidTr="00B932B8">
        <w:tc>
          <w:tcPr>
            <w:tcW w:w="4786" w:type="dxa"/>
          </w:tcPr>
          <w:p w14:paraId="18590F3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9E3F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16DCFA6" w14:textId="77777777" w:rsidR="003D2FE2" w:rsidRPr="00B138F3" w:rsidRDefault="003D2FE2" w:rsidP="003D2FE2">
      <w:pPr>
        <w:widowControl w:val="0"/>
        <w:spacing w:after="160"/>
        <w:rPr>
          <w:rFonts w:ascii="GHEA Grapalat" w:hAnsi="GHEA Grapalat" w:cs="GHEA Grapalat"/>
          <w:b/>
          <w:sz w:val="22"/>
          <w:szCs w:val="22"/>
        </w:rPr>
      </w:pPr>
    </w:p>
    <w:p w14:paraId="3CC3D2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8243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35AB41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BB6E8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68D312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A275E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924AF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91D941" w14:textId="21250DE0" w:rsidR="003D2FE2" w:rsidRPr="00762923" w:rsidRDefault="003D2FE2" w:rsidP="007629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62923" w:rsidRPr="00B138F3">
        <w:rPr>
          <w:rFonts w:ascii="GHEA Grapalat" w:hAnsi="GHEA Grapalat"/>
          <w:spacing w:val="-6"/>
          <w:sz w:val="22"/>
          <w:szCs w:val="22"/>
        </w:rPr>
        <w:t xml:space="preserve">Компания участвует в организованной </w:t>
      </w:r>
      <w:r w:rsidR="00762923">
        <w:rPr>
          <w:rFonts w:ascii="Sylfaen" w:eastAsia="Calibri" w:hAnsi="Sylfaen"/>
          <w:b/>
          <w:sz w:val="22"/>
        </w:rPr>
        <w:t xml:space="preserve">ЕРЕВАН </w:t>
      </w:r>
      <w:r w:rsidR="00762923">
        <w:rPr>
          <w:rFonts w:ascii="Sylfaen" w:hAnsi="Sylfaen"/>
          <w:b/>
          <w:sz w:val="22"/>
          <w:lang w:val="af-ZA"/>
        </w:rPr>
        <w:t>"</w:t>
      </w:r>
      <w:r w:rsidR="00762923">
        <w:rPr>
          <w:rFonts w:ascii="Sylfaen" w:eastAsia="Calibri" w:hAnsi="Sylfaen"/>
          <w:b/>
          <w:sz w:val="22"/>
        </w:rPr>
        <w:t>АВАН</w:t>
      </w:r>
      <w:r w:rsidR="00762923">
        <w:rPr>
          <w:rFonts w:ascii="Sylfaen" w:hAnsi="Sylfaen"/>
          <w:b/>
          <w:sz w:val="22"/>
          <w:lang w:val="af-ZA"/>
        </w:rPr>
        <w:t>"</w:t>
      </w:r>
      <w:r w:rsidR="00762923">
        <w:rPr>
          <w:rFonts w:ascii="Sylfaen" w:eastAsia="Calibri" w:hAnsi="Sylfaen"/>
          <w:b/>
          <w:sz w:val="22"/>
        </w:rPr>
        <w:t xml:space="preserve"> ЗДОРОВИТЕЛЬНЫЙ ЦЕНТЕР</w:t>
      </w:r>
      <w:r w:rsidR="00762923" w:rsidRPr="006609ED">
        <w:rPr>
          <w:rFonts w:ascii="Sylfaen" w:eastAsia="Calibri" w:hAnsi="Sylfaen"/>
          <w:b/>
          <w:sz w:val="22"/>
        </w:rPr>
        <w:t xml:space="preserve"> </w:t>
      </w:r>
      <w:r w:rsidR="00762923">
        <w:rPr>
          <w:rFonts w:ascii="Sylfaen" w:hAnsi="Sylfaen"/>
          <w:b/>
          <w:sz w:val="22"/>
          <w:lang w:val="af-ZA"/>
        </w:rPr>
        <w:t>ЗАО</w:t>
      </w:r>
      <w:r w:rsidR="00762923" w:rsidRPr="00B138F3">
        <w:rPr>
          <w:rFonts w:ascii="GHEA Grapalat" w:hAnsi="GHEA Grapalat"/>
          <w:spacing w:val="-6"/>
          <w:sz w:val="22"/>
          <w:szCs w:val="22"/>
        </w:rPr>
        <w:t xml:space="preserve"> (далее — Заказчик)</w:t>
      </w:r>
      <w:r w:rsidR="0076292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762923" w:rsidRPr="00E562BA">
        <w:rPr>
          <w:rFonts w:ascii="GHEA Grapalat" w:hAnsi="GHEA Grapalat"/>
        </w:rPr>
        <w:t>ЕАЗЦ</w:t>
      </w:r>
      <w:r w:rsidR="00762923" w:rsidRPr="00561630">
        <w:rPr>
          <w:rFonts w:ascii="GHEA Grapalat" w:hAnsi="GHEA Grapalat"/>
        </w:rPr>
        <w:t>-</w:t>
      </w:r>
      <w:r w:rsidR="00762923">
        <w:rPr>
          <w:rFonts w:ascii="GHEA Grapalat" w:hAnsi="GHEA Grapalat"/>
        </w:rPr>
        <w:t>ГХАПДзБ-25</w:t>
      </w:r>
      <w:r w:rsidR="00762923" w:rsidRPr="00561630">
        <w:rPr>
          <w:rFonts w:ascii="GHEA Grapalat" w:hAnsi="GHEA Grapalat"/>
        </w:rPr>
        <w:t>/</w:t>
      </w:r>
      <w:r w:rsidR="00762923">
        <w:rPr>
          <w:rFonts w:ascii="GHEA Grapalat" w:hAnsi="GHEA Grapalat"/>
        </w:rPr>
        <w:t>1</w:t>
      </w:r>
    </w:p>
    <w:p w14:paraId="154855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1716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7CB4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7FFD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B22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0F24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3F6B1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A39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8F8E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1488A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6FD9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3990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07A103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CDF83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9B6FF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61EB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383778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8DC1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527E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BB43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006DF9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BCC3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9539B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D3C0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928FB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A089F2" w14:textId="77777777" w:rsidR="003D2FE2" w:rsidRPr="00B138F3" w:rsidRDefault="003D2FE2" w:rsidP="003D2FE2">
      <w:pPr>
        <w:widowControl w:val="0"/>
        <w:spacing w:after="160"/>
        <w:jc w:val="right"/>
        <w:rPr>
          <w:rFonts w:ascii="GHEA Grapalat" w:hAnsi="GHEA Grapalat"/>
          <w:sz w:val="22"/>
          <w:szCs w:val="22"/>
        </w:rPr>
      </w:pPr>
    </w:p>
    <w:p w14:paraId="48D8C54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162A9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06D8461" w14:textId="77777777" w:rsidR="003D2FE2" w:rsidRPr="00B138F3" w:rsidRDefault="003D2FE2" w:rsidP="003D2FE2">
      <w:pPr>
        <w:widowControl w:val="0"/>
        <w:spacing w:after="160"/>
        <w:jc w:val="both"/>
        <w:rPr>
          <w:rFonts w:ascii="GHEA Grapalat" w:hAnsi="GHEA Grapalat"/>
          <w:sz w:val="22"/>
          <w:szCs w:val="22"/>
        </w:rPr>
      </w:pPr>
    </w:p>
    <w:p w14:paraId="147C51AF" w14:textId="77777777" w:rsidR="003D2FE2" w:rsidRPr="00B138F3" w:rsidRDefault="003D2FE2" w:rsidP="003D2FE2">
      <w:pPr>
        <w:widowControl w:val="0"/>
        <w:spacing w:after="160"/>
        <w:jc w:val="both"/>
        <w:rPr>
          <w:rFonts w:ascii="GHEA Grapalat" w:hAnsi="GHEA Grapalat"/>
          <w:sz w:val="22"/>
          <w:szCs w:val="22"/>
        </w:rPr>
      </w:pPr>
    </w:p>
    <w:p w14:paraId="00567541" w14:textId="77777777" w:rsidR="003D2FE2" w:rsidRPr="00B138F3" w:rsidRDefault="003D2FE2" w:rsidP="003D2FE2">
      <w:pPr>
        <w:rPr>
          <w:sz w:val="22"/>
          <w:szCs w:val="22"/>
        </w:rPr>
      </w:pPr>
    </w:p>
    <w:p w14:paraId="0FDCE774" w14:textId="77777777" w:rsidR="001005B0" w:rsidRPr="00B138F3" w:rsidRDefault="001005B0" w:rsidP="003D2FE2">
      <w:pPr>
        <w:widowControl w:val="0"/>
        <w:spacing w:after="160"/>
        <w:ind w:left="567" w:right="565"/>
        <w:jc w:val="both"/>
        <w:rPr>
          <w:rFonts w:ascii="GHEA Grapalat" w:hAnsi="GHEA Grapalat"/>
          <w:sz w:val="22"/>
          <w:szCs w:val="22"/>
        </w:rPr>
      </w:pPr>
    </w:p>
    <w:p w14:paraId="28A80065" w14:textId="77777777" w:rsidR="001005B0" w:rsidRPr="00B138F3" w:rsidRDefault="001005B0" w:rsidP="00B46D58">
      <w:pPr>
        <w:widowControl w:val="0"/>
        <w:spacing w:after="160"/>
        <w:ind w:left="567" w:right="565"/>
        <w:jc w:val="center"/>
        <w:rPr>
          <w:rFonts w:ascii="GHEA Grapalat" w:hAnsi="GHEA Grapalat"/>
          <w:b/>
          <w:sz w:val="22"/>
          <w:szCs w:val="22"/>
        </w:rPr>
      </w:pPr>
    </w:p>
    <w:p w14:paraId="5023EDD3" w14:textId="77777777" w:rsidR="001005B0" w:rsidRPr="00B138F3" w:rsidRDefault="001005B0" w:rsidP="00B46D58">
      <w:pPr>
        <w:widowControl w:val="0"/>
        <w:spacing w:after="160"/>
        <w:ind w:left="567" w:right="565"/>
        <w:jc w:val="center"/>
        <w:rPr>
          <w:rFonts w:ascii="GHEA Grapalat" w:hAnsi="GHEA Grapalat"/>
          <w:b/>
          <w:sz w:val="22"/>
          <w:szCs w:val="22"/>
        </w:rPr>
      </w:pPr>
    </w:p>
    <w:p w14:paraId="0D67A07B" w14:textId="77777777" w:rsidR="001005B0" w:rsidRPr="00B138F3" w:rsidRDefault="001005B0" w:rsidP="00B46D58">
      <w:pPr>
        <w:widowControl w:val="0"/>
        <w:spacing w:after="160"/>
        <w:ind w:left="567" w:right="565"/>
        <w:jc w:val="center"/>
        <w:rPr>
          <w:rFonts w:ascii="GHEA Grapalat" w:hAnsi="GHEA Grapalat"/>
          <w:b/>
          <w:sz w:val="22"/>
          <w:szCs w:val="22"/>
        </w:rPr>
      </w:pPr>
    </w:p>
    <w:p w14:paraId="5B844694" w14:textId="77777777" w:rsidR="001005B0" w:rsidRPr="00B138F3" w:rsidRDefault="001005B0" w:rsidP="00B46D58">
      <w:pPr>
        <w:widowControl w:val="0"/>
        <w:spacing w:after="160"/>
        <w:ind w:left="567" w:right="565"/>
        <w:jc w:val="center"/>
        <w:rPr>
          <w:rFonts w:ascii="GHEA Grapalat" w:hAnsi="GHEA Grapalat"/>
          <w:b/>
          <w:sz w:val="22"/>
          <w:szCs w:val="22"/>
        </w:rPr>
      </w:pPr>
    </w:p>
    <w:p w14:paraId="7C9488EF" w14:textId="77777777" w:rsidR="001005B0" w:rsidRPr="00B138F3" w:rsidRDefault="001005B0" w:rsidP="00B46D58">
      <w:pPr>
        <w:widowControl w:val="0"/>
        <w:spacing w:after="160"/>
        <w:ind w:left="567" w:right="565"/>
        <w:jc w:val="center"/>
        <w:rPr>
          <w:rFonts w:ascii="GHEA Grapalat" w:hAnsi="GHEA Grapalat"/>
          <w:b/>
          <w:sz w:val="22"/>
          <w:szCs w:val="22"/>
        </w:rPr>
      </w:pPr>
    </w:p>
    <w:p w14:paraId="69562B9D" w14:textId="77777777" w:rsidR="001005B0" w:rsidRPr="00B138F3" w:rsidRDefault="001005B0" w:rsidP="00B46D58">
      <w:pPr>
        <w:widowControl w:val="0"/>
        <w:spacing w:after="160"/>
        <w:ind w:left="567" w:right="565"/>
        <w:jc w:val="center"/>
        <w:rPr>
          <w:rFonts w:ascii="GHEA Grapalat" w:hAnsi="GHEA Grapalat"/>
          <w:b/>
        </w:rPr>
      </w:pPr>
    </w:p>
    <w:p w14:paraId="29D40A5E" w14:textId="77777777" w:rsidR="001005B0" w:rsidRPr="00B138F3" w:rsidRDefault="001005B0" w:rsidP="00B46D58">
      <w:pPr>
        <w:widowControl w:val="0"/>
        <w:spacing w:after="160"/>
        <w:ind w:left="567" w:right="565"/>
        <w:jc w:val="center"/>
        <w:rPr>
          <w:rFonts w:ascii="GHEA Grapalat" w:hAnsi="GHEA Grapalat"/>
          <w:b/>
        </w:rPr>
      </w:pPr>
    </w:p>
    <w:p w14:paraId="469E73F1" w14:textId="77777777" w:rsidR="001005B0" w:rsidRPr="00B138F3" w:rsidRDefault="001005B0" w:rsidP="00B46D58">
      <w:pPr>
        <w:widowControl w:val="0"/>
        <w:spacing w:after="160"/>
        <w:ind w:left="567" w:right="565"/>
        <w:jc w:val="center"/>
        <w:rPr>
          <w:rFonts w:ascii="GHEA Grapalat" w:hAnsi="GHEA Grapalat"/>
          <w:b/>
        </w:rPr>
      </w:pPr>
    </w:p>
    <w:p w14:paraId="47D2BC71" w14:textId="77777777" w:rsidR="001005B0" w:rsidRPr="00B138F3" w:rsidRDefault="001005B0" w:rsidP="00B46D58">
      <w:pPr>
        <w:widowControl w:val="0"/>
        <w:spacing w:after="160"/>
        <w:ind w:left="567" w:right="565"/>
        <w:jc w:val="center"/>
        <w:rPr>
          <w:rFonts w:ascii="GHEA Grapalat" w:hAnsi="GHEA Grapalat"/>
          <w:b/>
        </w:rPr>
      </w:pPr>
    </w:p>
    <w:p w14:paraId="7A94175C" w14:textId="77777777" w:rsidR="001005B0" w:rsidRPr="00B138F3" w:rsidRDefault="001005B0" w:rsidP="00B46D58">
      <w:pPr>
        <w:widowControl w:val="0"/>
        <w:spacing w:after="160"/>
        <w:ind w:left="567" w:right="565"/>
        <w:jc w:val="center"/>
        <w:rPr>
          <w:rFonts w:ascii="GHEA Grapalat" w:hAnsi="GHEA Grapalat"/>
          <w:b/>
        </w:rPr>
      </w:pPr>
    </w:p>
    <w:p w14:paraId="1E511C3C" w14:textId="77777777" w:rsidR="001005B0" w:rsidRPr="00B138F3" w:rsidRDefault="001005B0" w:rsidP="00B46D58">
      <w:pPr>
        <w:widowControl w:val="0"/>
        <w:spacing w:after="160"/>
        <w:ind w:left="567" w:right="565"/>
        <w:jc w:val="center"/>
        <w:rPr>
          <w:rFonts w:ascii="GHEA Grapalat" w:hAnsi="GHEA Grapalat"/>
          <w:b/>
        </w:rPr>
      </w:pPr>
    </w:p>
    <w:p w14:paraId="28B4EE5C" w14:textId="77777777" w:rsidR="001005B0" w:rsidRPr="00B138F3" w:rsidRDefault="001005B0" w:rsidP="00B46D58">
      <w:pPr>
        <w:widowControl w:val="0"/>
        <w:spacing w:after="160"/>
        <w:ind w:left="567" w:right="565"/>
        <w:jc w:val="center"/>
        <w:rPr>
          <w:rFonts w:ascii="GHEA Grapalat" w:hAnsi="GHEA Grapalat"/>
          <w:b/>
        </w:rPr>
      </w:pPr>
    </w:p>
    <w:p w14:paraId="4028FA9E" w14:textId="77777777" w:rsidR="001005B0" w:rsidRPr="00B138F3" w:rsidRDefault="001005B0" w:rsidP="00B46D58">
      <w:pPr>
        <w:widowControl w:val="0"/>
        <w:spacing w:after="160"/>
        <w:ind w:left="567" w:right="565"/>
        <w:jc w:val="center"/>
        <w:rPr>
          <w:rFonts w:ascii="GHEA Grapalat" w:hAnsi="GHEA Grapalat"/>
          <w:b/>
        </w:rPr>
      </w:pPr>
    </w:p>
    <w:p w14:paraId="7F2345E7" w14:textId="77777777" w:rsidR="001005B0" w:rsidRPr="00B138F3" w:rsidRDefault="001005B0" w:rsidP="00B46D58">
      <w:pPr>
        <w:widowControl w:val="0"/>
        <w:spacing w:after="160"/>
        <w:ind w:left="567" w:right="565"/>
        <w:jc w:val="center"/>
        <w:rPr>
          <w:rFonts w:ascii="GHEA Grapalat" w:hAnsi="GHEA Grapalat"/>
          <w:b/>
        </w:rPr>
      </w:pPr>
    </w:p>
    <w:p w14:paraId="073DAC34" w14:textId="77777777" w:rsidR="001005B0" w:rsidRPr="00B138F3" w:rsidRDefault="001005B0" w:rsidP="00B46D58">
      <w:pPr>
        <w:widowControl w:val="0"/>
        <w:spacing w:after="160"/>
        <w:ind w:left="567" w:right="565"/>
        <w:jc w:val="center"/>
        <w:rPr>
          <w:rFonts w:ascii="GHEA Grapalat" w:hAnsi="GHEA Grapalat"/>
          <w:b/>
        </w:rPr>
      </w:pPr>
    </w:p>
    <w:p w14:paraId="6403EEFA" w14:textId="77777777" w:rsidR="001005B0" w:rsidRPr="00B138F3" w:rsidRDefault="001005B0" w:rsidP="00B46D58">
      <w:pPr>
        <w:widowControl w:val="0"/>
        <w:spacing w:after="160"/>
        <w:ind w:left="567" w:right="565"/>
        <w:jc w:val="center"/>
        <w:rPr>
          <w:rFonts w:ascii="GHEA Grapalat" w:hAnsi="GHEA Grapalat"/>
          <w:b/>
        </w:rPr>
      </w:pPr>
    </w:p>
    <w:p w14:paraId="05F3CD7B"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04F0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EA74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E140C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FA75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4380C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6C3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62923" w:rsidRPr="00B138F3" w14:paraId="7B06663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F825" w14:textId="6A89793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62923" w:rsidRPr="00B138F3" w14:paraId="6C6BAC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ACA9" w14:textId="10D2132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62923" w:rsidRPr="00B138F3" w14:paraId="1D1244C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2F4B" w14:textId="3C1A3636"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62923" w:rsidRPr="00B138F3" w14:paraId="4081F7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4B1B2" w14:textId="61F80CE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62923" w:rsidRPr="00B138F3" w14:paraId="43CF5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1301B" w14:textId="1D61114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62923" w:rsidRPr="00B138F3" w14:paraId="1B7A7E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EF570" w14:textId="6CD33622" w:rsidR="00762923" w:rsidRPr="00591BA1" w:rsidRDefault="00762923" w:rsidP="0076292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762923" w:rsidRPr="00B138F3" w14:paraId="01DF0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A3FD" w14:textId="46D666E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62923" w:rsidRPr="00B138F3" w14:paraId="655D02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3076" w14:textId="297FBB85"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62923" w:rsidRPr="00B138F3" w14:paraId="18F71BF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6AF7D" w14:textId="37163878" w:rsidR="00762923" w:rsidRPr="002E0BD4" w:rsidRDefault="00762923" w:rsidP="00762923">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762923" w:rsidRPr="00B138F3" w14:paraId="0B3E91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88621" w14:textId="76576869"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762923" w:rsidRPr="00B138F3" w14:paraId="5C43F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A398" w14:textId="417C6BD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2923" w:rsidRPr="00B138F3" w14:paraId="7CA1BD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85BAD" w14:textId="5E598A7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2923" w:rsidRPr="00B138F3" w14:paraId="517A2E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DDD28" w14:textId="4FB3CC2F"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2923" w:rsidRPr="00B138F3" w14:paraId="74FF34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7B532" w14:textId="693FD73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762923" w:rsidRPr="00B138F3" w14:paraId="72A5CB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9C5CEC" w14:textId="69BD3FE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2923" w:rsidRPr="00B138F3" w14:paraId="7E8FC8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ECBDD" w14:textId="6EBA1783"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2923" w:rsidRPr="00B138F3" w14:paraId="7F8DEBC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BFA4A" w14:textId="46AD0FFA" w:rsidR="00762923" w:rsidRPr="00B138F3" w:rsidRDefault="00762923" w:rsidP="0076292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14F21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9B3E1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8A99129" w14:textId="77777777" w:rsidR="00C3421C" w:rsidRPr="00B138F3" w:rsidRDefault="00C3421C" w:rsidP="00DE2AE3">
            <w:pPr>
              <w:widowControl w:val="0"/>
              <w:spacing w:after="160"/>
              <w:rPr>
                <w:rFonts w:ascii="GHEA Grapalat" w:hAnsi="GHEA Grapalat" w:cs="Sylfaen"/>
              </w:rPr>
            </w:pPr>
          </w:p>
          <w:p w14:paraId="3C328A1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9E88E09" w14:textId="77777777" w:rsidR="00C3421C" w:rsidRPr="00B138F3" w:rsidRDefault="00C3421C" w:rsidP="00DE2AE3">
            <w:pPr>
              <w:widowControl w:val="0"/>
              <w:spacing w:after="160"/>
              <w:rPr>
                <w:rFonts w:ascii="GHEA Grapalat" w:hAnsi="GHEA Grapalat" w:cs="Sylfaen"/>
              </w:rPr>
            </w:pPr>
          </w:p>
          <w:p w14:paraId="699DEED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E1C7BC" w14:textId="77777777" w:rsidR="00C3421C" w:rsidRPr="00B138F3" w:rsidRDefault="00C3421C" w:rsidP="00DE2AE3">
            <w:pPr>
              <w:widowControl w:val="0"/>
              <w:spacing w:after="160"/>
              <w:rPr>
                <w:rFonts w:ascii="GHEA Grapalat" w:hAnsi="GHEA Grapalat" w:cs="Sylfaen"/>
              </w:rPr>
            </w:pPr>
          </w:p>
          <w:p w14:paraId="72B8789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9F8596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789D48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ABF7CB" w14:textId="77777777" w:rsidR="00C3421C" w:rsidRPr="00B138F3" w:rsidRDefault="00C3421C" w:rsidP="00DE2AE3">
            <w:pPr>
              <w:widowControl w:val="0"/>
              <w:spacing w:after="160"/>
              <w:rPr>
                <w:rFonts w:ascii="GHEA Grapalat" w:hAnsi="GHEA Grapalat" w:cs="Sylfaen"/>
              </w:rPr>
            </w:pPr>
          </w:p>
          <w:p w14:paraId="094E07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70810C" w14:textId="77777777" w:rsidR="00C3421C" w:rsidRPr="00B138F3" w:rsidRDefault="00C3421C" w:rsidP="00DE2AE3">
            <w:pPr>
              <w:widowControl w:val="0"/>
              <w:spacing w:after="160"/>
              <w:jc w:val="right"/>
              <w:rPr>
                <w:rFonts w:ascii="GHEA Grapalat" w:hAnsi="GHEA Grapalat" w:cs="Tahoma"/>
              </w:rPr>
            </w:pPr>
          </w:p>
          <w:p w14:paraId="241353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6D5FF9" w14:textId="77777777" w:rsidR="00C3421C" w:rsidRPr="00B138F3" w:rsidRDefault="00C3421C" w:rsidP="00DE2AE3">
            <w:pPr>
              <w:widowControl w:val="0"/>
              <w:spacing w:after="160"/>
              <w:rPr>
                <w:rFonts w:ascii="GHEA Grapalat" w:hAnsi="GHEA Grapalat" w:cs="Sylfaen"/>
              </w:rPr>
            </w:pPr>
          </w:p>
          <w:p w14:paraId="43077CE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3DB8D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D1842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C89B19" w14:textId="77777777" w:rsidR="00C3421C" w:rsidRPr="00B138F3" w:rsidRDefault="00C3421C" w:rsidP="00DE2AE3">
            <w:pPr>
              <w:widowControl w:val="0"/>
              <w:spacing w:after="160"/>
              <w:rPr>
                <w:rFonts w:ascii="GHEA Grapalat" w:hAnsi="GHEA Grapalat"/>
              </w:rPr>
            </w:pPr>
          </w:p>
          <w:p w14:paraId="25F2E56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65EC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7FD0E3" w14:textId="77777777" w:rsidR="00C3421C" w:rsidRPr="00B138F3" w:rsidRDefault="00C3421C" w:rsidP="00DE2AE3">
            <w:pPr>
              <w:widowControl w:val="0"/>
              <w:spacing w:after="160"/>
              <w:rPr>
                <w:rFonts w:ascii="GHEA Grapalat" w:hAnsi="GHEA Grapalat" w:cs="Tahoma"/>
              </w:rPr>
            </w:pPr>
          </w:p>
          <w:p w14:paraId="207D7C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19DFC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AA616F" w14:textId="77777777" w:rsidR="00C3421C" w:rsidRPr="00B138F3" w:rsidRDefault="00C3421C" w:rsidP="00DE2AE3">
            <w:pPr>
              <w:widowControl w:val="0"/>
              <w:spacing w:after="160"/>
              <w:rPr>
                <w:rFonts w:ascii="GHEA Grapalat" w:hAnsi="GHEA Grapalat" w:cs="Tahoma"/>
              </w:rPr>
            </w:pPr>
          </w:p>
          <w:p w14:paraId="6368A3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4737F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3A5500" w14:textId="77777777" w:rsidR="00C3421C" w:rsidRPr="00B138F3" w:rsidRDefault="00C3421C" w:rsidP="00DE2AE3">
            <w:pPr>
              <w:widowControl w:val="0"/>
              <w:spacing w:after="160"/>
              <w:rPr>
                <w:rFonts w:ascii="GHEA Grapalat" w:hAnsi="GHEA Grapalat" w:cs="Arial"/>
              </w:rPr>
            </w:pPr>
          </w:p>
        </w:tc>
      </w:tr>
      <w:tr w:rsidR="00B138F3" w:rsidRPr="00B138F3" w14:paraId="7C54C3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DC098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656265" w14:textId="77777777" w:rsidR="00C3421C" w:rsidRPr="00B138F3" w:rsidRDefault="00C3421C" w:rsidP="00DE2AE3">
            <w:pPr>
              <w:widowControl w:val="0"/>
              <w:spacing w:after="160"/>
              <w:rPr>
                <w:rFonts w:ascii="GHEA Grapalat" w:hAnsi="GHEA Grapalat" w:cs="Sylfaen"/>
              </w:rPr>
            </w:pPr>
          </w:p>
          <w:p w14:paraId="487C8F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ABC7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A0CBF47" w14:textId="77777777" w:rsidR="00C3421C" w:rsidRPr="00B138F3" w:rsidRDefault="00C3421C" w:rsidP="00DE2AE3">
            <w:pPr>
              <w:widowControl w:val="0"/>
              <w:spacing w:after="160"/>
              <w:rPr>
                <w:rFonts w:ascii="GHEA Grapalat" w:hAnsi="GHEA Grapalat"/>
              </w:rPr>
            </w:pPr>
          </w:p>
          <w:p w14:paraId="6612DA7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CE9B09" w14:textId="77777777" w:rsidR="00C3421C" w:rsidRPr="00B138F3" w:rsidRDefault="00C3421C" w:rsidP="00C3421C">
      <w:pPr>
        <w:widowControl w:val="0"/>
        <w:spacing w:after="160"/>
        <w:jc w:val="center"/>
        <w:rPr>
          <w:rFonts w:ascii="GHEA Grapalat" w:hAnsi="GHEA Grapalat" w:cs="Sylfaen"/>
        </w:rPr>
      </w:pPr>
    </w:p>
    <w:p w14:paraId="431E7E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DCC4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76DDE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EF3D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5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6A0C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6961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BD97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685D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DF8A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D2F3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7D928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0E070E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580C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AE6B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15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8AC9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5CF5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3925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5B32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E66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708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8AA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CB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1EA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0B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9EB1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0AA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0D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FC7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642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E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E949A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BAC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641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BD8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D22F4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EC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613A3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03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F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774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B6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A59E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42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419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A8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17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01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47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D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47DD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143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AD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AA4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35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813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E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65D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F43D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5E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A4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2D34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7A57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B0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C9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FA7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E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D7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A39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33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DB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65FF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135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3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C1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B7B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FF9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4A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7CE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B8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6A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2AB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6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2110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F9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A89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314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F4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9442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C67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DE1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1A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B9F9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9B08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1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A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01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2A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36A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A86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4A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06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DB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B5F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39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224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80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D7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9C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A3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7F4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04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931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DD7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88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18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0D3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0B0C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071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D78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DCC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E6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0E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0C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991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FA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50FC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C03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AD7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D5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B23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8B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2E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3B0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062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0FF4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00C2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502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E350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8AD3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6AC89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9F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A2F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8A5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4E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76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61E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B1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F7A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17F4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0A9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D4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3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88A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762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51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F27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1DBF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EF0F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32CA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58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1EE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5A1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44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2A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EC15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F066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A54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FF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A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6F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539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74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684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895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E2C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4E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35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39E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C3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2B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5D6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5C5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72CF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53B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50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1E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E9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C922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0641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16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FB0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0B1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B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AC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ABC7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6D7B9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07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A1F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886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C9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DE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EECA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DD2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9B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A72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D14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1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9E9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ECF8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5E1A0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1C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603F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6A9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163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1F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68F7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C42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29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CC3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D4A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B9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9C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A75C" w14:textId="77777777" w:rsidR="00C3421C" w:rsidRPr="00B138F3" w:rsidRDefault="00C3421C" w:rsidP="00DE2AE3">
            <w:pPr>
              <w:widowControl w:val="0"/>
              <w:spacing w:after="120"/>
              <w:jc w:val="center"/>
              <w:rPr>
                <w:rFonts w:ascii="GHEA Grapalat" w:hAnsi="GHEA Grapalat"/>
                <w:sz w:val="18"/>
                <w:szCs w:val="18"/>
              </w:rPr>
            </w:pPr>
          </w:p>
        </w:tc>
      </w:tr>
    </w:tbl>
    <w:p w14:paraId="48E22CBA" w14:textId="77777777" w:rsidR="001005B0" w:rsidRPr="00B138F3" w:rsidRDefault="001005B0" w:rsidP="00B46D58">
      <w:pPr>
        <w:widowControl w:val="0"/>
        <w:spacing w:after="160"/>
        <w:ind w:left="567" w:right="565"/>
        <w:jc w:val="center"/>
        <w:rPr>
          <w:rFonts w:ascii="GHEA Grapalat" w:hAnsi="GHEA Grapalat"/>
          <w:b/>
        </w:rPr>
      </w:pPr>
    </w:p>
    <w:p w14:paraId="27DAAC1F" w14:textId="77777777" w:rsidR="001005B0" w:rsidRPr="00B138F3" w:rsidRDefault="001005B0" w:rsidP="00B46D58">
      <w:pPr>
        <w:widowControl w:val="0"/>
        <w:spacing w:after="160"/>
        <w:ind w:left="567" w:right="565"/>
        <w:jc w:val="center"/>
        <w:rPr>
          <w:rFonts w:ascii="GHEA Grapalat" w:hAnsi="GHEA Grapalat"/>
          <w:b/>
        </w:rPr>
      </w:pPr>
    </w:p>
    <w:p w14:paraId="0B09DEDB" w14:textId="77777777" w:rsidR="001005B0" w:rsidRPr="00B138F3" w:rsidRDefault="001005B0" w:rsidP="00B46D58">
      <w:pPr>
        <w:widowControl w:val="0"/>
        <w:spacing w:after="160"/>
        <w:ind w:left="567" w:right="565"/>
        <w:jc w:val="center"/>
        <w:rPr>
          <w:rFonts w:ascii="GHEA Grapalat" w:hAnsi="GHEA Grapalat"/>
          <w:b/>
        </w:rPr>
      </w:pPr>
    </w:p>
    <w:p w14:paraId="14B736E0" w14:textId="77777777" w:rsidR="001005B0" w:rsidRPr="00B138F3" w:rsidRDefault="001005B0" w:rsidP="00B46D58">
      <w:pPr>
        <w:widowControl w:val="0"/>
        <w:spacing w:after="160"/>
        <w:ind w:left="567" w:right="565"/>
        <w:jc w:val="center"/>
        <w:rPr>
          <w:rFonts w:ascii="GHEA Grapalat" w:hAnsi="GHEA Grapalat"/>
          <w:b/>
        </w:rPr>
      </w:pPr>
    </w:p>
    <w:p w14:paraId="53C0F582" w14:textId="77777777" w:rsidR="001005B0" w:rsidRPr="00B138F3" w:rsidRDefault="001005B0" w:rsidP="00B46D58">
      <w:pPr>
        <w:widowControl w:val="0"/>
        <w:spacing w:after="160"/>
        <w:ind w:left="567" w:right="565"/>
        <w:jc w:val="center"/>
        <w:rPr>
          <w:rFonts w:ascii="GHEA Grapalat" w:hAnsi="GHEA Grapalat"/>
          <w:b/>
        </w:rPr>
      </w:pPr>
    </w:p>
    <w:p w14:paraId="2C9756AB" w14:textId="77777777" w:rsidR="001005B0" w:rsidRPr="00B138F3" w:rsidRDefault="001005B0" w:rsidP="00B46D58">
      <w:pPr>
        <w:widowControl w:val="0"/>
        <w:spacing w:after="160"/>
        <w:ind w:left="567" w:right="565"/>
        <w:jc w:val="center"/>
        <w:rPr>
          <w:rFonts w:ascii="GHEA Grapalat" w:hAnsi="GHEA Grapalat"/>
          <w:b/>
        </w:rPr>
      </w:pPr>
    </w:p>
    <w:p w14:paraId="44E49AD0" w14:textId="77777777" w:rsidR="001005B0" w:rsidRPr="00B138F3" w:rsidRDefault="001005B0" w:rsidP="00B46D58">
      <w:pPr>
        <w:widowControl w:val="0"/>
        <w:spacing w:after="160"/>
        <w:ind w:left="567" w:right="565"/>
        <w:jc w:val="center"/>
        <w:rPr>
          <w:rFonts w:ascii="GHEA Grapalat" w:hAnsi="GHEA Grapalat"/>
          <w:b/>
        </w:rPr>
      </w:pPr>
    </w:p>
    <w:p w14:paraId="1113FC5A" w14:textId="77777777" w:rsidR="001005B0" w:rsidRPr="00B138F3" w:rsidRDefault="001005B0" w:rsidP="00B46D58">
      <w:pPr>
        <w:widowControl w:val="0"/>
        <w:spacing w:after="160"/>
        <w:ind w:left="567" w:right="565"/>
        <w:jc w:val="center"/>
        <w:rPr>
          <w:rFonts w:ascii="GHEA Grapalat" w:hAnsi="GHEA Grapalat"/>
          <w:b/>
        </w:rPr>
      </w:pPr>
    </w:p>
    <w:p w14:paraId="46C4B38E" w14:textId="77777777" w:rsidR="001005B0" w:rsidRPr="00B138F3" w:rsidRDefault="001005B0" w:rsidP="00B46D58">
      <w:pPr>
        <w:widowControl w:val="0"/>
        <w:spacing w:after="160"/>
        <w:ind w:left="567" w:right="565"/>
        <w:jc w:val="center"/>
        <w:rPr>
          <w:rFonts w:ascii="GHEA Grapalat" w:hAnsi="GHEA Grapalat"/>
          <w:b/>
        </w:rPr>
      </w:pPr>
    </w:p>
    <w:p w14:paraId="03292488" w14:textId="77777777" w:rsidR="001005B0" w:rsidRPr="00B138F3" w:rsidRDefault="001005B0" w:rsidP="00B46D58">
      <w:pPr>
        <w:widowControl w:val="0"/>
        <w:spacing w:after="160"/>
        <w:ind w:left="567" w:right="565"/>
        <w:jc w:val="center"/>
        <w:rPr>
          <w:rFonts w:ascii="GHEA Grapalat" w:hAnsi="GHEA Grapalat"/>
          <w:b/>
        </w:rPr>
      </w:pPr>
    </w:p>
    <w:p w14:paraId="5C6B35FE" w14:textId="77777777" w:rsidR="001005B0" w:rsidRPr="00B138F3" w:rsidRDefault="001005B0" w:rsidP="00B46D58">
      <w:pPr>
        <w:widowControl w:val="0"/>
        <w:spacing w:after="160"/>
        <w:ind w:left="567" w:right="565"/>
        <w:jc w:val="center"/>
        <w:rPr>
          <w:rFonts w:ascii="GHEA Grapalat" w:hAnsi="GHEA Grapalat"/>
          <w:b/>
        </w:rPr>
      </w:pPr>
    </w:p>
    <w:p w14:paraId="18034125" w14:textId="77777777" w:rsidR="001005B0" w:rsidRPr="00B138F3" w:rsidRDefault="001005B0" w:rsidP="00B46D58">
      <w:pPr>
        <w:widowControl w:val="0"/>
        <w:spacing w:after="160"/>
        <w:ind w:left="567" w:right="565"/>
        <w:jc w:val="center"/>
        <w:rPr>
          <w:rFonts w:ascii="GHEA Grapalat" w:hAnsi="GHEA Grapalat"/>
          <w:b/>
        </w:rPr>
      </w:pPr>
    </w:p>
    <w:p w14:paraId="4FE6FA30" w14:textId="77777777" w:rsidR="001005B0" w:rsidRPr="00B138F3" w:rsidRDefault="001005B0" w:rsidP="00B46D58">
      <w:pPr>
        <w:widowControl w:val="0"/>
        <w:spacing w:after="160"/>
        <w:ind w:left="567" w:right="565"/>
        <w:jc w:val="center"/>
        <w:rPr>
          <w:rFonts w:ascii="GHEA Grapalat" w:hAnsi="GHEA Grapalat"/>
          <w:b/>
        </w:rPr>
      </w:pPr>
    </w:p>
    <w:p w14:paraId="6B18E3CB" w14:textId="77777777" w:rsidR="001005B0" w:rsidRPr="00B138F3" w:rsidRDefault="001005B0" w:rsidP="00B46D58">
      <w:pPr>
        <w:widowControl w:val="0"/>
        <w:spacing w:after="160"/>
        <w:ind w:left="567" w:right="565"/>
        <w:jc w:val="center"/>
        <w:rPr>
          <w:rFonts w:ascii="GHEA Grapalat" w:hAnsi="GHEA Grapalat"/>
          <w:b/>
        </w:rPr>
      </w:pPr>
    </w:p>
    <w:p w14:paraId="34E7D337" w14:textId="77777777" w:rsidR="001005B0" w:rsidRPr="00B138F3" w:rsidRDefault="001005B0" w:rsidP="00B46D58">
      <w:pPr>
        <w:widowControl w:val="0"/>
        <w:spacing w:after="160"/>
        <w:ind w:left="567" w:right="565"/>
        <w:jc w:val="center"/>
        <w:rPr>
          <w:rFonts w:ascii="GHEA Grapalat" w:hAnsi="GHEA Grapalat"/>
          <w:b/>
        </w:rPr>
      </w:pPr>
    </w:p>
    <w:p w14:paraId="3C9EB12F" w14:textId="77777777" w:rsidR="001005B0" w:rsidRPr="00B138F3" w:rsidRDefault="001005B0" w:rsidP="00B46D58">
      <w:pPr>
        <w:widowControl w:val="0"/>
        <w:spacing w:after="160"/>
        <w:ind w:left="567" w:right="565"/>
        <w:jc w:val="center"/>
        <w:rPr>
          <w:rFonts w:ascii="GHEA Grapalat" w:hAnsi="GHEA Grapalat"/>
          <w:b/>
        </w:rPr>
      </w:pPr>
    </w:p>
    <w:p w14:paraId="2F002780" w14:textId="77777777" w:rsidR="001005B0" w:rsidRPr="00B138F3" w:rsidRDefault="001005B0" w:rsidP="00B46D58">
      <w:pPr>
        <w:widowControl w:val="0"/>
        <w:spacing w:after="160"/>
        <w:ind w:left="567" w:right="565"/>
        <w:jc w:val="center"/>
        <w:rPr>
          <w:rFonts w:ascii="GHEA Grapalat" w:hAnsi="GHEA Grapalat"/>
          <w:b/>
        </w:rPr>
      </w:pPr>
    </w:p>
    <w:p w14:paraId="33F821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13000CC" w14:textId="718C3DC9"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ГХАПДзБ-25</w:t>
      </w:r>
      <w:r w:rsidR="00617C28" w:rsidRPr="00561630">
        <w:rPr>
          <w:rFonts w:ascii="GHEA Grapalat" w:hAnsi="GHEA Grapalat"/>
        </w:rPr>
        <w:t>/</w:t>
      </w:r>
      <w:r w:rsidR="00617C28">
        <w:rPr>
          <w:rFonts w:ascii="GHEA Grapalat" w:hAnsi="GHEA Grapalat"/>
        </w:rPr>
        <w:t>1</w:t>
      </w:r>
    </w:p>
    <w:p w14:paraId="399B78FD" w14:textId="77777777" w:rsidR="00AF4211" w:rsidRPr="00B138F3" w:rsidRDefault="00AF4211" w:rsidP="000A214C">
      <w:pPr>
        <w:widowControl w:val="0"/>
        <w:spacing w:after="160"/>
        <w:jc w:val="center"/>
        <w:rPr>
          <w:rFonts w:ascii="GHEA Grapalat" w:hAnsi="GHEA Grapalat"/>
          <w:b/>
        </w:rPr>
      </w:pPr>
    </w:p>
    <w:p w14:paraId="1C7D447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CB7AEA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30D2C4" w14:textId="77777777" w:rsidTr="00DE2AE3">
        <w:tc>
          <w:tcPr>
            <w:tcW w:w="4786" w:type="dxa"/>
          </w:tcPr>
          <w:p w14:paraId="7DB3B2A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D8974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5127DCB" w14:textId="77777777" w:rsidR="000A214C" w:rsidRPr="00B138F3" w:rsidRDefault="000A214C" w:rsidP="000A214C">
      <w:pPr>
        <w:widowControl w:val="0"/>
        <w:spacing w:after="160"/>
        <w:rPr>
          <w:rFonts w:ascii="GHEA Grapalat" w:hAnsi="GHEA Grapalat" w:cs="GHEA Grapalat"/>
          <w:b/>
        </w:rPr>
      </w:pPr>
    </w:p>
    <w:p w14:paraId="6170D7B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109B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51D749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0FD3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F0EB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25398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1D686D" w14:textId="448DA6B0" w:rsidR="00617C28" w:rsidRPr="00617C28" w:rsidRDefault="000A214C" w:rsidP="00617C2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617C28" w:rsidRPr="00B138F3">
        <w:rPr>
          <w:rFonts w:ascii="GHEA Grapalat" w:hAnsi="GHEA Grapalat"/>
          <w:spacing w:val="-6"/>
        </w:rPr>
        <w:t xml:space="preserve">Компания участвует в организованной </w:t>
      </w:r>
      <w:r w:rsidR="00617C28">
        <w:rPr>
          <w:rFonts w:ascii="Sylfaen" w:eastAsia="Calibri" w:hAnsi="Sylfaen"/>
          <w:b/>
          <w:sz w:val="22"/>
        </w:rPr>
        <w:t xml:space="preserve">ЕРЕВАН </w:t>
      </w:r>
      <w:r w:rsidR="00617C28">
        <w:rPr>
          <w:rFonts w:ascii="Sylfaen" w:hAnsi="Sylfaen"/>
          <w:b/>
          <w:sz w:val="22"/>
          <w:lang w:val="af-ZA"/>
        </w:rPr>
        <w:t>"</w:t>
      </w:r>
      <w:r w:rsidR="00617C28">
        <w:rPr>
          <w:rFonts w:ascii="Sylfaen" w:eastAsia="Calibri" w:hAnsi="Sylfaen"/>
          <w:b/>
          <w:sz w:val="22"/>
        </w:rPr>
        <w:t>АВАН</w:t>
      </w:r>
      <w:r w:rsidR="00617C28">
        <w:rPr>
          <w:rFonts w:ascii="Sylfaen" w:hAnsi="Sylfaen"/>
          <w:b/>
          <w:sz w:val="22"/>
          <w:lang w:val="af-ZA"/>
        </w:rPr>
        <w:t>"</w:t>
      </w:r>
      <w:r w:rsidR="00617C28">
        <w:rPr>
          <w:rFonts w:ascii="Sylfaen" w:eastAsia="Calibri" w:hAnsi="Sylfaen"/>
          <w:b/>
          <w:sz w:val="22"/>
        </w:rPr>
        <w:t xml:space="preserve"> ЗДОРОВИТЕЛЬНЫЙ ЦЕНТЕР</w:t>
      </w:r>
      <w:r w:rsidR="00617C28" w:rsidRPr="006609ED">
        <w:rPr>
          <w:rFonts w:ascii="Sylfaen" w:eastAsia="Calibri" w:hAnsi="Sylfaen"/>
          <w:b/>
          <w:sz w:val="22"/>
        </w:rPr>
        <w:t xml:space="preserve"> </w:t>
      </w:r>
      <w:r w:rsidR="00617C28">
        <w:rPr>
          <w:rFonts w:ascii="Sylfaen" w:hAnsi="Sylfaen"/>
          <w:b/>
          <w:sz w:val="22"/>
          <w:lang w:val="af-ZA"/>
        </w:rPr>
        <w:t>ЗАО</w:t>
      </w:r>
      <w:r w:rsidR="00617C28" w:rsidRPr="00B138F3">
        <w:rPr>
          <w:rFonts w:ascii="GHEA Grapalat" w:hAnsi="GHEA Grapalat"/>
          <w:spacing w:val="-6"/>
        </w:rPr>
        <w:t xml:space="preserve"> (далее — Заказчик) </w:t>
      </w:r>
      <w:r w:rsidR="00617C28" w:rsidRPr="00B138F3">
        <w:rPr>
          <w:rFonts w:ascii="GHEA Grapalat" w:hAnsi="GHEA Grapalat"/>
        </w:rPr>
        <w:t xml:space="preserve">процедуре закупок 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ГХАПДзБ-25</w:t>
      </w:r>
      <w:r w:rsidR="00617C28" w:rsidRPr="00561630">
        <w:rPr>
          <w:rFonts w:ascii="GHEA Grapalat" w:hAnsi="GHEA Grapalat"/>
        </w:rPr>
        <w:t>/</w:t>
      </w:r>
      <w:r w:rsidR="00617C28">
        <w:rPr>
          <w:rFonts w:ascii="GHEA Grapalat" w:hAnsi="GHEA Grapalat"/>
        </w:rPr>
        <w:t>1</w:t>
      </w:r>
    </w:p>
    <w:p w14:paraId="6495EFD7" w14:textId="1B3C12DD" w:rsidR="000A214C" w:rsidRPr="00B138F3" w:rsidRDefault="000A214C" w:rsidP="00617C28">
      <w:pPr>
        <w:widowControl w:val="0"/>
        <w:tabs>
          <w:tab w:val="left" w:pos="567"/>
        </w:tabs>
        <w:jc w:val="both"/>
        <w:rPr>
          <w:rFonts w:ascii="GHEA Grapalat" w:hAnsi="GHEA Grapalat"/>
        </w:rPr>
      </w:pPr>
      <w:r w:rsidRPr="00B138F3">
        <w:rPr>
          <w:rFonts w:ascii="GHEA Grapalat" w:hAnsi="GHEA Grapalat"/>
        </w:rPr>
        <w:br w:type="page"/>
      </w:r>
    </w:p>
    <w:p w14:paraId="671F0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0792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90C4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BE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F022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58B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091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7D3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78B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0B081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E613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2D42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5BB9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E2DD9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65B6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23EE7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7FDF1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9E2E0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579C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00D67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4B0D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35B64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1A36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B2DF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CDD9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0D1A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BD97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9336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A364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2413A7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6C732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A8A27C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39A7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51F9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40F3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D8C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D6D2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254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7C28" w:rsidRPr="00B138F3" w14:paraId="1B8F81D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37FED" w14:textId="7DFA2E30"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7C28" w:rsidRPr="00B138F3" w14:paraId="7A0EEF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4C74E" w14:textId="5DACECC6"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7C28" w:rsidRPr="00B138F3" w14:paraId="42EA1B0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02CC" w14:textId="18F9761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7C28" w:rsidRPr="00B138F3" w14:paraId="68D55B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FFD5" w14:textId="2AF92C3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7C28" w:rsidRPr="00B138F3" w14:paraId="2EE73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3BE" w14:textId="1F8F353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7C28" w:rsidRPr="00B138F3" w14:paraId="1CEF96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62A0" w14:textId="1C226C62" w:rsidR="00617C28" w:rsidRPr="00591BA1" w:rsidRDefault="00617C28" w:rsidP="00617C2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617C28" w:rsidRPr="00B138F3" w14:paraId="4CD47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A8A5" w14:textId="1ABF4532"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17C28" w:rsidRPr="00B138F3" w14:paraId="75FE11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7F0D0" w14:textId="2623AE1C"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617C28" w:rsidRPr="00B138F3" w14:paraId="660C0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E1F85" w14:textId="0EB7B5DC" w:rsidR="00617C28" w:rsidRPr="002E0BD4" w:rsidRDefault="00617C28" w:rsidP="00617C28">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617C28" w:rsidRPr="00B138F3" w14:paraId="66912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E2A" w14:textId="7A836747"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617C28" w:rsidRPr="00B138F3" w14:paraId="36B01D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3514" w14:textId="00B0EFB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7C28" w:rsidRPr="00B138F3" w14:paraId="73CAF0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C2A2E" w14:textId="6CFC2D4D"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7C28" w:rsidRPr="00B138F3" w14:paraId="093CF9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CAE71" w14:textId="6558292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7C28" w:rsidRPr="00B138F3" w14:paraId="50DBB5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D8B0A" w14:textId="11CDA1D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7C28" w:rsidRPr="00B138F3" w14:paraId="2EB6B3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BFA8AD" w14:textId="26D98E1C"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C28" w:rsidRPr="00B138F3" w14:paraId="416C9E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0968E" w14:textId="0468CFE9"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7C28" w:rsidRPr="00B138F3" w14:paraId="18AA79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30B6E" w14:textId="53D5C79A" w:rsidR="00617C28" w:rsidRPr="00B138F3" w:rsidRDefault="00617C28" w:rsidP="00617C2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4292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01AEE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9FBF5D" w14:textId="77777777" w:rsidR="00BE2572" w:rsidRPr="00B138F3" w:rsidRDefault="00BE2572" w:rsidP="00DE2AE3">
            <w:pPr>
              <w:widowControl w:val="0"/>
              <w:spacing w:after="160"/>
              <w:rPr>
                <w:rFonts w:ascii="GHEA Grapalat" w:hAnsi="GHEA Grapalat" w:cs="Sylfaen"/>
              </w:rPr>
            </w:pPr>
          </w:p>
          <w:p w14:paraId="317D3EC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CDD6880" w14:textId="77777777" w:rsidR="00BE2572" w:rsidRPr="00B138F3" w:rsidRDefault="00BE2572" w:rsidP="00DE2AE3">
            <w:pPr>
              <w:widowControl w:val="0"/>
              <w:spacing w:after="160"/>
              <w:rPr>
                <w:rFonts w:ascii="GHEA Grapalat" w:hAnsi="GHEA Grapalat" w:cs="Sylfaen"/>
              </w:rPr>
            </w:pPr>
          </w:p>
          <w:p w14:paraId="44FED00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7FEBCB" w14:textId="77777777" w:rsidR="00BE2572" w:rsidRPr="00B138F3" w:rsidRDefault="00BE2572" w:rsidP="00DE2AE3">
            <w:pPr>
              <w:widowControl w:val="0"/>
              <w:spacing w:after="160"/>
              <w:rPr>
                <w:rFonts w:ascii="GHEA Grapalat" w:hAnsi="GHEA Grapalat" w:cs="Sylfaen"/>
              </w:rPr>
            </w:pPr>
          </w:p>
          <w:p w14:paraId="0C85B4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6F049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0EE91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1217D0" w14:textId="77777777" w:rsidR="00BE2572" w:rsidRPr="00B138F3" w:rsidRDefault="00BE2572" w:rsidP="00DE2AE3">
            <w:pPr>
              <w:widowControl w:val="0"/>
              <w:spacing w:after="160"/>
              <w:rPr>
                <w:rFonts w:ascii="GHEA Grapalat" w:hAnsi="GHEA Grapalat" w:cs="Sylfaen"/>
              </w:rPr>
            </w:pPr>
          </w:p>
          <w:p w14:paraId="1A286B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BC0D6F" w14:textId="77777777" w:rsidR="00BE2572" w:rsidRPr="00B138F3" w:rsidRDefault="00BE2572" w:rsidP="00DE2AE3">
            <w:pPr>
              <w:widowControl w:val="0"/>
              <w:spacing w:after="160"/>
              <w:jc w:val="right"/>
              <w:rPr>
                <w:rFonts w:ascii="GHEA Grapalat" w:hAnsi="GHEA Grapalat" w:cs="Tahoma"/>
              </w:rPr>
            </w:pPr>
          </w:p>
          <w:p w14:paraId="185C282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27C346F" w14:textId="77777777" w:rsidR="00BE2572" w:rsidRPr="00B138F3" w:rsidRDefault="00BE2572" w:rsidP="00DE2AE3">
            <w:pPr>
              <w:widowControl w:val="0"/>
              <w:spacing w:after="160"/>
              <w:rPr>
                <w:rFonts w:ascii="GHEA Grapalat" w:hAnsi="GHEA Grapalat" w:cs="Sylfaen"/>
              </w:rPr>
            </w:pPr>
          </w:p>
          <w:p w14:paraId="11F453E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7D34B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ED39C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CE8B2B" w14:textId="77777777" w:rsidR="00BE2572" w:rsidRPr="00B138F3" w:rsidRDefault="00BE2572" w:rsidP="00DE2AE3">
            <w:pPr>
              <w:widowControl w:val="0"/>
              <w:spacing w:after="160"/>
              <w:rPr>
                <w:rFonts w:ascii="GHEA Grapalat" w:hAnsi="GHEA Grapalat"/>
              </w:rPr>
            </w:pPr>
          </w:p>
          <w:p w14:paraId="66BDBE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840F7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97305" w14:textId="77777777" w:rsidR="00BE2572" w:rsidRPr="00B138F3" w:rsidRDefault="00BE2572" w:rsidP="00DE2AE3">
            <w:pPr>
              <w:widowControl w:val="0"/>
              <w:spacing w:after="160"/>
              <w:rPr>
                <w:rFonts w:ascii="GHEA Grapalat" w:hAnsi="GHEA Grapalat" w:cs="Tahoma"/>
              </w:rPr>
            </w:pPr>
          </w:p>
          <w:p w14:paraId="759E3F7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F577F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E093B4B" w14:textId="77777777" w:rsidR="00BE2572" w:rsidRPr="00B138F3" w:rsidRDefault="00BE2572" w:rsidP="00DE2AE3">
            <w:pPr>
              <w:widowControl w:val="0"/>
              <w:spacing w:after="160"/>
              <w:rPr>
                <w:rFonts w:ascii="GHEA Grapalat" w:hAnsi="GHEA Grapalat" w:cs="Tahoma"/>
              </w:rPr>
            </w:pPr>
          </w:p>
          <w:p w14:paraId="333474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E76894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47D5930" w14:textId="77777777" w:rsidR="00BE2572" w:rsidRPr="00B138F3" w:rsidRDefault="00BE2572" w:rsidP="00DE2AE3">
            <w:pPr>
              <w:widowControl w:val="0"/>
              <w:spacing w:after="160"/>
              <w:rPr>
                <w:rFonts w:ascii="GHEA Grapalat" w:hAnsi="GHEA Grapalat" w:cs="Arial"/>
              </w:rPr>
            </w:pPr>
          </w:p>
        </w:tc>
      </w:tr>
      <w:tr w:rsidR="00B138F3" w:rsidRPr="00B138F3" w14:paraId="55EA82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07F9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EE65F2" w14:textId="77777777" w:rsidR="00BE2572" w:rsidRPr="00B138F3" w:rsidRDefault="00BE2572" w:rsidP="00DE2AE3">
            <w:pPr>
              <w:widowControl w:val="0"/>
              <w:spacing w:after="160"/>
              <w:rPr>
                <w:rFonts w:ascii="GHEA Grapalat" w:hAnsi="GHEA Grapalat" w:cs="Sylfaen"/>
              </w:rPr>
            </w:pPr>
          </w:p>
          <w:p w14:paraId="70C9DCC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2729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65E17F" w14:textId="77777777" w:rsidR="00BE2572" w:rsidRPr="00B138F3" w:rsidRDefault="00BE2572" w:rsidP="00DE2AE3">
            <w:pPr>
              <w:widowControl w:val="0"/>
              <w:spacing w:after="160"/>
              <w:rPr>
                <w:rFonts w:ascii="GHEA Grapalat" w:hAnsi="GHEA Grapalat"/>
              </w:rPr>
            </w:pPr>
          </w:p>
          <w:p w14:paraId="7788CB4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92265D" w14:textId="77777777" w:rsidR="00BE2572" w:rsidRPr="00B138F3" w:rsidRDefault="00BE2572" w:rsidP="00BE2572">
      <w:pPr>
        <w:widowControl w:val="0"/>
        <w:spacing w:after="160"/>
        <w:jc w:val="center"/>
        <w:rPr>
          <w:rFonts w:ascii="GHEA Grapalat" w:hAnsi="GHEA Grapalat" w:cs="Sylfaen"/>
        </w:rPr>
      </w:pPr>
    </w:p>
    <w:p w14:paraId="21D681F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4E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252F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D092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F456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AE4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CEA3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A2C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AFB4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B8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9CE0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6490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1348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0B2AA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71C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4FF6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BF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40AA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6CC24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8A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0B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F48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44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1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2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67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9A801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30F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09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EF0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CCB7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4A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A1CE2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6F4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941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DD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07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04E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DD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C774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CAC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E1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345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1C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8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9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92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827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4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B0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14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D9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8E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63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2B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17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F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BD7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CD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C30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D05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E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A3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71B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4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0D9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A1B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57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F12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1A2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C63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D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E84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674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55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41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422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105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9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22D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5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FA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E3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88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97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82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C1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B9E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7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0A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D37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22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42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600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DE9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D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AA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54D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25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77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4F5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8CE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907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B3EB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FE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8C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29E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6A66F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C3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EA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D77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00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6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BFC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2E6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2D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2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8BC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9E0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B3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20C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CF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3439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5E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C478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E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425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D63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77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C57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D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F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84F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ED8C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0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4C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EB17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6BE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268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8F8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92D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7BD37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6B8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82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C52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C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9C9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99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6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FD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AA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5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868C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02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C30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0ED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F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91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E44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CA0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A46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1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5CE2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739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C5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D91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D69B9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1B4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60C6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16CA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6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C62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23B9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020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FFD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0A6B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77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ABB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4B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2FD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13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2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BA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0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4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1B9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9AD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C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53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36A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6E5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57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78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5EB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62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76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B2E5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2DE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4A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6D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54A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BC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9C0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E3CC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F083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D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3FC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41B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3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55E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5AFF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6B9A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8E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1C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A06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96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85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4FF6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7256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9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B45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F1A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BC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3D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A0458" w14:textId="77777777" w:rsidR="00BE2572" w:rsidRPr="00B138F3" w:rsidRDefault="00BE2572" w:rsidP="00DE2AE3">
            <w:pPr>
              <w:widowControl w:val="0"/>
              <w:spacing w:after="120"/>
              <w:jc w:val="center"/>
              <w:rPr>
                <w:rFonts w:ascii="GHEA Grapalat" w:hAnsi="GHEA Grapalat"/>
                <w:sz w:val="18"/>
                <w:szCs w:val="18"/>
              </w:rPr>
            </w:pPr>
          </w:p>
        </w:tc>
      </w:tr>
    </w:tbl>
    <w:p w14:paraId="32025AC6" w14:textId="77777777" w:rsidR="00BE2572" w:rsidRPr="00B138F3" w:rsidRDefault="00BE2572" w:rsidP="00BE2572">
      <w:pPr>
        <w:widowControl w:val="0"/>
        <w:spacing w:after="160"/>
        <w:ind w:left="567" w:right="565"/>
        <w:jc w:val="center"/>
        <w:rPr>
          <w:rFonts w:ascii="GHEA Grapalat" w:hAnsi="GHEA Grapalat"/>
          <w:b/>
        </w:rPr>
      </w:pPr>
    </w:p>
    <w:p w14:paraId="1F611E25" w14:textId="77777777" w:rsidR="00BE2572" w:rsidRPr="00B138F3" w:rsidRDefault="00BE2572" w:rsidP="00BE2572">
      <w:pPr>
        <w:widowControl w:val="0"/>
        <w:spacing w:after="160"/>
        <w:ind w:left="567" w:right="565"/>
        <w:jc w:val="center"/>
        <w:rPr>
          <w:rFonts w:ascii="GHEA Grapalat" w:hAnsi="GHEA Grapalat"/>
          <w:b/>
        </w:rPr>
      </w:pPr>
    </w:p>
    <w:p w14:paraId="6BCE3E77" w14:textId="77777777" w:rsidR="00BE2572" w:rsidRPr="00B138F3" w:rsidRDefault="00BE2572" w:rsidP="00BE2572">
      <w:pPr>
        <w:widowControl w:val="0"/>
        <w:spacing w:after="160"/>
        <w:ind w:left="567" w:right="565"/>
        <w:jc w:val="center"/>
        <w:rPr>
          <w:rFonts w:ascii="GHEA Grapalat" w:hAnsi="GHEA Grapalat"/>
          <w:b/>
        </w:rPr>
      </w:pPr>
    </w:p>
    <w:p w14:paraId="623F50F1" w14:textId="77777777" w:rsidR="00BE2572" w:rsidRPr="00B138F3" w:rsidRDefault="00BE2572" w:rsidP="00BE2572">
      <w:pPr>
        <w:widowControl w:val="0"/>
        <w:spacing w:after="160"/>
        <w:ind w:left="567" w:right="565"/>
        <w:jc w:val="center"/>
        <w:rPr>
          <w:rFonts w:ascii="GHEA Grapalat" w:hAnsi="GHEA Grapalat"/>
          <w:b/>
        </w:rPr>
      </w:pPr>
    </w:p>
    <w:p w14:paraId="3211152E" w14:textId="77777777" w:rsidR="00BE2572" w:rsidRPr="00B138F3" w:rsidRDefault="00BE2572" w:rsidP="00BE2572">
      <w:pPr>
        <w:widowControl w:val="0"/>
        <w:spacing w:after="160"/>
        <w:ind w:left="567" w:right="565"/>
        <w:jc w:val="center"/>
        <w:rPr>
          <w:rFonts w:ascii="GHEA Grapalat" w:hAnsi="GHEA Grapalat"/>
          <w:b/>
        </w:rPr>
      </w:pPr>
    </w:p>
    <w:p w14:paraId="54664134" w14:textId="77777777" w:rsidR="00BE2572" w:rsidRPr="00B138F3" w:rsidRDefault="00BE2572" w:rsidP="00BE2572">
      <w:pPr>
        <w:widowControl w:val="0"/>
        <w:spacing w:after="160"/>
        <w:ind w:left="567" w:right="565"/>
        <w:jc w:val="center"/>
        <w:rPr>
          <w:rFonts w:ascii="GHEA Grapalat" w:hAnsi="GHEA Grapalat"/>
          <w:b/>
        </w:rPr>
      </w:pPr>
    </w:p>
    <w:p w14:paraId="71E04A45" w14:textId="77777777" w:rsidR="00BE2572" w:rsidRPr="00B138F3" w:rsidRDefault="00BE2572" w:rsidP="00BE2572">
      <w:pPr>
        <w:widowControl w:val="0"/>
        <w:spacing w:after="160"/>
        <w:ind w:left="567" w:right="565"/>
        <w:jc w:val="center"/>
        <w:rPr>
          <w:rFonts w:ascii="GHEA Grapalat" w:hAnsi="GHEA Grapalat"/>
          <w:b/>
        </w:rPr>
      </w:pPr>
    </w:p>
    <w:p w14:paraId="448E25DD" w14:textId="77777777" w:rsidR="00BE2572" w:rsidRPr="00B138F3" w:rsidRDefault="00BE2572" w:rsidP="00BE2572">
      <w:pPr>
        <w:widowControl w:val="0"/>
        <w:spacing w:after="160"/>
        <w:ind w:left="567" w:right="565"/>
        <w:jc w:val="center"/>
        <w:rPr>
          <w:rFonts w:ascii="GHEA Grapalat" w:hAnsi="GHEA Grapalat"/>
          <w:b/>
        </w:rPr>
      </w:pPr>
    </w:p>
    <w:p w14:paraId="1C4F5F3C" w14:textId="77777777" w:rsidR="00BE2572" w:rsidRPr="00B138F3" w:rsidRDefault="00BE2572" w:rsidP="00BE2572">
      <w:pPr>
        <w:widowControl w:val="0"/>
        <w:spacing w:after="160"/>
        <w:ind w:left="567" w:right="565"/>
        <w:jc w:val="center"/>
        <w:rPr>
          <w:rFonts w:ascii="GHEA Grapalat" w:hAnsi="GHEA Grapalat"/>
          <w:b/>
        </w:rPr>
      </w:pPr>
    </w:p>
    <w:p w14:paraId="2C05535F" w14:textId="77777777" w:rsidR="00BE2572" w:rsidRPr="00B138F3" w:rsidRDefault="00BE2572" w:rsidP="00BE2572">
      <w:pPr>
        <w:widowControl w:val="0"/>
        <w:spacing w:after="160"/>
        <w:ind w:left="567" w:right="565"/>
        <w:jc w:val="center"/>
        <w:rPr>
          <w:rFonts w:ascii="GHEA Grapalat" w:hAnsi="GHEA Grapalat"/>
          <w:b/>
        </w:rPr>
      </w:pPr>
    </w:p>
    <w:p w14:paraId="635C1D6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E1EE75"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985F51D" w14:textId="5ED0F9EA"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B63B9" w:rsidRPr="0006758E">
        <w:rPr>
          <w:rFonts w:ascii="GHEA Grapalat" w:hAnsi="GHEA Grapalat"/>
          <w:sz w:val="24"/>
          <w:szCs w:val="24"/>
        </w:rPr>
        <w:t>ЕАЗЦ</w:t>
      </w:r>
      <w:r w:rsidR="006B63B9" w:rsidRPr="00561630">
        <w:rPr>
          <w:rFonts w:ascii="GHEA Grapalat" w:hAnsi="GHEA Grapalat"/>
          <w:sz w:val="24"/>
          <w:szCs w:val="24"/>
        </w:rPr>
        <w:t>-</w:t>
      </w:r>
      <w:r w:rsidR="006B63B9">
        <w:rPr>
          <w:rFonts w:ascii="GHEA Grapalat" w:hAnsi="GHEA Grapalat"/>
          <w:sz w:val="24"/>
          <w:szCs w:val="24"/>
        </w:rPr>
        <w:t>ГХАПДзБ-25</w:t>
      </w:r>
      <w:r w:rsidR="006B63B9" w:rsidRPr="00561630">
        <w:rPr>
          <w:rFonts w:ascii="GHEA Grapalat" w:hAnsi="GHEA Grapalat"/>
          <w:sz w:val="24"/>
          <w:szCs w:val="24"/>
        </w:rPr>
        <w:t>/</w:t>
      </w:r>
      <w:r w:rsidR="006B63B9">
        <w:rPr>
          <w:rFonts w:ascii="GHEA Grapalat" w:hAnsi="GHEA Grapalat"/>
          <w:sz w:val="24"/>
          <w:szCs w:val="24"/>
        </w:rPr>
        <w:t>1</w:t>
      </w:r>
    </w:p>
    <w:p w14:paraId="231947FB" w14:textId="77777777" w:rsidR="008D352C" w:rsidRPr="00B138F3" w:rsidRDefault="008D352C" w:rsidP="00B46D58">
      <w:pPr>
        <w:widowControl w:val="0"/>
        <w:spacing w:after="160"/>
        <w:ind w:left="-142" w:firstLine="142"/>
        <w:jc w:val="center"/>
        <w:rPr>
          <w:rFonts w:ascii="GHEA Grapalat" w:hAnsi="GHEA Grapalat"/>
          <w:i/>
        </w:rPr>
      </w:pPr>
    </w:p>
    <w:p w14:paraId="1BEB382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D542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5753804"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CF2DAF4"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DC4698" w14:textId="77777777" w:rsidTr="00F15CED">
        <w:tc>
          <w:tcPr>
            <w:tcW w:w="4643" w:type="dxa"/>
          </w:tcPr>
          <w:p w14:paraId="7BC692E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BFDFCE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28D07C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70B0AA" w14:textId="55DD04EC" w:rsidR="004E6BA4" w:rsidRPr="00B138F3" w:rsidRDefault="006B63B9"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Pr="00B138F3">
        <w:rPr>
          <w:rFonts w:ascii="GHEA Grapalat" w:hAnsi="GHEA Grapalat"/>
        </w:rPr>
        <w:t xml:space="preserve">, в лице </w:t>
      </w:r>
      <w:r w:rsidRPr="00A30291">
        <w:rPr>
          <w:rFonts w:ascii="GHEA Grapalat" w:hAnsi="GHEA Grapalat"/>
        </w:rPr>
        <w:t>А</w:t>
      </w:r>
      <w:r>
        <w:rPr>
          <w:rFonts w:ascii="GHEA Grapalat" w:hAnsi="GHEA Grapalat"/>
          <w:lang w:val="hy-AM"/>
        </w:rPr>
        <w:t>.</w:t>
      </w:r>
      <w:r w:rsidRPr="00A30291">
        <w:rPr>
          <w:rFonts w:ascii="GHEA Grapalat" w:hAnsi="GHEA Grapalat"/>
        </w:rPr>
        <w:t>Нерсисян</w:t>
      </w:r>
      <w:r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9365343" w14:textId="77777777" w:rsidR="00071D1C" w:rsidRPr="00B138F3" w:rsidRDefault="00071D1C" w:rsidP="00B46D58">
      <w:pPr>
        <w:widowControl w:val="0"/>
        <w:spacing w:after="160"/>
        <w:ind w:firstLine="709"/>
        <w:jc w:val="both"/>
        <w:rPr>
          <w:rFonts w:ascii="GHEA Grapalat" w:hAnsi="GHEA Grapalat"/>
          <w:b/>
        </w:rPr>
      </w:pPr>
    </w:p>
    <w:p w14:paraId="7424F24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870605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2BF671" w14:textId="77777777" w:rsidR="00071D1C" w:rsidRPr="00B138F3" w:rsidRDefault="00071D1C" w:rsidP="00B46D58">
      <w:pPr>
        <w:widowControl w:val="0"/>
        <w:spacing w:after="160"/>
        <w:ind w:firstLine="709"/>
        <w:jc w:val="both"/>
        <w:rPr>
          <w:rFonts w:ascii="GHEA Grapalat" w:hAnsi="GHEA Grapalat" w:cs="Times Armenian"/>
        </w:rPr>
      </w:pPr>
    </w:p>
    <w:p w14:paraId="239A1F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AC7768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1AF2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1C4FB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CE58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D7323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51D6B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AB5E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D466E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20086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93F98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7C370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C99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48D00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05726E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A7D22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95B8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3DA76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01DC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855F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8B3E8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8E89E7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F1471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E658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7A64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87F0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16A59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DBCC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D5275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716B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3E0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08FD5F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9109D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D7454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2ED21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B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26D33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24C10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2A80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88A82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BBE8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7D7E9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385A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FAF7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FEC8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85261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6BC9F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12F36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B40762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01DEFB"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D4262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AC8F1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9D81B1E"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2951F59"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7DE05DD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7BF584"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58693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DB71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9FAF5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816B8A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B7D2C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91D5DBB" w14:textId="77777777" w:rsidR="00BE5F44" w:rsidRDefault="00BE5F44" w:rsidP="00B46D58">
      <w:pPr>
        <w:widowControl w:val="0"/>
        <w:tabs>
          <w:tab w:val="left" w:pos="1134"/>
        </w:tabs>
        <w:spacing w:after="160"/>
        <w:ind w:firstLine="567"/>
        <w:jc w:val="both"/>
        <w:rPr>
          <w:rFonts w:ascii="GHEA Grapalat" w:hAnsi="GHEA Grapalat"/>
        </w:rPr>
      </w:pPr>
    </w:p>
    <w:p w14:paraId="36A18F1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6EFA91F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BE5D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B22C21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F7BF28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113CB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F668F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C8BFDA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18E0F89" w14:textId="77777777" w:rsidR="00D52566" w:rsidRPr="00B138F3" w:rsidRDefault="00D52566" w:rsidP="00B46D58">
      <w:pPr>
        <w:rPr>
          <w:rFonts w:ascii="GHEA Grapalat" w:hAnsi="GHEA Grapalat"/>
          <w:lang w:val="hy-AM"/>
        </w:rPr>
      </w:pPr>
    </w:p>
    <w:p w14:paraId="31F6D2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05195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A923E0" w14:textId="77777777" w:rsidR="0094684E" w:rsidRPr="00B138F3" w:rsidRDefault="0094684E" w:rsidP="00B46D58">
      <w:pPr>
        <w:widowControl w:val="0"/>
        <w:spacing w:after="160"/>
        <w:jc w:val="center"/>
        <w:rPr>
          <w:rFonts w:ascii="GHEA Grapalat" w:hAnsi="GHEA Grapalat"/>
          <w:lang w:val="hy-AM"/>
        </w:rPr>
      </w:pPr>
    </w:p>
    <w:p w14:paraId="66D20DF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36F4C9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D9569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FDB47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A63391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B9334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96239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4C341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7702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A18E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F729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AEE80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AC3E7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689C58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FDFE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1D2A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8F6E79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31FBA2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34B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9FA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BE85C97"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C3513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BD618AB" w14:textId="77777777" w:rsidTr="0016519F">
        <w:tc>
          <w:tcPr>
            <w:tcW w:w="4536" w:type="dxa"/>
          </w:tcPr>
          <w:p w14:paraId="3B485E81"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E2E41DC"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2FA17A8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0E64C35"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7E066BCF"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159552A8"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1C90B8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0F16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D36810" w14:textId="77777777" w:rsidR="00071D1C" w:rsidRPr="00B138F3" w:rsidRDefault="00071D1C" w:rsidP="00B46D58">
            <w:pPr>
              <w:widowControl w:val="0"/>
              <w:spacing w:after="160"/>
              <w:jc w:val="center"/>
              <w:rPr>
                <w:rFonts w:ascii="GHEA Grapalat" w:hAnsi="GHEA Grapalat"/>
              </w:rPr>
            </w:pPr>
          </w:p>
        </w:tc>
        <w:tc>
          <w:tcPr>
            <w:tcW w:w="4343" w:type="dxa"/>
          </w:tcPr>
          <w:p w14:paraId="014BF6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A4A804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729327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282B7E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7D4CB7" w14:textId="77777777" w:rsidR="00382B60" w:rsidRDefault="00382B60" w:rsidP="00B46D58">
      <w:pPr>
        <w:widowControl w:val="0"/>
        <w:spacing w:after="160"/>
        <w:ind w:firstLine="567"/>
        <w:jc w:val="both"/>
        <w:rPr>
          <w:rFonts w:ascii="GHEA Grapalat" w:hAnsi="GHEA Grapalat"/>
          <w:i/>
          <w:lang w:val="hy-AM"/>
        </w:rPr>
      </w:pPr>
    </w:p>
    <w:p w14:paraId="54F4C4F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346828" w14:textId="77777777" w:rsidR="00071D1C" w:rsidRPr="00B138F3" w:rsidRDefault="00071D1C" w:rsidP="00B46D58">
      <w:pPr>
        <w:widowControl w:val="0"/>
        <w:spacing w:after="160"/>
        <w:rPr>
          <w:rFonts w:ascii="GHEA Grapalat" w:hAnsi="GHEA Grapalat"/>
        </w:rPr>
      </w:pPr>
    </w:p>
    <w:p w14:paraId="6E8CA41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480E7B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04649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6B3F9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47385B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2552"/>
        <w:gridCol w:w="992"/>
        <w:gridCol w:w="3260"/>
        <w:gridCol w:w="739"/>
        <w:gridCol w:w="1559"/>
        <w:gridCol w:w="1134"/>
        <w:gridCol w:w="850"/>
        <w:gridCol w:w="709"/>
        <w:gridCol w:w="1158"/>
        <w:gridCol w:w="947"/>
      </w:tblGrid>
      <w:tr w:rsidR="00B138F3" w:rsidRPr="00B138F3" w14:paraId="4B6C506A" w14:textId="77777777" w:rsidTr="00317BD2">
        <w:trPr>
          <w:jc w:val="center"/>
        </w:trPr>
        <w:tc>
          <w:tcPr>
            <w:tcW w:w="16350" w:type="dxa"/>
            <w:gridSpan w:val="12"/>
          </w:tcPr>
          <w:p w14:paraId="3EDD50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772124" w14:textId="77777777" w:rsidTr="00EE75D0">
        <w:trPr>
          <w:trHeight w:val="219"/>
          <w:jc w:val="center"/>
        </w:trPr>
        <w:tc>
          <w:tcPr>
            <w:tcW w:w="1242" w:type="dxa"/>
            <w:vMerge w:val="restart"/>
            <w:vAlign w:val="center"/>
          </w:tcPr>
          <w:p w14:paraId="1555D7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1933D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73E581A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46ACCF2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6E939DA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014CA8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8AA0DA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1EDBC35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6FE1FFD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C204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3CEF12" w14:textId="77777777" w:rsidTr="00EE75D0">
        <w:trPr>
          <w:trHeight w:val="445"/>
          <w:jc w:val="center"/>
        </w:trPr>
        <w:tc>
          <w:tcPr>
            <w:tcW w:w="1242" w:type="dxa"/>
            <w:vMerge/>
            <w:vAlign w:val="center"/>
          </w:tcPr>
          <w:p w14:paraId="513F0B96"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AAC6B74"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43A34BE8"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6AA3EC67"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2DB1258D"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7FFA6EE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57DAE92"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19EED49"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4901BF9E"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6320EFC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019BB9B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E30E7E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8A27F7" w:rsidRPr="00B138F3" w14:paraId="7DBB28D5" w14:textId="77777777" w:rsidTr="003F7E5A">
        <w:trPr>
          <w:trHeight w:val="246"/>
          <w:jc w:val="center"/>
        </w:trPr>
        <w:tc>
          <w:tcPr>
            <w:tcW w:w="1242" w:type="dxa"/>
          </w:tcPr>
          <w:p w14:paraId="4DAC514B" w14:textId="77777777" w:rsidR="008A27F7" w:rsidRPr="00C75D66" w:rsidRDefault="008A27F7" w:rsidP="008A27F7">
            <w:pPr>
              <w:jc w:val="center"/>
              <w:rPr>
                <w:rFonts w:ascii="GHEA Grapalat" w:hAnsi="GHEA Grapalat"/>
                <w:sz w:val="20"/>
                <w:lang w:val="hy-AM"/>
              </w:rPr>
            </w:pPr>
            <w:r>
              <w:rPr>
                <w:rFonts w:ascii="GHEA Grapalat" w:hAnsi="GHEA Grapalat"/>
                <w:sz w:val="20"/>
                <w:lang w:val="hy-AM"/>
              </w:rPr>
              <w:t>1</w:t>
            </w:r>
          </w:p>
        </w:tc>
        <w:tc>
          <w:tcPr>
            <w:tcW w:w="1208" w:type="dxa"/>
            <w:vAlign w:val="bottom"/>
          </w:tcPr>
          <w:p w14:paraId="66B77639" w14:textId="77777777" w:rsidR="008A27F7" w:rsidRPr="00A71D81" w:rsidRDefault="008A27F7" w:rsidP="008A27F7">
            <w:pPr>
              <w:pStyle w:val="23"/>
              <w:spacing w:line="240" w:lineRule="auto"/>
              <w:ind w:firstLine="0"/>
              <w:jc w:val="center"/>
              <w:rPr>
                <w:rFonts w:ascii="GHEA Grapalat" w:hAnsi="GHEA Grapalat"/>
                <w:sz w:val="16"/>
              </w:rPr>
            </w:pPr>
            <w:r>
              <w:rPr>
                <w:rFonts w:ascii="Calibri" w:hAnsi="Calibri" w:cs="Calibri"/>
                <w:color w:val="000000"/>
                <w:sz w:val="22"/>
                <w:szCs w:val="22"/>
              </w:rPr>
              <w:t>383400</w:t>
            </w:r>
          </w:p>
        </w:tc>
        <w:tc>
          <w:tcPr>
            <w:tcW w:w="2552" w:type="dxa"/>
            <w:vAlign w:val="center"/>
          </w:tcPr>
          <w:p w14:paraId="273F4997" w14:textId="77777777" w:rsidR="008A27F7" w:rsidRPr="009A3ACB" w:rsidRDefault="008A27F7" w:rsidP="008A27F7">
            <w:pPr>
              <w:pStyle w:val="HTML"/>
              <w:shd w:val="clear" w:color="auto" w:fill="F8F9FA"/>
              <w:spacing w:line="540" w:lineRule="atLeast"/>
              <w:rPr>
                <w:rFonts w:ascii="inherit" w:hAnsi="inherit"/>
                <w:color w:val="202124"/>
                <w:sz w:val="42"/>
                <w:szCs w:val="42"/>
              </w:rPr>
            </w:pPr>
            <w:r w:rsidRPr="009A3ACB">
              <w:rPr>
                <w:rStyle w:val="tlid-translation"/>
                <w:rFonts w:ascii="GHEA Grapalat" w:hAnsi="GHEA Grapalat" w:cs="Arial"/>
                <w:sz w:val="24"/>
                <w:szCs w:val="24"/>
                <w:lang w:val="ru-RU"/>
              </w:rPr>
              <w:t>Бензина</w:t>
            </w:r>
            <w:r>
              <w:rPr>
                <w:rStyle w:val="tlid-translation"/>
                <w:rFonts w:ascii="GHEA Grapalat" w:hAnsi="GHEA Grapalat" w:cs="Arial"/>
                <w:sz w:val="24"/>
                <w:szCs w:val="24"/>
              </w:rPr>
              <w:t xml:space="preserve"> </w:t>
            </w:r>
            <w:proofErr w:type="spellStart"/>
            <w:r>
              <w:rPr>
                <w:rStyle w:val="tlid-translation"/>
                <w:rFonts w:ascii="GHEA Grapalat" w:hAnsi="GHEA Grapalat" w:cs="Arial"/>
                <w:sz w:val="24"/>
                <w:szCs w:val="24"/>
              </w:rPr>
              <w:t>регуляр</w:t>
            </w:r>
            <w:proofErr w:type="spellEnd"/>
          </w:p>
        </w:tc>
        <w:tc>
          <w:tcPr>
            <w:tcW w:w="992" w:type="dxa"/>
          </w:tcPr>
          <w:p w14:paraId="41F6FA60" w14:textId="77777777" w:rsidR="008A27F7" w:rsidRPr="00B138F3" w:rsidRDefault="008A27F7" w:rsidP="008A27F7">
            <w:pPr>
              <w:widowControl w:val="0"/>
              <w:jc w:val="center"/>
              <w:rPr>
                <w:rFonts w:ascii="GHEA Grapalat" w:hAnsi="GHEA Grapalat"/>
                <w:sz w:val="16"/>
                <w:szCs w:val="16"/>
              </w:rPr>
            </w:pPr>
          </w:p>
        </w:tc>
        <w:tc>
          <w:tcPr>
            <w:tcW w:w="3260" w:type="dxa"/>
            <w:vAlign w:val="center"/>
          </w:tcPr>
          <w:p w14:paraId="3AF00A85" w14:textId="49046427" w:rsidR="008A27F7" w:rsidRPr="00035B9C" w:rsidRDefault="00035B9C" w:rsidP="00035B9C">
            <w:pPr>
              <w:pStyle w:val="HTML"/>
              <w:shd w:val="clear" w:color="auto" w:fill="F8F9FA"/>
              <w:spacing w:line="540" w:lineRule="atLeast"/>
              <w:rPr>
                <w:rFonts w:ascii="inherit" w:hAnsi="inherit"/>
                <w:color w:val="1F1F1F"/>
                <w:sz w:val="42"/>
                <w:szCs w:val="42"/>
                <w:lang w:val="hy-AM" w:eastAsia="hy-AM"/>
              </w:rPr>
            </w:pPr>
            <w:r w:rsidRPr="00035B9C">
              <w:rPr>
                <w:rFonts w:ascii="inherit" w:hAnsi="inherit"/>
                <w:color w:val="1F1F1F"/>
                <w:sz w:val="12"/>
                <w:szCs w:val="12"/>
                <w:lang w:val="ru-RU" w:eastAsia="hy-AM"/>
              </w:rPr>
              <w:t xml:space="preserve">Внешний вид: чистый и прозрачный, октановое число, </w:t>
            </w:r>
            <w:r w:rsidRPr="00035B9C">
              <w:rPr>
                <w:rFonts w:ascii="inherit" w:hAnsi="inherit"/>
                <w:color w:val="1F1F1F"/>
                <w:sz w:val="12"/>
                <w:szCs w:val="12"/>
                <w:lang w:val="ru-RU" w:eastAsia="hy-AM"/>
              </w:rPr>
              <w:lastRenderedPageBreak/>
              <w:t>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 плотность при 15°С от 720 до 775 кг/м3, содержание серы:</w:t>
            </w:r>
            <w:r w:rsidRPr="00035B9C">
              <w:rPr>
                <w:rStyle w:val="70"/>
                <w:rFonts w:ascii="inherit" w:hAnsi="inherit"/>
                <w:color w:val="1F1F1F"/>
                <w:sz w:val="12"/>
                <w:szCs w:val="12"/>
              </w:rPr>
              <w:t xml:space="preserve"> </w:t>
            </w:r>
            <w:r w:rsidRPr="00035B9C">
              <w:rPr>
                <w:rFonts w:ascii="inherit" w:hAnsi="inherit"/>
                <w:color w:val="1F1F1F"/>
                <w:sz w:val="12"/>
                <w:szCs w:val="12"/>
                <w:lang w:val="ru-RU" w:eastAsia="hy-AM"/>
              </w:rPr>
              <w:t xml:space="preserve">Не более 10 мг/кг, массовая доля кислорода - не более 2,7%, объемная доля окислителей - не более: метанол-3%, этанол-5%, изопропиловый спирт-10%, изобутиловый спирт-10%, </w:t>
            </w:r>
            <w:proofErr w:type="spellStart"/>
            <w:r w:rsidRPr="00035B9C">
              <w:rPr>
                <w:rFonts w:ascii="inherit" w:hAnsi="inherit"/>
                <w:color w:val="1F1F1F"/>
                <w:sz w:val="12"/>
                <w:szCs w:val="12"/>
                <w:lang w:val="ru-RU" w:eastAsia="hy-AM"/>
              </w:rPr>
              <w:t>тербутиловый</w:t>
            </w:r>
            <w:proofErr w:type="spellEnd"/>
            <w:r w:rsidRPr="00035B9C">
              <w:rPr>
                <w:rFonts w:ascii="inherit" w:hAnsi="inherit"/>
                <w:color w:val="1F1F1F"/>
                <w:sz w:val="12"/>
                <w:szCs w:val="12"/>
                <w:lang w:val="ru-RU" w:eastAsia="hy-AM"/>
              </w:rPr>
              <w:t xml:space="preserve"> спирт-7%, эфиры (С5 и более)-15%, другие окислители-10%, безопасность, маркировка и упаковка согласно постановлению Правительства РА 2004г. «Технический регламент на топливо для двигателей внутреннего сгорания», утвержденный постановлением N 1592 от 11 ноября.</w:t>
            </w:r>
          </w:p>
        </w:tc>
        <w:tc>
          <w:tcPr>
            <w:tcW w:w="739" w:type="dxa"/>
          </w:tcPr>
          <w:p w14:paraId="25D05B65" w14:textId="77777777" w:rsidR="008A27F7" w:rsidRPr="00B138F3" w:rsidRDefault="008A27F7" w:rsidP="008A27F7">
            <w:pPr>
              <w:widowControl w:val="0"/>
              <w:jc w:val="center"/>
              <w:rPr>
                <w:rFonts w:ascii="GHEA Grapalat" w:hAnsi="GHEA Grapalat"/>
                <w:sz w:val="16"/>
                <w:szCs w:val="16"/>
              </w:rPr>
            </w:pPr>
            <w:r>
              <w:rPr>
                <w:rFonts w:ascii="GHEA Grapalat" w:hAnsi="GHEA Grapalat"/>
                <w:sz w:val="16"/>
                <w:szCs w:val="16"/>
              </w:rPr>
              <w:lastRenderedPageBreak/>
              <w:t>л</w:t>
            </w:r>
          </w:p>
        </w:tc>
        <w:tc>
          <w:tcPr>
            <w:tcW w:w="1559" w:type="dxa"/>
          </w:tcPr>
          <w:p w14:paraId="454F0BAE" w14:textId="77777777" w:rsidR="008A27F7" w:rsidRPr="00B138F3" w:rsidRDefault="008A27F7" w:rsidP="008A27F7">
            <w:pPr>
              <w:widowControl w:val="0"/>
              <w:jc w:val="center"/>
              <w:rPr>
                <w:rFonts w:ascii="GHEA Grapalat" w:hAnsi="GHEA Grapalat"/>
                <w:sz w:val="16"/>
                <w:szCs w:val="16"/>
              </w:rPr>
            </w:pPr>
          </w:p>
        </w:tc>
        <w:tc>
          <w:tcPr>
            <w:tcW w:w="1134" w:type="dxa"/>
          </w:tcPr>
          <w:p w14:paraId="047FF1D3" w14:textId="77777777" w:rsidR="008A27F7" w:rsidRPr="00C75D66" w:rsidRDefault="008A27F7" w:rsidP="008A27F7">
            <w:pPr>
              <w:jc w:val="center"/>
              <w:rPr>
                <w:rFonts w:ascii="GHEA Grapalat" w:hAnsi="GHEA Grapalat"/>
                <w:sz w:val="20"/>
                <w:lang w:val="hy-AM"/>
              </w:rPr>
            </w:pPr>
          </w:p>
        </w:tc>
        <w:tc>
          <w:tcPr>
            <w:tcW w:w="850" w:type="dxa"/>
            <w:vAlign w:val="bottom"/>
          </w:tcPr>
          <w:p w14:paraId="3B6CD670" w14:textId="5D4B6A7F" w:rsidR="008A27F7" w:rsidRPr="00A71D81" w:rsidRDefault="006B63B9" w:rsidP="008A27F7">
            <w:pPr>
              <w:jc w:val="center"/>
              <w:rPr>
                <w:rFonts w:ascii="GHEA Grapalat" w:hAnsi="GHEA Grapalat"/>
                <w:sz w:val="20"/>
              </w:rPr>
            </w:pPr>
            <w:r>
              <w:rPr>
                <w:rFonts w:ascii="GHEA Grapalat" w:hAnsi="GHEA Grapalat"/>
                <w:sz w:val="20"/>
              </w:rPr>
              <w:t>510</w:t>
            </w:r>
          </w:p>
        </w:tc>
        <w:tc>
          <w:tcPr>
            <w:tcW w:w="709" w:type="dxa"/>
            <w:vAlign w:val="center"/>
          </w:tcPr>
          <w:p w14:paraId="596B55A9" w14:textId="77777777" w:rsidR="008A27F7" w:rsidRPr="00464E3A" w:rsidRDefault="008A27F7" w:rsidP="008A27F7">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05C21F79" w14:textId="77777777" w:rsidR="008A27F7" w:rsidRPr="00464E3A" w:rsidRDefault="008A27F7" w:rsidP="008A27F7">
            <w:pPr>
              <w:jc w:val="center"/>
              <w:rPr>
                <w:sz w:val="12"/>
                <w:szCs w:val="12"/>
              </w:rPr>
            </w:pPr>
            <w:r w:rsidRPr="00464E3A">
              <w:rPr>
                <w:rFonts w:ascii="inherit" w:hAnsi="inherit"/>
                <w:sz w:val="12"/>
                <w:szCs w:val="12"/>
              </w:rPr>
              <w:t>По заказу</w:t>
            </w:r>
          </w:p>
        </w:tc>
        <w:tc>
          <w:tcPr>
            <w:tcW w:w="947" w:type="dxa"/>
          </w:tcPr>
          <w:p w14:paraId="033E07BA" w14:textId="77777777" w:rsidR="008A27F7" w:rsidRDefault="008A27F7" w:rsidP="008A27F7">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8A27F7" w:rsidRPr="00B138F3" w14:paraId="02EFE695" w14:textId="77777777" w:rsidTr="00EE75D0">
        <w:trPr>
          <w:jc w:val="center"/>
        </w:trPr>
        <w:tc>
          <w:tcPr>
            <w:tcW w:w="1242" w:type="dxa"/>
          </w:tcPr>
          <w:p w14:paraId="101A716A" w14:textId="77777777" w:rsidR="008A27F7" w:rsidRPr="00B138F3" w:rsidRDefault="008A27F7" w:rsidP="008A27F7">
            <w:pPr>
              <w:widowControl w:val="0"/>
              <w:jc w:val="center"/>
              <w:rPr>
                <w:rFonts w:ascii="GHEA Grapalat" w:hAnsi="GHEA Grapalat"/>
                <w:sz w:val="16"/>
                <w:szCs w:val="16"/>
              </w:rPr>
            </w:pPr>
          </w:p>
        </w:tc>
        <w:tc>
          <w:tcPr>
            <w:tcW w:w="1208" w:type="dxa"/>
          </w:tcPr>
          <w:p w14:paraId="617DA7A1" w14:textId="77777777" w:rsidR="008A27F7" w:rsidRPr="00B138F3" w:rsidRDefault="008A27F7" w:rsidP="008A27F7">
            <w:pPr>
              <w:widowControl w:val="0"/>
              <w:jc w:val="center"/>
              <w:rPr>
                <w:rFonts w:ascii="GHEA Grapalat" w:hAnsi="GHEA Grapalat"/>
                <w:sz w:val="16"/>
                <w:szCs w:val="16"/>
              </w:rPr>
            </w:pPr>
          </w:p>
        </w:tc>
        <w:tc>
          <w:tcPr>
            <w:tcW w:w="2552" w:type="dxa"/>
          </w:tcPr>
          <w:p w14:paraId="2C94A734" w14:textId="77777777" w:rsidR="008A27F7" w:rsidRPr="00B138F3" w:rsidRDefault="008A27F7" w:rsidP="008A27F7">
            <w:pPr>
              <w:widowControl w:val="0"/>
              <w:jc w:val="center"/>
              <w:rPr>
                <w:rFonts w:ascii="GHEA Grapalat" w:hAnsi="GHEA Grapalat"/>
                <w:sz w:val="16"/>
                <w:szCs w:val="16"/>
              </w:rPr>
            </w:pPr>
          </w:p>
        </w:tc>
        <w:tc>
          <w:tcPr>
            <w:tcW w:w="992" w:type="dxa"/>
          </w:tcPr>
          <w:p w14:paraId="5DDF35F4" w14:textId="77777777" w:rsidR="008A27F7" w:rsidRPr="00B138F3" w:rsidRDefault="008A27F7" w:rsidP="008A27F7">
            <w:pPr>
              <w:widowControl w:val="0"/>
              <w:jc w:val="center"/>
              <w:rPr>
                <w:rFonts w:ascii="GHEA Grapalat" w:hAnsi="GHEA Grapalat"/>
                <w:sz w:val="16"/>
                <w:szCs w:val="16"/>
              </w:rPr>
            </w:pPr>
          </w:p>
        </w:tc>
        <w:tc>
          <w:tcPr>
            <w:tcW w:w="3260" w:type="dxa"/>
          </w:tcPr>
          <w:p w14:paraId="5725B718" w14:textId="77777777" w:rsidR="008A27F7" w:rsidRPr="000F6799" w:rsidRDefault="008A27F7" w:rsidP="008A27F7">
            <w:pPr>
              <w:widowControl w:val="0"/>
              <w:jc w:val="center"/>
              <w:rPr>
                <w:rFonts w:ascii="GHEA Grapalat" w:hAnsi="GHEA Grapalat"/>
                <w:sz w:val="12"/>
                <w:szCs w:val="12"/>
              </w:rPr>
            </w:pPr>
          </w:p>
        </w:tc>
        <w:tc>
          <w:tcPr>
            <w:tcW w:w="739" w:type="dxa"/>
          </w:tcPr>
          <w:p w14:paraId="5CEDEB4F" w14:textId="77777777" w:rsidR="008A27F7" w:rsidRPr="00B138F3" w:rsidRDefault="008A27F7" w:rsidP="008A27F7">
            <w:pPr>
              <w:widowControl w:val="0"/>
              <w:jc w:val="center"/>
              <w:rPr>
                <w:rFonts w:ascii="GHEA Grapalat" w:hAnsi="GHEA Grapalat"/>
                <w:sz w:val="16"/>
                <w:szCs w:val="16"/>
              </w:rPr>
            </w:pPr>
          </w:p>
        </w:tc>
        <w:tc>
          <w:tcPr>
            <w:tcW w:w="1559" w:type="dxa"/>
          </w:tcPr>
          <w:p w14:paraId="2E691C81" w14:textId="77777777" w:rsidR="008A27F7" w:rsidRPr="00B138F3" w:rsidRDefault="008A27F7" w:rsidP="008A27F7">
            <w:pPr>
              <w:widowControl w:val="0"/>
              <w:jc w:val="center"/>
              <w:rPr>
                <w:rFonts w:ascii="GHEA Grapalat" w:hAnsi="GHEA Grapalat"/>
                <w:sz w:val="16"/>
                <w:szCs w:val="16"/>
              </w:rPr>
            </w:pPr>
          </w:p>
        </w:tc>
        <w:tc>
          <w:tcPr>
            <w:tcW w:w="1984" w:type="dxa"/>
            <w:gridSpan w:val="2"/>
          </w:tcPr>
          <w:p w14:paraId="11773C6F" w14:textId="77777777" w:rsidR="008A27F7" w:rsidRPr="00B138F3" w:rsidRDefault="008A27F7" w:rsidP="008A27F7">
            <w:pPr>
              <w:widowControl w:val="0"/>
              <w:jc w:val="center"/>
              <w:rPr>
                <w:rFonts w:ascii="GHEA Grapalat" w:hAnsi="GHEA Grapalat"/>
                <w:sz w:val="16"/>
                <w:szCs w:val="16"/>
              </w:rPr>
            </w:pPr>
          </w:p>
        </w:tc>
        <w:tc>
          <w:tcPr>
            <w:tcW w:w="709" w:type="dxa"/>
          </w:tcPr>
          <w:p w14:paraId="26563150" w14:textId="77777777" w:rsidR="008A27F7" w:rsidRPr="00B138F3" w:rsidRDefault="008A27F7" w:rsidP="008A27F7">
            <w:pPr>
              <w:widowControl w:val="0"/>
              <w:jc w:val="center"/>
              <w:rPr>
                <w:rFonts w:ascii="GHEA Grapalat" w:hAnsi="GHEA Grapalat"/>
                <w:sz w:val="16"/>
                <w:szCs w:val="16"/>
              </w:rPr>
            </w:pPr>
          </w:p>
        </w:tc>
        <w:tc>
          <w:tcPr>
            <w:tcW w:w="1158" w:type="dxa"/>
          </w:tcPr>
          <w:p w14:paraId="53AE8C60" w14:textId="77777777" w:rsidR="008A27F7" w:rsidRPr="00B138F3" w:rsidRDefault="008A27F7" w:rsidP="008A27F7">
            <w:pPr>
              <w:widowControl w:val="0"/>
              <w:jc w:val="center"/>
              <w:rPr>
                <w:rFonts w:ascii="GHEA Grapalat" w:hAnsi="GHEA Grapalat"/>
                <w:sz w:val="16"/>
                <w:szCs w:val="16"/>
              </w:rPr>
            </w:pPr>
          </w:p>
        </w:tc>
        <w:tc>
          <w:tcPr>
            <w:tcW w:w="947" w:type="dxa"/>
          </w:tcPr>
          <w:p w14:paraId="6A4C0F32" w14:textId="77777777" w:rsidR="008A27F7" w:rsidRPr="00B138F3" w:rsidRDefault="008A27F7" w:rsidP="008A27F7">
            <w:pPr>
              <w:widowControl w:val="0"/>
              <w:jc w:val="center"/>
              <w:rPr>
                <w:rFonts w:ascii="GHEA Grapalat" w:hAnsi="GHEA Grapalat"/>
                <w:sz w:val="16"/>
                <w:szCs w:val="16"/>
              </w:rPr>
            </w:pPr>
          </w:p>
        </w:tc>
      </w:tr>
    </w:tbl>
    <w:p w14:paraId="486D8771"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CF1E56D" w14:textId="77777777" w:rsidR="00F954E8" w:rsidRDefault="00F954E8" w:rsidP="00B46D58">
      <w:pPr>
        <w:widowControl w:val="0"/>
        <w:jc w:val="both"/>
        <w:rPr>
          <w:rFonts w:ascii="GHEA Grapalat" w:hAnsi="GHEA Grapalat"/>
        </w:rPr>
      </w:pPr>
    </w:p>
    <w:p w14:paraId="56FB5C3D"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40E819B" w14:textId="77777777" w:rsidR="009D61EB" w:rsidRDefault="009D61EB" w:rsidP="00B46D58">
      <w:pPr>
        <w:widowControl w:val="0"/>
        <w:jc w:val="both"/>
        <w:rPr>
          <w:rFonts w:ascii="GHEA Grapalat" w:hAnsi="GHEA Grapalat"/>
        </w:rPr>
      </w:pPr>
    </w:p>
    <w:p w14:paraId="3B8ECAEF" w14:textId="77777777" w:rsidR="009D61EB" w:rsidRDefault="009D61EB" w:rsidP="00B46D58">
      <w:pPr>
        <w:widowControl w:val="0"/>
        <w:jc w:val="both"/>
        <w:rPr>
          <w:rFonts w:ascii="GHEA Grapalat" w:hAnsi="GHEA Grapalat"/>
        </w:rPr>
      </w:pPr>
    </w:p>
    <w:p w14:paraId="700C126E" w14:textId="77777777" w:rsidR="009D61EB" w:rsidRPr="00C34199" w:rsidRDefault="009D61EB" w:rsidP="008A27F7">
      <w:pPr>
        <w:pStyle w:val="HTML"/>
        <w:shd w:val="clear" w:color="auto" w:fill="F8F9FA"/>
        <w:spacing w:line="540" w:lineRule="atLeast"/>
        <w:rPr>
          <w:rFonts w:ascii="GHEA Grapalat" w:hAnsi="GHEA Grapalat"/>
          <w:lang w:val="ru-RU"/>
        </w:rPr>
      </w:pPr>
    </w:p>
    <w:p w14:paraId="1A2BFD7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41E54" w14:textId="77777777" w:rsidTr="00E22E51">
        <w:trPr>
          <w:jc w:val="center"/>
        </w:trPr>
        <w:tc>
          <w:tcPr>
            <w:tcW w:w="4536" w:type="dxa"/>
          </w:tcPr>
          <w:p w14:paraId="24A7DA02"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31417908"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7CCFB2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4DCBD970"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2061887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DF2F357"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C6E15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63A4D4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5B43900" w14:textId="77777777" w:rsidR="00071D1C" w:rsidRPr="00B138F3" w:rsidRDefault="00071D1C" w:rsidP="00B46D58">
            <w:pPr>
              <w:widowControl w:val="0"/>
              <w:jc w:val="center"/>
              <w:rPr>
                <w:rFonts w:ascii="GHEA Grapalat" w:hAnsi="GHEA Grapalat"/>
              </w:rPr>
            </w:pPr>
          </w:p>
        </w:tc>
        <w:tc>
          <w:tcPr>
            <w:tcW w:w="4343" w:type="dxa"/>
          </w:tcPr>
          <w:p w14:paraId="6DFB670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0AD447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27CA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B9C81F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7C5EB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4BA4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E8DD3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E7BD9E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3E590B12" w14:textId="77777777" w:rsidTr="00476510">
        <w:trPr>
          <w:trHeight w:val="305"/>
          <w:jc w:val="center"/>
        </w:trPr>
        <w:tc>
          <w:tcPr>
            <w:tcW w:w="15905" w:type="dxa"/>
            <w:gridSpan w:val="16"/>
          </w:tcPr>
          <w:p w14:paraId="406358F8"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929EA42" w14:textId="77777777" w:rsidTr="00476510">
        <w:trPr>
          <w:trHeight w:val="747"/>
          <w:jc w:val="center"/>
        </w:trPr>
        <w:tc>
          <w:tcPr>
            <w:tcW w:w="1724" w:type="dxa"/>
            <w:vAlign w:val="center"/>
          </w:tcPr>
          <w:p w14:paraId="790A775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1925C71"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6F1284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CA3F639" w14:textId="58D1A80E"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6B63B9">
              <w:rPr>
                <w:rFonts w:ascii="GHEA Grapalat" w:hAnsi="GHEA Grapalat"/>
                <w:sz w:val="16"/>
                <w:szCs w:val="16"/>
              </w:rPr>
              <w:t>5</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5"/>
              <w:t>**</w:t>
            </w:r>
          </w:p>
        </w:tc>
      </w:tr>
      <w:tr w:rsidR="00A60E58" w:rsidRPr="00B138F3" w14:paraId="5D146D97" w14:textId="77777777" w:rsidTr="00476510">
        <w:trPr>
          <w:trHeight w:val="594"/>
          <w:jc w:val="center"/>
        </w:trPr>
        <w:tc>
          <w:tcPr>
            <w:tcW w:w="1724" w:type="dxa"/>
          </w:tcPr>
          <w:p w14:paraId="080CC211" w14:textId="77777777" w:rsidR="00A60E58" w:rsidRPr="00B138F3" w:rsidRDefault="00A60E58" w:rsidP="00476510">
            <w:pPr>
              <w:widowControl w:val="0"/>
              <w:jc w:val="center"/>
              <w:rPr>
                <w:rFonts w:ascii="GHEA Grapalat" w:hAnsi="GHEA Grapalat"/>
                <w:sz w:val="16"/>
                <w:szCs w:val="16"/>
              </w:rPr>
            </w:pPr>
          </w:p>
        </w:tc>
        <w:tc>
          <w:tcPr>
            <w:tcW w:w="2155" w:type="dxa"/>
          </w:tcPr>
          <w:p w14:paraId="6C7DC2B7" w14:textId="77777777" w:rsidR="00A60E58" w:rsidRPr="00B138F3" w:rsidRDefault="00A60E58" w:rsidP="00476510">
            <w:pPr>
              <w:widowControl w:val="0"/>
              <w:jc w:val="center"/>
              <w:rPr>
                <w:rFonts w:ascii="GHEA Grapalat" w:hAnsi="GHEA Grapalat"/>
                <w:sz w:val="16"/>
                <w:szCs w:val="16"/>
              </w:rPr>
            </w:pPr>
          </w:p>
        </w:tc>
        <w:tc>
          <w:tcPr>
            <w:tcW w:w="1293" w:type="dxa"/>
          </w:tcPr>
          <w:p w14:paraId="2FA3DDB1"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3C7CA8D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5661C45"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957469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3B687D"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24839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D9EFC8"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0D0AC0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063DF8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2843D13"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627FC2F"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70281B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163675B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24E9E1C"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A27F7" w:rsidRPr="00B138F3" w14:paraId="3225F033" w14:textId="77777777" w:rsidTr="00321011">
        <w:trPr>
          <w:trHeight w:val="404"/>
          <w:jc w:val="center"/>
        </w:trPr>
        <w:tc>
          <w:tcPr>
            <w:tcW w:w="1724" w:type="dxa"/>
          </w:tcPr>
          <w:p w14:paraId="73BD1664" w14:textId="77777777" w:rsidR="008A27F7" w:rsidRPr="00393C3C" w:rsidRDefault="008A27F7" w:rsidP="008A27F7">
            <w:pPr>
              <w:widowControl w:val="0"/>
              <w:jc w:val="center"/>
              <w:rPr>
                <w:rFonts w:ascii="GHEA Grapalat" w:hAnsi="GHEA Grapalat"/>
                <w:sz w:val="16"/>
                <w:szCs w:val="16"/>
              </w:rPr>
            </w:pPr>
            <w:r>
              <w:rPr>
                <w:rFonts w:ascii="GHEA Grapalat" w:hAnsi="GHEA Grapalat"/>
                <w:sz w:val="16"/>
                <w:szCs w:val="16"/>
              </w:rPr>
              <w:t>1</w:t>
            </w:r>
          </w:p>
        </w:tc>
        <w:tc>
          <w:tcPr>
            <w:tcW w:w="2155" w:type="dxa"/>
            <w:vAlign w:val="center"/>
          </w:tcPr>
          <w:p w14:paraId="3810E0AE" w14:textId="77777777" w:rsidR="008A27F7" w:rsidRPr="009A3ACB" w:rsidRDefault="008A27F7" w:rsidP="008A27F7">
            <w:pPr>
              <w:pStyle w:val="HTML"/>
              <w:shd w:val="clear" w:color="auto" w:fill="F8F9FA"/>
              <w:spacing w:line="540" w:lineRule="atLeast"/>
              <w:rPr>
                <w:rFonts w:ascii="inherit" w:hAnsi="inherit"/>
                <w:color w:val="202124"/>
                <w:sz w:val="42"/>
                <w:szCs w:val="42"/>
              </w:rPr>
            </w:pPr>
            <w:r w:rsidRPr="009A3ACB">
              <w:rPr>
                <w:rStyle w:val="tlid-translation"/>
                <w:rFonts w:ascii="GHEA Grapalat" w:hAnsi="GHEA Grapalat" w:cs="Arial"/>
                <w:sz w:val="24"/>
                <w:szCs w:val="24"/>
                <w:lang w:val="ru-RU"/>
              </w:rPr>
              <w:t>Бензина</w:t>
            </w:r>
            <w:r>
              <w:rPr>
                <w:rStyle w:val="tlid-translation"/>
                <w:rFonts w:ascii="GHEA Grapalat" w:hAnsi="GHEA Grapalat" w:cs="Arial"/>
                <w:sz w:val="24"/>
                <w:szCs w:val="24"/>
              </w:rPr>
              <w:t xml:space="preserve"> </w:t>
            </w:r>
            <w:proofErr w:type="spellStart"/>
            <w:r>
              <w:rPr>
                <w:rStyle w:val="tlid-translation"/>
                <w:rFonts w:ascii="GHEA Grapalat" w:hAnsi="GHEA Grapalat" w:cs="Arial"/>
                <w:sz w:val="24"/>
                <w:szCs w:val="24"/>
              </w:rPr>
              <w:t>регуляр</w:t>
            </w:r>
            <w:proofErr w:type="spellEnd"/>
          </w:p>
        </w:tc>
        <w:tc>
          <w:tcPr>
            <w:tcW w:w="1293" w:type="dxa"/>
          </w:tcPr>
          <w:p w14:paraId="7A8851D8"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5AB8B51E" w14:textId="77777777" w:rsidR="008A27F7" w:rsidRPr="00B138F3" w:rsidRDefault="008A27F7" w:rsidP="008A27F7">
            <w:pPr>
              <w:widowControl w:val="0"/>
              <w:jc w:val="center"/>
              <w:rPr>
                <w:rFonts w:ascii="GHEA Grapalat" w:hAnsi="GHEA Grapalat"/>
                <w:sz w:val="16"/>
                <w:szCs w:val="16"/>
              </w:rPr>
            </w:pPr>
          </w:p>
        </w:tc>
        <w:tc>
          <w:tcPr>
            <w:tcW w:w="9912" w:type="dxa"/>
            <w:gridSpan w:val="12"/>
            <w:vAlign w:val="center"/>
          </w:tcPr>
          <w:p w14:paraId="7B091E3B"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27D9B193" w14:textId="77777777" w:rsidR="008A27F7" w:rsidRPr="00393C3C" w:rsidRDefault="008A27F7" w:rsidP="008A27F7">
            <w:pPr>
              <w:widowControl w:val="0"/>
              <w:jc w:val="center"/>
              <w:rPr>
                <w:rFonts w:ascii="GHEA Grapalat" w:hAnsi="GHEA Grapalat"/>
                <w:sz w:val="16"/>
                <w:szCs w:val="16"/>
              </w:rPr>
            </w:pPr>
          </w:p>
        </w:tc>
        <w:tc>
          <w:tcPr>
            <w:tcW w:w="821" w:type="dxa"/>
            <w:vAlign w:val="center"/>
          </w:tcPr>
          <w:p w14:paraId="657E1CDB" w14:textId="77777777" w:rsidR="008A27F7" w:rsidRPr="00977D53" w:rsidRDefault="008A27F7" w:rsidP="008A27F7">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747CAAE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B83724F" w14:textId="77777777" w:rsidTr="00E22E51">
        <w:trPr>
          <w:jc w:val="center"/>
        </w:trPr>
        <w:tc>
          <w:tcPr>
            <w:tcW w:w="4536" w:type="dxa"/>
          </w:tcPr>
          <w:p w14:paraId="6DB5E3C4"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19D70F"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7D5C564D"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A67D1D7"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lastRenderedPageBreak/>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5BEA075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C5AA291"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C1B51F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2460E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1A62E2D" w14:textId="77777777" w:rsidR="00071D1C" w:rsidRPr="00B138F3" w:rsidRDefault="00071D1C" w:rsidP="00B46D58">
            <w:pPr>
              <w:widowControl w:val="0"/>
              <w:spacing w:after="160"/>
              <w:jc w:val="center"/>
              <w:rPr>
                <w:rFonts w:ascii="GHEA Grapalat" w:hAnsi="GHEA Grapalat"/>
              </w:rPr>
            </w:pPr>
          </w:p>
        </w:tc>
        <w:tc>
          <w:tcPr>
            <w:tcW w:w="4343" w:type="dxa"/>
          </w:tcPr>
          <w:p w14:paraId="7F4626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501CE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70A20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103D80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C544DF"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36F008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318BF9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1F072B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9BBF19" w14:textId="77777777" w:rsidTr="007A2020">
        <w:trPr>
          <w:tblCellSpacing w:w="7" w:type="dxa"/>
          <w:jc w:val="center"/>
        </w:trPr>
        <w:tc>
          <w:tcPr>
            <w:tcW w:w="0" w:type="auto"/>
            <w:vAlign w:val="center"/>
          </w:tcPr>
          <w:p w14:paraId="606E3CB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01CD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C1AE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4AD9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7ADF8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8DE1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B1BEC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54F2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F98F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151DA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201D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71DBB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3FF0296" w14:textId="77777777" w:rsidR="0038400D" w:rsidRPr="00B138F3" w:rsidRDefault="0038400D" w:rsidP="00B46D58">
      <w:pPr>
        <w:widowControl w:val="0"/>
        <w:spacing w:after="160"/>
        <w:ind w:firstLine="375"/>
        <w:rPr>
          <w:rFonts w:ascii="GHEA Grapalat" w:hAnsi="GHEA Grapalat"/>
          <w:iCs/>
        </w:rPr>
      </w:pPr>
    </w:p>
    <w:p w14:paraId="191332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094658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807492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A8D381A"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6AE115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EDD07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0720CD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62F82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D6F9E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852EF34" w14:textId="77777777" w:rsidTr="00AB4EAB">
        <w:trPr>
          <w:jc w:val="center"/>
        </w:trPr>
        <w:tc>
          <w:tcPr>
            <w:tcW w:w="442" w:type="dxa"/>
            <w:vMerge w:val="restart"/>
            <w:shd w:val="clear" w:color="auto" w:fill="auto"/>
            <w:vAlign w:val="center"/>
          </w:tcPr>
          <w:p w14:paraId="573D4D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5DCF2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E55C560" w14:textId="77777777" w:rsidTr="00AB4EAB">
        <w:trPr>
          <w:jc w:val="center"/>
        </w:trPr>
        <w:tc>
          <w:tcPr>
            <w:tcW w:w="442" w:type="dxa"/>
            <w:vMerge/>
            <w:shd w:val="clear" w:color="auto" w:fill="auto"/>
          </w:tcPr>
          <w:p w14:paraId="50AF9D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C2B72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9C405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005F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12518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7298B7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D736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9BA474F" w14:textId="77777777" w:rsidTr="00AB4EAB">
        <w:trPr>
          <w:trHeight w:val="1105"/>
          <w:jc w:val="center"/>
        </w:trPr>
        <w:tc>
          <w:tcPr>
            <w:tcW w:w="442" w:type="dxa"/>
            <w:vMerge/>
            <w:tcBorders>
              <w:bottom w:val="single" w:sz="4" w:space="0" w:color="auto"/>
            </w:tcBorders>
            <w:shd w:val="clear" w:color="auto" w:fill="auto"/>
          </w:tcPr>
          <w:p w14:paraId="7B81C6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C9B64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06065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D297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A4353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EFB6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2BB6C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E0EF9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98F3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B7911FE" w14:textId="77777777" w:rsidTr="00AB4EAB">
        <w:trPr>
          <w:jc w:val="center"/>
        </w:trPr>
        <w:tc>
          <w:tcPr>
            <w:tcW w:w="442" w:type="dxa"/>
            <w:shd w:val="clear" w:color="auto" w:fill="auto"/>
            <w:vAlign w:val="center"/>
          </w:tcPr>
          <w:p w14:paraId="1A4E6A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D6AEB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9D504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16387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B81C3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C41E9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7A556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CF79D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26A84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2EE144" w14:textId="77777777" w:rsidTr="00AB4EAB">
        <w:trPr>
          <w:jc w:val="center"/>
        </w:trPr>
        <w:tc>
          <w:tcPr>
            <w:tcW w:w="442" w:type="dxa"/>
            <w:shd w:val="clear" w:color="auto" w:fill="auto"/>
          </w:tcPr>
          <w:p w14:paraId="4EB41E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EF2D9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5829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607A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3BD5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77AA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7AAB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97D6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F9E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984BC4D" w14:textId="77777777" w:rsidR="0038400D" w:rsidRPr="00B138F3" w:rsidRDefault="0038400D" w:rsidP="00B46D58">
      <w:pPr>
        <w:widowControl w:val="0"/>
        <w:spacing w:after="160"/>
        <w:ind w:firstLine="375"/>
        <w:jc w:val="both"/>
        <w:rPr>
          <w:rFonts w:ascii="GHEA Grapalat" w:hAnsi="GHEA Grapalat" w:cs="Arial"/>
          <w:iCs/>
          <w:lang w:val="en-US"/>
        </w:rPr>
      </w:pPr>
    </w:p>
    <w:p w14:paraId="5438C49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0D9CC6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F6190B9" w14:textId="77777777" w:rsidTr="007A2020">
        <w:trPr>
          <w:trHeight w:val="266"/>
          <w:tblCellSpacing w:w="7" w:type="dxa"/>
          <w:jc w:val="center"/>
        </w:trPr>
        <w:tc>
          <w:tcPr>
            <w:tcW w:w="0" w:type="auto"/>
            <w:vAlign w:val="center"/>
          </w:tcPr>
          <w:p w14:paraId="5E83BA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A5F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F3ECEC" w14:textId="77777777" w:rsidTr="007A2020">
        <w:trPr>
          <w:trHeight w:val="473"/>
          <w:tblCellSpacing w:w="7" w:type="dxa"/>
          <w:jc w:val="center"/>
        </w:trPr>
        <w:tc>
          <w:tcPr>
            <w:tcW w:w="0" w:type="auto"/>
            <w:vAlign w:val="center"/>
          </w:tcPr>
          <w:p w14:paraId="1CF9DD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8B91E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CDE52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DD7C3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A422F74" w14:textId="77777777" w:rsidTr="007A2020">
        <w:trPr>
          <w:trHeight w:val="503"/>
          <w:tblCellSpacing w:w="7" w:type="dxa"/>
          <w:jc w:val="center"/>
        </w:trPr>
        <w:tc>
          <w:tcPr>
            <w:tcW w:w="0" w:type="auto"/>
            <w:vAlign w:val="center"/>
          </w:tcPr>
          <w:p w14:paraId="34D525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19E97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1D9EA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5CE17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C93F3E9" w14:textId="77777777" w:rsidTr="007A2020">
        <w:trPr>
          <w:trHeight w:val="281"/>
          <w:tblCellSpacing w:w="7" w:type="dxa"/>
          <w:jc w:val="center"/>
        </w:trPr>
        <w:tc>
          <w:tcPr>
            <w:tcW w:w="0" w:type="auto"/>
            <w:vAlign w:val="center"/>
          </w:tcPr>
          <w:p w14:paraId="382348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AE0F7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3012DE0" w14:textId="77777777" w:rsidR="00196F14" w:rsidRPr="00B138F3" w:rsidRDefault="00196F14" w:rsidP="00B46D58">
      <w:pPr>
        <w:widowControl w:val="0"/>
        <w:spacing w:after="160"/>
        <w:jc w:val="right"/>
        <w:rPr>
          <w:rFonts w:ascii="GHEA Grapalat" w:hAnsi="GHEA Grapalat" w:cs="Sylfaen"/>
          <w:b/>
        </w:rPr>
      </w:pPr>
    </w:p>
    <w:p w14:paraId="6F49CA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EAB8C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3BFF60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64E198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D35FF3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B8DFE5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3ED9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19F398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46E272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0E04DA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07EC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BDD449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9DD43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E2F6A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F044F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1D591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2CD63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3723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911BF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EBB6B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31132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691C9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7B46E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5B77D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C04B9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5D95E9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EAE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59C5C4" w14:textId="77777777" w:rsidR="00071D1C" w:rsidRPr="00B138F3" w:rsidRDefault="00071D1C" w:rsidP="00B46D58">
            <w:pPr>
              <w:widowControl w:val="0"/>
              <w:spacing w:after="120"/>
              <w:jc w:val="center"/>
              <w:rPr>
                <w:rFonts w:ascii="GHEA Grapalat" w:hAnsi="GHEA Grapalat" w:cs="Sylfaen"/>
                <w:sz w:val="20"/>
                <w:szCs w:val="20"/>
              </w:rPr>
            </w:pPr>
          </w:p>
        </w:tc>
      </w:tr>
    </w:tbl>
    <w:p w14:paraId="4C5AF59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88CF62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CB1A05" w14:textId="77777777" w:rsidR="00B138F3" w:rsidRDefault="00B138F3" w:rsidP="00B138F3">
      <w:pPr>
        <w:rPr>
          <w:rFonts w:ascii="GHEA Grapalat" w:hAnsi="GHEA Grapalat"/>
        </w:rPr>
      </w:pPr>
      <w:r>
        <w:rPr>
          <w:rFonts w:ascii="GHEA Grapalat" w:hAnsi="GHEA Grapalat"/>
        </w:rPr>
        <w:t xml:space="preserve">                                                       </w:t>
      </w:r>
    </w:p>
    <w:p w14:paraId="34B1F6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A5CA16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F83903" w14:textId="77777777" w:rsidTr="007072C5">
        <w:tc>
          <w:tcPr>
            <w:tcW w:w="4450" w:type="dxa"/>
          </w:tcPr>
          <w:p w14:paraId="3EA891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F43DE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CAFFD5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697810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5EC864F" w14:textId="77777777" w:rsidTr="00E22E51">
        <w:trPr>
          <w:tblCellSpacing w:w="7" w:type="dxa"/>
          <w:jc w:val="center"/>
        </w:trPr>
        <w:tc>
          <w:tcPr>
            <w:tcW w:w="0" w:type="auto"/>
            <w:vAlign w:val="center"/>
          </w:tcPr>
          <w:p w14:paraId="6D3D8B7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1CF8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B7FBC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6AE5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94B0E5" w14:textId="77777777" w:rsidTr="00E22E51">
        <w:trPr>
          <w:tblCellSpacing w:w="7" w:type="dxa"/>
          <w:jc w:val="center"/>
        </w:trPr>
        <w:tc>
          <w:tcPr>
            <w:tcW w:w="0" w:type="auto"/>
            <w:vAlign w:val="center"/>
          </w:tcPr>
          <w:p w14:paraId="7DE940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5919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D3F612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37FF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9532C43"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CF44" w14:textId="77777777" w:rsidR="00E84890" w:rsidRDefault="00E84890">
      <w:r>
        <w:separator/>
      </w:r>
    </w:p>
  </w:endnote>
  <w:endnote w:type="continuationSeparator" w:id="0">
    <w:p w14:paraId="0A42F989"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AEDE2BA"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7F7">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F5E8" w14:textId="77777777" w:rsidR="00E84890" w:rsidRDefault="00E84890">
      <w:r>
        <w:separator/>
      </w:r>
    </w:p>
  </w:footnote>
  <w:footnote w:type="continuationSeparator" w:id="0">
    <w:p w14:paraId="0E597B49" w14:textId="77777777" w:rsidR="00E84890" w:rsidRDefault="00E84890">
      <w:r>
        <w:continuationSeparator/>
      </w:r>
    </w:p>
  </w:footnote>
  <w:footnote w:id="1">
    <w:p w14:paraId="44FF6202"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FCF1B"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A98F342"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0A83"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DD50DC6"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7E11AA"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786B18"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B1445F"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598C361"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8C5C66" w14:textId="77777777" w:rsidR="00E84890" w:rsidRPr="000811C1" w:rsidRDefault="00E84890" w:rsidP="00004868">
      <w:pPr>
        <w:pStyle w:val="af2"/>
        <w:rPr>
          <w:rFonts w:asciiTheme="minorHAnsi" w:hAnsiTheme="minorHAnsi"/>
        </w:rPr>
      </w:pPr>
    </w:p>
  </w:footnote>
  <w:footnote w:id="5">
    <w:p w14:paraId="23C167C8"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73C5F" w14:textId="77777777" w:rsidR="00E84890" w:rsidRPr="000811C1" w:rsidRDefault="00E84890" w:rsidP="00004868">
      <w:pPr>
        <w:pStyle w:val="af2"/>
        <w:rPr>
          <w:lang w:val="af-ZA"/>
        </w:rPr>
      </w:pPr>
    </w:p>
  </w:footnote>
  <w:footnote w:id="6">
    <w:p w14:paraId="0993F041" w14:textId="77777777" w:rsidR="00E84890" w:rsidRDefault="00E84890" w:rsidP="00004868">
      <w:pPr>
        <w:pStyle w:val="af2"/>
        <w:jc w:val="both"/>
        <w:rPr>
          <w:rFonts w:ascii="GHEA Grapalat" w:hAnsi="GHEA Grapalat"/>
          <w:i/>
          <w:lang w:val="hy-AM"/>
        </w:rPr>
      </w:pPr>
    </w:p>
    <w:p w14:paraId="0B74A06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43AE232"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0449EB"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948739" w14:textId="77777777" w:rsidR="00E84890" w:rsidRPr="0092041F" w:rsidRDefault="00E84890" w:rsidP="00004868">
      <w:pPr>
        <w:pStyle w:val="af2"/>
        <w:jc w:val="both"/>
        <w:rPr>
          <w:rFonts w:ascii="GHEA Grapalat" w:hAnsi="GHEA Grapalat"/>
          <w:i/>
        </w:rPr>
      </w:pPr>
    </w:p>
  </w:footnote>
  <w:footnote w:id="7">
    <w:p w14:paraId="02148129"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ABA123"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E51B21B" w14:textId="77777777" w:rsidR="00E84890" w:rsidRPr="000811C1" w:rsidRDefault="00E84890" w:rsidP="00004868">
      <w:pPr>
        <w:pStyle w:val="af2"/>
        <w:rPr>
          <w:rFonts w:ascii="Sylfaen" w:hAnsi="Sylfaen"/>
          <w:sz w:val="18"/>
          <w:szCs w:val="18"/>
        </w:rPr>
      </w:pPr>
    </w:p>
  </w:footnote>
  <w:footnote w:id="9">
    <w:p w14:paraId="5F2A7FFC"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C7CE001"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A710F"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C03F76" w14:textId="77777777" w:rsidR="00E84890" w:rsidRDefault="00E84890" w:rsidP="006B3E56">
      <w:pPr>
        <w:jc w:val="both"/>
      </w:pPr>
    </w:p>
    <w:p w14:paraId="604F8B19"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6983A63"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04CEEA"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882D6E0" w14:textId="77777777" w:rsidR="00E84890" w:rsidRDefault="00E84890" w:rsidP="00637230">
      <w:pPr>
        <w:jc w:val="both"/>
        <w:rPr>
          <w:rFonts w:asciiTheme="minorHAnsi" w:hAnsiTheme="minorHAnsi"/>
          <w:lang w:val="af-ZA"/>
        </w:rPr>
      </w:pPr>
    </w:p>
  </w:footnote>
  <w:footnote w:id="12">
    <w:p w14:paraId="5E7A308E"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A5A7FB" w14:textId="77777777" w:rsidR="00E84890" w:rsidRPr="00D3436F" w:rsidRDefault="00E84890">
      <w:pPr>
        <w:pStyle w:val="af2"/>
        <w:rPr>
          <w:lang w:val="es-ES"/>
        </w:rPr>
      </w:pPr>
    </w:p>
  </w:footnote>
  <w:footnote w:id="13">
    <w:p w14:paraId="3E2A0D58" w14:textId="77777777" w:rsidR="00E84890" w:rsidRPr="008842CE" w:rsidRDefault="00E84890" w:rsidP="003D2FE2">
      <w:pPr>
        <w:pStyle w:val="af2"/>
        <w:jc w:val="both"/>
      </w:pPr>
    </w:p>
  </w:footnote>
  <w:footnote w:id="14">
    <w:p w14:paraId="6E4EB58B" w14:textId="77777777" w:rsidR="00E84890" w:rsidRPr="008842CE" w:rsidRDefault="00E84890" w:rsidP="000A214C">
      <w:pPr>
        <w:pStyle w:val="af2"/>
        <w:jc w:val="both"/>
      </w:pPr>
    </w:p>
  </w:footnote>
  <w:footnote w:id="15">
    <w:p w14:paraId="5C9787C3"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401DD4" w14:textId="77777777" w:rsidR="00E84890" w:rsidRPr="00F21C0D" w:rsidRDefault="00E84890" w:rsidP="00D3436F">
      <w:pPr>
        <w:pStyle w:val="af2"/>
        <w:widowControl w:val="0"/>
        <w:jc w:val="both"/>
        <w:rPr>
          <w:lang w:val="hy-AM"/>
        </w:rPr>
      </w:pPr>
    </w:p>
  </w:footnote>
  <w:footnote w:id="16">
    <w:p w14:paraId="02C52DA1"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1742445"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FA06068" w14:textId="77777777" w:rsidR="00E84890" w:rsidRPr="00D3436F" w:rsidRDefault="00E84890">
      <w:pPr>
        <w:pStyle w:val="af2"/>
        <w:rPr>
          <w:lang w:val="hy-AM"/>
        </w:rPr>
      </w:pPr>
    </w:p>
  </w:footnote>
  <w:footnote w:id="17">
    <w:p w14:paraId="069F517F"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9063534" w14:textId="77777777" w:rsidR="00E84890" w:rsidRPr="00D3436F" w:rsidRDefault="00E84890">
      <w:pPr>
        <w:pStyle w:val="af2"/>
        <w:rPr>
          <w:lang w:val="hy-AM"/>
        </w:rPr>
      </w:pPr>
    </w:p>
  </w:footnote>
  <w:footnote w:id="18">
    <w:p w14:paraId="6E33CAFA"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FED6C6"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28250CE" w14:textId="77777777" w:rsidR="00E84890" w:rsidRPr="00D3436F" w:rsidRDefault="00E84890">
      <w:pPr>
        <w:pStyle w:val="af2"/>
        <w:rPr>
          <w:lang w:val="hy-AM"/>
        </w:rPr>
      </w:pPr>
    </w:p>
  </w:footnote>
  <w:footnote w:id="20">
    <w:p w14:paraId="0C62D7BD"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6FB2C86"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CE7F9BB" w14:textId="77777777" w:rsidR="00E84890" w:rsidRPr="00D3436F" w:rsidRDefault="00E84890">
      <w:pPr>
        <w:pStyle w:val="af2"/>
        <w:rPr>
          <w:lang w:val="hy-AM"/>
        </w:rPr>
      </w:pPr>
    </w:p>
  </w:footnote>
  <w:footnote w:id="21">
    <w:p w14:paraId="5A6447BC"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420D81A"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B0F515D"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5B1102F"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4C6CC24"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69925E96"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2F4394B5"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B9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A22"/>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C16"/>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7761A"/>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817"/>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28"/>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3B9"/>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923"/>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4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7F7"/>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199"/>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4EA2"/>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4411702">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33843854">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F73-3EF0-4C8C-84FA-220C7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92</Pages>
  <Words>16568</Words>
  <Characters>120978</Characters>
  <Application>Microsoft Office Word</Application>
  <DocSecurity>0</DocSecurity>
  <Lines>1008</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1253</cp:revision>
  <cp:lastPrinted>2018-02-16T07:12:00Z</cp:lastPrinted>
  <dcterms:created xsi:type="dcterms:W3CDTF">2019-10-28T07:04:00Z</dcterms:created>
  <dcterms:modified xsi:type="dcterms:W3CDTF">2024-12-13T10:07:00Z</dcterms:modified>
</cp:coreProperties>
</file>