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30F8" w14:textId="77777777" w:rsidR="00254216" w:rsidRPr="00993AB7" w:rsidRDefault="00254216" w:rsidP="00254216">
      <w:pPr>
        <w:pStyle w:val="BodyTextIndent"/>
        <w:spacing w:line="240" w:lineRule="auto"/>
        <w:jc w:val="right"/>
        <w:rPr>
          <w:rFonts w:ascii="GHEA Grapalat" w:hAnsi="GHEA Grapalat"/>
          <w:sz w:val="16"/>
          <w:szCs w:val="16"/>
          <w:lang w:val="en-US"/>
        </w:rPr>
      </w:pPr>
      <w:bookmarkStart w:id="0"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20886C5E" w14:textId="77777777" w:rsidR="00254216" w:rsidRPr="00993AB7" w:rsidRDefault="00254216" w:rsidP="00254216">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2CB2168F" w14:textId="77777777" w:rsidR="00254216" w:rsidRPr="00993AB7" w:rsidRDefault="00254216" w:rsidP="00254216">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Pr="00993AB7">
        <w:rPr>
          <w:rFonts w:ascii="GHEA Grapalat" w:hAnsi="GHEA Grapalat" w:cs="Sylfaen"/>
          <w:i/>
          <w:sz w:val="18"/>
          <w:lang w:val="hy-AM"/>
        </w:rPr>
        <w:t xml:space="preserve">                                                                                   </w:t>
      </w:r>
      <w:bookmarkEnd w:id="0"/>
    </w:p>
    <w:p w14:paraId="6B345A14" w14:textId="77777777" w:rsidR="00773576" w:rsidRDefault="00773576" w:rsidP="00773576">
      <w:pPr>
        <w:pStyle w:val="BodyText"/>
        <w:ind w:right="-7"/>
        <w:rPr>
          <w:rFonts w:ascii="GHEA Grapalat" w:hAnsi="GHEA Grapalat"/>
          <w:i/>
          <w:lang w:val="af-ZA"/>
        </w:rPr>
      </w:pPr>
      <w:r w:rsidRPr="00254216">
        <w:rPr>
          <w:rFonts w:ascii="GHEA Grapalat" w:hAnsi="GHEA Grapalat" w:cs="Sylfaen"/>
          <w:i/>
          <w:sz w:val="18"/>
          <w:lang w:val="hy-AM"/>
        </w:rPr>
        <w:t xml:space="preserve">                                                                                   </w:t>
      </w:r>
    </w:p>
    <w:p w14:paraId="527098F7" w14:textId="77777777" w:rsidR="00773576" w:rsidRDefault="00773576" w:rsidP="0077357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44A9248E" w14:textId="77777777" w:rsidR="00773576" w:rsidRDefault="00773576" w:rsidP="0077357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7EC39D9" w14:textId="77777777" w:rsidR="00773576" w:rsidRDefault="00773576" w:rsidP="00773576">
      <w:pPr>
        <w:pStyle w:val="BodyTextIndent"/>
        <w:spacing w:line="240" w:lineRule="auto"/>
        <w:jc w:val="center"/>
        <w:rPr>
          <w:rFonts w:ascii="GHEA Grapalat" w:hAnsi="GHEA Grapalat"/>
          <w:i w:val="0"/>
          <w:lang w:val="af-ZA"/>
        </w:rPr>
      </w:pPr>
    </w:p>
    <w:p w14:paraId="21B37669" w14:textId="77777777" w:rsidR="00895514" w:rsidRDefault="00895514" w:rsidP="00895514">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0EF4EAB2" w14:textId="1CF8AE1F" w:rsidR="00773576" w:rsidRDefault="00895514" w:rsidP="00895514">
      <w:pPr>
        <w:pStyle w:val="BodyTextIndent"/>
        <w:spacing w:line="240" w:lineRule="auto"/>
        <w:jc w:val="center"/>
        <w:rPr>
          <w:rFonts w:ascii="GHEA Grapalat" w:hAnsi="GHEA Grapalat"/>
          <w:i w:val="0"/>
          <w:lang w:val="af-ZA"/>
        </w:rPr>
      </w:pPr>
      <w:r>
        <w:rPr>
          <w:rFonts w:ascii="GHEA Grapalat" w:hAnsi="GHEA Grapalat"/>
          <w:i w:val="0"/>
          <w:lang w:val="af-ZA"/>
        </w:rPr>
        <w:t>2026  թվականի «</w:t>
      </w:r>
      <w:r w:rsidR="002939E5">
        <w:rPr>
          <w:rFonts w:ascii="GHEA Grapalat" w:hAnsi="GHEA Grapalat"/>
          <w:i w:val="0"/>
          <w:lang w:val="af-ZA"/>
        </w:rPr>
        <w:t>հունիսի</w:t>
      </w:r>
      <w:r>
        <w:rPr>
          <w:rFonts w:ascii="GHEA Grapalat" w:hAnsi="GHEA Grapalat"/>
          <w:i w:val="0"/>
          <w:lang w:val="af-ZA"/>
        </w:rPr>
        <w:t>»  «</w:t>
      </w:r>
      <w:r w:rsidR="00254216">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որոշմամբ</w:t>
      </w:r>
    </w:p>
    <w:p w14:paraId="64DC6A88" w14:textId="1BC1FEA9" w:rsidR="00773576" w:rsidRPr="00C70782" w:rsidRDefault="00773576" w:rsidP="00773576">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895514">
        <w:rPr>
          <w:rFonts w:ascii="Sylfaen" w:hAnsi="Sylfaen" w:cs="Sylfaen"/>
          <w:i w:val="0"/>
          <w:lang w:val="af-ZA"/>
        </w:rPr>
        <w:t>26</w:t>
      </w:r>
      <w:r w:rsidR="00DF711D">
        <w:rPr>
          <w:rFonts w:ascii="Sylfaen" w:hAnsi="Sylfaen" w:cs="Sylfaen"/>
          <w:i w:val="0"/>
          <w:lang w:val="af-ZA"/>
        </w:rPr>
        <w:t>/</w:t>
      </w:r>
      <w:r w:rsidR="002939E5">
        <w:rPr>
          <w:rFonts w:ascii="Sylfaen" w:hAnsi="Sylfaen" w:cs="Sylfaen"/>
          <w:i w:val="0"/>
          <w:lang w:val="af-ZA"/>
        </w:rPr>
        <w:t>07</w:t>
      </w:r>
    </w:p>
    <w:bookmarkEnd w:id="1"/>
    <w:p w14:paraId="76EFC243" w14:textId="77777777" w:rsidR="00773576" w:rsidRDefault="00773576" w:rsidP="00773576">
      <w:pPr>
        <w:pStyle w:val="BodyTextIndent"/>
        <w:spacing w:line="240" w:lineRule="auto"/>
        <w:rPr>
          <w:rFonts w:ascii="GHEA Grapalat" w:hAnsi="GHEA Grapalat"/>
          <w:i w:val="0"/>
          <w:lang w:val="af-ZA"/>
        </w:rPr>
      </w:pPr>
    </w:p>
    <w:p w14:paraId="66FC82E4" w14:textId="77777777" w:rsidR="00773576" w:rsidRDefault="00773576" w:rsidP="00773576">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ru-RU"/>
        </w:rPr>
        <w:t>Սոթքի</w:t>
      </w:r>
      <w:r>
        <w:rPr>
          <w:rFonts w:ascii="Sylfaen" w:hAnsi="Sylfaen"/>
          <w:lang w:val="hy-AM"/>
        </w:rPr>
        <w:t xml:space="preserve"> մանկապարտե</w:t>
      </w:r>
      <w:r>
        <w:rPr>
          <w:rFonts w:ascii="Sylfaen" w:hAnsi="Sylfaen"/>
          <w:lang w:val="en-US"/>
        </w:rPr>
        <w:t>զ</w:t>
      </w:r>
      <w:r>
        <w:rPr>
          <w:rFonts w:ascii="Sylfaen" w:hAnsi="Sylfaen"/>
          <w:lang w:val="hy-AM"/>
        </w:rPr>
        <w:t xml:space="preserve"> ՀՈԱԿ -ը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sz w:val="22"/>
          <w:szCs w:val="23"/>
          <w:lang w:val="nb-NO" w:eastAsia="ru-RU"/>
        </w:rPr>
        <w:t xml:space="preserve"> ՀՀ, </w:t>
      </w:r>
      <w:r>
        <w:rPr>
          <w:rFonts w:ascii="Sylfaen" w:hAnsi="Sylfaen" w:cs="Sylfaen"/>
          <w:color w:val="2C2D2E"/>
          <w:sz w:val="22"/>
          <w:szCs w:val="23"/>
          <w:lang w:val="ru-RU" w:eastAsia="ru-RU"/>
        </w:rPr>
        <w:t>Գեղարքունիք</w:t>
      </w:r>
      <w:r>
        <w:rPr>
          <w:rFonts w:ascii="Sylfaen" w:hAnsi="Sylfaen" w:cs="Sylfaen"/>
          <w:color w:val="2C2D2E"/>
          <w:sz w:val="22"/>
          <w:szCs w:val="23"/>
          <w:lang w:eastAsia="ru-RU"/>
        </w:rPr>
        <w:t>ի</w:t>
      </w:r>
      <w:r>
        <w:rPr>
          <w:rFonts w:ascii="Sylfaen" w:hAnsi="Sylfaen" w:cs="Sylfaen"/>
          <w:color w:val="2C2D2E"/>
          <w:sz w:val="22"/>
          <w:szCs w:val="23"/>
          <w:lang w:val="nb-NO" w:eastAsia="ru-RU"/>
        </w:rPr>
        <w:t xml:space="preserve"> </w:t>
      </w:r>
      <w:proofErr w:type="spellStart"/>
      <w:r>
        <w:rPr>
          <w:rFonts w:ascii="Sylfaen" w:hAnsi="Sylfaen" w:cs="Sylfaen"/>
          <w:color w:val="2C2D2E"/>
          <w:sz w:val="22"/>
          <w:szCs w:val="23"/>
          <w:lang w:eastAsia="ru-RU"/>
        </w:rPr>
        <w:t>մարզ</w:t>
      </w:r>
      <w:proofErr w:type="spellEnd"/>
      <w:r>
        <w:rPr>
          <w:rFonts w:ascii="Sylfaen" w:hAnsi="Sylfaen" w:cs="Arial"/>
          <w:color w:val="2C2D2E"/>
          <w:sz w:val="22"/>
          <w:szCs w:val="23"/>
          <w:lang w:val="nb-NO" w:eastAsia="ru-RU"/>
        </w:rPr>
        <w:t>, գ. Սոթք</w:t>
      </w:r>
      <w:r>
        <w:rPr>
          <w:rFonts w:ascii="Sylfaen" w:hAnsi="Sylfaen" w:cs="Sylfaen"/>
          <w:i w:val="0"/>
          <w:lang w:val="hy-AM"/>
        </w:rPr>
        <w:t xml:space="preserve"> 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00365D18"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409E0349"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8F0EFC0" w14:textId="77777777" w:rsidR="00773576" w:rsidRDefault="00773576" w:rsidP="00773576">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E2A4DA7" w14:textId="77777777" w:rsidR="00773576" w:rsidRDefault="00773576" w:rsidP="00773576">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7F1BC49" w14:textId="77777777" w:rsidR="00773576" w:rsidRDefault="00773576" w:rsidP="00773576">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77CBC84" w14:textId="44A4F438" w:rsidR="00DF711D" w:rsidRDefault="00DF711D" w:rsidP="00DF711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2939E5">
        <w:rPr>
          <w:rFonts w:ascii="GHEA Grapalat" w:hAnsi="GHEA Grapalat"/>
          <w:i w:val="0"/>
          <w:highlight w:val="yellow"/>
          <w:lang w:val="af-ZA"/>
        </w:rPr>
        <w:t>17</w:t>
      </w:r>
      <w:r>
        <w:rPr>
          <w:rFonts w:ascii="GHEA Grapalat" w:hAnsi="GHEA Grapalat"/>
          <w:i w:val="0"/>
          <w:highlight w:val="yellow"/>
          <w:lang w:val="af-ZA"/>
        </w:rPr>
        <w:t>:</w:t>
      </w:r>
      <w:r w:rsidR="002939E5">
        <w:rPr>
          <w:rFonts w:ascii="GHEA Grapalat" w:hAnsi="GHEA Grapalat"/>
          <w:i w:val="0"/>
          <w:lang w:val="af-ZA"/>
        </w:rPr>
        <w:t>15</w:t>
      </w:r>
      <w:r>
        <w:rPr>
          <w:rFonts w:ascii="GHEA Grapalat" w:hAnsi="GHEA Grapalat"/>
          <w:i w:val="0"/>
          <w:lang w:val="af-ZA"/>
        </w:rPr>
        <w:t xml:space="preserve">: </w:t>
      </w:r>
    </w:p>
    <w:p w14:paraId="4758E028" w14:textId="77777777" w:rsidR="00DF711D" w:rsidRDefault="00DF711D" w:rsidP="00DF711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79C2DF5" w14:textId="10E93E0D" w:rsidR="00DF711D" w:rsidRDefault="00DF711D" w:rsidP="00DF711D">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Վարդենիսի համայնքապետարանում,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895514">
        <w:rPr>
          <w:rFonts w:ascii="Sylfaen" w:hAnsi="Sylfaen" w:cs="Sylfaen"/>
          <w:i w:val="0"/>
          <w:lang w:val="af-ZA"/>
        </w:rPr>
        <w:t xml:space="preserve">2026 </w:t>
      </w:r>
      <w:r w:rsidR="00895514">
        <w:rPr>
          <w:rFonts w:ascii="Sylfaen" w:hAnsi="Sylfaen" w:cs="Sylfaen"/>
          <w:i w:val="0"/>
          <w:lang w:val="en-US"/>
        </w:rPr>
        <w:t>թ</w:t>
      </w:r>
      <w:r w:rsidR="00895514">
        <w:rPr>
          <w:rFonts w:ascii="Sylfaen" w:hAnsi="Sylfaen" w:cs="Sylfaen"/>
          <w:i w:val="0"/>
          <w:lang w:val="af-ZA"/>
        </w:rPr>
        <w:t xml:space="preserve">. </w:t>
      </w:r>
      <w:proofErr w:type="spellStart"/>
      <w:r w:rsidR="002939E5">
        <w:rPr>
          <w:rFonts w:ascii="Sylfaen" w:hAnsi="Sylfaen" w:cs="Sylfaen"/>
          <w:i w:val="0"/>
          <w:lang w:val="en-US"/>
        </w:rPr>
        <w:t>հունիսի</w:t>
      </w:r>
      <w:proofErr w:type="spellEnd"/>
      <w:r w:rsidR="00895514">
        <w:rPr>
          <w:rFonts w:ascii="Sylfaen" w:hAnsi="Sylfaen" w:cs="Sylfaen"/>
          <w:i w:val="0"/>
          <w:lang w:val="af-ZA"/>
        </w:rPr>
        <w:t xml:space="preserve"> </w:t>
      </w:r>
      <w:r w:rsidR="002939E5">
        <w:rPr>
          <w:rFonts w:ascii="Sylfaen" w:hAnsi="Sylfaen" w:cs="Sylfaen"/>
          <w:i w:val="0"/>
          <w:lang w:val="af-ZA"/>
        </w:rPr>
        <w:t>29</w:t>
      </w:r>
      <w:r w:rsidR="00895514">
        <w:rPr>
          <w:rFonts w:ascii="Sylfaen" w:hAnsi="Sylfaen" w:cs="Sylfaen"/>
          <w:i w:val="0"/>
          <w:lang w:val="hy-AM"/>
        </w:rPr>
        <w:t>-</w:t>
      </w:r>
      <w:r w:rsidR="00895514">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2939E5">
        <w:rPr>
          <w:rFonts w:ascii="Sylfaen" w:hAnsi="Sylfaen" w:cs="Sylfaen"/>
          <w:i w:val="0"/>
          <w:lang w:val="af-ZA"/>
        </w:rPr>
        <w:t>17</w:t>
      </w:r>
      <w:r>
        <w:rPr>
          <w:rFonts w:ascii="Sylfaen" w:hAnsi="Sylfaen" w:cs="Sylfaen"/>
          <w:i w:val="0"/>
          <w:lang w:val="af-ZA"/>
        </w:rPr>
        <w:t>:</w:t>
      </w:r>
      <w:r w:rsidR="002939E5">
        <w:rPr>
          <w:rFonts w:ascii="Sylfaen" w:hAnsi="Sylfaen" w:cs="Sylfaen"/>
          <w:i w:val="0"/>
          <w:lang w:val="af-ZA"/>
        </w:rPr>
        <w:t>15</w:t>
      </w:r>
      <w:r>
        <w:rPr>
          <w:rFonts w:ascii="Sylfaen" w:hAnsi="Sylfaen" w:cs="Sylfaen"/>
          <w:i w:val="0"/>
          <w:lang w:val="hy-AM"/>
        </w:rPr>
        <w:t>:</w:t>
      </w:r>
    </w:p>
    <w:p w14:paraId="4384F5CB" w14:textId="77777777" w:rsidR="00773576" w:rsidRDefault="00773576" w:rsidP="00773576">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5ED646BC" w14:textId="77777777" w:rsidR="00773576" w:rsidRDefault="00773576" w:rsidP="00773576">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5D6479E7"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3B27DA57" w14:textId="77777777" w:rsidR="00895514" w:rsidRPr="00E52BC1" w:rsidRDefault="00895514" w:rsidP="00895514">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02F00B42" w14:textId="77777777" w:rsidR="00895514" w:rsidRDefault="00895514" w:rsidP="00895514">
      <w:pPr>
        <w:pStyle w:val="BodyTextIndent"/>
        <w:spacing w:line="240" w:lineRule="auto"/>
        <w:ind w:firstLine="0"/>
        <w:rPr>
          <w:rFonts w:ascii="GHEA Grapalat" w:hAnsi="GHEA Grapalat"/>
          <w:i w:val="0"/>
          <w:lang w:val="hy-AM"/>
        </w:rPr>
      </w:pPr>
    </w:p>
    <w:p w14:paraId="4DEC99AC" w14:textId="77777777" w:rsidR="00895514" w:rsidRDefault="00895514" w:rsidP="00895514">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2657BB6E" w14:textId="77777777" w:rsidR="00773576" w:rsidRDefault="00773576" w:rsidP="00773576">
      <w:pPr>
        <w:pStyle w:val="BodyTextIndent"/>
        <w:spacing w:line="240" w:lineRule="auto"/>
        <w:rPr>
          <w:rFonts w:ascii="GHEA Grapalat" w:hAnsi="GHEA Grapalat"/>
          <w:i w:val="0"/>
          <w:lang w:val="af-ZA"/>
        </w:rPr>
      </w:pPr>
    </w:p>
    <w:p w14:paraId="0EBE2123" w14:textId="77777777" w:rsidR="00773576" w:rsidRDefault="00773576" w:rsidP="00773576">
      <w:pPr>
        <w:pStyle w:val="BodyTextIndent"/>
        <w:spacing w:line="240" w:lineRule="auto"/>
        <w:ind w:firstLine="0"/>
        <w:rPr>
          <w:rFonts w:ascii="GHEA Grapalat" w:hAnsi="GHEA Grapalat"/>
          <w:i w:val="0"/>
          <w:lang w:val="af-ZA"/>
        </w:rPr>
      </w:pPr>
    </w:p>
    <w:p w14:paraId="2F09FBB4" w14:textId="77777777" w:rsidR="00773576" w:rsidRDefault="00773576" w:rsidP="00773576">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ru-RU"/>
        </w:rPr>
        <w:t>Սոթքի</w:t>
      </w:r>
      <w:r>
        <w:rPr>
          <w:rFonts w:ascii="Sylfaen" w:hAnsi="Sylfaen"/>
          <w:lang w:val="hy-AM"/>
        </w:rPr>
        <w:t xml:space="preserve"> մանկապարտեզ ՀՈԱԿ</w:t>
      </w:r>
    </w:p>
    <w:p w14:paraId="2D0A06E0"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p>
    <w:p w14:paraId="74B69B16" w14:textId="77777777" w:rsidR="00773576" w:rsidRDefault="00773576" w:rsidP="00773576">
      <w:pPr>
        <w:pStyle w:val="BodyTextIndent3"/>
        <w:spacing w:after="240" w:line="240" w:lineRule="auto"/>
        <w:ind w:firstLine="709"/>
        <w:rPr>
          <w:rFonts w:ascii="GHEA Grapalat" w:hAnsi="GHEA Grapalat" w:cs="Sylfaen"/>
          <w:b/>
          <w:lang w:val="es-ES"/>
        </w:rPr>
      </w:pPr>
    </w:p>
    <w:p w14:paraId="1C68816C" w14:textId="77777777" w:rsidR="00773576" w:rsidRDefault="00773576" w:rsidP="00773576">
      <w:pPr>
        <w:pStyle w:val="BodyTextIndent"/>
        <w:spacing w:line="240" w:lineRule="auto"/>
        <w:ind w:left="1404"/>
        <w:rPr>
          <w:rFonts w:ascii="GHEA Grapalat" w:hAnsi="GHEA Grapalat"/>
          <w:i w:val="0"/>
          <w:lang w:val="af-ZA"/>
        </w:rPr>
      </w:pPr>
    </w:p>
    <w:p w14:paraId="7039CB65" w14:textId="77777777" w:rsidR="00773576" w:rsidRDefault="00773576" w:rsidP="00773576">
      <w:pPr>
        <w:pStyle w:val="BodyTextIndent"/>
        <w:spacing w:line="240" w:lineRule="auto"/>
        <w:ind w:left="1404"/>
        <w:rPr>
          <w:rFonts w:ascii="GHEA Grapalat" w:hAnsi="GHEA Grapalat"/>
          <w:i w:val="0"/>
          <w:lang w:val="af-ZA"/>
        </w:rPr>
      </w:pPr>
    </w:p>
    <w:p w14:paraId="743CE69D" w14:textId="77777777" w:rsidR="00773576" w:rsidRDefault="00773576" w:rsidP="00773576">
      <w:pPr>
        <w:pStyle w:val="BodyText"/>
        <w:ind w:right="-7" w:firstLine="567"/>
        <w:jc w:val="right"/>
        <w:rPr>
          <w:rFonts w:ascii="GHEA Grapalat" w:hAnsi="GHEA Grapalat" w:cs="Sylfaen"/>
          <w:i/>
          <w:sz w:val="22"/>
          <w:lang w:val="af-ZA"/>
        </w:rPr>
      </w:pPr>
    </w:p>
    <w:p w14:paraId="5F67F7DD" w14:textId="77777777" w:rsidR="00773576" w:rsidRDefault="00773576" w:rsidP="00773576">
      <w:pPr>
        <w:pStyle w:val="BodyText"/>
        <w:ind w:right="-7" w:firstLine="567"/>
        <w:jc w:val="right"/>
        <w:rPr>
          <w:rFonts w:ascii="GHEA Grapalat" w:hAnsi="GHEA Grapalat" w:cs="Sylfaen"/>
          <w:i/>
          <w:sz w:val="22"/>
          <w:lang w:val="af-ZA"/>
        </w:rPr>
      </w:pPr>
    </w:p>
    <w:p w14:paraId="329CC99B" w14:textId="77777777" w:rsidR="00773576" w:rsidRDefault="00773576" w:rsidP="00773576">
      <w:pPr>
        <w:pStyle w:val="BodyText"/>
        <w:ind w:right="-7" w:firstLine="567"/>
        <w:jc w:val="right"/>
        <w:rPr>
          <w:rFonts w:ascii="GHEA Grapalat" w:hAnsi="GHEA Grapalat" w:cs="Sylfaen"/>
          <w:i/>
          <w:sz w:val="22"/>
          <w:lang w:val="af-ZA"/>
        </w:rPr>
      </w:pPr>
    </w:p>
    <w:p w14:paraId="43EEFD80" w14:textId="77777777" w:rsidR="00773576" w:rsidRDefault="00773576" w:rsidP="00773576">
      <w:pPr>
        <w:pStyle w:val="BodyText"/>
        <w:ind w:right="-7" w:firstLine="567"/>
        <w:jc w:val="right"/>
        <w:rPr>
          <w:rFonts w:ascii="GHEA Grapalat" w:hAnsi="GHEA Grapalat" w:cs="Sylfaen"/>
          <w:i/>
          <w:sz w:val="22"/>
          <w:lang w:val="af-ZA"/>
        </w:rPr>
      </w:pPr>
    </w:p>
    <w:p w14:paraId="427FE833" w14:textId="77777777" w:rsidR="00773576" w:rsidRDefault="00773576" w:rsidP="00773576">
      <w:pPr>
        <w:pStyle w:val="BodyText"/>
        <w:ind w:right="-7" w:firstLine="567"/>
        <w:jc w:val="right"/>
        <w:rPr>
          <w:rFonts w:ascii="GHEA Grapalat" w:hAnsi="GHEA Grapalat" w:cs="Sylfaen"/>
          <w:i/>
          <w:sz w:val="22"/>
          <w:lang w:val="af-ZA"/>
        </w:rPr>
      </w:pPr>
    </w:p>
    <w:p w14:paraId="3FFBB80E" w14:textId="77777777" w:rsidR="00773576" w:rsidRDefault="00773576" w:rsidP="00773576">
      <w:pPr>
        <w:pStyle w:val="BodyText"/>
        <w:ind w:right="-7" w:firstLine="567"/>
        <w:jc w:val="right"/>
        <w:rPr>
          <w:rFonts w:ascii="GHEA Grapalat" w:hAnsi="GHEA Grapalat" w:cs="Sylfaen"/>
          <w:i/>
          <w:sz w:val="22"/>
          <w:lang w:val="af-ZA"/>
        </w:rPr>
      </w:pPr>
    </w:p>
    <w:p w14:paraId="36D0CE86" w14:textId="77777777" w:rsidR="00773576" w:rsidRDefault="00773576" w:rsidP="00773576">
      <w:pPr>
        <w:pStyle w:val="BodyText"/>
        <w:ind w:right="-7" w:firstLine="567"/>
        <w:jc w:val="right"/>
        <w:rPr>
          <w:rFonts w:ascii="GHEA Grapalat" w:hAnsi="GHEA Grapalat" w:cs="Sylfaen"/>
          <w:i/>
          <w:sz w:val="22"/>
          <w:lang w:val="af-ZA"/>
        </w:rPr>
      </w:pPr>
    </w:p>
    <w:p w14:paraId="038FB191" w14:textId="77777777" w:rsidR="00773576" w:rsidRDefault="00773576" w:rsidP="00773576">
      <w:pPr>
        <w:pStyle w:val="BodyText"/>
        <w:ind w:right="-7" w:firstLine="567"/>
        <w:jc w:val="right"/>
        <w:rPr>
          <w:rFonts w:ascii="GHEA Grapalat" w:hAnsi="GHEA Grapalat" w:cs="Sylfaen"/>
          <w:i/>
          <w:sz w:val="22"/>
          <w:lang w:val="af-ZA"/>
        </w:rPr>
      </w:pPr>
    </w:p>
    <w:p w14:paraId="3A9BB4B5" w14:textId="77777777" w:rsidR="00773576" w:rsidRDefault="00773576" w:rsidP="00773576">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027063F7" w14:textId="1BDA0142" w:rsidR="00773576" w:rsidRDefault="00773576" w:rsidP="00773576">
      <w:pPr>
        <w:pStyle w:val="BodyTextIndent"/>
        <w:spacing w:line="240" w:lineRule="auto"/>
        <w:jc w:val="right"/>
        <w:rPr>
          <w:rFonts w:ascii="GHEA Grapalat" w:hAnsi="GHEA Grapalat"/>
          <w:i w:val="0"/>
          <w:lang w:val="af-ZA"/>
        </w:rPr>
      </w:pPr>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895514">
        <w:rPr>
          <w:rFonts w:ascii="Sylfaen" w:hAnsi="Sylfaen" w:cs="Sylfaen"/>
          <w:i w:val="0"/>
          <w:lang w:val="af-ZA"/>
        </w:rPr>
        <w:t>26</w:t>
      </w:r>
      <w:r w:rsidR="00DF711D">
        <w:rPr>
          <w:rFonts w:ascii="Sylfaen" w:hAnsi="Sylfaen" w:cs="Sylfaen"/>
          <w:i w:val="0"/>
          <w:lang w:val="af-ZA"/>
        </w:rPr>
        <w:t>/</w:t>
      </w:r>
      <w:r w:rsidR="00116909">
        <w:rPr>
          <w:rFonts w:ascii="Sylfaen" w:hAnsi="Sylfaen" w:cs="Sylfaen"/>
          <w:i w:val="0"/>
          <w:lang w:val="af-ZA"/>
        </w:rPr>
        <w:t>07</w:t>
      </w:r>
      <w:r w:rsidR="00DF711D">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2CB7B6E6" w14:textId="77777777" w:rsidR="00773576" w:rsidRDefault="00773576" w:rsidP="00773576">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1EF069EE" w14:textId="07029610" w:rsidR="00773576" w:rsidRDefault="00773576" w:rsidP="0077357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895514">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4723E4">
        <w:rPr>
          <w:rFonts w:ascii="GHEA Grapalat" w:hAnsi="GHEA Grapalat" w:cs="Times Armenian"/>
          <w:i/>
          <w:sz w:val="20"/>
          <w:szCs w:val="20"/>
          <w:u w:val="single"/>
          <w:lang w:val="af-ZA"/>
        </w:rPr>
        <w:t>հունիսի</w:t>
      </w:r>
      <w:r>
        <w:rPr>
          <w:rFonts w:ascii="GHEA Grapalat" w:hAnsi="GHEA Grapalat" w:cs="Times Armenian"/>
          <w:i/>
          <w:sz w:val="20"/>
          <w:szCs w:val="20"/>
          <w:u w:val="single"/>
          <w:lang w:val="af-ZA"/>
        </w:rPr>
        <w:t xml:space="preserve"> </w:t>
      </w:r>
      <w:r w:rsidR="00254216">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081C87D0" w14:textId="77777777" w:rsidR="00773576" w:rsidRDefault="00773576" w:rsidP="00773576">
      <w:pPr>
        <w:pStyle w:val="BodyText"/>
        <w:ind w:right="-7" w:firstLine="567"/>
        <w:jc w:val="center"/>
        <w:rPr>
          <w:rFonts w:ascii="GHEA Grapalat" w:hAnsi="GHEA Grapalat"/>
          <w:lang w:val="af-ZA"/>
        </w:rPr>
      </w:pPr>
    </w:p>
    <w:p w14:paraId="4992DA74" w14:textId="77777777" w:rsidR="00773576" w:rsidRDefault="00773576" w:rsidP="00773576">
      <w:pPr>
        <w:pStyle w:val="BodyText"/>
        <w:ind w:right="-7" w:firstLine="567"/>
        <w:jc w:val="center"/>
        <w:rPr>
          <w:rFonts w:ascii="GHEA Grapalat" w:hAnsi="GHEA Grapalat"/>
          <w:i/>
          <w:highlight w:val="yellow"/>
          <w:lang w:val="af-ZA"/>
        </w:rPr>
      </w:pPr>
    </w:p>
    <w:p w14:paraId="21D36E35" w14:textId="77777777" w:rsidR="00773576" w:rsidRDefault="00773576" w:rsidP="00773576">
      <w:pPr>
        <w:pStyle w:val="BodyText"/>
        <w:ind w:right="-7" w:firstLine="567"/>
        <w:jc w:val="center"/>
        <w:rPr>
          <w:rFonts w:ascii="GHEA Grapalat" w:hAnsi="GHEA Grapalat"/>
          <w:i/>
          <w:highlight w:val="yellow"/>
          <w:lang w:val="af-ZA"/>
        </w:rPr>
      </w:pPr>
    </w:p>
    <w:p w14:paraId="4737A778" w14:textId="77777777" w:rsidR="00773576" w:rsidRDefault="00773576" w:rsidP="00773576">
      <w:pPr>
        <w:pStyle w:val="BodyText"/>
        <w:ind w:right="-7" w:firstLine="567"/>
        <w:jc w:val="center"/>
        <w:rPr>
          <w:rFonts w:ascii="GHEA Grapalat" w:hAnsi="GHEA Grapalat"/>
          <w:i/>
          <w:highlight w:val="yellow"/>
          <w:lang w:val="af-ZA"/>
        </w:rPr>
      </w:pPr>
    </w:p>
    <w:p w14:paraId="3D20739F" w14:textId="77777777" w:rsidR="00773576" w:rsidRDefault="00773576" w:rsidP="00773576">
      <w:pPr>
        <w:pStyle w:val="BodyText"/>
        <w:ind w:right="-7" w:firstLine="567"/>
        <w:jc w:val="center"/>
        <w:rPr>
          <w:rFonts w:ascii="GHEA Grapalat" w:hAnsi="GHEA Grapalat"/>
          <w:i/>
          <w:highlight w:val="yellow"/>
          <w:lang w:val="af-ZA"/>
        </w:rPr>
      </w:pPr>
    </w:p>
    <w:p w14:paraId="21006A1D" w14:textId="77777777" w:rsidR="00773576" w:rsidRDefault="00773576" w:rsidP="00773576">
      <w:pPr>
        <w:pStyle w:val="BodyText"/>
        <w:ind w:right="-7" w:firstLine="567"/>
        <w:jc w:val="center"/>
        <w:rPr>
          <w:rFonts w:ascii="GHEA Grapalat" w:hAnsi="GHEA Grapalat"/>
          <w:i/>
          <w:highlight w:val="yellow"/>
          <w:lang w:val="af-ZA"/>
        </w:rPr>
      </w:pPr>
    </w:p>
    <w:p w14:paraId="27F39BB9" w14:textId="77777777" w:rsidR="00773576" w:rsidRDefault="00773576" w:rsidP="00773576">
      <w:pPr>
        <w:pStyle w:val="BodyText"/>
        <w:ind w:right="-7" w:firstLine="567"/>
        <w:jc w:val="center"/>
        <w:rPr>
          <w:rFonts w:ascii="GHEA Grapalat" w:hAnsi="GHEA Grapalat"/>
          <w:sz w:val="36"/>
          <w:lang w:val="af-ZA"/>
        </w:rPr>
      </w:pPr>
      <w:r>
        <w:rPr>
          <w:rFonts w:ascii="Sylfaen" w:hAnsi="Sylfaen"/>
          <w:sz w:val="36"/>
          <w:lang w:val="ru-RU"/>
        </w:rPr>
        <w:t>Սոթքի</w:t>
      </w:r>
      <w:r>
        <w:rPr>
          <w:rFonts w:ascii="Sylfaen" w:hAnsi="Sylfaen"/>
          <w:sz w:val="36"/>
          <w:lang w:val="hy-AM"/>
        </w:rPr>
        <w:t xml:space="preserve"> մանկապարտեզ ՀՈԱԿ</w:t>
      </w:r>
    </w:p>
    <w:p w14:paraId="47A9E318" w14:textId="77777777" w:rsidR="00773576" w:rsidRDefault="00773576" w:rsidP="00773576">
      <w:pPr>
        <w:pStyle w:val="BodyText"/>
        <w:ind w:right="-7" w:firstLine="567"/>
        <w:jc w:val="center"/>
        <w:rPr>
          <w:rFonts w:ascii="GHEA Grapalat" w:hAnsi="GHEA Grapalat"/>
          <w:lang w:val="af-ZA"/>
        </w:rPr>
      </w:pPr>
    </w:p>
    <w:p w14:paraId="5B79F638" w14:textId="77777777" w:rsidR="00773576" w:rsidRDefault="00773576" w:rsidP="00773576">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70E7AEC3" w14:textId="77777777" w:rsidR="00773576" w:rsidRDefault="00773576" w:rsidP="00773576">
      <w:pPr>
        <w:pStyle w:val="BodyText"/>
        <w:ind w:right="-7" w:firstLine="567"/>
        <w:jc w:val="center"/>
        <w:rPr>
          <w:rFonts w:ascii="GHEA Grapalat" w:hAnsi="GHEA Grapalat" w:cs="Sylfaen"/>
          <w:lang w:val="af-ZA"/>
        </w:rPr>
      </w:pPr>
    </w:p>
    <w:p w14:paraId="032868AD" w14:textId="77777777" w:rsidR="00773576" w:rsidRDefault="00773576" w:rsidP="00773576">
      <w:pPr>
        <w:pStyle w:val="BodyText"/>
        <w:ind w:right="-7" w:firstLine="567"/>
        <w:jc w:val="center"/>
        <w:rPr>
          <w:rFonts w:ascii="GHEA Grapalat" w:hAnsi="GHEA Grapalat" w:cs="Sylfaen"/>
          <w:lang w:val="af-ZA"/>
        </w:rPr>
      </w:pPr>
    </w:p>
    <w:p w14:paraId="404475D0" w14:textId="77777777" w:rsidR="00773576" w:rsidRDefault="00773576" w:rsidP="00773576">
      <w:pPr>
        <w:pStyle w:val="BodyText"/>
        <w:tabs>
          <w:tab w:val="left" w:pos="5968"/>
        </w:tabs>
        <w:ind w:right="-7"/>
        <w:jc w:val="center"/>
        <w:rPr>
          <w:rFonts w:ascii="GHEA Grapalat" w:hAnsi="GHEA Grapalat" w:cs="Sylfaen"/>
          <w:lang w:val="af-ZA"/>
        </w:rPr>
      </w:pPr>
      <w:r>
        <w:rPr>
          <w:rFonts w:ascii="Sylfaen" w:hAnsi="Sylfaen"/>
          <w:lang w:val="ru-RU"/>
        </w:rPr>
        <w:t>Սոթքի</w:t>
      </w:r>
      <w:r>
        <w:rPr>
          <w:rFonts w:ascii="Sylfaen" w:hAnsi="Sylfaen"/>
          <w:lang w:val="hy-AM"/>
        </w:rPr>
        <w:t xml:space="preserve"> մանկապարտեզ ՀՈԱԿ </w:t>
      </w:r>
      <w:r>
        <w:rPr>
          <w:rFonts w:ascii="Sylfaen" w:hAnsi="Sylfaen"/>
          <w:lang w:val="af-ZA"/>
        </w:rPr>
        <w:t>-</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1D68728D" w14:textId="77777777" w:rsidR="00773576" w:rsidRDefault="00773576" w:rsidP="00773576">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4AFF485D" w14:textId="77777777" w:rsidR="00773576" w:rsidRDefault="00773576" w:rsidP="00773576">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3E87FA04" w14:textId="77777777" w:rsidR="00773576" w:rsidRDefault="00773576" w:rsidP="00773576">
      <w:pPr>
        <w:pStyle w:val="BodyText"/>
        <w:ind w:right="-7"/>
        <w:jc w:val="center"/>
        <w:rPr>
          <w:rFonts w:ascii="GHEA Grapalat" w:hAnsi="GHEA Grapalat"/>
          <w:szCs w:val="22"/>
          <w:lang w:val="af-ZA"/>
        </w:rPr>
      </w:pPr>
    </w:p>
    <w:p w14:paraId="018F4A51" w14:textId="77777777" w:rsidR="00773576" w:rsidRDefault="00773576" w:rsidP="00773576">
      <w:pPr>
        <w:pStyle w:val="BodyText"/>
        <w:ind w:right="-7" w:firstLine="567"/>
        <w:jc w:val="center"/>
        <w:rPr>
          <w:rFonts w:ascii="GHEA Grapalat" w:hAnsi="GHEA Grapalat"/>
          <w:lang w:val="af-ZA"/>
        </w:rPr>
      </w:pPr>
    </w:p>
    <w:p w14:paraId="7122B740" w14:textId="77777777" w:rsidR="00773576" w:rsidRDefault="00773576" w:rsidP="00773576">
      <w:pPr>
        <w:pStyle w:val="BodyText"/>
        <w:ind w:right="-7" w:firstLine="567"/>
        <w:jc w:val="center"/>
        <w:rPr>
          <w:rFonts w:ascii="GHEA Grapalat" w:hAnsi="GHEA Grapalat"/>
          <w:lang w:val="af-ZA"/>
        </w:rPr>
      </w:pPr>
    </w:p>
    <w:p w14:paraId="5BDD0A6F" w14:textId="77777777" w:rsidR="00773576" w:rsidRDefault="00773576" w:rsidP="00773576">
      <w:pPr>
        <w:pStyle w:val="BodyText"/>
        <w:ind w:right="-7" w:firstLine="567"/>
        <w:jc w:val="center"/>
        <w:rPr>
          <w:rFonts w:ascii="GHEA Grapalat" w:hAnsi="GHEA Grapalat"/>
          <w:lang w:val="af-ZA"/>
        </w:rPr>
      </w:pPr>
    </w:p>
    <w:p w14:paraId="49E63730" w14:textId="77777777" w:rsidR="00773576" w:rsidRDefault="00773576" w:rsidP="00773576">
      <w:pPr>
        <w:pStyle w:val="BodyText"/>
        <w:ind w:right="-7" w:firstLine="567"/>
        <w:jc w:val="center"/>
        <w:rPr>
          <w:rFonts w:ascii="GHEA Grapalat" w:hAnsi="GHEA Grapalat"/>
          <w:lang w:val="af-ZA"/>
        </w:rPr>
      </w:pPr>
    </w:p>
    <w:p w14:paraId="1FE017BD" w14:textId="77777777" w:rsidR="00773576" w:rsidRDefault="00773576" w:rsidP="00773576">
      <w:pPr>
        <w:pStyle w:val="BodyText"/>
        <w:ind w:right="-7" w:firstLine="567"/>
        <w:jc w:val="center"/>
        <w:rPr>
          <w:rFonts w:ascii="GHEA Grapalat" w:hAnsi="GHEA Grapalat"/>
          <w:lang w:val="af-ZA"/>
        </w:rPr>
      </w:pPr>
    </w:p>
    <w:p w14:paraId="72FB6554" w14:textId="77777777" w:rsidR="00773576" w:rsidRDefault="00773576" w:rsidP="00773576">
      <w:pPr>
        <w:pStyle w:val="BodyText"/>
        <w:ind w:right="-7" w:firstLine="567"/>
        <w:jc w:val="center"/>
        <w:rPr>
          <w:rFonts w:ascii="GHEA Grapalat" w:hAnsi="GHEA Grapalat"/>
          <w:lang w:val="af-ZA"/>
        </w:rPr>
      </w:pPr>
    </w:p>
    <w:p w14:paraId="316B4625" w14:textId="77777777" w:rsidR="00773576" w:rsidRDefault="00773576" w:rsidP="00773576">
      <w:pPr>
        <w:pStyle w:val="BodyText"/>
        <w:ind w:right="-7" w:firstLine="567"/>
        <w:jc w:val="center"/>
        <w:rPr>
          <w:rFonts w:ascii="GHEA Grapalat" w:hAnsi="GHEA Grapalat"/>
          <w:lang w:val="af-ZA"/>
        </w:rPr>
      </w:pPr>
    </w:p>
    <w:p w14:paraId="7B6ED261" w14:textId="77777777" w:rsidR="00773576" w:rsidRDefault="00773576" w:rsidP="00773576">
      <w:pPr>
        <w:pStyle w:val="BodyText"/>
        <w:ind w:right="-7" w:firstLine="567"/>
        <w:jc w:val="center"/>
        <w:rPr>
          <w:rFonts w:ascii="GHEA Grapalat" w:hAnsi="GHEA Grapalat"/>
          <w:lang w:val="af-ZA"/>
        </w:rPr>
      </w:pPr>
    </w:p>
    <w:p w14:paraId="6589C461" w14:textId="77777777" w:rsidR="00773576" w:rsidRDefault="00773576" w:rsidP="00773576">
      <w:pPr>
        <w:pStyle w:val="BodyText"/>
        <w:ind w:right="-7" w:firstLine="567"/>
        <w:jc w:val="center"/>
        <w:rPr>
          <w:rFonts w:ascii="GHEA Grapalat" w:hAnsi="GHEA Grapalat"/>
          <w:lang w:val="af-ZA"/>
        </w:rPr>
      </w:pPr>
    </w:p>
    <w:p w14:paraId="713FA1DD" w14:textId="77777777" w:rsidR="00773576" w:rsidRDefault="00773576" w:rsidP="00773576">
      <w:pPr>
        <w:pStyle w:val="BodyText"/>
        <w:ind w:right="-7" w:firstLine="567"/>
        <w:jc w:val="center"/>
        <w:rPr>
          <w:rFonts w:ascii="GHEA Grapalat" w:hAnsi="GHEA Grapalat"/>
          <w:lang w:val="af-ZA"/>
        </w:rPr>
      </w:pPr>
    </w:p>
    <w:p w14:paraId="31319951" w14:textId="77777777" w:rsidR="00773576" w:rsidRDefault="00773576" w:rsidP="00773576">
      <w:pPr>
        <w:pStyle w:val="BodyText"/>
        <w:ind w:right="-7" w:firstLine="567"/>
        <w:jc w:val="center"/>
        <w:rPr>
          <w:rFonts w:ascii="GHEA Grapalat" w:hAnsi="GHEA Grapalat"/>
          <w:lang w:val="af-ZA"/>
        </w:rPr>
      </w:pPr>
    </w:p>
    <w:p w14:paraId="56D37FFB" w14:textId="77777777" w:rsidR="00773576" w:rsidRDefault="00773576" w:rsidP="00773576">
      <w:pPr>
        <w:pStyle w:val="BodyText"/>
        <w:ind w:right="-7" w:firstLine="567"/>
        <w:jc w:val="center"/>
        <w:rPr>
          <w:rFonts w:ascii="GHEA Grapalat" w:hAnsi="GHEA Grapalat"/>
          <w:lang w:val="af-ZA"/>
        </w:rPr>
      </w:pPr>
    </w:p>
    <w:p w14:paraId="0AE1ABEF" w14:textId="77777777" w:rsidR="00773576" w:rsidRDefault="00773576" w:rsidP="00773576">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0E8DAAF2" w14:textId="77777777" w:rsidR="00773576" w:rsidRDefault="00773576" w:rsidP="00773576">
      <w:pPr>
        <w:ind w:firstLine="567"/>
        <w:jc w:val="center"/>
        <w:rPr>
          <w:rFonts w:ascii="GHEA Grapalat" w:hAnsi="GHEA Grapalat"/>
          <w:b/>
          <w:sz w:val="20"/>
          <w:szCs w:val="22"/>
          <w:lang w:val="af-ZA"/>
        </w:rPr>
      </w:pPr>
    </w:p>
    <w:p w14:paraId="6BE3C573" w14:textId="77777777" w:rsidR="00773576" w:rsidRDefault="00773576" w:rsidP="00773576">
      <w:pPr>
        <w:ind w:firstLine="567"/>
        <w:jc w:val="center"/>
        <w:rPr>
          <w:rFonts w:ascii="GHEA Grapalat" w:hAnsi="GHEA Grapalat" w:cs="Sylfaen"/>
          <w:b/>
          <w:sz w:val="22"/>
          <w:szCs w:val="22"/>
          <w:lang w:val="af-ZA"/>
        </w:rPr>
      </w:pPr>
    </w:p>
    <w:p w14:paraId="1C1ACE2E" w14:textId="77777777" w:rsidR="00773576" w:rsidRDefault="00773576" w:rsidP="00773576">
      <w:pPr>
        <w:ind w:firstLine="567"/>
        <w:jc w:val="center"/>
        <w:rPr>
          <w:rFonts w:ascii="GHEA Grapalat" w:hAnsi="GHEA Grapalat" w:cs="Sylfaen"/>
          <w:b/>
          <w:sz w:val="22"/>
          <w:szCs w:val="22"/>
          <w:lang w:val="af-ZA"/>
        </w:rPr>
      </w:pPr>
    </w:p>
    <w:p w14:paraId="4B6488DC" w14:textId="77777777" w:rsidR="00773576" w:rsidRDefault="00773576" w:rsidP="00773576">
      <w:pPr>
        <w:ind w:firstLine="567"/>
        <w:jc w:val="center"/>
        <w:rPr>
          <w:rFonts w:ascii="GHEA Grapalat" w:hAnsi="GHEA Grapalat" w:cs="Sylfaen"/>
          <w:b/>
          <w:sz w:val="22"/>
          <w:szCs w:val="22"/>
          <w:lang w:val="af-ZA"/>
        </w:rPr>
      </w:pPr>
    </w:p>
    <w:p w14:paraId="6AE34B11" w14:textId="77777777" w:rsidR="00773576" w:rsidRDefault="00773576" w:rsidP="00773576">
      <w:pPr>
        <w:ind w:firstLine="567"/>
        <w:jc w:val="center"/>
        <w:rPr>
          <w:rFonts w:ascii="GHEA Grapalat" w:hAnsi="GHEA Grapalat" w:cs="Sylfaen"/>
          <w:b/>
          <w:sz w:val="22"/>
          <w:szCs w:val="22"/>
          <w:lang w:val="af-ZA"/>
        </w:rPr>
      </w:pPr>
    </w:p>
    <w:p w14:paraId="2CC3C1A4" w14:textId="77777777" w:rsidR="00773576" w:rsidRDefault="00773576" w:rsidP="00773576">
      <w:pPr>
        <w:ind w:firstLine="567"/>
        <w:jc w:val="center"/>
        <w:rPr>
          <w:rFonts w:ascii="GHEA Grapalat" w:hAnsi="GHEA Grapalat" w:cs="Sylfaen"/>
          <w:b/>
          <w:sz w:val="22"/>
          <w:szCs w:val="22"/>
          <w:lang w:val="af-ZA"/>
        </w:rPr>
      </w:pPr>
    </w:p>
    <w:p w14:paraId="6CE86ACC" w14:textId="77777777" w:rsidR="00773576" w:rsidRDefault="00773576" w:rsidP="00773576">
      <w:pPr>
        <w:ind w:firstLine="567"/>
        <w:jc w:val="center"/>
        <w:rPr>
          <w:rFonts w:ascii="GHEA Grapalat" w:hAnsi="GHEA Grapalat" w:cs="Sylfaen"/>
          <w:b/>
          <w:sz w:val="22"/>
          <w:szCs w:val="22"/>
          <w:lang w:val="af-ZA"/>
        </w:rPr>
      </w:pPr>
    </w:p>
    <w:p w14:paraId="2B55F31F" w14:textId="77777777" w:rsidR="00773576" w:rsidRDefault="00773576" w:rsidP="00773576">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1B5CAC07" w14:textId="77777777" w:rsidR="00773576" w:rsidRDefault="00773576" w:rsidP="00773576">
      <w:pPr>
        <w:ind w:firstLine="567"/>
        <w:jc w:val="center"/>
        <w:rPr>
          <w:rFonts w:ascii="GHEA Grapalat" w:hAnsi="GHEA Grapalat"/>
          <w:i/>
          <w:sz w:val="20"/>
          <w:lang w:val="af-ZA"/>
        </w:rPr>
      </w:pPr>
    </w:p>
    <w:p w14:paraId="4D40521F" w14:textId="77777777" w:rsidR="00773576" w:rsidRDefault="00773576" w:rsidP="00773576">
      <w:pPr>
        <w:pStyle w:val="BodyText"/>
        <w:tabs>
          <w:tab w:val="left" w:pos="5968"/>
        </w:tabs>
        <w:ind w:right="-7" w:firstLine="567"/>
        <w:jc w:val="center"/>
        <w:rPr>
          <w:rFonts w:ascii="Sylfaen" w:hAnsi="Sylfaen"/>
          <w:b/>
          <w:sz w:val="22"/>
          <w:szCs w:val="22"/>
          <w:lang w:val="af-ZA"/>
        </w:rPr>
      </w:pPr>
      <w:r>
        <w:rPr>
          <w:rFonts w:ascii="Sylfaen" w:hAnsi="Sylfaen"/>
          <w:lang w:val="ru-RU"/>
        </w:rPr>
        <w:t>Սոթքի</w:t>
      </w:r>
      <w:r>
        <w:rPr>
          <w:rFonts w:ascii="Sylfaen" w:hAnsi="Sylfaen"/>
          <w:lang w:val="hy-AM"/>
        </w:rPr>
        <w:t xml:space="preserve"> մանկապարտեզ ՀՈԱԿ </w:t>
      </w:r>
      <w:r>
        <w:rPr>
          <w:rFonts w:ascii="Sylfaen" w:hAnsi="Sylfaen"/>
          <w:b/>
          <w:sz w:val="22"/>
          <w:szCs w:val="22"/>
          <w:lang w:val="af-ZA"/>
        </w:rPr>
        <w:t>-</w:t>
      </w:r>
      <w:r>
        <w:rPr>
          <w:rFonts w:ascii="Sylfaen" w:hAnsi="Sylfaen"/>
          <w:b/>
          <w:sz w:val="22"/>
          <w:szCs w:val="22"/>
        </w:rPr>
        <w:t>ի</w:t>
      </w:r>
      <w:r>
        <w:rPr>
          <w:rFonts w:ascii="GHEA Grapalat" w:hAnsi="GHEA Grapalat"/>
          <w:b/>
          <w:i/>
          <w:sz w:val="22"/>
          <w:szCs w:val="22"/>
          <w:lang w:val="hy-AM"/>
        </w:rPr>
        <w:t xml:space="preserve"> </w:t>
      </w:r>
      <w:r>
        <w:rPr>
          <w:rFonts w:ascii="Sylfaen" w:hAnsi="Sylfaen"/>
          <w:b/>
          <w:i/>
          <w:sz w:val="22"/>
          <w:szCs w:val="22"/>
          <w:lang w:val="af-ZA"/>
        </w:rPr>
        <w:t xml:space="preserve">  </w:t>
      </w:r>
      <w:r>
        <w:rPr>
          <w:rFonts w:ascii="GHEA Grapalat" w:hAnsi="GHEA Grapalat"/>
          <w:b/>
          <w:sz w:val="22"/>
          <w:szCs w:val="22"/>
          <w:lang w:val="af-ZA"/>
        </w:rPr>
        <w:t>ԿԱՐԻՔՆԵՐԻ ՀԱՄԱՐ   ՍՆՆԴԱՄԹԵՐՔԻ</w:t>
      </w:r>
    </w:p>
    <w:p w14:paraId="379B5757" w14:textId="77777777" w:rsidR="00773576" w:rsidRDefault="00773576" w:rsidP="00773576">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5D72638B" w14:textId="77777777" w:rsidR="00773576" w:rsidRDefault="00773576" w:rsidP="00773576">
      <w:pPr>
        <w:ind w:firstLine="567"/>
        <w:jc w:val="center"/>
        <w:rPr>
          <w:rFonts w:ascii="GHEA Grapalat" w:hAnsi="GHEA Grapalat"/>
          <w:b/>
          <w:sz w:val="20"/>
          <w:lang w:val="af-ZA"/>
        </w:rPr>
      </w:pPr>
    </w:p>
    <w:p w14:paraId="0861BB85" w14:textId="77777777" w:rsidR="00773576" w:rsidRDefault="00773576" w:rsidP="00773576">
      <w:pPr>
        <w:ind w:firstLine="567"/>
        <w:jc w:val="center"/>
        <w:rPr>
          <w:rFonts w:ascii="GHEA Grapalat" w:hAnsi="GHEA Grapalat" w:cs="Sylfaen"/>
          <w:b/>
          <w:sz w:val="20"/>
          <w:szCs w:val="22"/>
          <w:lang w:val="af-ZA"/>
        </w:rPr>
      </w:pPr>
    </w:p>
    <w:p w14:paraId="28637FA3" w14:textId="77777777" w:rsidR="00773576" w:rsidRDefault="00773576" w:rsidP="00773576">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0C244B09" w14:textId="77777777" w:rsidR="00773576" w:rsidRDefault="00773576" w:rsidP="00773576">
      <w:pPr>
        <w:ind w:firstLine="567"/>
        <w:jc w:val="both"/>
        <w:rPr>
          <w:rFonts w:ascii="GHEA Grapalat" w:hAnsi="GHEA Grapalat"/>
          <w:sz w:val="20"/>
          <w:lang w:val="af-ZA"/>
        </w:rPr>
      </w:pPr>
    </w:p>
    <w:p w14:paraId="675F624C"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514AE921"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41DE89EE"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115E3B5E" w14:textId="77777777" w:rsidR="00773576" w:rsidRDefault="00773576" w:rsidP="00773576">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71838B2"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274403AB"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774D8C63" w14:textId="77777777" w:rsidR="00773576" w:rsidRDefault="00773576" w:rsidP="00773576">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750FA6ED"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7483C0C4"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7D8703FA"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3FB099DD"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750B797D" w14:textId="77777777" w:rsidR="00773576" w:rsidRDefault="00773576" w:rsidP="00773576">
      <w:pPr>
        <w:ind w:firstLine="567"/>
        <w:jc w:val="both"/>
        <w:rPr>
          <w:rFonts w:ascii="GHEA Grapalat" w:hAnsi="GHEA Grapalat"/>
          <w:sz w:val="20"/>
          <w:lang w:val="af-ZA"/>
        </w:rPr>
      </w:pPr>
    </w:p>
    <w:p w14:paraId="5440B82E" w14:textId="77777777" w:rsidR="00773576" w:rsidRDefault="00773576" w:rsidP="00773576">
      <w:pPr>
        <w:ind w:firstLine="567"/>
        <w:jc w:val="both"/>
        <w:rPr>
          <w:rFonts w:ascii="GHEA Grapalat" w:hAnsi="GHEA Grapalat"/>
          <w:sz w:val="20"/>
          <w:lang w:val="af-ZA"/>
        </w:rPr>
      </w:pPr>
    </w:p>
    <w:p w14:paraId="51E69BA5" w14:textId="77777777" w:rsidR="00773576" w:rsidRDefault="00773576" w:rsidP="00773576">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16EDE81A" w14:textId="77777777" w:rsidR="00773576" w:rsidRDefault="00773576" w:rsidP="00773576">
      <w:pPr>
        <w:ind w:firstLine="567"/>
        <w:jc w:val="both"/>
        <w:rPr>
          <w:rFonts w:ascii="GHEA Grapalat" w:hAnsi="GHEA Grapalat"/>
          <w:sz w:val="20"/>
          <w:lang w:val="af-ZA"/>
        </w:rPr>
      </w:pPr>
    </w:p>
    <w:p w14:paraId="3FEDFB25"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27C8A225"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570127E7" w14:textId="77777777" w:rsidR="00773576" w:rsidRDefault="00773576" w:rsidP="00773576">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6264A72D" w14:textId="77777777" w:rsidR="00773576" w:rsidRDefault="00773576" w:rsidP="00773576">
      <w:pPr>
        <w:ind w:firstLine="1134"/>
        <w:jc w:val="both"/>
        <w:rPr>
          <w:rFonts w:ascii="GHEA Grapalat" w:hAnsi="GHEA Grapalat" w:cs="Times Armenian"/>
          <w:sz w:val="20"/>
          <w:lang w:val="af-ZA"/>
        </w:rPr>
      </w:pPr>
    </w:p>
    <w:p w14:paraId="4A6E5685" w14:textId="77777777" w:rsidR="00773576" w:rsidRDefault="00773576" w:rsidP="00773576">
      <w:pPr>
        <w:ind w:firstLine="1134"/>
        <w:jc w:val="both"/>
        <w:rPr>
          <w:rFonts w:ascii="GHEA Grapalat" w:hAnsi="GHEA Grapalat" w:cs="Times Armenian"/>
          <w:sz w:val="20"/>
          <w:lang w:val="af-ZA"/>
        </w:rPr>
      </w:pPr>
    </w:p>
    <w:p w14:paraId="05F9F8BF" w14:textId="77777777" w:rsidR="00773576" w:rsidRDefault="00773576" w:rsidP="00773576">
      <w:pPr>
        <w:ind w:firstLine="1134"/>
        <w:jc w:val="both"/>
        <w:rPr>
          <w:rFonts w:ascii="GHEA Grapalat" w:hAnsi="GHEA Grapalat" w:cs="Times Armenian"/>
          <w:sz w:val="20"/>
          <w:lang w:val="af-ZA"/>
        </w:rPr>
      </w:pPr>
    </w:p>
    <w:p w14:paraId="61C8755A" w14:textId="77777777" w:rsidR="00773576" w:rsidRDefault="00773576" w:rsidP="00773576">
      <w:pPr>
        <w:ind w:firstLine="1134"/>
        <w:jc w:val="both"/>
        <w:rPr>
          <w:rFonts w:ascii="GHEA Grapalat" w:hAnsi="GHEA Grapalat" w:cs="Times Armenian"/>
          <w:sz w:val="20"/>
          <w:lang w:val="af-ZA"/>
        </w:rPr>
      </w:pPr>
    </w:p>
    <w:p w14:paraId="624ADFD9" w14:textId="77777777" w:rsidR="00773576" w:rsidRDefault="00773576" w:rsidP="00773576">
      <w:pPr>
        <w:ind w:firstLine="1134"/>
        <w:jc w:val="both"/>
        <w:rPr>
          <w:rFonts w:ascii="GHEA Grapalat" w:hAnsi="GHEA Grapalat" w:cs="Times Armenian"/>
          <w:sz w:val="20"/>
          <w:lang w:val="af-ZA"/>
        </w:rPr>
      </w:pPr>
    </w:p>
    <w:p w14:paraId="6D7A8615" w14:textId="77777777" w:rsidR="00773576" w:rsidRDefault="00773576" w:rsidP="00773576">
      <w:pPr>
        <w:ind w:firstLine="1134"/>
        <w:jc w:val="both"/>
        <w:rPr>
          <w:rFonts w:ascii="GHEA Grapalat" w:hAnsi="GHEA Grapalat" w:cs="Times Armenian"/>
          <w:sz w:val="20"/>
          <w:lang w:val="af-ZA"/>
        </w:rPr>
      </w:pPr>
    </w:p>
    <w:p w14:paraId="1076D64F" w14:textId="77777777" w:rsidR="00773576" w:rsidRDefault="00773576" w:rsidP="0077357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3A083FC9" w14:textId="60F1FF00" w:rsidR="00773576" w:rsidRDefault="00773576" w:rsidP="0077357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af-ZA"/>
        </w:rPr>
        <w:t xml:space="preserve"> </w:t>
      </w:r>
      <w:r>
        <w:rPr>
          <w:rFonts w:ascii="Sylfaen" w:hAnsi="Sylfaen" w:cs="Sylfaen"/>
          <w:i/>
        </w:rPr>
        <w:t>ՍՄ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DF711D">
        <w:rPr>
          <w:rFonts w:ascii="Sylfaen" w:hAnsi="Sylfaen" w:cs="Sylfaen"/>
          <w:i/>
          <w:lang w:val="af-ZA"/>
        </w:rPr>
        <w:t>/</w:t>
      </w:r>
      <w:proofErr w:type="gramStart"/>
      <w:r w:rsidR="004723E4">
        <w:rPr>
          <w:rFonts w:ascii="Sylfaen" w:hAnsi="Sylfaen" w:cs="Sylfaen"/>
          <w:i/>
          <w:lang w:val="af-ZA"/>
        </w:rPr>
        <w:t>07</w:t>
      </w:r>
      <w:r w:rsidRPr="00C70782">
        <w:rPr>
          <w:rFonts w:ascii="Sylfaen" w:hAnsi="Sylfaen" w:cs="Sylfaen"/>
          <w:i/>
          <w:lang w:val="af-ZA"/>
        </w:rPr>
        <w:t xml:space="preserve"> </w:t>
      </w:r>
      <w:r w:rsidRPr="00C70782">
        <w:rPr>
          <w:rFonts w:ascii="Sylfaen" w:hAnsi="Sylfaen" w:cs="Sylfaen"/>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proofErr w:type="gram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6983C680" w14:textId="77777777" w:rsidR="00773576" w:rsidRDefault="00773576" w:rsidP="00773576">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Pr>
          <w:rFonts w:ascii="Sylfaen" w:hAnsi="Sylfaen"/>
          <w:lang w:val="ru-RU"/>
        </w:rPr>
        <w:t>Սոթքի</w:t>
      </w:r>
      <w:r>
        <w:rPr>
          <w:rFonts w:ascii="Sylfaen" w:hAnsi="Sylfaen"/>
          <w:lang w:val="hy-AM"/>
        </w:rPr>
        <w:t xml:space="preserve"> մանկապարտեզ ՀՈԱԿ -ի</w:t>
      </w:r>
      <w:r>
        <w:rPr>
          <w:rFonts w:ascii="GHEA Grapalat" w:hAnsi="GHEA Grapalat" w:cs="Sylfaen"/>
          <w:sz w:val="20"/>
          <w:lang w:val="af-ZA"/>
        </w:rPr>
        <w:t xml:space="preserve"> </w:t>
      </w:r>
    </w:p>
    <w:p w14:paraId="7F631D73" w14:textId="77777777" w:rsidR="00773576" w:rsidRDefault="00773576" w:rsidP="00773576">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186DB5C6" w14:textId="77777777" w:rsidR="00773576" w:rsidRDefault="00773576" w:rsidP="00773576">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43E31D1C" w14:textId="77777777" w:rsidR="00773576" w:rsidRDefault="00773576" w:rsidP="00773576">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7AE08D24" w14:textId="5EAAE894" w:rsidR="00773576" w:rsidRDefault="00773576" w:rsidP="00773576">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hyperlink r:id="rId7" w:history="1">
        <w:r w:rsidR="00254216" w:rsidRPr="00AF0ECC">
          <w:rPr>
            <w:rStyle w:val="Hyperlink"/>
            <w:rFonts w:ascii="GHEA Grapalat" w:hAnsi="GHEA Grapalat"/>
          </w:rPr>
          <w:t>vardenis.gnumner@gmail.com</w:t>
        </w:r>
      </w:hyperlink>
      <w:r w:rsidR="00254216">
        <w:rPr>
          <w:rFonts w:ascii="GHEA Grapalat" w:hAnsi="GHEA Grapalat"/>
          <w:u w:val="single"/>
        </w:rPr>
        <w:t xml:space="preserve"> </w:t>
      </w:r>
    </w:p>
    <w:p w14:paraId="13939358" w14:textId="77777777" w:rsidR="00773576" w:rsidRDefault="00773576" w:rsidP="00773576">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1F8854C9" w14:textId="77777777" w:rsidR="00773576" w:rsidRDefault="00773576" w:rsidP="00773576">
      <w:pPr>
        <w:pStyle w:val="Heading3"/>
        <w:spacing w:line="240" w:lineRule="auto"/>
        <w:ind w:firstLine="567"/>
        <w:rPr>
          <w:rFonts w:ascii="GHEA Grapalat" w:hAnsi="GHEA Grapalat"/>
          <w:sz w:val="24"/>
          <w:szCs w:val="22"/>
          <w:lang w:val="af-ZA"/>
        </w:rPr>
      </w:pPr>
    </w:p>
    <w:p w14:paraId="4C29773D" w14:textId="77777777" w:rsidR="00773576" w:rsidRDefault="00773576" w:rsidP="00773576">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6DD03F4A" w14:textId="77777777" w:rsidR="00773576" w:rsidRDefault="00773576" w:rsidP="00773576">
      <w:pPr>
        <w:ind w:left="360"/>
        <w:jc w:val="center"/>
        <w:rPr>
          <w:rFonts w:ascii="GHEA Grapalat" w:hAnsi="GHEA Grapalat" w:cs="Sylfaen"/>
          <w:b/>
          <w:sz w:val="20"/>
        </w:rPr>
      </w:pPr>
    </w:p>
    <w:p w14:paraId="6918FBCE" w14:textId="56B6F38B" w:rsidR="00773576" w:rsidRDefault="00773576" w:rsidP="00DF711D">
      <w:pPr>
        <w:pStyle w:val="BodyText"/>
        <w:numPr>
          <w:ilvl w:val="1"/>
          <w:numId w:val="2"/>
        </w:numPr>
        <w:tabs>
          <w:tab w:val="left" w:pos="5968"/>
        </w:tabs>
        <w:ind w:right="-7"/>
        <w:jc w:val="both"/>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proofErr w:type="gram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ru-RU"/>
        </w:rPr>
        <w:t>Սոթքի</w:t>
      </w:r>
      <w:proofErr w:type="gramEnd"/>
      <w:r>
        <w:rPr>
          <w:rFonts w:ascii="Sylfaen" w:hAnsi="Sylfaen"/>
          <w:lang w:val="hy-AM"/>
        </w:rPr>
        <w:t xml:space="preserve"> </w:t>
      </w:r>
      <w:proofErr w:type="gramStart"/>
      <w:r>
        <w:rPr>
          <w:rFonts w:ascii="Sylfaen" w:hAnsi="Sylfaen"/>
          <w:lang w:val="hy-AM"/>
        </w:rPr>
        <w:t>մանկապարտեզ</w:t>
      </w:r>
      <w:r>
        <w:rPr>
          <w:rFonts w:ascii="Arial Armenian" w:hAnsi="Arial Armenian"/>
        </w:rPr>
        <w:t xml:space="preserve"> </w:t>
      </w:r>
      <w:r>
        <w:rPr>
          <w:rFonts w:ascii="Sylfaen" w:hAnsi="Sylfaen"/>
          <w:lang w:val="hy-AM"/>
        </w:rPr>
        <w:t xml:space="preserve"> ՀՈԱԿ</w:t>
      </w:r>
      <w:proofErr w:type="gramEnd"/>
      <w:r>
        <w:rPr>
          <w:rFonts w:ascii="Sylfaen" w:hAnsi="Sylfaen"/>
          <w:lang w:val="hy-AM"/>
        </w:rPr>
        <w:t xml:space="preserve"> </w:t>
      </w:r>
      <w:r>
        <w:rPr>
          <w:rFonts w:ascii="GHEA Grapalat" w:hAnsi="GHEA Grapalat" w:cs="Sylfaen"/>
          <w:sz w:val="22"/>
          <w:szCs w:val="22"/>
          <w:lang w:val="af-ZA"/>
        </w:rPr>
        <w:t>-</w:t>
      </w:r>
      <w:r>
        <w:rPr>
          <w:rFonts w:ascii="GHEA Grapalat" w:hAnsi="GHEA Grapalat" w:cs="Sylfaen"/>
          <w:sz w:val="22"/>
          <w:szCs w:val="22"/>
        </w:rPr>
        <w:t>ի</w:t>
      </w:r>
      <w:r>
        <w:rPr>
          <w:rFonts w:ascii="GHEA Grapalat" w:hAnsi="GHEA Grapalat" w:cs="Sylfaen"/>
          <w:sz w:val="22"/>
          <w:szCs w:val="22"/>
          <w:lang w:val="af-ZA"/>
        </w:rPr>
        <w:t xml:space="preserve"> </w:t>
      </w:r>
      <w:proofErr w:type="spellStart"/>
      <w:r>
        <w:rPr>
          <w:rFonts w:ascii="GHEA Grapalat" w:hAnsi="GHEA Grapalat" w:cs="Sylfaen"/>
          <w:sz w:val="22"/>
          <w:szCs w:val="22"/>
        </w:rPr>
        <w:t>կարիքների</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համար</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Սննդամթերքի</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ձեռքբերումը</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այսուհետ</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նաև</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ապրանք</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որ</w:t>
      </w:r>
      <w:r>
        <w:rPr>
          <w:rFonts w:ascii="GHEA Grapalat" w:hAnsi="GHEA Grapalat" w:cs="Sylfaen"/>
        </w:rPr>
        <w:t>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254216">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7E810CD6" w14:textId="77777777" w:rsidR="00773576" w:rsidRDefault="00773576" w:rsidP="00773576">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836"/>
        <w:gridCol w:w="7026"/>
      </w:tblGrid>
      <w:tr w:rsidR="004723E4" w14:paraId="7D1628BC" w14:textId="44F9B31A" w:rsidTr="004723E4">
        <w:tc>
          <w:tcPr>
            <w:tcW w:w="1521" w:type="dxa"/>
            <w:tcBorders>
              <w:top w:val="single" w:sz="4" w:space="0" w:color="auto"/>
              <w:left w:val="single" w:sz="4" w:space="0" w:color="auto"/>
              <w:bottom w:val="single" w:sz="4" w:space="0" w:color="auto"/>
              <w:right w:val="single" w:sz="4" w:space="0" w:color="auto"/>
            </w:tcBorders>
            <w:vAlign w:val="center"/>
            <w:hideMark/>
          </w:tcPr>
          <w:p w14:paraId="37D66960" w14:textId="77777777" w:rsidR="004723E4" w:rsidRDefault="004723E4"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379556A0" w14:textId="77777777" w:rsidR="004723E4" w:rsidRDefault="004723E4"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7290E4A" w14:textId="646BFE1D" w:rsidR="004723E4" w:rsidRDefault="004723E4" w:rsidP="004723E4">
            <w:pPr>
              <w:pStyle w:val="BodyTextIndent2"/>
              <w:spacing w:line="240" w:lineRule="auto"/>
              <w:ind w:firstLine="0"/>
              <w:jc w:val="center"/>
              <w:rPr>
                <w:rFonts w:ascii="GHEA Grapalat" w:hAnsi="GHEA Grapalat"/>
                <w:b/>
                <w:bCs/>
                <w:i/>
                <w:iCs/>
              </w:rPr>
            </w:pPr>
            <w:r>
              <w:rPr>
                <w:rFonts w:ascii="GHEA Grapalat" w:hAnsi="GHEA Grapalat"/>
                <w:b/>
                <w:bCs/>
                <w:i/>
                <w:iCs/>
              </w:rPr>
              <w:t>Գնման գին</w:t>
            </w:r>
          </w:p>
        </w:tc>
        <w:tc>
          <w:tcPr>
            <w:tcW w:w="7026" w:type="dxa"/>
            <w:tcBorders>
              <w:top w:val="single" w:sz="4" w:space="0" w:color="auto"/>
              <w:left w:val="single" w:sz="4" w:space="0" w:color="auto"/>
              <w:bottom w:val="single" w:sz="4" w:space="0" w:color="auto"/>
              <w:right w:val="single" w:sz="4" w:space="0" w:color="auto"/>
            </w:tcBorders>
            <w:vAlign w:val="center"/>
          </w:tcPr>
          <w:p w14:paraId="3A58BA99" w14:textId="77777777" w:rsidR="004723E4" w:rsidRDefault="004723E4" w:rsidP="00EF348F">
            <w:pPr>
              <w:pStyle w:val="BodyTextIndent2"/>
              <w:spacing w:line="240" w:lineRule="auto"/>
              <w:jc w:val="center"/>
              <w:rPr>
                <w:rFonts w:ascii="GHEA Grapalat" w:hAnsi="GHEA Grapalat"/>
                <w:b/>
                <w:bCs/>
                <w:i/>
                <w:iCs/>
              </w:rPr>
            </w:pPr>
            <w:r>
              <w:rPr>
                <w:rFonts w:ascii="GHEA Grapalat" w:hAnsi="GHEA Grapalat"/>
                <w:b/>
                <w:bCs/>
                <w:i/>
                <w:iCs/>
              </w:rPr>
              <w:t>Չափաբաժնի անվանումը</w:t>
            </w:r>
          </w:p>
        </w:tc>
      </w:tr>
      <w:tr w:rsidR="004723E4" w14:paraId="7AF66B07" w14:textId="3246DF9C" w:rsidTr="004723E4">
        <w:tc>
          <w:tcPr>
            <w:tcW w:w="1521" w:type="dxa"/>
            <w:tcBorders>
              <w:top w:val="single" w:sz="4" w:space="0" w:color="auto"/>
              <w:left w:val="single" w:sz="4" w:space="0" w:color="auto"/>
              <w:bottom w:val="single" w:sz="4" w:space="0" w:color="auto"/>
              <w:right w:val="single" w:sz="4" w:space="0" w:color="auto"/>
            </w:tcBorders>
          </w:tcPr>
          <w:p w14:paraId="5625BE3D" w14:textId="77777777" w:rsidR="004723E4" w:rsidRDefault="004723E4" w:rsidP="00DF711D">
            <w:pPr>
              <w:pStyle w:val="BodyText"/>
              <w:numPr>
                <w:ilvl w:val="0"/>
                <w:numId w:val="3"/>
              </w:numPr>
              <w:tabs>
                <w:tab w:val="left" w:pos="5968"/>
              </w:tabs>
              <w:spacing w:line="276" w:lineRule="auto"/>
              <w:ind w:right="-7"/>
              <w:rPr>
                <w:rFonts w:ascii="Sylfaen" w:hAnsi="Sylfaen"/>
                <w:lang w:val="ru-RU"/>
              </w:rPr>
            </w:pPr>
          </w:p>
        </w:tc>
        <w:tc>
          <w:tcPr>
            <w:tcW w:w="1836" w:type="dxa"/>
            <w:tcBorders>
              <w:top w:val="single" w:sz="4" w:space="0" w:color="auto"/>
              <w:left w:val="single" w:sz="4" w:space="0" w:color="auto"/>
              <w:bottom w:val="single" w:sz="4" w:space="0" w:color="auto"/>
              <w:right w:val="single" w:sz="4" w:space="0" w:color="auto"/>
            </w:tcBorders>
            <w:hideMark/>
          </w:tcPr>
          <w:p w14:paraId="01001370" w14:textId="79064AC9" w:rsidR="004723E4" w:rsidRDefault="00116909" w:rsidP="00DF711D">
            <w:pPr>
              <w:pStyle w:val="BodyText"/>
              <w:tabs>
                <w:tab w:val="left" w:pos="5968"/>
              </w:tabs>
              <w:spacing w:line="276" w:lineRule="auto"/>
              <w:ind w:right="-7"/>
              <w:rPr>
                <w:rFonts w:ascii="Sylfaen" w:hAnsi="Sylfaen"/>
                <w:lang w:val="hy-AM"/>
              </w:rPr>
            </w:pPr>
            <w:r>
              <w:rPr>
                <w:rFonts w:ascii="Sylfaen" w:hAnsi="Sylfaen"/>
                <w:lang w:val="hy-AM"/>
              </w:rPr>
              <w:t>165 000</w:t>
            </w:r>
          </w:p>
        </w:tc>
        <w:tc>
          <w:tcPr>
            <w:tcW w:w="7026" w:type="dxa"/>
            <w:tcBorders>
              <w:top w:val="single" w:sz="4" w:space="0" w:color="auto"/>
              <w:left w:val="single" w:sz="4" w:space="0" w:color="auto"/>
              <w:bottom w:val="single" w:sz="4" w:space="0" w:color="auto"/>
              <w:right w:val="single" w:sz="4" w:space="0" w:color="auto"/>
            </w:tcBorders>
          </w:tcPr>
          <w:p w14:paraId="63FD3EEF" w14:textId="32484DBB" w:rsidR="004723E4" w:rsidRDefault="004723E4" w:rsidP="004723E4">
            <w:pPr>
              <w:pStyle w:val="BodyText"/>
              <w:tabs>
                <w:tab w:val="left" w:pos="5968"/>
              </w:tabs>
              <w:spacing w:line="276" w:lineRule="auto"/>
              <w:ind w:right="-7"/>
              <w:rPr>
                <w:rFonts w:ascii="Sylfaen" w:hAnsi="Sylfaen"/>
                <w:lang w:val="hy-AM"/>
              </w:rPr>
            </w:pPr>
            <w:proofErr w:type="spellStart"/>
            <w:r>
              <w:rPr>
                <w:w w:val="105"/>
                <w:sz w:val="14"/>
                <w:szCs w:val="14"/>
              </w:rPr>
              <w:t>Հաց</w:t>
            </w:r>
            <w:proofErr w:type="spellEnd"/>
          </w:p>
        </w:tc>
      </w:tr>
    </w:tbl>
    <w:p w14:paraId="0D776F7D" w14:textId="77777777" w:rsidR="00773576" w:rsidRDefault="00773576" w:rsidP="00773576">
      <w:pPr>
        <w:pStyle w:val="BodyTextIndent2"/>
        <w:spacing w:line="240" w:lineRule="auto"/>
        <w:ind w:firstLine="567"/>
        <w:rPr>
          <w:rFonts w:ascii="GHEA Grapalat" w:hAnsi="GHEA Grapalat"/>
        </w:rPr>
      </w:pPr>
      <w:r>
        <w:rPr>
          <w:rFonts w:ascii="GHEA Grapalat" w:hAnsi="GHEA Grapalat"/>
        </w:rPr>
        <w:br w:type="textWrapping" w:clear="all"/>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FCD704" w14:textId="77777777" w:rsidR="00773576" w:rsidRDefault="00773576" w:rsidP="00773576">
      <w:pPr>
        <w:ind w:firstLine="567"/>
        <w:rPr>
          <w:rFonts w:ascii="GHEA Grapalat" w:hAnsi="GHEA Grapalat" w:cs="Sylfaen"/>
          <w:i/>
          <w:sz w:val="20"/>
          <w:lang w:val="es-ES"/>
        </w:rPr>
      </w:pPr>
    </w:p>
    <w:p w14:paraId="33D18EAB" w14:textId="77777777" w:rsidR="00773576" w:rsidRDefault="00773576" w:rsidP="00773576">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095B0446" w14:textId="77777777" w:rsidR="00773576" w:rsidRDefault="00773576" w:rsidP="00773576">
      <w:pPr>
        <w:ind w:firstLine="567"/>
        <w:jc w:val="both"/>
        <w:rPr>
          <w:rFonts w:ascii="GHEA Grapalat" w:hAnsi="GHEA Grapalat"/>
          <w:szCs w:val="22"/>
          <w:lang w:val="es-ES"/>
        </w:rPr>
      </w:pPr>
    </w:p>
    <w:p w14:paraId="3436EA52" w14:textId="77777777" w:rsidR="00254216" w:rsidRPr="009E7855" w:rsidRDefault="00254216" w:rsidP="00254216">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39C81B5D"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4CCE94E1"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2C324A44"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2057D3F8"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646B8C96" w14:textId="77777777" w:rsidR="00254216" w:rsidRPr="009E7855" w:rsidRDefault="00254216" w:rsidP="00254216">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6"/>
    <w:p w14:paraId="0CFD38E0" w14:textId="77777777" w:rsidR="00254216" w:rsidRPr="009E7855" w:rsidRDefault="00254216" w:rsidP="00254216">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697BAFCE" w14:textId="77777777" w:rsidR="00254216" w:rsidRPr="009E7855" w:rsidRDefault="00254216" w:rsidP="00254216">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49146826" w14:textId="77777777" w:rsidR="00254216" w:rsidRPr="009E7855" w:rsidRDefault="00254216" w:rsidP="00254216">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2EEC4C61" w14:textId="77777777" w:rsidR="00254216" w:rsidRPr="009E7855" w:rsidRDefault="00254216" w:rsidP="00254216">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3A3ADF29" w14:textId="77777777" w:rsidR="00254216" w:rsidRPr="009E7855" w:rsidRDefault="00254216" w:rsidP="00254216">
      <w:pPr>
        <w:ind w:firstLine="567"/>
        <w:jc w:val="both"/>
        <w:rPr>
          <w:rFonts w:ascii="GHEA Grapalat" w:hAnsi="GHEA Grapalat"/>
          <w:bCs/>
          <w:sz w:val="20"/>
          <w:lang w:val="es-ES" w:eastAsia="ru-RU"/>
        </w:rPr>
      </w:pPr>
    </w:p>
    <w:p w14:paraId="7F8FEB07"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4F386227"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7"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8"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8"/>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411A60B0" w14:textId="77777777" w:rsidR="00254216" w:rsidRPr="009E7855" w:rsidRDefault="00254216" w:rsidP="00254216">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2BFC16B5"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FFDE45"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2FEBF9A"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32095C2D"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2C21F8A6"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E4CCB07"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159366"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7DC4914F"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077B0F"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F08D5ED"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03B919"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06E098F3"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15863D7"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66FB11F9"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48ED5E0A" w14:textId="77777777" w:rsidR="00254216" w:rsidRPr="009E7855" w:rsidRDefault="00254216" w:rsidP="00254216">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553D84A4" w14:textId="77777777" w:rsidR="00254216" w:rsidRPr="009E7855" w:rsidRDefault="00254216" w:rsidP="00254216">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34166DB5" w14:textId="77777777" w:rsidR="00254216" w:rsidRPr="009E7855" w:rsidRDefault="00254216" w:rsidP="00254216">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5B7B8255"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2C43DEF5" w14:textId="77777777" w:rsidR="00254216" w:rsidRPr="009E7855" w:rsidRDefault="00254216" w:rsidP="00254216">
      <w:pPr>
        <w:ind w:firstLine="567"/>
        <w:jc w:val="both"/>
        <w:rPr>
          <w:rFonts w:ascii="GHEA Grapalat" w:hAnsi="GHEA Grapalat"/>
          <w:b/>
          <w:sz w:val="20"/>
          <w:lang w:val="hy-AM"/>
        </w:rPr>
      </w:pPr>
    </w:p>
    <w:p w14:paraId="42CD1BF2" w14:textId="77777777" w:rsidR="00254216" w:rsidRPr="00D23B06" w:rsidRDefault="00254216" w:rsidP="00254216">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51B5DC91" w14:textId="77777777" w:rsidR="00254216" w:rsidRPr="00D23B06" w:rsidRDefault="00254216" w:rsidP="00254216">
      <w:pPr>
        <w:jc w:val="center"/>
        <w:rPr>
          <w:rFonts w:ascii="GHEA Grapalat" w:hAnsi="GHEA Grapalat"/>
          <w:b/>
          <w:sz w:val="20"/>
          <w:lang w:val="af-ZA"/>
        </w:rPr>
      </w:pPr>
    </w:p>
    <w:p w14:paraId="48DB95B8" w14:textId="77777777" w:rsidR="00254216" w:rsidRPr="00D23B06" w:rsidRDefault="00254216" w:rsidP="00254216">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2B0B9507" w14:textId="77777777" w:rsidR="00254216" w:rsidRPr="00D23B06" w:rsidRDefault="00254216" w:rsidP="00254216">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7660F792" w14:textId="77777777" w:rsidR="00254216" w:rsidRPr="00D23B06" w:rsidRDefault="00254216" w:rsidP="00254216">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01068791" w14:textId="77777777" w:rsidR="00254216" w:rsidRPr="00D23B06" w:rsidRDefault="00254216" w:rsidP="00254216">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728B6BF6" w14:textId="77777777" w:rsidR="00254216" w:rsidRPr="00D23B06" w:rsidRDefault="00254216" w:rsidP="00254216">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69B9B59A" w14:textId="77777777" w:rsidR="00254216" w:rsidRPr="00D23B06" w:rsidRDefault="00254216" w:rsidP="00254216">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478B648" w14:textId="77777777" w:rsidR="00254216" w:rsidRPr="00D23B06" w:rsidRDefault="00254216" w:rsidP="00254216">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75F599C1" w14:textId="77777777" w:rsidR="00254216" w:rsidRPr="00D23B06" w:rsidRDefault="00254216" w:rsidP="00254216">
      <w:pPr>
        <w:jc w:val="center"/>
        <w:rPr>
          <w:rFonts w:ascii="GHEA Grapalat" w:hAnsi="GHEA Grapalat"/>
          <w:b/>
          <w:sz w:val="20"/>
          <w:lang w:val="af-ZA"/>
        </w:rPr>
      </w:pPr>
    </w:p>
    <w:bookmarkEnd w:id="5"/>
    <w:p w14:paraId="6A188AC1" w14:textId="77777777" w:rsidR="00254216" w:rsidRDefault="00254216" w:rsidP="00254216">
      <w:pPr>
        <w:jc w:val="center"/>
        <w:rPr>
          <w:rFonts w:ascii="GHEA Grapalat" w:hAnsi="GHEA Grapalat"/>
          <w:b/>
          <w:sz w:val="20"/>
          <w:lang w:val="hy-AM"/>
        </w:rPr>
      </w:pPr>
    </w:p>
    <w:p w14:paraId="56E4F131" w14:textId="77777777" w:rsidR="00773576" w:rsidRDefault="00773576" w:rsidP="00773576">
      <w:pPr>
        <w:jc w:val="center"/>
        <w:rPr>
          <w:rFonts w:ascii="GHEA Grapalat" w:hAnsi="GHEA Grapalat"/>
          <w:b/>
          <w:sz w:val="20"/>
          <w:lang w:val="hy-AM"/>
        </w:rPr>
      </w:pPr>
    </w:p>
    <w:p w14:paraId="2805C217" w14:textId="77777777" w:rsidR="00773576" w:rsidRDefault="00773576" w:rsidP="00773576">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FF3A54C" w14:textId="77777777" w:rsidR="00773576" w:rsidRDefault="00773576" w:rsidP="00773576">
      <w:pPr>
        <w:jc w:val="center"/>
        <w:rPr>
          <w:rFonts w:ascii="GHEA Grapalat" w:hAnsi="GHEA Grapalat"/>
          <w:b/>
          <w:sz w:val="20"/>
          <w:lang w:val="hy-AM"/>
        </w:rPr>
      </w:pPr>
      <w:r>
        <w:rPr>
          <w:rFonts w:ascii="GHEA Grapalat" w:hAnsi="GHEA Grapalat"/>
          <w:b/>
          <w:sz w:val="20"/>
          <w:lang w:val="hy-AM"/>
        </w:rPr>
        <w:t xml:space="preserve">  </w:t>
      </w:r>
    </w:p>
    <w:p w14:paraId="4119569C" w14:textId="77777777" w:rsidR="00773576" w:rsidRDefault="00773576" w:rsidP="00773576">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041C7E36" w14:textId="77777777"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5422816F" w14:textId="77777777"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4ACC526B" w14:textId="5359BC81"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4723E4">
        <w:rPr>
          <w:rFonts w:ascii="GHEA Grapalat" w:hAnsi="GHEA Grapalat" w:cs="Sylfaen"/>
          <w:b/>
          <w:szCs w:val="24"/>
          <w:highlight w:val="yellow"/>
          <w:lang w:val="hy-AM"/>
        </w:rPr>
        <w:t>17</w:t>
      </w:r>
      <w:r>
        <w:rPr>
          <w:rFonts w:ascii="GHEA Grapalat" w:hAnsi="GHEA Grapalat" w:cs="Sylfaen"/>
          <w:b/>
          <w:szCs w:val="24"/>
          <w:highlight w:val="yellow"/>
          <w:lang w:val="hy-AM"/>
        </w:rPr>
        <w:t>:</w:t>
      </w:r>
      <w:r w:rsidR="004723E4">
        <w:rPr>
          <w:rFonts w:ascii="GHEA Grapalat" w:hAnsi="GHEA Grapalat" w:cs="Sylfaen"/>
          <w:b/>
          <w:szCs w:val="24"/>
          <w:highlight w:val="yellow"/>
          <w:lang w:val="hy-AM"/>
        </w:rPr>
        <w:t>15</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1B82BD92" w14:textId="77777777"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7ACD4E2"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9" w:name="_Hlk230043470"/>
      <w:r w:rsidRPr="00EF5FED">
        <w:rPr>
          <w:rFonts w:ascii="GHEA Grapalat" w:hAnsi="GHEA Grapalat" w:cs="Sylfaen"/>
          <w:szCs w:val="24"/>
          <w:lang w:val="hy-AM"/>
        </w:rPr>
        <w:t>4.3 Մասնակիցը հայտով ներկայացնում է`</w:t>
      </w:r>
    </w:p>
    <w:p w14:paraId="4C6FB858"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10"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74FFE46D"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17EB2F59"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48425A6"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CA5339C"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11" w:name="_Hlk9261892"/>
      <w:bookmarkEnd w:id="10"/>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8B9CD7F"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0B0D7B93"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1"/>
    <w:p w14:paraId="1F4A6263"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03AD3B59"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27CA6E78"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BFCC0B8"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7A257D"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12"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4AFD13A9"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9E81FC5"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2"/>
    </w:p>
    <w:p w14:paraId="0917BF8E" w14:textId="77777777" w:rsidR="00254216" w:rsidRPr="00A71D81" w:rsidRDefault="00254216" w:rsidP="00254216">
      <w:pPr>
        <w:pStyle w:val="norm"/>
        <w:spacing w:line="240" w:lineRule="auto"/>
        <w:rPr>
          <w:rFonts w:ascii="GHEA Grapalat" w:hAnsi="GHEA Grapalat" w:cs="Sylfaen"/>
          <w:sz w:val="20"/>
          <w:szCs w:val="24"/>
          <w:lang w:val="hy-AM" w:eastAsia="en-US"/>
        </w:rPr>
      </w:pPr>
    </w:p>
    <w:p w14:paraId="6F1C6F25" w14:textId="77777777" w:rsidR="00254216" w:rsidRDefault="00254216" w:rsidP="00254216">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30E0C000" w14:textId="77777777" w:rsidR="00254216" w:rsidRDefault="00254216" w:rsidP="00254216">
      <w:pPr>
        <w:jc w:val="center"/>
        <w:rPr>
          <w:rFonts w:ascii="GHEA Grapalat" w:hAnsi="GHEA Grapalat" w:cs="Arial"/>
          <w:b/>
          <w:sz w:val="20"/>
          <w:lang w:val="es-ES"/>
        </w:rPr>
      </w:pPr>
    </w:p>
    <w:p w14:paraId="393286A8" w14:textId="77777777" w:rsidR="00254216" w:rsidRPr="00EF5FED" w:rsidRDefault="00254216" w:rsidP="00254216">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6264BFE2" w14:textId="77777777" w:rsidR="00254216" w:rsidRPr="00EF5FED" w:rsidRDefault="00254216" w:rsidP="00254216">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E222DAC"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103F00E5"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C1209C3"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B0D5D00"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0AB596B4"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36338BA"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842065"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27DBA107" w14:textId="77777777" w:rsidR="00254216" w:rsidRPr="00EF5FED" w:rsidRDefault="00254216" w:rsidP="00254216">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2FBD5752" w14:textId="77777777" w:rsidR="00254216" w:rsidRDefault="00254216" w:rsidP="00254216">
      <w:pPr>
        <w:jc w:val="center"/>
        <w:rPr>
          <w:rFonts w:ascii="GHEA Grapalat" w:hAnsi="GHEA Grapalat"/>
          <w:b/>
          <w:sz w:val="20"/>
          <w:lang w:val="es-ES"/>
        </w:rPr>
      </w:pPr>
    </w:p>
    <w:p w14:paraId="0DCBAD19" w14:textId="77777777" w:rsidR="00254216" w:rsidRDefault="00254216" w:rsidP="00254216">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9BC566C" w14:textId="77777777" w:rsidR="00254216" w:rsidRDefault="00254216" w:rsidP="00254216">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94C4BDF" w14:textId="77777777" w:rsidR="00254216" w:rsidRDefault="00254216" w:rsidP="00254216">
      <w:pPr>
        <w:pStyle w:val="BodyTextIndent"/>
        <w:spacing w:line="240" w:lineRule="auto"/>
        <w:ind w:firstLine="567"/>
        <w:rPr>
          <w:rFonts w:ascii="GHEA Grapalat" w:hAnsi="GHEA Grapalat"/>
          <w:b/>
          <w:lang w:val="af-ZA"/>
        </w:rPr>
      </w:pPr>
    </w:p>
    <w:p w14:paraId="6F076D4B" w14:textId="77777777" w:rsidR="00254216" w:rsidRDefault="00254216" w:rsidP="00254216">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AF8DACC" w14:textId="77777777" w:rsidR="00254216" w:rsidRDefault="00254216" w:rsidP="0025421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07EE8407" w14:textId="77777777" w:rsidR="00254216" w:rsidRDefault="00254216" w:rsidP="00254216">
      <w:pPr>
        <w:ind w:firstLine="567"/>
        <w:jc w:val="center"/>
        <w:rPr>
          <w:rFonts w:ascii="GHEA Grapalat" w:hAnsi="GHEA Grapalat"/>
          <w:b/>
          <w:sz w:val="20"/>
          <w:lang w:val="af-ZA"/>
        </w:rPr>
      </w:pPr>
    </w:p>
    <w:bookmarkEnd w:id="9"/>
    <w:p w14:paraId="07DFCA52" w14:textId="77777777" w:rsidR="00773576" w:rsidRDefault="00773576" w:rsidP="00773576">
      <w:pPr>
        <w:rPr>
          <w:rFonts w:ascii="GHEA Grapalat" w:hAnsi="GHEA Grapalat" w:cs="Sylfaen"/>
          <w:sz w:val="20"/>
          <w:lang w:val="af-ZA"/>
        </w:rPr>
      </w:pPr>
    </w:p>
    <w:p w14:paraId="2F6167F5" w14:textId="77777777" w:rsidR="00773576" w:rsidRDefault="00773576" w:rsidP="00773576">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6DDF660" w14:textId="77777777" w:rsidR="00773576" w:rsidRDefault="00773576" w:rsidP="00773576">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C418895" w14:textId="77777777" w:rsidR="00773576" w:rsidRDefault="00773576" w:rsidP="00773576">
      <w:pPr>
        <w:ind w:firstLine="567"/>
        <w:jc w:val="both"/>
        <w:rPr>
          <w:rFonts w:ascii="GHEA Grapalat" w:hAnsi="GHEA Grapalat"/>
          <w:b/>
          <w:sz w:val="20"/>
          <w:lang w:val="af-ZA"/>
        </w:rPr>
      </w:pPr>
    </w:p>
    <w:p w14:paraId="09218F74" w14:textId="518AB704" w:rsidR="00773576" w:rsidRDefault="00773576" w:rsidP="00773576">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4723E4">
        <w:rPr>
          <w:rFonts w:ascii="GHEA Grapalat" w:hAnsi="GHEA Grapalat" w:cs="Sylfaen"/>
          <w:highlight w:val="yellow"/>
        </w:rPr>
        <w:t>17</w:t>
      </w:r>
      <w:r>
        <w:rPr>
          <w:rFonts w:ascii="GHEA Grapalat" w:hAnsi="GHEA Grapalat" w:cs="Sylfaen"/>
          <w:highlight w:val="yellow"/>
        </w:rPr>
        <w:t>:</w:t>
      </w:r>
      <w:r w:rsidR="004723E4">
        <w:rPr>
          <w:rFonts w:ascii="GHEA Grapalat" w:hAnsi="GHEA Grapalat" w:cs="Sylfaen"/>
        </w:rPr>
        <w:t>15</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4E29E5AB" w14:textId="77777777" w:rsidR="00254216" w:rsidRPr="009E7855" w:rsidRDefault="00254216" w:rsidP="00254216">
      <w:pPr>
        <w:ind w:firstLine="567"/>
        <w:jc w:val="both"/>
        <w:rPr>
          <w:rFonts w:ascii="GHEA Grapalat" w:hAnsi="GHEA Grapalat" w:cs="Sylfaen"/>
          <w:sz w:val="20"/>
          <w:szCs w:val="20"/>
          <w:lang w:val="af-ZA"/>
        </w:rPr>
      </w:pPr>
      <w:bookmarkStart w:id="13" w:name="_Hlk230044418"/>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385CAC1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56428F19"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52789A62"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77C77571"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39F17A12"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7FE4CE7D"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07D29C55" w14:textId="77777777" w:rsidR="00254216" w:rsidRPr="009E7855" w:rsidRDefault="00254216" w:rsidP="00254216">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35C4135D" w14:textId="77777777" w:rsidR="00254216" w:rsidRPr="009E7855" w:rsidRDefault="00254216" w:rsidP="00254216">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3E27B040"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13A15C72"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3064490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12531DB7"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19A7AC7B"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5090AA99"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58ED8719"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2B64A9EB"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4FD75C0F"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13F3946D"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0291DF6F"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313563E4"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845EF01"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DEEEDA7" w14:textId="77777777" w:rsidR="00254216" w:rsidRPr="009E7855" w:rsidRDefault="00254216" w:rsidP="00254216">
      <w:pPr>
        <w:ind w:firstLine="567"/>
        <w:jc w:val="both"/>
        <w:rPr>
          <w:rFonts w:ascii="GHEA Grapalat" w:hAnsi="GHEA Grapalat" w:cs="Sylfaen"/>
          <w:sz w:val="20"/>
          <w:szCs w:val="20"/>
          <w:lang w:val="es-ES"/>
        </w:rPr>
      </w:pPr>
      <w:bookmarkStart w:id="14"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4"/>
    </w:p>
    <w:p w14:paraId="321FF5E9" w14:textId="77777777" w:rsidR="00254216" w:rsidRPr="009E7855" w:rsidRDefault="00254216" w:rsidP="00254216">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0F29C81C"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50EE9331"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6B91A167"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4CE9EE1E"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60DEE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054DE6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42E4C0A7"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lastRenderedPageBreak/>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5CBF991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3D60D9B4" w14:textId="77777777" w:rsidR="00254216" w:rsidRPr="009E7855" w:rsidRDefault="00254216" w:rsidP="00254216">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8C99C5" w14:textId="77777777" w:rsidR="00254216" w:rsidRPr="009E7855" w:rsidRDefault="00254216" w:rsidP="00254216">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77F3EA10"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63675D4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0F73259F"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4F7705A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242096AF"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11418833"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1A12D117"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5EEC1A8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2C359BB"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3B5631DA"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74C346A4"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027A089A"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1EA8BBB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4A35FEB3"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478F1BF"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7EDEE242" w14:textId="77777777" w:rsidR="00254216" w:rsidRPr="009E7855" w:rsidRDefault="00254216" w:rsidP="00254216">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479AEED2"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1DC8B70C" w14:textId="77777777" w:rsidR="00254216" w:rsidRPr="009E7855" w:rsidRDefault="00254216" w:rsidP="00254216">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38230926" w14:textId="77777777" w:rsidR="00254216" w:rsidRPr="009E7855" w:rsidRDefault="00254216" w:rsidP="00254216">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3322BCB7" w14:textId="77777777" w:rsidR="00254216" w:rsidRPr="009E7855" w:rsidRDefault="00254216" w:rsidP="00254216">
      <w:pPr>
        <w:ind w:firstLine="567"/>
        <w:jc w:val="both"/>
        <w:rPr>
          <w:rFonts w:ascii="GHEA Grapalat" w:hAnsi="GHEA Grapalat" w:cs="Sylfaen"/>
          <w:sz w:val="20"/>
          <w:szCs w:val="20"/>
          <w:lang w:val="es-ES"/>
        </w:rPr>
      </w:pPr>
    </w:p>
    <w:p w14:paraId="56AE7E03" w14:textId="77777777" w:rsidR="00254216" w:rsidRDefault="00254216" w:rsidP="00254216">
      <w:pPr>
        <w:pStyle w:val="BodyTextIndent2"/>
        <w:spacing w:line="240" w:lineRule="auto"/>
        <w:ind w:firstLine="567"/>
        <w:rPr>
          <w:rFonts w:ascii="GHEA Grapalat" w:hAnsi="GHEA Grapalat" w:cs="Sylfaen"/>
          <w:szCs w:val="24"/>
          <w:lang w:val="es-ES"/>
        </w:rPr>
      </w:pPr>
    </w:p>
    <w:p w14:paraId="7F252881" w14:textId="77777777" w:rsidR="00254216" w:rsidRDefault="00254216" w:rsidP="00254216">
      <w:pPr>
        <w:ind w:firstLine="567"/>
        <w:jc w:val="center"/>
        <w:rPr>
          <w:rFonts w:ascii="GHEA Grapalat" w:hAnsi="GHEA Grapalat"/>
          <w:b/>
          <w:sz w:val="20"/>
          <w:lang w:val="es-ES"/>
        </w:rPr>
      </w:pPr>
    </w:p>
    <w:p w14:paraId="4F8FE0E3" w14:textId="77777777" w:rsidR="00254216" w:rsidRDefault="00254216" w:rsidP="00254216">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DB34066" w14:textId="77777777" w:rsidR="00254216" w:rsidRDefault="00254216" w:rsidP="00254216">
      <w:pPr>
        <w:jc w:val="center"/>
        <w:rPr>
          <w:rFonts w:ascii="GHEA Grapalat" w:hAnsi="GHEA Grapalat"/>
          <w:b/>
          <w:iCs/>
          <w:sz w:val="20"/>
          <w:lang w:val="af-ZA"/>
        </w:rPr>
      </w:pPr>
    </w:p>
    <w:p w14:paraId="40BA8463"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4E75A30E"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11FD28CE"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8131CB6" w14:textId="77777777" w:rsidR="00254216" w:rsidRPr="00E32C03" w:rsidRDefault="00254216" w:rsidP="00254216">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50413C98"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w:t>
      </w:r>
      <w:r w:rsidRPr="00E32C03">
        <w:rPr>
          <w:rFonts w:ascii="GHEA Grapalat" w:hAnsi="GHEA Grapalat"/>
          <w:iCs/>
          <w:sz w:val="20"/>
          <w:lang w:val="hy-AM"/>
        </w:rPr>
        <w:lastRenderedPageBreak/>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71BE822F"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349545A7" w14:textId="77777777" w:rsidR="00254216" w:rsidRPr="00A71D81" w:rsidRDefault="00254216" w:rsidP="00254216">
      <w:pPr>
        <w:jc w:val="center"/>
        <w:rPr>
          <w:rFonts w:ascii="GHEA Grapalat" w:hAnsi="GHEA Grapalat"/>
          <w:b/>
          <w:iCs/>
          <w:sz w:val="20"/>
          <w:lang w:val="af-ZA"/>
        </w:rPr>
      </w:pPr>
    </w:p>
    <w:bookmarkEnd w:id="13"/>
    <w:p w14:paraId="48580261" w14:textId="77777777" w:rsidR="00773576" w:rsidRDefault="00773576" w:rsidP="00773576">
      <w:pPr>
        <w:jc w:val="center"/>
        <w:rPr>
          <w:rFonts w:ascii="GHEA Grapalat" w:hAnsi="GHEA Grapalat"/>
          <w:b/>
          <w:iCs/>
          <w:sz w:val="20"/>
          <w:lang w:val="af-ZA"/>
        </w:rPr>
      </w:pPr>
    </w:p>
    <w:p w14:paraId="73602A7D" w14:textId="77777777" w:rsidR="00773576" w:rsidRDefault="00773576" w:rsidP="007735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B4AE2CA" w14:textId="77777777" w:rsidR="00773576" w:rsidRDefault="00773576" w:rsidP="00773576">
      <w:pPr>
        <w:jc w:val="center"/>
        <w:rPr>
          <w:rFonts w:ascii="GHEA Grapalat" w:hAnsi="GHEA Grapalat"/>
          <w:b/>
          <w:iCs/>
          <w:sz w:val="20"/>
          <w:lang w:val="af-ZA"/>
        </w:rPr>
      </w:pPr>
    </w:p>
    <w:p w14:paraId="6741ECEA" w14:textId="77777777" w:rsidR="00254216" w:rsidRPr="00E32C03" w:rsidRDefault="00254216" w:rsidP="00254216">
      <w:pPr>
        <w:pStyle w:val="NormalWeb"/>
        <w:ind w:firstLine="375"/>
        <w:rPr>
          <w:rFonts w:ascii="GHEA Grapalat" w:hAnsi="GHEA Grapalat"/>
          <w:iCs/>
          <w:sz w:val="20"/>
          <w:lang w:val="af-ZA"/>
        </w:rPr>
      </w:pPr>
      <w:bookmarkStart w:id="15" w:name="_Hlk230043530"/>
      <w:bookmarkStart w:id="16" w:name="_Hlk23004445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672AB18F"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6BEAB202"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BBE89F"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4D7D2D6"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E32C03">
        <w:rPr>
          <w:rFonts w:ascii="GHEA Grapalat" w:hAnsi="GHEA Grapalat"/>
          <w:iCs/>
          <w:sz w:val="20"/>
          <w:lang w:val="hy-AM"/>
        </w:rPr>
        <w:lastRenderedPageBreak/>
        <w:t xml:space="preserve">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6C022A0" w14:textId="77777777" w:rsidR="00254216" w:rsidRPr="00E32C03" w:rsidRDefault="00254216" w:rsidP="00254216">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23FD2786"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1E1F986"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52E6C37" w14:textId="77777777" w:rsidR="00254216" w:rsidRPr="00E32C03" w:rsidRDefault="00254216" w:rsidP="00254216">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30FA27FD"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07DCDC9F"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F086CB8"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13FA815"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2201448" w14:textId="77777777" w:rsidR="00254216" w:rsidRPr="00E32C03" w:rsidRDefault="00254216" w:rsidP="00254216">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63B6E226" w14:textId="77777777" w:rsidR="00254216" w:rsidRPr="00E32C03" w:rsidRDefault="00254216" w:rsidP="00254216">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0EBD65" w14:textId="77777777" w:rsidR="00254216" w:rsidRPr="00E32C03" w:rsidRDefault="00254216" w:rsidP="00254216">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2284B39E"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57EB8BD7"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02608FF9"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D800744"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5"/>
    <w:p w14:paraId="43A3A44E" w14:textId="77777777" w:rsidR="00254216" w:rsidRPr="00490C7D" w:rsidRDefault="00254216" w:rsidP="00254216">
      <w:pPr>
        <w:ind w:firstLine="567"/>
        <w:jc w:val="both"/>
        <w:rPr>
          <w:rFonts w:ascii="GHEA Grapalat" w:hAnsi="GHEA Grapalat"/>
          <w:b/>
          <w:szCs w:val="22"/>
          <w:lang w:val="hy-AM"/>
        </w:rPr>
      </w:pPr>
    </w:p>
    <w:bookmarkEnd w:id="16"/>
    <w:p w14:paraId="1E610DFB" w14:textId="77777777" w:rsidR="00773576" w:rsidRPr="00254216" w:rsidRDefault="00773576" w:rsidP="00773576">
      <w:pPr>
        <w:ind w:firstLine="567"/>
        <w:jc w:val="both"/>
        <w:rPr>
          <w:rFonts w:ascii="GHEA Grapalat" w:hAnsi="GHEA Grapalat" w:cs="Sylfaen"/>
          <w:sz w:val="20"/>
          <w:lang w:val="hy-AM"/>
        </w:rPr>
      </w:pPr>
    </w:p>
    <w:p w14:paraId="0C62193F" w14:textId="77777777" w:rsidR="00773576" w:rsidRDefault="00773576" w:rsidP="00773576">
      <w:pPr>
        <w:ind w:firstLine="567"/>
        <w:jc w:val="both"/>
        <w:rPr>
          <w:rFonts w:ascii="GHEA Grapalat" w:hAnsi="GHEA Grapalat"/>
          <w:b/>
          <w:szCs w:val="22"/>
          <w:lang w:val="af-ZA"/>
        </w:rPr>
      </w:pPr>
    </w:p>
    <w:p w14:paraId="2A6F4F2B" w14:textId="77777777" w:rsidR="00773576" w:rsidRDefault="00773576" w:rsidP="00773576">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0B3CF0D4" w14:textId="77777777" w:rsidR="00773576" w:rsidRDefault="00773576" w:rsidP="00773576">
      <w:pPr>
        <w:jc w:val="center"/>
        <w:rPr>
          <w:rFonts w:ascii="GHEA Grapalat" w:hAnsi="GHEA Grapalat"/>
          <w:b/>
          <w:sz w:val="20"/>
          <w:lang w:val="af-ZA"/>
        </w:rPr>
      </w:pPr>
    </w:p>
    <w:p w14:paraId="3BEF9E14" w14:textId="77777777" w:rsidR="00773576" w:rsidRDefault="00773576" w:rsidP="00773576">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2902D6B"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202B5F01"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3AE86A07"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01385F05"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6AA1F970"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2EB277C" w14:textId="77777777" w:rsidR="00773576" w:rsidRDefault="00773576" w:rsidP="00773576">
      <w:pPr>
        <w:ind w:firstLine="567"/>
        <w:jc w:val="both"/>
        <w:rPr>
          <w:rFonts w:ascii="GHEA Grapalat" w:hAnsi="GHEA Grapalat" w:cs="Sylfaen"/>
          <w:sz w:val="20"/>
          <w:lang w:val="af-ZA"/>
        </w:rPr>
      </w:pPr>
    </w:p>
    <w:p w14:paraId="7256B7A1" w14:textId="77777777" w:rsidR="00773576" w:rsidRDefault="00773576" w:rsidP="00773576">
      <w:pPr>
        <w:pStyle w:val="BodyTextIndent"/>
        <w:spacing w:line="240" w:lineRule="auto"/>
        <w:rPr>
          <w:rFonts w:ascii="GHEA Grapalat" w:hAnsi="GHEA Grapalat"/>
          <w:i w:val="0"/>
          <w:sz w:val="18"/>
          <w:szCs w:val="18"/>
          <w:u w:val="single"/>
          <w:lang w:val="af-ZA"/>
        </w:rPr>
      </w:pPr>
    </w:p>
    <w:p w14:paraId="03CF97CC"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DFF2DC6"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18BD567" w14:textId="77777777" w:rsidR="00773576" w:rsidRDefault="00773576" w:rsidP="00773576">
      <w:pPr>
        <w:jc w:val="center"/>
        <w:rPr>
          <w:rFonts w:ascii="GHEA Grapalat" w:hAnsi="GHEA Grapalat"/>
          <w:b/>
          <w:sz w:val="20"/>
          <w:lang w:val="af-ZA"/>
        </w:rPr>
      </w:pPr>
      <w:r>
        <w:rPr>
          <w:rFonts w:ascii="GHEA Grapalat" w:hAnsi="GHEA Grapalat"/>
          <w:b/>
          <w:sz w:val="20"/>
          <w:lang w:val="af-ZA"/>
        </w:rPr>
        <w:t>ԻՐԱՎՈՒՆՔԸ ԵՎ ԿԱՐԳԸ</w:t>
      </w:r>
    </w:p>
    <w:p w14:paraId="7C86AD67" w14:textId="77777777" w:rsidR="00773576" w:rsidRDefault="00773576" w:rsidP="00773576">
      <w:pPr>
        <w:jc w:val="center"/>
        <w:rPr>
          <w:rFonts w:ascii="GHEA Grapalat" w:hAnsi="GHEA Grapalat"/>
          <w:b/>
          <w:sz w:val="20"/>
          <w:lang w:val="af-ZA"/>
        </w:rPr>
      </w:pPr>
    </w:p>
    <w:p w14:paraId="55B73237"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00E5419"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70BD4767"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2869323B"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6B8C5FE"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599082D4"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17F7EBE4"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D213A62"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1EC9900E"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5A82362" w14:textId="77777777" w:rsidR="00773576" w:rsidRDefault="00773576" w:rsidP="00773576">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0E62263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660EDFC"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F96CCDE"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73E1ED7" w14:textId="77777777" w:rsidR="00773576" w:rsidRDefault="00773576" w:rsidP="0077357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3531EECE"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57A3205D"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281D6D39"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BF3EA9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277B7641"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46745575"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77FF4C0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814C9A4"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7088606F" w14:textId="77777777" w:rsidR="00773576" w:rsidRDefault="00773576" w:rsidP="0077357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AE86395"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0411C4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5CE69EC4" w14:textId="77777777" w:rsidR="00773576" w:rsidRDefault="00773576" w:rsidP="00773576">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1665B048" w14:textId="77777777" w:rsidR="00773576" w:rsidRDefault="00773576" w:rsidP="00773576">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6286B4F" w14:textId="77777777" w:rsidR="00773576" w:rsidRDefault="00773576" w:rsidP="00773576">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67A99588" w14:textId="77777777" w:rsidR="00773576" w:rsidRDefault="00773576" w:rsidP="00773576">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FDA6875"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8E6397B" w14:textId="77777777" w:rsidR="00773576" w:rsidRDefault="00773576" w:rsidP="00773576">
      <w:pPr>
        <w:ind w:firstLine="567"/>
        <w:jc w:val="both"/>
        <w:rPr>
          <w:rFonts w:ascii="GHEA Grapalat" w:hAnsi="GHEA Grapalat"/>
          <w:szCs w:val="22"/>
          <w:lang w:val="af-ZA"/>
        </w:rPr>
      </w:pPr>
      <w:r>
        <w:rPr>
          <w:rFonts w:ascii="GHEA Grapalat" w:hAnsi="GHEA Grapalat"/>
          <w:szCs w:val="22"/>
          <w:lang w:val="af-ZA"/>
        </w:rPr>
        <w:t xml:space="preserve"> </w:t>
      </w:r>
    </w:p>
    <w:p w14:paraId="2337E998"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30931C1"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02C6822C"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47C8949" w14:textId="77777777" w:rsidR="00773576" w:rsidRDefault="00773576" w:rsidP="00773576">
      <w:pPr>
        <w:jc w:val="center"/>
        <w:rPr>
          <w:rFonts w:ascii="GHEA Grapalat" w:hAnsi="GHEA Grapalat"/>
          <w:b/>
          <w:szCs w:val="22"/>
          <w:lang w:val="af-ZA"/>
        </w:rPr>
      </w:pPr>
    </w:p>
    <w:p w14:paraId="08AB6AF3"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F8CC03" w14:textId="77777777" w:rsidR="00BE3D0B" w:rsidRPr="00F074E0" w:rsidRDefault="00BE3D0B" w:rsidP="00BE3D0B">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33B74EDB" w14:textId="77777777" w:rsidR="00BE3D0B" w:rsidRPr="00F074E0" w:rsidRDefault="00BE3D0B" w:rsidP="00BE3D0B">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1A58F124" w14:textId="77777777" w:rsidR="00BE3D0B" w:rsidRPr="00F074E0" w:rsidRDefault="00BE3D0B" w:rsidP="00BE3D0B">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6127B3CA" w14:textId="77777777" w:rsidR="00BE3D0B" w:rsidRPr="00F074E0" w:rsidRDefault="00BE3D0B" w:rsidP="00BE3D0B">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4B2931AF" w14:textId="77777777" w:rsidR="00BE3D0B" w:rsidRPr="00F074E0" w:rsidRDefault="00BE3D0B" w:rsidP="00BE3D0B">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0663F699" w14:textId="77777777" w:rsidR="00BE3D0B" w:rsidRPr="00F074E0" w:rsidRDefault="00BE3D0B" w:rsidP="00BE3D0B">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43F7EDE6" w14:textId="77777777" w:rsidR="00BE3D0B" w:rsidRPr="004B5536" w:rsidRDefault="00BE3D0B" w:rsidP="00BE3D0B">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196E71BD" w14:textId="77777777" w:rsidR="00BE3D0B" w:rsidRPr="00F074E0" w:rsidRDefault="00BE3D0B" w:rsidP="00BE3D0B">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3D0E29B1" w14:textId="77777777" w:rsidR="00BE3D0B" w:rsidRDefault="00BE3D0B" w:rsidP="00BE3D0B">
      <w:pPr>
        <w:ind w:firstLine="567"/>
        <w:jc w:val="both"/>
        <w:rPr>
          <w:rFonts w:ascii="GHEA Grapalat" w:hAnsi="GHEA Grapalat"/>
          <w:b/>
          <w:sz w:val="20"/>
          <w:lang w:val="af-ZA"/>
        </w:rPr>
      </w:pPr>
    </w:p>
    <w:p w14:paraId="63623075" w14:textId="77777777" w:rsidR="00BE3D0B" w:rsidRDefault="00BE3D0B" w:rsidP="00BE3D0B">
      <w:pPr>
        <w:ind w:firstLine="567"/>
        <w:jc w:val="both"/>
        <w:rPr>
          <w:rFonts w:ascii="GHEA Grapalat" w:hAnsi="GHEA Grapalat" w:cs="Sylfaen"/>
          <w:sz w:val="20"/>
          <w:lang w:val="af-ZA"/>
        </w:rPr>
      </w:pPr>
    </w:p>
    <w:p w14:paraId="48E9EB72" w14:textId="77777777" w:rsidR="00BE3D0B" w:rsidRDefault="00BE3D0B" w:rsidP="00BE3D0B">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50FA4051"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B823D57"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3E780B3F"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E544528"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21EDDE22"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3D6F8695"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7A8ADFDC"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3CBB040B"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6D96DD0E"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4FAB51BA" w14:textId="77777777" w:rsidR="00BE3D0B" w:rsidRPr="00550618" w:rsidRDefault="00BE3D0B" w:rsidP="00BE3D0B">
      <w:pPr>
        <w:ind w:firstLine="567"/>
        <w:jc w:val="both"/>
        <w:rPr>
          <w:rFonts w:ascii="GHEA Grapalat" w:hAnsi="GHEA Grapalat"/>
          <w:sz w:val="20"/>
          <w:szCs w:val="20"/>
          <w:lang w:val="ru-RU"/>
        </w:rPr>
      </w:pPr>
    </w:p>
    <w:p w14:paraId="5DD42E0F" w14:textId="77777777" w:rsidR="00773576" w:rsidRDefault="00773576" w:rsidP="00773576">
      <w:pPr>
        <w:pStyle w:val="norm"/>
        <w:spacing w:line="240" w:lineRule="auto"/>
        <w:ind w:firstLine="284"/>
        <w:jc w:val="right"/>
        <w:rPr>
          <w:rFonts w:ascii="GHEA Grapalat" w:hAnsi="GHEA Grapalat" w:cs="Sylfaen"/>
          <w:b/>
          <w:sz w:val="20"/>
          <w:lang w:val="es-ES"/>
        </w:rPr>
      </w:pPr>
    </w:p>
    <w:p w14:paraId="2FF7E578" w14:textId="77777777" w:rsidR="00773576" w:rsidRDefault="00773576" w:rsidP="0077357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542AF546" w14:textId="77777777" w:rsidR="00773576" w:rsidRDefault="00773576" w:rsidP="00773576">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0F105F9D" w14:textId="5ABF7DC3" w:rsidR="00773576" w:rsidRDefault="00773576" w:rsidP="00773576">
      <w:pPr>
        <w:pStyle w:val="BodyTextIndent"/>
        <w:spacing w:line="240" w:lineRule="auto"/>
        <w:jc w:val="right"/>
        <w:rPr>
          <w:rFonts w:ascii="GHEA Grapalat" w:hAnsi="GHEA Grapalat"/>
          <w:i w:val="0"/>
          <w:lang w:val="hy-AM"/>
        </w:rPr>
      </w:pPr>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54B30">
        <w:rPr>
          <w:rFonts w:ascii="Sylfaen" w:hAnsi="Sylfaen" w:cs="Sylfaen"/>
          <w:i w:val="0"/>
          <w:lang w:val="af-ZA"/>
        </w:rPr>
        <w:t>26/</w:t>
      </w:r>
      <w:r w:rsidR="004723E4">
        <w:rPr>
          <w:rFonts w:ascii="Sylfaen" w:hAnsi="Sylfaen" w:cs="Sylfaen"/>
          <w:i w:val="0"/>
          <w:lang w:val="af-ZA"/>
        </w:rPr>
        <w:t>07</w:t>
      </w:r>
      <w:r w:rsidR="00354B30">
        <w:rPr>
          <w:rFonts w:ascii="Sylfaen" w:hAnsi="Sylfaen" w:cs="Sylfaen"/>
          <w:i w:val="0"/>
          <w:lang w:val="af-ZA"/>
        </w:rPr>
        <w:t xml:space="preserve"> </w:t>
      </w:r>
      <w:proofErr w:type="spellStart"/>
      <w:r>
        <w:rPr>
          <w:rFonts w:ascii="GHEA Grapalat" w:hAnsi="GHEA Grapalat" w:cs="Sylfaen"/>
          <w:b/>
          <w:lang w:val="es-ES"/>
        </w:rPr>
        <w:t>ծածկագրով</w:t>
      </w:r>
      <w:proofErr w:type="spellEnd"/>
    </w:p>
    <w:p w14:paraId="0230D412" w14:textId="77777777" w:rsidR="00773576" w:rsidRDefault="00773576" w:rsidP="0077357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26445556" w14:textId="77777777" w:rsidR="00773576" w:rsidRDefault="00773576" w:rsidP="00773576">
      <w:pPr>
        <w:jc w:val="center"/>
        <w:rPr>
          <w:rFonts w:ascii="GHEA Grapalat" w:hAnsi="GHEA Grapalat" w:cs="Sylfaen"/>
          <w:b/>
          <w:lang w:val="es-ES"/>
        </w:rPr>
      </w:pPr>
    </w:p>
    <w:p w14:paraId="268A90D3" w14:textId="77777777" w:rsidR="00773576" w:rsidRDefault="00773576" w:rsidP="00773576">
      <w:pPr>
        <w:jc w:val="center"/>
        <w:rPr>
          <w:rFonts w:ascii="GHEA Grapalat" w:hAnsi="GHEA Grapalat" w:cs="Arial"/>
          <w:b/>
          <w:lang w:val="es-ES"/>
        </w:rPr>
      </w:pPr>
      <w:r>
        <w:rPr>
          <w:rFonts w:ascii="GHEA Grapalat" w:hAnsi="GHEA Grapalat" w:cs="Sylfaen"/>
          <w:b/>
          <w:lang w:val="es-ES"/>
        </w:rPr>
        <w:t>ԴԻՄՈՒՄՀԱՅՏԱՐԱՐՈՒԹՅՈՒՆ*</w:t>
      </w:r>
    </w:p>
    <w:p w14:paraId="2CE2AB32" w14:textId="77777777" w:rsidR="00773576" w:rsidRDefault="00773576" w:rsidP="00773576">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ECE6E04" w14:textId="77777777" w:rsidR="00773576" w:rsidRDefault="00773576" w:rsidP="00773576">
      <w:pPr>
        <w:rPr>
          <w:lang w:val="es-ES" w:eastAsia="ru-RU"/>
        </w:rPr>
      </w:pPr>
    </w:p>
    <w:p w14:paraId="205F428E" w14:textId="77777777" w:rsidR="00773576" w:rsidRDefault="00773576" w:rsidP="0077357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018916C9" w14:textId="77777777" w:rsidR="00773576" w:rsidRDefault="00773576" w:rsidP="00773576">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33BBE4B" w14:textId="09415E87" w:rsidR="00773576" w:rsidRDefault="00773576" w:rsidP="00773576">
      <w:pPr>
        <w:pStyle w:val="BodyTextIndent"/>
        <w:spacing w:line="240" w:lineRule="auto"/>
        <w:jc w:val="center"/>
        <w:rPr>
          <w:rFonts w:ascii="GHEA Grapalat" w:hAnsi="GHEA Grapalat"/>
          <w:i w:val="0"/>
          <w:lang w:val="hy-AM"/>
        </w:rPr>
      </w:pPr>
      <w:proofErr w:type="spellStart"/>
      <w:proofErr w:type="gramStart"/>
      <w:r>
        <w:rPr>
          <w:rFonts w:ascii="Sylfaen" w:hAnsi="Sylfaen"/>
          <w:lang w:val="en-US"/>
        </w:rPr>
        <w:t>Սոթքի</w:t>
      </w:r>
      <w:proofErr w:type="spellEnd"/>
      <w:r>
        <w:rPr>
          <w:rFonts w:ascii="Sylfaen" w:hAnsi="Sylfaen"/>
          <w:lang w:val="hy-AM"/>
        </w:rPr>
        <w:t xml:space="preserve"> </w:t>
      </w:r>
      <w:r w:rsidRPr="00C70782">
        <w:rPr>
          <w:rFonts w:ascii="Sylfaen" w:hAnsi="Sylfaen"/>
          <w:lang w:val="es-ES"/>
        </w:rPr>
        <w:t xml:space="preserve"> </w:t>
      </w:r>
      <w:r>
        <w:rPr>
          <w:rFonts w:ascii="Sylfaen" w:hAnsi="Sylfaen"/>
          <w:lang w:val="hy-AM"/>
        </w:rPr>
        <w:t>մանկապարտեզ</w:t>
      </w:r>
      <w:proofErr w:type="gramEnd"/>
      <w:r w:rsidRPr="00C70782">
        <w:rPr>
          <w:rFonts w:ascii="Sylfaen" w:hAnsi="Sylfaen"/>
          <w:lang w:val="es-ES"/>
        </w:rPr>
        <w:t xml:space="preserve"> </w:t>
      </w:r>
      <w:r>
        <w:rPr>
          <w:rFonts w:ascii="Sylfaen" w:hAnsi="Sylfaen"/>
          <w:lang w:val="hy-AM"/>
        </w:rPr>
        <w:t xml:space="preserve"> ՀՈԱԿ</w:t>
      </w:r>
      <w:r>
        <w:rPr>
          <w:rFonts w:ascii="GHEA Grapalat" w:hAnsi="GHEA Grapalat" w:cs="Sylfaen"/>
          <w:lang w:val="es-ES"/>
        </w:rPr>
        <w:t xml:space="preserve"> -ի </w:t>
      </w:r>
      <w:proofErr w:type="spellStart"/>
      <w:proofErr w:type="gramStart"/>
      <w:r>
        <w:rPr>
          <w:rFonts w:ascii="GHEA Grapalat" w:hAnsi="GHEA Grapalat" w:cs="Sylfaen"/>
          <w:lang w:val="es-ES"/>
        </w:rPr>
        <w:t>կողմից</w:t>
      </w:r>
      <w:proofErr w:type="spellEnd"/>
      <w:r>
        <w:rPr>
          <w:rFonts w:ascii="GHEA Grapalat" w:hAnsi="GHEA Grapalat" w:cs="Sylfaen"/>
          <w:lang w:val="es-ES"/>
        </w:rPr>
        <w:t xml:space="preserve">  </w:t>
      </w:r>
      <w:r>
        <w:rPr>
          <w:rFonts w:ascii="Sylfaen" w:hAnsi="Sylfaen" w:cs="Sylfaen"/>
          <w:i w:val="0"/>
          <w:lang w:val="en-US"/>
        </w:rPr>
        <w:t>ՍՄ</w:t>
      </w:r>
      <w:proofErr w:type="gramEnd"/>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54B30">
        <w:rPr>
          <w:rFonts w:ascii="Sylfaen" w:hAnsi="Sylfaen" w:cs="Sylfaen"/>
          <w:i w:val="0"/>
          <w:lang w:val="af-ZA"/>
        </w:rPr>
        <w:t>26/</w:t>
      </w:r>
      <w:r w:rsidR="004723E4">
        <w:rPr>
          <w:rFonts w:ascii="Sylfaen" w:hAnsi="Sylfaen" w:cs="Sylfaen"/>
          <w:i w:val="0"/>
          <w:lang w:val="af-ZA"/>
        </w:rPr>
        <w:t>07</w:t>
      </w:r>
    </w:p>
    <w:p w14:paraId="25FFE93D" w14:textId="77777777" w:rsidR="00773576" w:rsidRDefault="00773576" w:rsidP="00773576">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65A38BA8" w14:textId="77777777" w:rsidR="00773576" w:rsidRDefault="00773576" w:rsidP="00773576">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4E3189F4" w14:textId="77777777" w:rsidR="00773576" w:rsidRDefault="00773576" w:rsidP="00773576">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5D863699" w14:textId="77777777" w:rsidR="00773576" w:rsidRDefault="00773576" w:rsidP="00773576">
      <w:pPr>
        <w:jc w:val="both"/>
        <w:rPr>
          <w:rFonts w:ascii="GHEA Grapalat" w:hAnsi="GHEA Grapalat"/>
          <w:sz w:val="12"/>
          <w:szCs w:val="12"/>
          <w:u w:val="single"/>
          <w:lang w:val="es-ES"/>
        </w:rPr>
      </w:pPr>
    </w:p>
    <w:p w14:paraId="00E96713" w14:textId="77777777" w:rsidR="00773576" w:rsidRDefault="00773576" w:rsidP="00773576">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1523EF10" w14:textId="77777777" w:rsidR="00773576" w:rsidRDefault="00773576" w:rsidP="0077357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E970445" w14:textId="77777777" w:rsidR="00773576" w:rsidRDefault="00773576" w:rsidP="00773576">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228B86AD" w14:textId="77777777" w:rsidR="00773576" w:rsidRDefault="00773576" w:rsidP="0077357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5DBA4E22" w14:textId="77777777" w:rsidR="00773576" w:rsidRDefault="00773576" w:rsidP="00773576">
      <w:pPr>
        <w:jc w:val="both"/>
        <w:rPr>
          <w:rFonts w:ascii="GHEA Grapalat" w:hAnsi="GHEA Grapalat" w:cs="Sylfaen"/>
          <w:sz w:val="20"/>
          <w:szCs w:val="20"/>
          <w:lang w:val="es-ES"/>
        </w:rPr>
      </w:pPr>
    </w:p>
    <w:p w14:paraId="4F546826" w14:textId="77777777" w:rsidR="00773576" w:rsidRDefault="00773576" w:rsidP="00773576">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42C4A46" w14:textId="77777777" w:rsidR="00773576" w:rsidRDefault="00773576" w:rsidP="00773576">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622A62C7" w14:textId="77777777" w:rsidR="00773576" w:rsidRDefault="00773576" w:rsidP="0077357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F1C562C" w14:textId="77777777" w:rsidR="00773576" w:rsidRDefault="00773576" w:rsidP="00773576">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4D227C59" w14:textId="77777777" w:rsidR="00773576" w:rsidRDefault="00773576" w:rsidP="00773576">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F093C2C" w14:textId="77777777" w:rsidR="00773576" w:rsidRDefault="00773576" w:rsidP="00773576">
      <w:pPr>
        <w:jc w:val="both"/>
        <w:rPr>
          <w:rFonts w:ascii="GHEA Grapalat" w:hAnsi="GHEA Grapalat" w:cs="Arial"/>
          <w:vertAlign w:val="superscript"/>
          <w:lang w:val="es-ES"/>
        </w:rPr>
      </w:pPr>
    </w:p>
    <w:p w14:paraId="605635A8" w14:textId="77777777" w:rsidR="00773576" w:rsidRDefault="00773576" w:rsidP="00773576">
      <w:pPr>
        <w:jc w:val="both"/>
        <w:rPr>
          <w:rFonts w:ascii="GHEA Grapalat" w:hAnsi="GHEA Grapalat"/>
          <w:sz w:val="22"/>
          <w:szCs w:val="22"/>
          <w:lang w:val="es-ES"/>
        </w:rPr>
      </w:pPr>
    </w:p>
    <w:p w14:paraId="6655476B" w14:textId="77777777" w:rsidR="00773576" w:rsidRDefault="00773576" w:rsidP="00773576">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70A1C875" w14:textId="77777777" w:rsidR="00773576" w:rsidRDefault="00773576" w:rsidP="00773576">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099422A0" w14:textId="77777777" w:rsidR="00773576" w:rsidRDefault="00773576" w:rsidP="00773576">
      <w:pPr>
        <w:jc w:val="right"/>
        <w:rPr>
          <w:rFonts w:ascii="GHEA Grapalat" w:hAnsi="GHEA Grapalat"/>
          <w:sz w:val="10"/>
          <w:szCs w:val="10"/>
          <w:lang w:val="es-ES"/>
        </w:rPr>
      </w:pPr>
    </w:p>
    <w:p w14:paraId="1300F9D1" w14:textId="77777777" w:rsidR="00773576" w:rsidRDefault="00773576" w:rsidP="00773576">
      <w:pPr>
        <w:jc w:val="right"/>
        <w:rPr>
          <w:rFonts w:ascii="GHEA Grapalat" w:hAnsi="GHEA Grapalat"/>
          <w:sz w:val="10"/>
          <w:szCs w:val="10"/>
          <w:lang w:val="es-ES"/>
        </w:rPr>
      </w:pPr>
    </w:p>
    <w:p w14:paraId="277C886A" w14:textId="77777777" w:rsidR="00773576" w:rsidRDefault="00773576" w:rsidP="00773576">
      <w:pPr>
        <w:jc w:val="right"/>
        <w:rPr>
          <w:rFonts w:ascii="GHEA Grapalat" w:hAnsi="GHEA Grapalat"/>
          <w:sz w:val="10"/>
          <w:szCs w:val="10"/>
          <w:lang w:val="es-ES"/>
        </w:rPr>
      </w:pPr>
    </w:p>
    <w:p w14:paraId="6F8A1AE7" w14:textId="77777777" w:rsidR="00773576" w:rsidRDefault="00773576" w:rsidP="00773576">
      <w:pPr>
        <w:jc w:val="right"/>
        <w:rPr>
          <w:rFonts w:ascii="GHEA Grapalat" w:hAnsi="GHEA Grapalat"/>
          <w:sz w:val="10"/>
          <w:szCs w:val="10"/>
          <w:lang w:val="hy-AM"/>
        </w:rPr>
      </w:pPr>
    </w:p>
    <w:p w14:paraId="20370C4D" w14:textId="77777777" w:rsidR="00773576" w:rsidRDefault="00773576" w:rsidP="00773576">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7ADFAD87" w14:textId="77777777" w:rsidR="00773576" w:rsidRDefault="00773576" w:rsidP="0077357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7210FFCA" w14:textId="77777777" w:rsidR="00773576" w:rsidRDefault="00773576" w:rsidP="00773576">
      <w:pPr>
        <w:jc w:val="right"/>
        <w:rPr>
          <w:rFonts w:ascii="GHEA Grapalat" w:hAnsi="GHEA Grapalat"/>
          <w:sz w:val="10"/>
          <w:szCs w:val="10"/>
          <w:lang w:val="hy-AM"/>
        </w:rPr>
      </w:pPr>
    </w:p>
    <w:p w14:paraId="1131CA04" w14:textId="77777777" w:rsidR="00773576" w:rsidRDefault="00773576" w:rsidP="00773576">
      <w:pPr>
        <w:ind w:firstLine="708"/>
        <w:jc w:val="both"/>
        <w:rPr>
          <w:rFonts w:ascii="GHEA Grapalat" w:hAnsi="GHEA Grapalat" w:cs="Arial"/>
          <w:sz w:val="20"/>
          <w:szCs w:val="20"/>
          <w:lang w:val="hy-AM"/>
        </w:rPr>
      </w:pPr>
    </w:p>
    <w:p w14:paraId="3E1FC901" w14:textId="77777777" w:rsidR="00773576" w:rsidRDefault="00773576" w:rsidP="00773576">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46F0520" w14:textId="77777777" w:rsidR="00773576" w:rsidRDefault="00773576" w:rsidP="00773576">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12248DB2" w14:textId="77777777" w:rsidR="00773576" w:rsidRDefault="00773576" w:rsidP="00773576">
      <w:pPr>
        <w:ind w:firstLine="709"/>
        <w:rPr>
          <w:rFonts w:ascii="GHEA Grapalat" w:hAnsi="GHEA Grapalat" w:cs="Arial"/>
          <w:sz w:val="20"/>
          <w:szCs w:val="20"/>
          <w:lang w:val="hy-AM"/>
        </w:rPr>
      </w:pPr>
    </w:p>
    <w:p w14:paraId="1F5C9CD0" w14:textId="77777777" w:rsidR="00773576" w:rsidRDefault="00773576" w:rsidP="00773576">
      <w:pPr>
        <w:ind w:firstLine="709"/>
        <w:jc w:val="both"/>
        <w:rPr>
          <w:rFonts w:ascii="GHEA Grapalat" w:hAnsi="GHEA Grapalat" w:cs="Arial"/>
          <w:sz w:val="20"/>
          <w:szCs w:val="20"/>
          <w:lang w:val="hy-AM"/>
        </w:rPr>
      </w:pPr>
    </w:p>
    <w:p w14:paraId="3EF8A56A" w14:textId="77777777" w:rsidR="00773576" w:rsidRDefault="00773576" w:rsidP="00773576">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63EEA2C8" w14:textId="77777777" w:rsidR="00773576" w:rsidRDefault="00773576" w:rsidP="0077357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4E7B33D" w14:textId="59C3ACDB" w:rsidR="00773576" w:rsidRDefault="00773576" w:rsidP="00773576">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է </w:t>
      </w:r>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54B30">
        <w:rPr>
          <w:rFonts w:ascii="Sylfaen" w:hAnsi="Sylfaen" w:cs="Sylfaen"/>
          <w:i w:val="0"/>
          <w:lang w:val="af-ZA"/>
        </w:rPr>
        <w:t>26/</w:t>
      </w:r>
      <w:r w:rsidR="004723E4">
        <w:rPr>
          <w:rFonts w:ascii="Sylfaen" w:hAnsi="Sylfaen" w:cs="Sylfaen"/>
          <w:i w:val="0"/>
          <w:lang w:val="af-ZA"/>
        </w:rPr>
        <w:t>07</w:t>
      </w:r>
      <w:r w:rsidR="00354B30">
        <w:rPr>
          <w:rFonts w:ascii="Sylfaen" w:hAnsi="Sylfaen" w:cs="Sylfaen"/>
          <w:i w:val="0"/>
          <w:lang w:val="af-ZA"/>
        </w:rPr>
        <w:t xml:space="preserve"> </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57D40A2B" w14:textId="636E39A6" w:rsidR="00773576" w:rsidRDefault="00773576" w:rsidP="00773576">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Sylfaen" w:hAnsi="Sylfaen" w:cs="Sylfaen"/>
          <w:i w:val="0"/>
          <w:lang w:val="hy-AM"/>
        </w:rPr>
        <w:t>ՍՄ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354B30">
        <w:rPr>
          <w:rFonts w:ascii="Sylfaen" w:hAnsi="Sylfaen" w:cs="Sylfaen"/>
          <w:i w:val="0"/>
          <w:lang w:val="af-ZA"/>
        </w:rPr>
        <w:t>26/</w:t>
      </w:r>
      <w:r w:rsidR="004723E4">
        <w:rPr>
          <w:rFonts w:ascii="Sylfaen" w:hAnsi="Sylfaen" w:cs="Sylfaen"/>
          <w:i w:val="0"/>
          <w:lang w:val="af-ZA"/>
        </w:rPr>
        <w:t>07</w:t>
      </w:r>
      <w:r w:rsidR="00354B30">
        <w:rPr>
          <w:rFonts w:ascii="Sylfaen" w:hAnsi="Sylfaen" w:cs="Sylfaen"/>
          <w:i w:val="0"/>
          <w:lang w:val="af-ZA"/>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7C96F9BF" w14:textId="77777777" w:rsidR="00773576" w:rsidRDefault="00773576" w:rsidP="00773576">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46F80454" w14:textId="77777777" w:rsidR="00773576" w:rsidRDefault="00773576" w:rsidP="00773576">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33CAF2BE" w14:textId="77777777" w:rsidR="00773576" w:rsidRDefault="00773576" w:rsidP="0077357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BCF2FE7" w14:textId="77777777" w:rsidR="00773576" w:rsidRDefault="00773576" w:rsidP="00773576">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266D7255" w14:textId="77777777" w:rsidR="00773576" w:rsidRDefault="00773576" w:rsidP="00773576">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FC7F04F" w14:textId="77777777" w:rsidR="00773576" w:rsidRDefault="00773576" w:rsidP="00773576">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445AE0D7" w14:textId="77777777" w:rsidR="00773576" w:rsidRDefault="00773576" w:rsidP="00773576">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D705F49" w14:textId="77777777" w:rsidR="00773576" w:rsidRDefault="00773576" w:rsidP="00773576">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0B0462CB" w14:textId="77777777" w:rsidR="00773576" w:rsidRDefault="00773576" w:rsidP="00773576">
      <w:pPr>
        <w:ind w:left="720"/>
        <w:jc w:val="both"/>
        <w:rPr>
          <w:rFonts w:ascii="GHEA Grapalat" w:hAnsi="GHEA Grapalat" w:cs="Arial"/>
          <w:sz w:val="20"/>
          <w:szCs w:val="20"/>
          <w:lang w:val="es-ES"/>
        </w:rPr>
      </w:pPr>
    </w:p>
    <w:p w14:paraId="424EAF2E" w14:textId="77777777" w:rsidR="00773576" w:rsidRDefault="00773576" w:rsidP="0077357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5FA362B5" w14:textId="77777777" w:rsidR="00773576" w:rsidRDefault="00773576" w:rsidP="0077357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A0EA248" w14:textId="77777777" w:rsidR="00773576" w:rsidRDefault="00773576" w:rsidP="00773576">
      <w:pPr>
        <w:jc w:val="both"/>
        <w:rPr>
          <w:rFonts w:ascii="GHEA Grapalat" w:hAnsi="GHEA Grapalat"/>
          <w:sz w:val="22"/>
          <w:szCs w:val="22"/>
          <w:lang w:val="hy-AM"/>
        </w:rPr>
      </w:pPr>
    </w:p>
    <w:p w14:paraId="3E74668B" w14:textId="77777777" w:rsidR="00773576" w:rsidRDefault="00773576" w:rsidP="00773576">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128EB9CA" w14:textId="77777777" w:rsidR="00773576" w:rsidRDefault="00773576" w:rsidP="00773576">
      <w:pPr>
        <w:jc w:val="right"/>
        <w:rPr>
          <w:rFonts w:ascii="GHEA Grapalat" w:hAnsi="GHEA Grapalat"/>
          <w:sz w:val="10"/>
          <w:szCs w:val="10"/>
          <w:lang w:val="es-ES"/>
        </w:rPr>
      </w:pPr>
    </w:p>
    <w:p w14:paraId="087A4551" w14:textId="77777777" w:rsidR="00773576" w:rsidRDefault="00773576" w:rsidP="00773576">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55C1DA1D" w14:textId="77777777" w:rsidR="00773576" w:rsidRDefault="00773576" w:rsidP="007735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8D97264" w14:textId="77777777" w:rsidR="00773576" w:rsidRDefault="00773576" w:rsidP="00773576">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1906105E" w14:textId="77777777" w:rsidR="00773576" w:rsidRDefault="00773576" w:rsidP="00773576">
      <w:pPr>
        <w:ind w:firstLine="708"/>
        <w:jc w:val="both"/>
        <w:rPr>
          <w:rFonts w:ascii="GHEA Grapalat" w:hAnsi="GHEA Grapalat"/>
          <w:sz w:val="20"/>
          <w:lang w:val="es-ES"/>
        </w:rPr>
      </w:pPr>
    </w:p>
    <w:p w14:paraId="18AE95CE" w14:textId="77777777" w:rsidR="00773576" w:rsidRDefault="00773576" w:rsidP="00773576">
      <w:pPr>
        <w:ind w:firstLine="708"/>
        <w:jc w:val="both"/>
        <w:rPr>
          <w:rFonts w:ascii="GHEA Grapalat" w:hAnsi="GHEA Grapalat"/>
          <w:sz w:val="20"/>
          <w:lang w:val="es-ES"/>
        </w:rPr>
      </w:pPr>
    </w:p>
    <w:p w14:paraId="7CB5C764" w14:textId="77777777" w:rsidR="00773576" w:rsidRDefault="00773576" w:rsidP="00773576">
      <w:pPr>
        <w:jc w:val="both"/>
        <w:rPr>
          <w:rFonts w:ascii="GHEA Grapalat" w:hAnsi="GHEA Grapalat"/>
          <w:sz w:val="20"/>
          <w:lang w:val="es-ES"/>
        </w:rPr>
      </w:pPr>
    </w:p>
    <w:p w14:paraId="64AF3313" w14:textId="77777777" w:rsidR="00773576" w:rsidRDefault="00773576" w:rsidP="00773576">
      <w:pPr>
        <w:jc w:val="both"/>
        <w:rPr>
          <w:rFonts w:ascii="GHEA Grapalat" w:hAnsi="GHEA Grapalat"/>
          <w:sz w:val="20"/>
          <w:lang w:val="es-ES"/>
        </w:rPr>
      </w:pPr>
    </w:p>
    <w:p w14:paraId="30474189" w14:textId="77777777" w:rsidR="00773576" w:rsidRDefault="00773576" w:rsidP="0077357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38A9F23F" w14:textId="77777777" w:rsidR="00773576" w:rsidRDefault="00773576" w:rsidP="00773576">
      <w:pPr>
        <w:jc w:val="both"/>
        <w:rPr>
          <w:rFonts w:ascii="GHEA Grapalat" w:hAnsi="GHEA Grapalat" w:cs="Arial"/>
          <w:sz w:val="20"/>
          <w:vertAlign w:val="superscript"/>
          <w:lang w:val="es-ES"/>
        </w:rPr>
      </w:pPr>
    </w:p>
    <w:p w14:paraId="6ABF2DAE" w14:textId="77777777" w:rsidR="00773576" w:rsidRDefault="00773576" w:rsidP="00773576">
      <w:pPr>
        <w:jc w:val="both"/>
        <w:rPr>
          <w:rFonts w:ascii="GHEA Grapalat" w:hAnsi="GHEA Grapalat"/>
          <w:sz w:val="20"/>
          <w:lang w:val="hy-AM"/>
        </w:rPr>
      </w:pPr>
      <w:r>
        <w:rPr>
          <w:rFonts w:ascii="GHEA Grapalat" w:hAnsi="GHEA Grapalat"/>
          <w:sz w:val="20"/>
          <w:lang w:val="hy-AM"/>
        </w:rPr>
        <w:t xml:space="preserve">    </w:t>
      </w:r>
    </w:p>
    <w:p w14:paraId="43486166" w14:textId="77777777" w:rsidR="00773576" w:rsidRDefault="00773576" w:rsidP="007735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4ACD6331" w14:textId="77777777" w:rsidR="00773576" w:rsidRDefault="00773576" w:rsidP="00773576">
      <w:pPr>
        <w:pStyle w:val="BodyTextIndent3"/>
        <w:spacing w:line="240" w:lineRule="auto"/>
        <w:jc w:val="right"/>
        <w:rPr>
          <w:rFonts w:ascii="GHEA Grapalat" w:hAnsi="GHEA Grapalat"/>
          <w:b/>
          <w:lang w:val="hy-AM"/>
        </w:rPr>
      </w:pPr>
    </w:p>
    <w:p w14:paraId="4463202C" w14:textId="77777777" w:rsidR="00773576" w:rsidRDefault="00773576" w:rsidP="00773576">
      <w:pPr>
        <w:pStyle w:val="BodyTextIndent3"/>
        <w:spacing w:line="240" w:lineRule="auto"/>
        <w:jc w:val="right"/>
        <w:rPr>
          <w:rFonts w:ascii="GHEA Grapalat" w:hAnsi="GHEA Grapalat"/>
          <w:b/>
          <w:lang w:val="hy-AM"/>
        </w:rPr>
      </w:pPr>
    </w:p>
    <w:p w14:paraId="29D61BDE"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15F7CBFF" w14:textId="77777777" w:rsidR="00773576" w:rsidRDefault="00773576" w:rsidP="0077357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5E59BFE4" w14:textId="100E3354" w:rsidR="00773576" w:rsidRDefault="00773576" w:rsidP="00773576">
      <w:pPr>
        <w:pStyle w:val="BodyTextIndent"/>
        <w:spacing w:line="240" w:lineRule="auto"/>
        <w:jc w:val="right"/>
        <w:rPr>
          <w:rFonts w:ascii="GHEA Grapalat" w:hAnsi="GHEA Grapalat"/>
          <w:i w:val="0"/>
          <w:lang w:val="hy-AM"/>
        </w:rPr>
      </w:pPr>
      <w:r w:rsidRPr="00C70782">
        <w:rPr>
          <w:rFonts w:ascii="Sylfaen" w:hAnsi="Sylfaen" w:cs="Sylfaen"/>
          <w:i w:val="0"/>
          <w:lang w:val="hy-AM"/>
        </w:rPr>
        <w:t>ՍՄ</w:t>
      </w:r>
      <w:r>
        <w:rPr>
          <w:rFonts w:ascii="Sylfaen" w:hAnsi="Sylfaen" w:cs="Sylfaen"/>
          <w:i w:val="0"/>
          <w:lang w:val="af-ZA"/>
        </w:rPr>
        <w:t>-</w:t>
      </w:r>
      <w:r w:rsidRPr="00C70782">
        <w:rPr>
          <w:rFonts w:ascii="Sylfaen" w:hAnsi="Sylfaen" w:cs="Sylfaen"/>
          <w:i w:val="0"/>
          <w:lang w:val="hy-AM"/>
        </w:rPr>
        <w:t>ՀՈԱԿ</w:t>
      </w:r>
      <w:r>
        <w:rPr>
          <w:rFonts w:ascii="Sylfaen" w:hAnsi="Sylfaen" w:cs="Sylfaen"/>
          <w:i w:val="0"/>
          <w:lang w:val="af-ZA"/>
        </w:rPr>
        <w:t>-</w:t>
      </w:r>
      <w:r w:rsidRPr="00C70782">
        <w:rPr>
          <w:rFonts w:ascii="Sylfaen" w:hAnsi="Sylfaen" w:cs="Sylfaen"/>
          <w:i w:val="0"/>
          <w:lang w:val="hy-AM"/>
        </w:rPr>
        <w:t>ԳՀԱՊՁԲ</w:t>
      </w:r>
      <w:r>
        <w:rPr>
          <w:rFonts w:ascii="Sylfaen" w:hAnsi="Sylfaen" w:cs="Sylfaen"/>
          <w:i w:val="0"/>
          <w:lang w:val="af-ZA"/>
        </w:rPr>
        <w:t>-</w:t>
      </w:r>
      <w:r w:rsidR="00354B30">
        <w:rPr>
          <w:rFonts w:ascii="Sylfaen" w:hAnsi="Sylfaen" w:cs="Sylfaen"/>
          <w:i w:val="0"/>
          <w:lang w:val="af-ZA"/>
        </w:rPr>
        <w:t>26/</w:t>
      </w:r>
      <w:r w:rsidR="004723E4">
        <w:rPr>
          <w:rFonts w:ascii="Sylfaen" w:hAnsi="Sylfaen" w:cs="Sylfaen"/>
          <w:i w:val="0"/>
          <w:lang w:val="af-ZA"/>
        </w:rPr>
        <w:t>07</w:t>
      </w:r>
      <w:r w:rsidR="00354B30">
        <w:rPr>
          <w:rFonts w:ascii="Sylfaen" w:hAnsi="Sylfaen" w:cs="Sylfaen"/>
          <w:i w:val="0"/>
          <w:lang w:val="af-ZA"/>
        </w:rPr>
        <w:t xml:space="preserve"> </w:t>
      </w:r>
      <w:r>
        <w:rPr>
          <w:rFonts w:ascii="GHEA Grapalat" w:hAnsi="GHEA Grapalat" w:cs="Sylfaen"/>
          <w:b/>
          <w:lang w:val="hy-AM"/>
        </w:rPr>
        <w:t>ծածկագրով</w:t>
      </w:r>
    </w:p>
    <w:p w14:paraId="342367E5"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D557C68" w14:textId="77777777" w:rsidR="00773576" w:rsidRDefault="00773576" w:rsidP="00773576">
      <w:pPr>
        <w:ind w:left="-66"/>
        <w:jc w:val="center"/>
        <w:rPr>
          <w:rFonts w:ascii="GHEA Grapalat" w:hAnsi="GHEA Grapalat"/>
          <w:b/>
          <w:lang w:val="hy-AM"/>
        </w:rPr>
      </w:pPr>
    </w:p>
    <w:p w14:paraId="63926ECE" w14:textId="77777777" w:rsidR="00773576" w:rsidRDefault="00773576" w:rsidP="00773576">
      <w:pPr>
        <w:pStyle w:val="Heading3"/>
        <w:spacing w:line="240" w:lineRule="auto"/>
        <w:ind w:firstLine="567"/>
        <w:jc w:val="left"/>
        <w:rPr>
          <w:rFonts w:ascii="GHEA Grapalat" w:hAnsi="GHEA Grapalat"/>
          <w:b/>
          <w:lang w:val="hy-AM"/>
        </w:rPr>
      </w:pPr>
    </w:p>
    <w:p w14:paraId="03B1CA8D" w14:textId="77777777" w:rsidR="00773576" w:rsidRDefault="00773576" w:rsidP="00773576">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56B44469" w14:textId="77777777" w:rsidR="00773576" w:rsidRDefault="00773576" w:rsidP="00773576">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CB14B08" w14:textId="77777777" w:rsidR="00773576" w:rsidRDefault="00773576" w:rsidP="00773576">
      <w:pPr>
        <w:pStyle w:val="Heading3"/>
        <w:spacing w:line="240" w:lineRule="auto"/>
        <w:ind w:firstLine="567"/>
        <w:rPr>
          <w:rFonts w:ascii="GHEA Grapalat" w:hAnsi="GHEA Grapalat" w:cs="Arial"/>
          <w:lang w:val="es-ES"/>
        </w:rPr>
      </w:pPr>
    </w:p>
    <w:p w14:paraId="18985869" w14:textId="2116D436" w:rsidR="00773576" w:rsidRDefault="00773576" w:rsidP="00773576">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w:t>
      </w:r>
      <w:proofErr w:type="gramStart"/>
      <w:r>
        <w:rPr>
          <w:rFonts w:ascii="GHEA Grapalat" w:hAnsi="GHEA Grapalat" w:cs="Arial"/>
          <w:sz w:val="20"/>
          <w:szCs w:val="20"/>
          <w:lang w:val="es-ES"/>
        </w:rPr>
        <w:t xml:space="preserve">ն </w:t>
      </w:r>
      <w:r>
        <w:rPr>
          <w:rFonts w:ascii="Sylfaen" w:hAnsi="Sylfaen" w:cs="Sylfaen"/>
          <w:i/>
          <w:lang w:val="hy-AM"/>
        </w:rPr>
        <w:t xml:space="preserve"> </w:t>
      </w:r>
      <w:r>
        <w:rPr>
          <w:rFonts w:ascii="Sylfaen" w:hAnsi="Sylfaen" w:cs="Sylfaen"/>
          <w:i/>
        </w:rPr>
        <w:t>ՍՄ</w:t>
      </w:r>
      <w:proofErr w:type="gramEnd"/>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p>
    <w:p w14:paraId="27847A34" w14:textId="77777777" w:rsidR="00773576" w:rsidRDefault="00773576" w:rsidP="00773576">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050F05D" w14:textId="77777777" w:rsidR="00773576" w:rsidRDefault="00773576" w:rsidP="00773576">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5C21E099" w14:textId="77777777" w:rsidR="00773576" w:rsidRDefault="00773576" w:rsidP="00773576">
      <w:pPr>
        <w:pStyle w:val="Heading3"/>
        <w:spacing w:line="240" w:lineRule="auto"/>
        <w:ind w:firstLine="567"/>
        <w:rPr>
          <w:rFonts w:ascii="GHEA Grapalat" w:hAnsi="GHEA Grapalat" w:cs="Arial"/>
          <w:lang w:val="es-ES"/>
        </w:rPr>
      </w:pPr>
    </w:p>
    <w:p w14:paraId="1AB22BFF" w14:textId="77777777" w:rsidR="00773576" w:rsidRDefault="00773576" w:rsidP="0077357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773576" w14:paraId="61A77D14" w14:textId="77777777" w:rsidTr="00BE3D0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04E8405"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F2B7801"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BE3D0B" w14:paraId="651E06E0"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71764360" w14:textId="77777777" w:rsidR="00BE3D0B" w:rsidRDefault="00BE3D0B"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103B548" w14:textId="77777777" w:rsidR="00BE3D0B" w:rsidRDefault="00BE3D0B" w:rsidP="00EF348F">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64E6B4A" w14:textId="77777777" w:rsidR="00BE3D0B" w:rsidRDefault="00BE3D0B"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0E4DDAE8" w14:textId="77777777" w:rsidR="00BE3D0B" w:rsidRDefault="00BE3D0B"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5BD3BD9D" w14:textId="77777777" w:rsidR="00BE3D0B" w:rsidRDefault="00BE3D0B"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BE3D0B" w14:paraId="000017DC" w14:textId="77777777" w:rsidTr="00EF348F">
        <w:tc>
          <w:tcPr>
            <w:tcW w:w="1368" w:type="dxa"/>
            <w:tcBorders>
              <w:top w:val="single" w:sz="4" w:space="0" w:color="auto"/>
              <w:left w:val="single" w:sz="4" w:space="0" w:color="auto"/>
              <w:bottom w:val="single" w:sz="4" w:space="0" w:color="auto"/>
              <w:right w:val="single" w:sz="4" w:space="0" w:color="auto"/>
            </w:tcBorders>
          </w:tcPr>
          <w:p w14:paraId="4BFAAD38"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AD4221F"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72DE4DD"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FB1251F"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9E9F8F1" w14:textId="77777777" w:rsidR="00BE3D0B" w:rsidRDefault="00BE3D0B" w:rsidP="00EF348F">
            <w:pPr>
              <w:pStyle w:val="Heading3"/>
              <w:spacing w:line="240" w:lineRule="auto"/>
              <w:jc w:val="left"/>
              <w:rPr>
                <w:rFonts w:ascii="GHEA Grapalat" w:hAnsi="GHEA Grapalat"/>
                <w:b/>
                <w:lang w:val="hy-AM"/>
              </w:rPr>
            </w:pPr>
          </w:p>
        </w:tc>
      </w:tr>
      <w:tr w:rsidR="00BE3D0B" w14:paraId="7D83BD17" w14:textId="77777777" w:rsidTr="00EF348F">
        <w:tc>
          <w:tcPr>
            <w:tcW w:w="1368" w:type="dxa"/>
            <w:tcBorders>
              <w:top w:val="single" w:sz="4" w:space="0" w:color="auto"/>
              <w:left w:val="single" w:sz="4" w:space="0" w:color="auto"/>
              <w:bottom w:val="single" w:sz="4" w:space="0" w:color="auto"/>
              <w:right w:val="single" w:sz="4" w:space="0" w:color="auto"/>
            </w:tcBorders>
          </w:tcPr>
          <w:p w14:paraId="1EA01263"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DEE340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64F1D41"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A7228C3"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892A9AB" w14:textId="77777777" w:rsidR="00BE3D0B" w:rsidRDefault="00BE3D0B" w:rsidP="00EF348F">
            <w:pPr>
              <w:pStyle w:val="Heading3"/>
              <w:spacing w:line="240" w:lineRule="auto"/>
              <w:jc w:val="left"/>
              <w:rPr>
                <w:rFonts w:ascii="GHEA Grapalat" w:hAnsi="GHEA Grapalat"/>
                <w:b/>
                <w:lang w:val="hy-AM"/>
              </w:rPr>
            </w:pPr>
          </w:p>
        </w:tc>
      </w:tr>
      <w:tr w:rsidR="00BE3D0B" w14:paraId="41AE9628" w14:textId="77777777" w:rsidTr="00EF348F">
        <w:tc>
          <w:tcPr>
            <w:tcW w:w="1368" w:type="dxa"/>
            <w:tcBorders>
              <w:top w:val="single" w:sz="4" w:space="0" w:color="auto"/>
              <w:left w:val="single" w:sz="4" w:space="0" w:color="auto"/>
              <w:bottom w:val="single" w:sz="4" w:space="0" w:color="auto"/>
              <w:right w:val="single" w:sz="4" w:space="0" w:color="auto"/>
            </w:tcBorders>
          </w:tcPr>
          <w:p w14:paraId="41FA0F7F"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131439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9FAEA7F"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B6C8572"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D481732" w14:textId="77777777" w:rsidR="00BE3D0B" w:rsidRDefault="00BE3D0B" w:rsidP="00EF348F">
            <w:pPr>
              <w:pStyle w:val="Heading3"/>
              <w:spacing w:line="240" w:lineRule="auto"/>
              <w:jc w:val="left"/>
              <w:rPr>
                <w:rFonts w:ascii="GHEA Grapalat" w:hAnsi="GHEA Grapalat"/>
                <w:b/>
                <w:lang w:val="hy-AM"/>
              </w:rPr>
            </w:pPr>
          </w:p>
        </w:tc>
      </w:tr>
    </w:tbl>
    <w:p w14:paraId="61C350D3" w14:textId="77777777" w:rsidR="00773576" w:rsidRDefault="00773576" w:rsidP="00773576">
      <w:pPr>
        <w:pStyle w:val="Heading3"/>
        <w:spacing w:line="240" w:lineRule="auto"/>
        <w:ind w:firstLine="567"/>
        <w:jc w:val="left"/>
        <w:rPr>
          <w:rFonts w:ascii="GHEA Grapalat" w:hAnsi="GHEA Grapalat"/>
          <w:b/>
          <w:lang w:val="en-US"/>
        </w:rPr>
      </w:pPr>
    </w:p>
    <w:p w14:paraId="1D0095C2" w14:textId="77777777" w:rsidR="00773576" w:rsidRDefault="00773576" w:rsidP="00773576">
      <w:pPr>
        <w:pStyle w:val="Heading3"/>
        <w:spacing w:line="240" w:lineRule="auto"/>
        <w:ind w:firstLine="567"/>
        <w:jc w:val="left"/>
        <w:rPr>
          <w:rFonts w:ascii="GHEA Grapalat" w:hAnsi="GHEA Grapalat"/>
          <w:b/>
          <w:lang w:val="en-US"/>
        </w:rPr>
      </w:pPr>
    </w:p>
    <w:p w14:paraId="3A7DE48E" w14:textId="77777777" w:rsidR="00773576" w:rsidRDefault="00773576" w:rsidP="00773576">
      <w:pPr>
        <w:pStyle w:val="Heading3"/>
        <w:spacing w:line="240" w:lineRule="auto"/>
        <w:ind w:firstLine="567"/>
        <w:jc w:val="left"/>
        <w:rPr>
          <w:rFonts w:ascii="GHEA Grapalat" w:hAnsi="GHEA Grapalat"/>
          <w:b/>
          <w:lang w:val="en-US"/>
        </w:rPr>
      </w:pPr>
    </w:p>
    <w:p w14:paraId="0AB5F474" w14:textId="77777777" w:rsidR="00773576" w:rsidRDefault="00773576" w:rsidP="00773576">
      <w:pPr>
        <w:pStyle w:val="Heading3"/>
        <w:spacing w:line="240" w:lineRule="auto"/>
        <w:ind w:firstLine="567"/>
        <w:jc w:val="left"/>
        <w:rPr>
          <w:rFonts w:ascii="GHEA Grapalat" w:hAnsi="GHEA Grapalat"/>
          <w:b/>
          <w:lang w:val="en-US"/>
        </w:rPr>
      </w:pPr>
    </w:p>
    <w:p w14:paraId="016FC9F4" w14:textId="77777777" w:rsidR="00773576" w:rsidRDefault="00773576" w:rsidP="00773576">
      <w:pPr>
        <w:rPr>
          <w:rFonts w:ascii="GHEA Grapalat" w:hAnsi="GHEA Grapalat"/>
          <w:sz w:val="20"/>
          <w:lang w:val="es-ES"/>
        </w:rPr>
      </w:pPr>
    </w:p>
    <w:p w14:paraId="38A357E1" w14:textId="77777777" w:rsidR="00773576" w:rsidRDefault="00773576" w:rsidP="00773576">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D6F1C18" w14:textId="77777777" w:rsidR="00773576" w:rsidRDefault="00773576" w:rsidP="00773576">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A95A35A" w14:textId="77777777" w:rsidR="00773576" w:rsidRDefault="00773576" w:rsidP="00773576">
      <w:pPr>
        <w:jc w:val="right"/>
        <w:rPr>
          <w:rFonts w:ascii="GHEA Grapalat" w:hAnsi="GHEA Grapalat" w:cs="Sylfaen"/>
          <w:sz w:val="20"/>
          <w:lang w:val="hy-AM"/>
        </w:rPr>
      </w:pPr>
    </w:p>
    <w:p w14:paraId="39A89D6B" w14:textId="77777777" w:rsidR="00773576" w:rsidRDefault="00773576" w:rsidP="00773576">
      <w:pPr>
        <w:jc w:val="right"/>
        <w:rPr>
          <w:rFonts w:ascii="GHEA Grapalat" w:hAnsi="GHEA Grapalat" w:cs="Sylfaen"/>
          <w:sz w:val="20"/>
          <w:lang w:val="hy-AM"/>
        </w:rPr>
      </w:pPr>
    </w:p>
    <w:p w14:paraId="14ABF707" w14:textId="77777777" w:rsidR="00773576" w:rsidRDefault="00773576" w:rsidP="007735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24308343" w14:textId="77777777" w:rsidR="00773576" w:rsidRDefault="00773576" w:rsidP="00773576">
      <w:pPr>
        <w:jc w:val="right"/>
        <w:rPr>
          <w:rFonts w:ascii="GHEA Grapalat" w:hAnsi="GHEA Grapalat"/>
          <w:sz w:val="20"/>
          <w:lang w:val="hy-AM"/>
        </w:rPr>
      </w:pPr>
    </w:p>
    <w:p w14:paraId="74287242" w14:textId="77777777" w:rsidR="00773576" w:rsidRDefault="00773576" w:rsidP="00773576">
      <w:pPr>
        <w:jc w:val="right"/>
        <w:rPr>
          <w:rFonts w:ascii="GHEA Grapalat" w:hAnsi="GHEA Grapalat"/>
          <w:sz w:val="20"/>
          <w:lang w:val="hy-AM"/>
        </w:rPr>
      </w:pPr>
    </w:p>
    <w:p w14:paraId="4EB454C6" w14:textId="77777777" w:rsidR="00773576" w:rsidRDefault="00773576" w:rsidP="00773576">
      <w:pPr>
        <w:pStyle w:val="BodyTextIndent3"/>
        <w:spacing w:line="240" w:lineRule="auto"/>
        <w:ind w:firstLine="0"/>
        <w:jc w:val="right"/>
        <w:rPr>
          <w:rFonts w:ascii="GHEA Grapalat" w:hAnsi="GHEA Grapalat"/>
          <w:b/>
          <w:lang w:val="hy-AM"/>
        </w:rPr>
      </w:pPr>
    </w:p>
    <w:p w14:paraId="77250113" w14:textId="77777777" w:rsidR="00773576" w:rsidRDefault="00773576" w:rsidP="00773576">
      <w:pPr>
        <w:pStyle w:val="BodyTextIndent3"/>
        <w:spacing w:line="240" w:lineRule="auto"/>
        <w:ind w:firstLine="0"/>
        <w:jc w:val="right"/>
        <w:rPr>
          <w:rFonts w:ascii="GHEA Grapalat" w:hAnsi="GHEA Grapalat"/>
          <w:b/>
          <w:lang w:val="hy-AM"/>
        </w:rPr>
      </w:pPr>
    </w:p>
    <w:p w14:paraId="61A72B3D" w14:textId="77777777" w:rsidR="00773576" w:rsidRDefault="00773576" w:rsidP="00773576">
      <w:pPr>
        <w:pStyle w:val="BodyTextIndent3"/>
        <w:spacing w:line="240" w:lineRule="auto"/>
        <w:ind w:firstLine="0"/>
        <w:jc w:val="right"/>
        <w:rPr>
          <w:rFonts w:ascii="GHEA Grapalat" w:hAnsi="GHEA Grapalat"/>
          <w:b/>
          <w:lang w:val="hy-AM"/>
        </w:rPr>
      </w:pPr>
    </w:p>
    <w:p w14:paraId="6532AE61" w14:textId="77777777" w:rsidR="00773576" w:rsidRDefault="00773576" w:rsidP="00773576">
      <w:pPr>
        <w:pStyle w:val="BodyTextIndent3"/>
        <w:spacing w:line="240" w:lineRule="auto"/>
        <w:ind w:firstLine="0"/>
        <w:jc w:val="right"/>
        <w:rPr>
          <w:rFonts w:ascii="GHEA Grapalat" w:hAnsi="GHEA Grapalat"/>
          <w:b/>
          <w:lang w:val="hy-AM"/>
        </w:rPr>
      </w:pPr>
    </w:p>
    <w:p w14:paraId="6458BCAB" w14:textId="77777777" w:rsidR="00773576" w:rsidRDefault="00773576" w:rsidP="00773576">
      <w:pPr>
        <w:pStyle w:val="BodyTextIndent3"/>
        <w:spacing w:line="240" w:lineRule="auto"/>
        <w:ind w:firstLine="0"/>
        <w:jc w:val="right"/>
        <w:rPr>
          <w:rFonts w:ascii="GHEA Grapalat" w:hAnsi="GHEA Grapalat"/>
          <w:b/>
          <w:lang w:val="hy-AM"/>
        </w:rPr>
      </w:pPr>
    </w:p>
    <w:p w14:paraId="3B4AC882" w14:textId="77777777" w:rsidR="00773576" w:rsidRDefault="00773576" w:rsidP="00773576">
      <w:pPr>
        <w:pStyle w:val="BodyTextIndent3"/>
        <w:spacing w:line="240" w:lineRule="auto"/>
        <w:ind w:firstLine="0"/>
        <w:jc w:val="right"/>
        <w:rPr>
          <w:rFonts w:ascii="GHEA Grapalat" w:hAnsi="GHEA Grapalat"/>
          <w:b/>
          <w:lang w:val="hy-AM"/>
        </w:rPr>
      </w:pPr>
    </w:p>
    <w:p w14:paraId="3EFAFBA4" w14:textId="77777777" w:rsidR="00773576" w:rsidRDefault="00773576" w:rsidP="00773576">
      <w:pPr>
        <w:pStyle w:val="BodyTextIndent3"/>
        <w:spacing w:line="240" w:lineRule="auto"/>
        <w:ind w:firstLine="0"/>
        <w:jc w:val="right"/>
        <w:rPr>
          <w:rFonts w:ascii="GHEA Grapalat" w:hAnsi="GHEA Grapalat"/>
          <w:b/>
          <w:lang w:val="hy-AM"/>
        </w:rPr>
      </w:pPr>
    </w:p>
    <w:p w14:paraId="3D94A94E" w14:textId="77777777" w:rsidR="00773576" w:rsidRDefault="00773576" w:rsidP="00773576">
      <w:pPr>
        <w:pStyle w:val="BodyTextIndent3"/>
        <w:spacing w:line="240" w:lineRule="auto"/>
        <w:ind w:firstLine="0"/>
        <w:jc w:val="right"/>
        <w:rPr>
          <w:rFonts w:ascii="GHEA Grapalat" w:hAnsi="GHEA Grapalat"/>
          <w:b/>
          <w:lang w:val="hy-AM"/>
        </w:rPr>
      </w:pPr>
    </w:p>
    <w:p w14:paraId="0B2FF04D" w14:textId="77777777" w:rsidR="00773576" w:rsidRDefault="00773576" w:rsidP="00773576">
      <w:pPr>
        <w:pStyle w:val="BodyTextIndent3"/>
        <w:spacing w:line="240" w:lineRule="auto"/>
        <w:ind w:firstLine="0"/>
        <w:jc w:val="right"/>
        <w:rPr>
          <w:rFonts w:ascii="GHEA Grapalat" w:hAnsi="GHEA Grapalat"/>
          <w:b/>
          <w:lang w:val="hy-AM"/>
        </w:rPr>
      </w:pPr>
    </w:p>
    <w:p w14:paraId="49228114" w14:textId="77777777" w:rsidR="00773576" w:rsidRDefault="00773576" w:rsidP="00773576">
      <w:pPr>
        <w:pStyle w:val="BodyTextIndent3"/>
        <w:spacing w:line="240" w:lineRule="auto"/>
        <w:ind w:firstLine="0"/>
        <w:jc w:val="right"/>
        <w:rPr>
          <w:rFonts w:ascii="GHEA Grapalat" w:hAnsi="GHEA Grapalat"/>
          <w:b/>
          <w:lang w:val="hy-AM"/>
        </w:rPr>
      </w:pPr>
    </w:p>
    <w:p w14:paraId="4BBEC491" w14:textId="77777777" w:rsidR="00773576" w:rsidRDefault="00773576" w:rsidP="00773576">
      <w:pPr>
        <w:pStyle w:val="BodyTextIndent3"/>
        <w:spacing w:line="240" w:lineRule="auto"/>
        <w:ind w:firstLine="0"/>
        <w:jc w:val="right"/>
        <w:rPr>
          <w:rFonts w:ascii="GHEA Grapalat" w:hAnsi="GHEA Grapalat"/>
          <w:b/>
          <w:lang w:val="hy-AM"/>
        </w:rPr>
      </w:pPr>
    </w:p>
    <w:p w14:paraId="7087C285" w14:textId="77777777" w:rsidR="00773576" w:rsidRDefault="00773576" w:rsidP="00773576">
      <w:pPr>
        <w:pStyle w:val="BodyTextIndent3"/>
        <w:spacing w:line="240" w:lineRule="auto"/>
        <w:ind w:firstLine="0"/>
        <w:jc w:val="right"/>
        <w:rPr>
          <w:rFonts w:ascii="GHEA Grapalat" w:hAnsi="GHEA Grapalat"/>
          <w:b/>
          <w:lang w:val="hy-AM"/>
        </w:rPr>
      </w:pPr>
    </w:p>
    <w:p w14:paraId="233E4BF9" w14:textId="77777777" w:rsidR="00773576" w:rsidRDefault="00773576" w:rsidP="00773576">
      <w:pPr>
        <w:pStyle w:val="BodyTextIndent3"/>
        <w:spacing w:line="240" w:lineRule="auto"/>
        <w:ind w:firstLine="0"/>
        <w:jc w:val="right"/>
        <w:rPr>
          <w:rFonts w:ascii="GHEA Grapalat" w:hAnsi="GHEA Grapalat"/>
          <w:b/>
          <w:lang w:val="hy-AM"/>
        </w:rPr>
      </w:pPr>
    </w:p>
    <w:p w14:paraId="27F5596A" w14:textId="77777777" w:rsidR="00773576" w:rsidRDefault="00773576" w:rsidP="00773576">
      <w:pPr>
        <w:pStyle w:val="BodyTextIndent3"/>
        <w:spacing w:line="240" w:lineRule="auto"/>
        <w:ind w:firstLine="0"/>
        <w:jc w:val="right"/>
        <w:rPr>
          <w:rFonts w:ascii="GHEA Grapalat" w:hAnsi="GHEA Grapalat"/>
          <w:b/>
          <w:lang w:val="hy-AM"/>
        </w:rPr>
      </w:pPr>
    </w:p>
    <w:p w14:paraId="0A73F5B4" w14:textId="77777777" w:rsidR="00773576" w:rsidRDefault="00773576" w:rsidP="00773576">
      <w:pPr>
        <w:pStyle w:val="BodyTextIndent3"/>
        <w:spacing w:line="240" w:lineRule="auto"/>
        <w:ind w:firstLine="0"/>
        <w:jc w:val="right"/>
        <w:rPr>
          <w:rFonts w:ascii="GHEA Grapalat" w:hAnsi="GHEA Grapalat"/>
          <w:b/>
          <w:lang w:val="hy-AM"/>
        </w:rPr>
      </w:pPr>
    </w:p>
    <w:p w14:paraId="1DA5A4BA" w14:textId="77777777" w:rsidR="00773576" w:rsidRDefault="00773576" w:rsidP="00773576">
      <w:pPr>
        <w:pStyle w:val="BodyTextIndent3"/>
        <w:spacing w:line="240" w:lineRule="auto"/>
        <w:ind w:firstLine="0"/>
        <w:jc w:val="right"/>
        <w:rPr>
          <w:rFonts w:ascii="GHEA Grapalat" w:hAnsi="GHEA Grapalat"/>
          <w:b/>
          <w:lang w:val="hy-AM"/>
        </w:rPr>
      </w:pPr>
    </w:p>
    <w:p w14:paraId="76AD3F18" w14:textId="77777777" w:rsidR="00773576" w:rsidRDefault="00773576" w:rsidP="00773576">
      <w:pPr>
        <w:pStyle w:val="BodyTextIndent3"/>
        <w:spacing w:line="240" w:lineRule="auto"/>
        <w:ind w:firstLine="0"/>
        <w:jc w:val="right"/>
        <w:rPr>
          <w:rFonts w:ascii="GHEA Grapalat" w:hAnsi="GHEA Grapalat"/>
          <w:b/>
          <w:lang w:val="hy-AM"/>
        </w:rPr>
      </w:pPr>
    </w:p>
    <w:p w14:paraId="6F5A7F84" w14:textId="77777777" w:rsidR="00773576" w:rsidRDefault="00773576" w:rsidP="00773576">
      <w:pPr>
        <w:pStyle w:val="BodyTextIndent3"/>
        <w:spacing w:line="240" w:lineRule="auto"/>
        <w:ind w:firstLine="0"/>
        <w:jc w:val="right"/>
        <w:rPr>
          <w:rFonts w:ascii="GHEA Grapalat" w:hAnsi="GHEA Grapalat"/>
          <w:b/>
          <w:lang w:val="hy-AM"/>
        </w:rPr>
      </w:pPr>
    </w:p>
    <w:p w14:paraId="7DDAD845" w14:textId="77777777" w:rsidR="00773576" w:rsidRDefault="00773576" w:rsidP="00773576">
      <w:pPr>
        <w:pStyle w:val="BodyTextIndent3"/>
        <w:spacing w:line="240" w:lineRule="auto"/>
        <w:ind w:firstLine="0"/>
        <w:jc w:val="right"/>
        <w:rPr>
          <w:rFonts w:ascii="GHEA Grapalat" w:hAnsi="GHEA Grapalat"/>
          <w:b/>
          <w:lang w:val="hy-AM"/>
        </w:rPr>
      </w:pPr>
    </w:p>
    <w:p w14:paraId="4FA7CFDE" w14:textId="77777777" w:rsidR="00773576" w:rsidRDefault="00773576" w:rsidP="00773576">
      <w:pPr>
        <w:pStyle w:val="BodyTextIndent3"/>
        <w:spacing w:line="240" w:lineRule="auto"/>
        <w:ind w:firstLine="0"/>
        <w:jc w:val="right"/>
        <w:rPr>
          <w:rFonts w:ascii="GHEA Grapalat" w:hAnsi="GHEA Grapalat"/>
          <w:b/>
          <w:lang w:val="hy-AM"/>
        </w:rPr>
      </w:pPr>
    </w:p>
    <w:p w14:paraId="73DE5AC7" w14:textId="77777777" w:rsidR="00773576" w:rsidRDefault="00773576" w:rsidP="00773576">
      <w:pPr>
        <w:pStyle w:val="BodyTextIndent3"/>
        <w:spacing w:line="240" w:lineRule="auto"/>
        <w:ind w:firstLine="0"/>
        <w:jc w:val="right"/>
        <w:rPr>
          <w:rFonts w:ascii="GHEA Grapalat" w:hAnsi="GHEA Grapalat"/>
          <w:b/>
          <w:lang w:val="hy-AM"/>
        </w:rPr>
      </w:pPr>
    </w:p>
    <w:p w14:paraId="344D6A0C" w14:textId="77777777" w:rsidR="00773576" w:rsidRDefault="00773576" w:rsidP="00773576">
      <w:pPr>
        <w:pStyle w:val="BodyTextIndent3"/>
        <w:spacing w:line="240" w:lineRule="auto"/>
        <w:ind w:firstLine="0"/>
        <w:jc w:val="right"/>
        <w:rPr>
          <w:rFonts w:ascii="GHEA Grapalat" w:hAnsi="GHEA Grapalat"/>
          <w:b/>
          <w:lang w:val="hy-AM"/>
        </w:rPr>
      </w:pPr>
    </w:p>
    <w:p w14:paraId="18EA1B9D" w14:textId="77777777" w:rsidR="00773576" w:rsidRDefault="00773576" w:rsidP="00773576">
      <w:pPr>
        <w:pStyle w:val="BodyTextIndent3"/>
        <w:spacing w:line="240" w:lineRule="auto"/>
        <w:ind w:firstLine="0"/>
        <w:jc w:val="right"/>
        <w:rPr>
          <w:rFonts w:ascii="GHEA Grapalat" w:hAnsi="GHEA Grapalat"/>
          <w:b/>
          <w:lang w:val="hy-AM"/>
        </w:rPr>
      </w:pPr>
    </w:p>
    <w:p w14:paraId="683213EC" w14:textId="77777777" w:rsidR="00773576" w:rsidRDefault="00773576" w:rsidP="00773576">
      <w:pPr>
        <w:pStyle w:val="BodyTextIndent3"/>
        <w:spacing w:line="240" w:lineRule="auto"/>
        <w:ind w:firstLine="0"/>
        <w:jc w:val="right"/>
        <w:rPr>
          <w:rFonts w:ascii="GHEA Grapalat" w:hAnsi="GHEA Grapalat"/>
          <w:b/>
          <w:lang w:val="hy-AM"/>
        </w:rPr>
      </w:pPr>
    </w:p>
    <w:p w14:paraId="64334649" w14:textId="77777777" w:rsidR="00773576" w:rsidRDefault="00773576" w:rsidP="00773576">
      <w:pPr>
        <w:pStyle w:val="BodyTextIndent3"/>
        <w:spacing w:line="240" w:lineRule="auto"/>
        <w:ind w:firstLine="0"/>
        <w:jc w:val="right"/>
        <w:rPr>
          <w:rFonts w:ascii="GHEA Grapalat" w:hAnsi="GHEA Grapalat"/>
          <w:b/>
          <w:lang w:val="hy-AM"/>
        </w:rPr>
      </w:pPr>
    </w:p>
    <w:p w14:paraId="1E1C3A89" w14:textId="77777777" w:rsidR="00773576" w:rsidRDefault="00773576" w:rsidP="0077357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3BFE4F58" w14:textId="77777777" w:rsidR="00773576" w:rsidRDefault="00773576" w:rsidP="00773576">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2636B7F0" w14:textId="2300DB35" w:rsidR="00773576" w:rsidRDefault="00773576" w:rsidP="00773576">
      <w:pPr>
        <w:pStyle w:val="BodyTextIndent3"/>
        <w:tabs>
          <w:tab w:val="left" w:pos="8610"/>
          <w:tab w:val="right" w:pos="10106"/>
        </w:tabs>
        <w:spacing w:line="240" w:lineRule="auto"/>
        <w:jc w:val="right"/>
        <w:rPr>
          <w:rFonts w:ascii="GHEA Grapalat" w:hAnsi="GHEA Grapalat" w:cs="Arial"/>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r>
        <w:rPr>
          <w:rFonts w:ascii="GHEA Grapalat" w:hAnsi="GHEA Grapalat" w:cs="Sylfaen"/>
          <w:b/>
          <w:lang w:val="hy-AM"/>
        </w:rPr>
        <w:t>ծածկագրով</w:t>
      </w:r>
    </w:p>
    <w:p w14:paraId="1C3B4B48"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29C3BB82" w14:textId="77777777" w:rsidR="00773576" w:rsidRDefault="00773576" w:rsidP="00773576">
      <w:pPr>
        <w:pStyle w:val="BodyTextIndent3"/>
        <w:spacing w:line="240" w:lineRule="auto"/>
        <w:ind w:firstLine="0"/>
        <w:jc w:val="right"/>
        <w:rPr>
          <w:rFonts w:ascii="GHEA Grapalat" w:hAnsi="GHEA Grapalat"/>
          <w:b/>
          <w:lang w:val="hy-AM"/>
        </w:rPr>
      </w:pPr>
    </w:p>
    <w:p w14:paraId="54FD4676" w14:textId="77777777" w:rsidR="00773576" w:rsidRDefault="00773576" w:rsidP="00773576">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3850DB6" w14:textId="77777777" w:rsidR="00773576" w:rsidRDefault="00773576" w:rsidP="00773576">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726BC7B8" w14:textId="77777777" w:rsidR="00773576" w:rsidRDefault="00773576" w:rsidP="00773576">
      <w:pPr>
        <w:ind w:left="360" w:hanging="360"/>
        <w:jc w:val="center"/>
        <w:rPr>
          <w:rFonts w:ascii="GHEA Grapalat" w:eastAsia="GHEA Grapalat" w:hAnsi="GHEA Grapalat" w:cs="GHEA Grapalat"/>
          <w:lang w:val="hy-AM"/>
        </w:rPr>
      </w:pPr>
    </w:p>
    <w:p w14:paraId="2BD9DE6C" w14:textId="77777777" w:rsidR="00773576" w:rsidRDefault="00773576" w:rsidP="00773576">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6036A362"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773576" w14:paraId="1E2D9F5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6D1C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B4982D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7A37902"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6A4A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C27383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5E57ED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6606F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625DEE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22672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0C58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FE7367F"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E37585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DCF64D"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5E1B05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C3A348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45E8AA"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0FB85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8F940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FE3D84"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8AD163" w14:textId="77777777" w:rsidR="00773576" w:rsidRDefault="00773576" w:rsidP="00EF348F">
            <w:pPr>
              <w:spacing w:before="240" w:after="240" w:line="276" w:lineRule="auto"/>
              <w:rPr>
                <w:rFonts w:ascii="GHEA Grapalat" w:eastAsia="GHEA Grapalat" w:hAnsi="GHEA Grapalat" w:cs="GHEA Grapalat"/>
                <w:lang w:val="ru-RU"/>
              </w:rPr>
            </w:pPr>
          </w:p>
        </w:tc>
      </w:tr>
    </w:tbl>
    <w:p w14:paraId="162F0BA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9E7C6B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E5B6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E6593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4742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ED3A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2CAE65D" w14:textId="77777777" w:rsidR="00773576" w:rsidRDefault="00773576" w:rsidP="00EF348F">
            <w:pPr>
              <w:spacing w:before="240" w:after="240" w:line="276" w:lineRule="auto"/>
              <w:rPr>
                <w:rFonts w:ascii="GHEA Grapalat" w:eastAsia="GHEA Grapalat" w:hAnsi="GHEA Grapalat" w:cs="GHEA Grapalat"/>
                <w:lang w:val="ru-RU"/>
              </w:rPr>
            </w:pPr>
          </w:p>
        </w:tc>
      </w:tr>
    </w:tbl>
    <w:p w14:paraId="79199585"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2BB09A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8A11E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CDE2EE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2F0E72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6EE1BB"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4D6791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4D99C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E0EE6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625DAF4" w14:textId="77777777" w:rsidR="00773576" w:rsidRDefault="00773576" w:rsidP="00EF348F">
            <w:pPr>
              <w:spacing w:before="240" w:after="240" w:line="276" w:lineRule="auto"/>
              <w:rPr>
                <w:rFonts w:ascii="GHEA Grapalat" w:eastAsia="GHEA Grapalat" w:hAnsi="GHEA Grapalat" w:cs="GHEA Grapalat"/>
                <w:lang w:val="ru-RU"/>
              </w:rPr>
            </w:pPr>
          </w:p>
        </w:tc>
      </w:tr>
    </w:tbl>
    <w:p w14:paraId="7D117102" w14:textId="77777777" w:rsidR="00773576" w:rsidRDefault="00773576" w:rsidP="00773576">
      <w:pPr>
        <w:rPr>
          <w:rFonts w:ascii="GHEA Grapalat" w:eastAsia="GHEA Grapalat" w:hAnsi="GHEA Grapalat" w:cs="GHEA Grapalat"/>
        </w:rPr>
      </w:pPr>
    </w:p>
    <w:p w14:paraId="21295463" w14:textId="77777777" w:rsidR="00773576" w:rsidRDefault="00773576" w:rsidP="00773576">
      <w:pPr>
        <w:rPr>
          <w:rFonts w:ascii="GHEA Grapalat" w:eastAsia="GHEA Grapalat" w:hAnsi="GHEA Grapalat" w:cs="GHEA Grapalat"/>
        </w:rPr>
      </w:pPr>
      <w:r>
        <w:rPr>
          <w:rFonts w:ascii="GHEA Grapalat" w:hAnsi="GHEA Grapalat"/>
        </w:rPr>
        <w:br w:type="page"/>
      </w:r>
    </w:p>
    <w:p w14:paraId="49971AC7" w14:textId="77777777" w:rsidR="00773576" w:rsidRDefault="00773576" w:rsidP="00773576">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44EB22B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15847EA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9F282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3D38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126CCE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FAE80B"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2A4A3A5" w14:textId="77777777" w:rsidR="00773576" w:rsidRDefault="00773576" w:rsidP="00EF348F">
            <w:pPr>
              <w:spacing w:before="240" w:after="240" w:line="276" w:lineRule="auto"/>
              <w:rPr>
                <w:rFonts w:ascii="GHEA Grapalat" w:eastAsia="GHEA Grapalat" w:hAnsi="GHEA Grapalat" w:cs="GHEA Grapalat"/>
                <w:lang w:val="ru-RU"/>
              </w:rPr>
            </w:pPr>
          </w:p>
        </w:tc>
      </w:tr>
    </w:tbl>
    <w:p w14:paraId="788EA8B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2FBD95F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EB00F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991F70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D6CED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2EEBD7"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E1A590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A75ED9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C9F1D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F6F8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6C881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28EDD6"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238E9C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55E498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AE1202"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2F5A8E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380DC4F"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380AE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A0601D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976598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90A8AD"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5A3D6DA" w14:textId="77777777" w:rsidR="00773576" w:rsidRDefault="00773576" w:rsidP="00EF348F">
            <w:pPr>
              <w:spacing w:before="240" w:after="240" w:line="276" w:lineRule="auto"/>
              <w:rPr>
                <w:rFonts w:ascii="GHEA Grapalat" w:eastAsia="GHEA Grapalat" w:hAnsi="GHEA Grapalat" w:cs="GHEA Grapalat"/>
                <w:lang w:val="ru-RU"/>
              </w:rPr>
            </w:pPr>
          </w:p>
        </w:tc>
      </w:tr>
    </w:tbl>
    <w:p w14:paraId="2C54DB25"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40F60ABF"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7EB2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03B48F9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BF8D06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070845"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AD51276" w14:textId="77777777" w:rsidR="00773576" w:rsidRDefault="00773576"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1B321914" w14:textId="77777777" w:rsidR="00773576" w:rsidRDefault="00773576"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436106B2" w14:textId="77777777" w:rsidR="00773576" w:rsidRDefault="00773576" w:rsidP="00773576">
      <w:pPr>
        <w:spacing w:before="240"/>
        <w:rPr>
          <w:rFonts w:ascii="GHEA Grapalat" w:eastAsia="GHEA Grapalat" w:hAnsi="GHEA Grapalat" w:cs="GHEA Grapalat"/>
        </w:rPr>
      </w:pPr>
      <w:r>
        <w:rPr>
          <w:rFonts w:ascii="GHEA Grapalat" w:hAnsi="GHEA Grapalat"/>
        </w:rPr>
        <w:br w:type="page"/>
      </w:r>
    </w:p>
    <w:p w14:paraId="7C4AA284"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5649A993"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36547E3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FB3D8C"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B75193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5F334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BB34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E9A028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4CC20D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3E326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D1FB7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078CA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15C9CC"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CEB9F8E"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654DB96"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64FE905B"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7FED0CD8"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F4E1E1"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18A410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A3BBB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12A4DE"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A4BAFC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73087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6615F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7F6518B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CF07C85"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18962C"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645E0C3"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1CC7D53"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50E5C9F8" w14:textId="77777777" w:rsidR="00773576" w:rsidRDefault="00773576" w:rsidP="00773576">
      <w:pPr>
        <w:rPr>
          <w:rFonts w:ascii="GHEA Grapalat" w:eastAsia="GHEA Grapalat" w:hAnsi="GHEA Grapalat" w:cs="GHEA Grapalat"/>
          <w:b/>
        </w:rPr>
      </w:pPr>
      <w:r>
        <w:rPr>
          <w:rFonts w:ascii="GHEA Grapalat" w:hAnsi="GHEA Grapalat"/>
        </w:rPr>
        <w:br w:type="page"/>
      </w:r>
    </w:p>
    <w:p w14:paraId="1A81FCCC"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7CBDF73"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61AD790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48013D"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C645F6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37A65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09677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ED45E7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B43C1D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5EFA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6F90BB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EF2C11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70959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5727DA6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A847A2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6779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865C01"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E0A83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E809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79A7B53C" w14:textId="77777777" w:rsidR="00773576" w:rsidRDefault="00773576" w:rsidP="00EF348F">
            <w:pPr>
              <w:spacing w:before="240" w:after="240" w:line="276" w:lineRule="auto"/>
              <w:rPr>
                <w:rFonts w:ascii="GHEA Grapalat" w:eastAsia="GHEA Grapalat" w:hAnsi="GHEA Grapalat" w:cs="GHEA Grapalat"/>
                <w:lang w:val="ru-RU"/>
              </w:rPr>
            </w:pPr>
          </w:p>
        </w:tc>
      </w:tr>
    </w:tbl>
    <w:p w14:paraId="12A25C11"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9F5CDC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B2A4FB"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7022D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14903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E50BA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EFE2D1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2A836B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ED651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94D39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0BDE1C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470B67"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28D45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F70C2B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BC657"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044EE25" w14:textId="77777777" w:rsidR="00773576" w:rsidRDefault="00773576" w:rsidP="00EF348F">
            <w:pPr>
              <w:spacing w:before="240" w:after="240" w:line="276" w:lineRule="auto"/>
              <w:rPr>
                <w:rFonts w:ascii="GHEA Grapalat" w:eastAsia="GHEA Grapalat" w:hAnsi="GHEA Grapalat" w:cs="GHEA Grapalat"/>
                <w:lang w:val="ru-RU"/>
              </w:rPr>
            </w:pPr>
          </w:p>
        </w:tc>
      </w:tr>
    </w:tbl>
    <w:p w14:paraId="03EA5540"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29D5B7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D5344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143018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1C7D38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CA1D5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9D4BF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308A05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AFF0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2E62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B5037A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FCA4FD"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3526743" w14:textId="77777777" w:rsidR="00773576" w:rsidRDefault="00773576" w:rsidP="00EF348F">
            <w:pPr>
              <w:spacing w:before="240" w:after="240" w:line="276" w:lineRule="auto"/>
              <w:rPr>
                <w:rFonts w:ascii="GHEA Grapalat" w:eastAsia="GHEA Grapalat" w:hAnsi="GHEA Grapalat" w:cs="GHEA Grapalat"/>
                <w:lang w:val="ru-RU"/>
              </w:rPr>
            </w:pPr>
          </w:p>
        </w:tc>
      </w:tr>
    </w:tbl>
    <w:p w14:paraId="2F73D1FE"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28384B6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4BCC5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BEA57D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3BBC45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B0F9F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A7273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1142C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6783D6"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3980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CC4ED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3B917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147DBB8" w14:textId="77777777" w:rsidR="00773576" w:rsidRDefault="00773576" w:rsidP="00EF348F">
            <w:pPr>
              <w:spacing w:before="240" w:after="240" w:line="276" w:lineRule="auto"/>
              <w:rPr>
                <w:rFonts w:ascii="GHEA Grapalat" w:eastAsia="GHEA Grapalat" w:hAnsi="GHEA Grapalat" w:cs="GHEA Grapalat"/>
                <w:lang w:val="ru-RU"/>
              </w:rPr>
            </w:pPr>
          </w:p>
        </w:tc>
      </w:tr>
    </w:tbl>
    <w:p w14:paraId="79E1924C" w14:textId="77777777" w:rsidR="00773576" w:rsidRDefault="00773576" w:rsidP="00773576">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3A719861"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DB66C9D"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73576" w14:paraId="43B17FCF"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EF96C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475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EA478"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81077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00701FE"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7E450DA"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773576" w14:paraId="791F6B6A"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FF8714C"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773576" w14:paraId="5D32C801"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568B69F"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002FAAD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40DA7BE0"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B94009"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773576" w14:paraId="2B236DE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CF2A1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5E8EE63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D1B685D"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B21A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C8730D4"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9690617"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773576" w14:paraId="3975F628"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F7F809D"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773576" w14:paraId="77A4F5B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D711E51"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73576" w14:paraId="5D7CD250"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E7299A4"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773576" w14:paraId="6003E414"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89D2793"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051BD8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773576" w14:paraId="3A8C518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E03A2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723FC2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F43F3F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20BCA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6F12761"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4C80AB99" w14:textId="77777777" w:rsidR="00773576" w:rsidRDefault="00773576" w:rsidP="00EF348F">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773576" w14:paraId="19FA706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F3D77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19F11F4"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2E80B05B"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37B79F26"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6EDF4AD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614C5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1B9C5A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F9B5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5F68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0FD20B" w14:textId="77777777" w:rsidR="00773576" w:rsidRDefault="00773576" w:rsidP="00EF348F">
            <w:pPr>
              <w:spacing w:before="240" w:after="240" w:line="276" w:lineRule="auto"/>
              <w:rPr>
                <w:rFonts w:ascii="GHEA Grapalat" w:eastAsia="GHEA Grapalat" w:hAnsi="GHEA Grapalat" w:cs="GHEA Grapalat"/>
                <w:lang w:val="ru-RU"/>
              </w:rPr>
            </w:pPr>
          </w:p>
        </w:tc>
      </w:tr>
    </w:tbl>
    <w:p w14:paraId="2DB5EB76" w14:textId="77777777" w:rsidR="00773576" w:rsidRDefault="00773576" w:rsidP="00773576">
      <w:pPr>
        <w:ind w:left="792"/>
        <w:rPr>
          <w:rFonts w:ascii="GHEA Grapalat" w:eastAsia="GHEA Grapalat" w:hAnsi="GHEA Grapalat" w:cs="GHEA Grapalat"/>
          <w:i/>
          <w:color w:val="000000"/>
        </w:rPr>
      </w:pPr>
      <w:r>
        <w:rPr>
          <w:rFonts w:ascii="GHEA Grapalat" w:hAnsi="GHEA Grapalat"/>
        </w:rPr>
        <w:br w:type="page"/>
      </w:r>
    </w:p>
    <w:p w14:paraId="3716EB87"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055675D6"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6C6C344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F3336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D08247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88130F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EB7F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B83C0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193B9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41073E"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BFAB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39093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0F25FC"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730F52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4F5F2C"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238A7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583473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44457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02E731"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26BEBD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E0694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8D6E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0C8D6AC" w14:textId="77777777" w:rsidR="00773576" w:rsidRDefault="00773576" w:rsidP="00EF348F">
            <w:pPr>
              <w:spacing w:before="240" w:after="240" w:line="276" w:lineRule="auto"/>
              <w:rPr>
                <w:rFonts w:ascii="GHEA Grapalat" w:eastAsia="GHEA Grapalat" w:hAnsi="GHEA Grapalat" w:cs="GHEA Grapalat"/>
                <w:lang w:val="ru-RU"/>
              </w:rPr>
            </w:pPr>
          </w:p>
        </w:tc>
      </w:tr>
    </w:tbl>
    <w:p w14:paraId="33331505"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75BD988"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BA26F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057512B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6FBC604"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9B53B8E"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8BA87E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9402A9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3E843E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827E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40DE44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DAFEA96"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C72CC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A44BB23"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3FABA3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4C7A654" w14:textId="77777777" w:rsidR="00773576" w:rsidRDefault="00773576" w:rsidP="00EF348F">
            <w:pPr>
              <w:spacing w:before="240" w:after="240" w:line="276" w:lineRule="auto"/>
              <w:rPr>
                <w:rFonts w:ascii="GHEA Grapalat" w:eastAsia="GHEA Grapalat" w:hAnsi="GHEA Grapalat" w:cs="GHEA Grapalat"/>
                <w:lang w:val="ru-RU"/>
              </w:rPr>
            </w:pPr>
          </w:p>
        </w:tc>
      </w:tr>
    </w:tbl>
    <w:p w14:paraId="09CBE04C"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0EE6273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686806"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96B92A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7C246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7AA62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244B262" w14:textId="77777777" w:rsidR="00773576" w:rsidRDefault="00773576" w:rsidP="00EF348F">
            <w:pPr>
              <w:spacing w:before="240" w:after="240" w:line="276" w:lineRule="auto"/>
              <w:rPr>
                <w:rFonts w:ascii="GHEA Grapalat" w:eastAsia="GHEA Grapalat" w:hAnsi="GHEA Grapalat" w:cs="GHEA Grapalat"/>
                <w:lang w:val="ru-RU"/>
              </w:rPr>
            </w:pPr>
          </w:p>
        </w:tc>
      </w:tr>
    </w:tbl>
    <w:p w14:paraId="058C81B9" w14:textId="77777777" w:rsidR="00773576" w:rsidRDefault="00773576" w:rsidP="00773576">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7A593992"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4C028C0D" w14:textId="77777777" w:rsidR="00773576" w:rsidRDefault="00773576" w:rsidP="00773576">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73576" w14:paraId="25A4E84C"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18C3ABDC" w14:textId="77777777" w:rsidR="00773576" w:rsidRDefault="00773576" w:rsidP="00EF348F">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773576" w14:paraId="6D7DCF55"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42706920" w14:textId="77777777" w:rsidR="00773576" w:rsidRDefault="00773576" w:rsidP="00EF348F">
            <w:pPr>
              <w:spacing w:line="276" w:lineRule="auto"/>
              <w:rPr>
                <w:rFonts w:ascii="GHEA Grapalat" w:eastAsia="GHEA Grapalat" w:hAnsi="GHEA Grapalat" w:cs="GHEA Grapalat"/>
                <w:b/>
                <w:color w:val="000000"/>
                <w:lang w:val="ru-RU"/>
              </w:rPr>
            </w:pPr>
          </w:p>
        </w:tc>
      </w:tr>
    </w:tbl>
    <w:p w14:paraId="0E87E080" w14:textId="77777777" w:rsidR="00773576" w:rsidRDefault="00773576" w:rsidP="00773576">
      <w:pPr>
        <w:rPr>
          <w:rFonts w:ascii="GHEA Grapalat" w:eastAsia="GHEA Grapalat" w:hAnsi="GHEA Grapalat" w:cs="GHEA Grapalat"/>
          <w:b/>
          <w:color w:val="000000"/>
        </w:rPr>
      </w:pPr>
    </w:p>
    <w:p w14:paraId="0DBC4247" w14:textId="77777777" w:rsidR="00773576" w:rsidRDefault="00773576" w:rsidP="00773576">
      <w:pPr>
        <w:pStyle w:val="BodyTextIndent3"/>
        <w:spacing w:line="240" w:lineRule="auto"/>
        <w:jc w:val="right"/>
        <w:rPr>
          <w:rFonts w:ascii="GHEA Grapalat" w:hAnsi="GHEA Grapalat" w:cs="Arial"/>
          <w:b/>
        </w:rPr>
      </w:pPr>
    </w:p>
    <w:p w14:paraId="0A4764FA"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6FF993B9"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4A5164B"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C551F46"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489DAD13" w14:textId="77777777" w:rsidR="00773576" w:rsidRDefault="00773576" w:rsidP="00773576">
      <w:pPr>
        <w:pStyle w:val="BodyTextIndent3"/>
        <w:spacing w:line="240" w:lineRule="auto"/>
        <w:ind w:firstLine="0"/>
        <w:jc w:val="left"/>
        <w:rPr>
          <w:rFonts w:ascii="GHEA Grapalat" w:hAnsi="GHEA Grapalat"/>
          <w:b/>
          <w:lang w:val="hy-AM"/>
        </w:rPr>
      </w:pPr>
    </w:p>
    <w:p w14:paraId="64059A47" w14:textId="77777777" w:rsidR="00773576" w:rsidRDefault="00773576" w:rsidP="00773576">
      <w:pPr>
        <w:pStyle w:val="BodyTextIndent3"/>
        <w:spacing w:line="240" w:lineRule="auto"/>
        <w:ind w:firstLine="0"/>
        <w:jc w:val="left"/>
        <w:rPr>
          <w:rFonts w:ascii="GHEA Grapalat" w:hAnsi="GHEA Grapalat"/>
          <w:b/>
          <w:lang w:val="hy-AM"/>
        </w:rPr>
      </w:pPr>
    </w:p>
    <w:p w14:paraId="45FC709B" w14:textId="77777777" w:rsidR="00773576" w:rsidRDefault="00773576" w:rsidP="00773576">
      <w:pPr>
        <w:pStyle w:val="BodyTextIndent3"/>
        <w:spacing w:line="240" w:lineRule="auto"/>
        <w:ind w:firstLine="0"/>
        <w:jc w:val="left"/>
        <w:rPr>
          <w:rFonts w:ascii="GHEA Grapalat" w:hAnsi="GHEA Grapalat"/>
          <w:b/>
          <w:lang w:val="hy-AM"/>
        </w:rPr>
      </w:pPr>
    </w:p>
    <w:p w14:paraId="0078C9D9" w14:textId="77777777" w:rsidR="00773576" w:rsidRDefault="00773576" w:rsidP="00773576">
      <w:pPr>
        <w:pStyle w:val="BodyTextIndent3"/>
        <w:spacing w:line="240" w:lineRule="auto"/>
        <w:ind w:firstLine="0"/>
        <w:jc w:val="left"/>
        <w:rPr>
          <w:rFonts w:ascii="GHEA Grapalat" w:hAnsi="GHEA Grapalat"/>
          <w:b/>
          <w:lang w:val="hy-AM"/>
        </w:rPr>
      </w:pPr>
    </w:p>
    <w:p w14:paraId="34E42DA6" w14:textId="77777777" w:rsidR="00773576" w:rsidRDefault="00773576" w:rsidP="00773576">
      <w:pPr>
        <w:spacing w:line="360" w:lineRule="auto"/>
        <w:jc w:val="center"/>
        <w:rPr>
          <w:rFonts w:ascii="GHEA Grapalat" w:eastAsia="GHEA Grapalat" w:hAnsi="GHEA Grapalat" w:cs="GHEA Grapalat"/>
          <w:b/>
        </w:rPr>
      </w:pPr>
    </w:p>
    <w:p w14:paraId="30B80C67" w14:textId="77777777" w:rsidR="00773576" w:rsidRDefault="00773576" w:rsidP="00773576">
      <w:pPr>
        <w:spacing w:line="360" w:lineRule="auto"/>
        <w:jc w:val="center"/>
        <w:rPr>
          <w:rFonts w:ascii="GHEA Grapalat" w:eastAsia="GHEA Grapalat" w:hAnsi="GHEA Grapalat" w:cs="GHEA Grapalat"/>
          <w:b/>
        </w:rPr>
      </w:pPr>
    </w:p>
    <w:p w14:paraId="1FC09B42" w14:textId="77777777" w:rsidR="00773576" w:rsidRDefault="00773576" w:rsidP="00773576">
      <w:pPr>
        <w:spacing w:line="360" w:lineRule="auto"/>
        <w:jc w:val="center"/>
        <w:rPr>
          <w:rFonts w:ascii="GHEA Grapalat" w:eastAsia="GHEA Grapalat" w:hAnsi="GHEA Grapalat" w:cs="GHEA Grapalat"/>
          <w:b/>
        </w:rPr>
      </w:pPr>
    </w:p>
    <w:p w14:paraId="3B10E7EA" w14:textId="77777777" w:rsidR="00773576" w:rsidRDefault="00773576" w:rsidP="00773576">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129DCF4B" w14:textId="77777777" w:rsidR="00773576" w:rsidRDefault="00773576" w:rsidP="00773576">
      <w:pPr>
        <w:spacing w:line="360" w:lineRule="auto"/>
        <w:ind w:left="567"/>
        <w:jc w:val="center"/>
        <w:rPr>
          <w:rFonts w:ascii="GHEA Grapalat" w:eastAsia="GHEA Grapalat" w:hAnsi="GHEA Grapalat" w:cs="GHEA Grapalat"/>
          <w:color w:val="000000"/>
        </w:rPr>
      </w:pPr>
    </w:p>
    <w:p w14:paraId="4B2632C8"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37707E3"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8765226"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4E3A6EF8"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2C000E7" w14:textId="77777777" w:rsidR="00773576" w:rsidRDefault="00773576" w:rsidP="00773576">
      <w:pPr>
        <w:spacing w:line="276" w:lineRule="auto"/>
        <w:ind w:firstLine="567"/>
        <w:jc w:val="both"/>
        <w:rPr>
          <w:rFonts w:ascii="GHEA Grapalat" w:eastAsia="GHEA Grapalat" w:hAnsi="GHEA Grapalat" w:cs="GHEA Grapalat"/>
        </w:rPr>
      </w:pPr>
    </w:p>
    <w:p w14:paraId="0AEF6B79"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DFAB45C"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5E5F820"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526CC122"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13A2991" w14:textId="77777777" w:rsidR="00773576" w:rsidRDefault="00773576" w:rsidP="00773576">
      <w:pPr>
        <w:spacing w:line="360" w:lineRule="auto"/>
        <w:ind w:firstLine="567"/>
        <w:jc w:val="both"/>
        <w:rPr>
          <w:rFonts w:ascii="GHEA Grapalat" w:eastAsia="GHEA Grapalat" w:hAnsi="GHEA Grapalat" w:cs="GHEA Grapalat"/>
        </w:rPr>
      </w:pPr>
    </w:p>
    <w:p w14:paraId="1F596EF4"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50240DC"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27F16EF"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09F8E96" w14:textId="77777777" w:rsidR="00773576" w:rsidRDefault="00773576" w:rsidP="00773576">
      <w:pPr>
        <w:spacing w:line="360" w:lineRule="auto"/>
        <w:ind w:left="1789" w:firstLine="567"/>
        <w:jc w:val="both"/>
        <w:rPr>
          <w:rFonts w:ascii="GHEA Grapalat" w:eastAsia="GHEA Grapalat" w:hAnsi="GHEA Grapalat" w:cs="GHEA Grapalat"/>
        </w:rPr>
      </w:pPr>
    </w:p>
    <w:p w14:paraId="642E006F"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3D3A167"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78E3C8A7"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5959F82"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8152D58"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0F79711F"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40F5782C"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40FF585"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34AB860"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48FF22C"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bookmarkStart w:id="18" w:name="_heading=h.gjdgxs"/>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114A5DC6"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CFC3BF6"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23952DB3"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D070412"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133EA6E"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FB520CE"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2B84413"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218458D" w14:textId="77777777" w:rsidR="00773576" w:rsidRDefault="00773576" w:rsidP="00773576">
      <w:pPr>
        <w:spacing w:line="360" w:lineRule="auto"/>
        <w:ind w:left="1789" w:firstLine="567"/>
        <w:jc w:val="both"/>
        <w:rPr>
          <w:rFonts w:ascii="GHEA Grapalat" w:eastAsia="GHEA Grapalat" w:hAnsi="GHEA Grapalat" w:cs="GHEA Grapalat"/>
        </w:rPr>
      </w:pPr>
    </w:p>
    <w:p w14:paraId="4830F1FD"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8C0407E"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2276E37D"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601F15A"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394D359" w14:textId="77777777" w:rsidR="00773576" w:rsidRDefault="00773576" w:rsidP="00773576">
      <w:pPr>
        <w:spacing w:line="360" w:lineRule="auto"/>
        <w:ind w:left="1789" w:firstLine="567"/>
        <w:jc w:val="both"/>
        <w:rPr>
          <w:rFonts w:ascii="GHEA Grapalat" w:eastAsia="GHEA Grapalat" w:hAnsi="GHEA Grapalat" w:cs="GHEA Grapalat"/>
        </w:rPr>
      </w:pPr>
    </w:p>
    <w:p w14:paraId="0F7CEC61"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4685000F"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7760097A"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A5878D8"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6F20C31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56EA4F22"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EAA14B"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453AA133"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46EB2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CB932C1"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27DCF772" w14:textId="77777777" w:rsidR="00773576" w:rsidRDefault="00773576" w:rsidP="00773576">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630DA861" w14:textId="5D4D0B3B" w:rsidR="00773576" w:rsidRDefault="00773576" w:rsidP="00773576">
      <w:pPr>
        <w:pStyle w:val="BodyTextIndent3"/>
        <w:spacing w:line="240" w:lineRule="auto"/>
        <w:jc w:val="right"/>
        <w:rPr>
          <w:rFonts w:ascii="GHEA Grapalat" w:hAnsi="GHEA Grapalat" w:cs="Arial"/>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r>
        <w:rPr>
          <w:rFonts w:ascii="GHEA Grapalat" w:hAnsi="GHEA Grapalat"/>
          <w:b/>
          <w:lang w:val="hy-AM"/>
        </w:rPr>
        <w:t xml:space="preserve">  </w:t>
      </w:r>
      <w:r>
        <w:rPr>
          <w:rFonts w:ascii="GHEA Grapalat" w:hAnsi="GHEA Grapalat" w:cs="Sylfaen"/>
          <w:b/>
          <w:lang w:val="hy-AM"/>
        </w:rPr>
        <w:t>ծածկագրով</w:t>
      </w:r>
    </w:p>
    <w:p w14:paraId="1E017485"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38DFDFA5" w14:textId="77777777" w:rsidR="00773576" w:rsidRDefault="00773576" w:rsidP="00773576">
      <w:pPr>
        <w:rPr>
          <w:rFonts w:ascii="GHEA Grapalat" w:hAnsi="GHEA Grapalat"/>
          <w:lang w:val="hy-AM"/>
        </w:rPr>
      </w:pPr>
    </w:p>
    <w:p w14:paraId="7F9381CC" w14:textId="77777777" w:rsidR="00773576" w:rsidRDefault="00773576" w:rsidP="00773576">
      <w:pPr>
        <w:ind w:firstLine="567"/>
        <w:jc w:val="center"/>
        <w:rPr>
          <w:rFonts w:ascii="GHEA Grapalat" w:hAnsi="GHEA Grapalat"/>
          <w:sz w:val="20"/>
          <w:lang w:val="hy-AM"/>
        </w:rPr>
      </w:pPr>
    </w:p>
    <w:p w14:paraId="58E76C8A" w14:textId="77777777" w:rsidR="00773576" w:rsidRDefault="00773576" w:rsidP="00773576">
      <w:pPr>
        <w:ind w:left="-66"/>
        <w:jc w:val="center"/>
        <w:rPr>
          <w:rFonts w:ascii="GHEA Grapalat" w:hAnsi="GHEA Grapalat"/>
          <w:b/>
          <w:sz w:val="20"/>
          <w:lang w:val="hy-AM"/>
        </w:rPr>
      </w:pPr>
      <w:r>
        <w:rPr>
          <w:rFonts w:ascii="GHEA Grapalat" w:hAnsi="GHEA Grapalat"/>
          <w:b/>
          <w:sz w:val="20"/>
          <w:lang w:val="hy-AM"/>
        </w:rPr>
        <w:t>Գ Ն Ա Յ Ի Ն   Ա Ռ Ա Ջ Ա Ր Կ</w:t>
      </w:r>
    </w:p>
    <w:p w14:paraId="413BC6AB" w14:textId="77777777" w:rsidR="00773576" w:rsidRDefault="00773576" w:rsidP="00773576">
      <w:pPr>
        <w:ind w:firstLine="567"/>
        <w:rPr>
          <w:rFonts w:ascii="GHEA Grapalat" w:hAnsi="GHEA Grapalat"/>
          <w:lang w:val="hy-AM"/>
        </w:rPr>
      </w:pPr>
    </w:p>
    <w:p w14:paraId="2D417479" w14:textId="2502FB69" w:rsidR="00773576" w:rsidRDefault="00773576" w:rsidP="00773576">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ՍՄ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431E2471" w14:textId="77777777" w:rsidR="00773576" w:rsidRDefault="00773576" w:rsidP="00773576">
      <w:pPr>
        <w:ind w:firstLine="567"/>
        <w:jc w:val="both"/>
        <w:rPr>
          <w:rFonts w:ascii="GHEA Grapalat" w:hAnsi="GHEA Grapalat" w:cs="Arial"/>
        </w:rPr>
      </w:pPr>
      <w:bookmarkStart w:id="19" w:name="_Hlk23147299"/>
      <w:r>
        <w:rPr>
          <w:rFonts w:ascii="GHEA Grapalat" w:hAnsi="GHEA Grapalat" w:cs="Sylfaen"/>
          <w:vertAlign w:val="superscript"/>
          <w:lang w:val="hy-AM"/>
        </w:rPr>
        <w:t xml:space="preserve">                                                                                     մասնակցի անվանումը</w:t>
      </w:r>
    </w:p>
    <w:bookmarkEnd w:id="19"/>
    <w:p w14:paraId="7668DEC3" w14:textId="77777777" w:rsidR="00773576" w:rsidRDefault="00773576" w:rsidP="00773576">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3036C545" w14:textId="77777777" w:rsidR="00773576" w:rsidRDefault="00773576" w:rsidP="0077357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773576" w:rsidRPr="002939E5" w14:paraId="01B8037E"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03AA73B"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252E60FF" w14:textId="77777777" w:rsidR="00773576" w:rsidRDefault="00773576" w:rsidP="00EF348F">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7F4BD2F3" w14:textId="77777777" w:rsidR="00773576" w:rsidRDefault="00773576" w:rsidP="00EF348F">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1AE8BCF3" w14:textId="77777777" w:rsidR="00773576" w:rsidRDefault="00773576" w:rsidP="00EF348F">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6DA575BD" w14:textId="77777777" w:rsidR="00773576" w:rsidRDefault="00773576" w:rsidP="00EF348F">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7FA2CE17"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23C94111"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7AD1F4A0"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63A29AF4"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701F7428"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773576" w14:paraId="14962379"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B6AAE0D" w14:textId="77777777" w:rsidR="00773576" w:rsidRDefault="00773576" w:rsidP="00EF348F">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16A3E1D3" w14:textId="77777777" w:rsidR="00773576" w:rsidRDefault="00773576" w:rsidP="00EF348F">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281B0F7F" w14:textId="77777777" w:rsidR="00773576" w:rsidRDefault="00773576" w:rsidP="00EF348F">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312E3A0A" w14:textId="77777777" w:rsidR="00773576" w:rsidRDefault="00773576" w:rsidP="00EF348F">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55756AFC" w14:textId="77777777" w:rsidR="00773576" w:rsidRDefault="00773576" w:rsidP="00EF348F">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773576" w14:paraId="6A234FE0"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EDB938D" w14:textId="77777777" w:rsidR="00773576" w:rsidRDefault="00773576" w:rsidP="00EF348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28B863B6"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44D60EA4"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2FC7507"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228A61" w14:textId="77777777" w:rsidR="00773576" w:rsidRDefault="00773576" w:rsidP="00EF348F">
            <w:pPr>
              <w:spacing w:line="276" w:lineRule="auto"/>
              <w:jc w:val="center"/>
              <w:rPr>
                <w:rFonts w:ascii="GHEA Grapalat" w:hAnsi="GHEA Grapalat"/>
                <w:lang w:val="es-ES"/>
              </w:rPr>
            </w:pPr>
          </w:p>
        </w:tc>
      </w:tr>
      <w:tr w:rsidR="00773576" w14:paraId="1D425989"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67BC3DC2" w14:textId="77777777" w:rsidR="00773576" w:rsidRDefault="00773576" w:rsidP="00EF348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3B9A1F35"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2AC0507"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49B00A"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1F348F2" w14:textId="77777777" w:rsidR="00773576" w:rsidRDefault="00773576" w:rsidP="00EF348F">
            <w:pPr>
              <w:spacing w:line="276" w:lineRule="auto"/>
              <w:rPr>
                <w:rFonts w:ascii="GHEA Grapalat" w:hAnsi="GHEA Grapalat"/>
                <w:lang w:val="es-ES"/>
              </w:rPr>
            </w:pPr>
          </w:p>
        </w:tc>
      </w:tr>
      <w:tr w:rsidR="00773576" w14:paraId="1F0A13C7"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571ACB9" w14:textId="77777777" w:rsidR="00773576" w:rsidRDefault="00773576" w:rsidP="00EF348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44FBE16A"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0E037FCB"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4A51E2"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341B5A" w14:textId="77777777" w:rsidR="00773576" w:rsidRDefault="00773576" w:rsidP="00EF348F">
            <w:pPr>
              <w:spacing w:line="276" w:lineRule="auto"/>
              <w:jc w:val="center"/>
              <w:rPr>
                <w:rFonts w:ascii="GHEA Grapalat" w:hAnsi="GHEA Grapalat"/>
                <w:lang w:val="es-ES"/>
              </w:rPr>
            </w:pPr>
          </w:p>
        </w:tc>
      </w:tr>
      <w:tr w:rsidR="00773576" w14:paraId="2C471E0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0A58917" w14:textId="77777777" w:rsidR="00773576" w:rsidRDefault="00773576" w:rsidP="00EF348F">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4989225A"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2CF7BF3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6FB018"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2C36002" w14:textId="77777777" w:rsidR="00773576" w:rsidRDefault="00773576" w:rsidP="00EF348F">
            <w:pPr>
              <w:spacing w:line="276" w:lineRule="auto"/>
              <w:jc w:val="center"/>
              <w:rPr>
                <w:rFonts w:ascii="GHEA Grapalat" w:hAnsi="GHEA Grapalat"/>
                <w:lang w:val="es-ES"/>
              </w:rPr>
            </w:pPr>
          </w:p>
        </w:tc>
      </w:tr>
      <w:tr w:rsidR="00773576" w14:paraId="25CC6CC1"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F5771DE" w14:textId="77777777" w:rsidR="00773576" w:rsidRDefault="00773576" w:rsidP="00EF348F">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18B83980"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E82B3E5"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3C5493"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8552F5" w14:textId="77777777" w:rsidR="00773576" w:rsidRDefault="00773576" w:rsidP="00EF348F">
            <w:pPr>
              <w:spacing w:line="276" w:lineRule="auto"/>
              <w:jc w:val="center"/>
              <w:rPr>
                <w:rFonts w:ascii="GHEA Grapalat" w:hAnsi="GHEA Grapalat"/>
                <w:lang w:val="es-ES"/>
              </w:rPr>
            </w:pPr>
          </w:p>
        </w:tc>
      </w:tr>
      <w:tr w:rsidR="00773576" w14:paraId="212ECC5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E74E33C" w14:textId="77777777" w:rsidR="00773576" w:rsidRDefault="00773576"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53E3456" w14:textId="77777777" w:rsidR="00773576" w:rsidRDefault="00773576"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4E6AA248"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BE0723B"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C8B259D" w14:textId="77777777" w:rsidR="00773576" w:rsidRDefault="00773576" w:rsidP="00EF348F">
            <w:pPr>
              <w:spacing w:line="276" w:lineRule="auto"/>
              <w:jc w:val="center"/>
              <w:rPr>
                <w:rFonts w:ascii="GHEA Grapalat" w:hAnsi="GHEA Grapalat"/>
                <w:lang w:val="es-ES"/>
              </w:rPr>
            </w:pPr>
          </w:p>
        </w:tc>
      </w:tr>
      <w:tr w:rsidR="00773576" w14:paraId="694BFBB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B61999F" w14:textId="77777777" w:rsidR="00773576" w:rsidRDefault="00773576"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0A4F19D8" w14:textId="77777777" w:rsidR="00773576" w:rsidRDefault="00773576"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179F25F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F808544"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0856A4E" w14:textId="77777777" w:rsidR="00773576" w:rsidRDefault="00773576" w:rsidP="00EF348F">
            <w:pPr>
              <w:spacing w:line="276" w:lineRule="auto"/>
              <w:jc w:val="center"/>
              <w:rPr>
                <w:rFonts w:ascii="GHEA Grapalat" w:hAnsi="GHEA Grapalat"/>
                <w:lang w:val="es-ES"/>
              </w:rPr>
            </w:pPr>
          </w:p>
        </w:tc>
      </w:tr>
    </w:tbl>
    <w:p w14:paraId="23038879" w14:textId="77777777" w:rsidR="00773576" w:rsidRDefault="00773576" w:rsidP="00773576">
      <w:pPr>
        <w:jc w:val="right"/>
        <w:rPr>
          <w:rFonts w:ascii="GHEA Grapalat" w:hAnsi="GHEA Grapalat"/>
          <w:sz w:val="20"/>
          <w:lang w:val="hy-AM"/>
        </w:rPr>
      </w:pPr>
    </w:p>
    <w:p w14:paraId="59975542" w14:textId="77777777" w:rsidR="00773576" w:rsidRDefault="00773576" w:rsidP="00773576">
      <w:pPr>
        <w:rPr>
          <w:rFonts w:ascii="GHEA Grapalat" w:hAnsi="GHEA Grapalat" w:cs="Sylfaen"/>
          <w:i/>
          <w:sz w:val="16"/>
          <w:szCs w:val="16"/>
          <w:lang w:val="hy-AM" w:eastAsia="ru-RU"/>
        </w:rPr>
      </w:pPr>
    </w:p>
    <w:p w14:paraId="1DAEB3DF" w14:textId="77777777" w:rsidR="00773576" w:rsidRDefault="00773576" w:rsidP="00773576">
      <w:pPr>
        <w:rPr>
          <w:rFonts w:ascii="GHEA Grapalat" w:hAnsi="GHEA Grapalat" w:cs="Sylfaen"/>
          <w:i/>
          <w:sz w:val="16"/>
          <w:szCs w:val="16"/>
          <w:lang w:val="hy-AM" w:eastAsia="ru-RU"/>
        </w:rPr>
      </w:pPr>
    </w:p>
    <w:p w14:paraId="52374542" w14:textId="77777777" w:rsidR="00773576" w:rsidRDefault="00773576" w:rsidP="00773576">
      <w:pPr>
        <w:rPr>
          <w:rFonts w:ascii="GHEA Grapalat" w:hAnsi="GHEA Grapalat" w:cs="Sylfaen"/>
          <w:i/>
          <w:sz w:val="16"/>
          <w:szCs w:val="16"/>
          <w:lang w:val="hy-AM" w:eastAsia="ru-RU"/>
        </w:rPr>
      </w:pPr>
    </w:p>
    <w:p w14:paraId="2D68C740" w14:textId="77777777" w:rsidR="00773576" w:rsidRDefault="00773576" w:rsidP="00773576">
      <w:pPr>
        <w:rPr>
          <w:rFonts w:ascii="GHEA Grapalat" w:hAnsi="GHEA Grapalat" w:cs="Sylfaen"/>
          <w:i/>
          <w:sz w:val="16"/>
          <w:szCs w:val="16"/>
          <w:lang w:val="hy-AM" w:eastAsia="ru-RU"/>
        </w:rPr>
      </w:pPr>
    </w:p>
    <w:p w14:paraId="27B0A6A9" w14:textId="77777777" w:rsidR="00773576" w:rsidRDefault="00773576" w:rsidP="00773576">
      <w:pPr>
        <w:rPr>
          <w:rFonts w:ascii="GHEA Grapalat" w:hAnsi="GHEA Grapalat" w:cs="Sylfaen"/>
          <w:i/>
          <w:sz w:val="16"/>
          <w:szCs w:val="16"/>
          <w:lang w:val="hy-AM" w:eastAsia="ru-RU"/>
        </w:rPr>
      </w:pPr>
    </w:p>
    <w:p w14:paraId="3EF67504" w14:textId="77777777" w:rsidR="00773576" w:rsidRDefault="00773576" w:rsidP="00773576">
      <w:pPr>
        <w:rPr>
          <w:rFonts w:ascii="GHEA Grapalat" w:hAnsi="GHEA Grapalat" w:cs="Sylfaen"/>
          <w:i/>
          <w:sz w:val="16"/>
          <w:szCs w:val="16"/>
          <w:lang w:val="hy-AM" w:eastAsia="ru-RU"/>
        </w:rPr>
      </w:pPr>
    </w:p>
    <w:p w14:paraId="0FF3E935" w14:textId="77777777" w:rsidR="00773576" w:rsidRDefault="00773576" w:rsidP="00773576">
      <w:pPr>
        <w:rPr>
          <w:rFonts w:ascii="GHEA Grapalat" w:hAnsi="GHEA Grapalat" w:cs="Sylfaen"/>
          <w:i/>
          <w:sz w:val="16"/>
          <w:szCs w:val="16"/>
          <w:lang w:val="hy-AM" w:eastAsia="ru-RU"/>
        </w:rPr>
      </w:pPr>
    </w:p>
    <w:p w14:paraId="1B464610" w14:textId="77777777" w:rsidR="00773576" w:rsidRDefault="00773576" w:rsidP="00773576">
      <w:pPr>
        <w:rPr>
          <w:rFonts w:ascii="GHEA Grapalat" w:hAnsi="GHEA Grapalat" w:cs="Sylfaen"/>
          <w:i/>
          <w:sz w:val="16"/>
          <w:szCs w:val="16"/>
          <w:lang w:val="hy-AM" w:eastAsia="ru-RU"/>
        </w:rPr>
      </w:pPr>
    </w:p>
    <w:p w14:paraId="71FA82F1" w14:textId="77777777" w:rsidR="00773576" w:rsidRDefault="00773576" w:rsidP="00773576">
      <w:pPr>
        <w:rPr>
          <w:rFonts w:ascii="GHEA Grapalat" w:hAnsi="GHEA Grapalat" w:cs="Sylfaen"/>
          <w:i/>
          <w:sz w:val="16"/>
          <w:szCs w:val="16"/>
          <w:lang w:val="hy-AM" w:eastAsia="ru-RU"/>
        </w:rPr>
      </w:pPr>
    </w:p>
    <w:p w14:paraId="327E3B0F" w14:textId="77777777" w:rsidR="00773576" w:rsidRDefault="00773576" w:rsidP="00773576">
      <w:pPr>
        <w:rPr>
          <w:rFonts w:ascii="GHEA Grapalat" w:hAnsi="GHEA Grapalat" w:cs="Sylfaen"/>
          <w:i/>
          <w:sz w:val="16"/>
          <w:szCs w:val="16"/>
          <w:lang w:val="hy-AM" w:eastAsia="ru-RU"/>
        </w:rPr>
      </w:pPr>
    </w:p>
    <w:p w14:paraId="2FAC6A51" w14:textId="77777777" w:rsidR="00773576" w:rsidRDefault="00773576" w:rsidP="00773576">
      <w:pPr>
        <w:rPr>
          <w:rFonts w:ascii="GHEA Grapalat" w:hAnsi="GHEA Grapalat" w:cs="Sylfaen"/>
          <w:i/>
          <w:sz w:val="16"/>
          <w:szCs w:val="16"/>
          <w:lang w:val="hy-AM" w:eastAsia="ru-RU"/>
        </w:rPr>
      </w:pPr>
    </w:p>
    <w:p w14:paraId="0477844A" w14:textId="77777777" w:rsidR="00773576" w:rsidRDefault="00773576" w:rsidP="00773576">
      <w:pPr>
        <w:rPr>
          <w:rFonts w:ascii="GHEA Grapalat" w:hAnsi="GHEA Grapalat" w:cs="Sylfaen"/>
          <w:i/>
          <w:sz w:val="16"/>
          <w:szCs w:val="16"/>
          <w:lang w:val="hy-AM" w:eastAsia="ru-RU"/>
        </w:rPr>
      </w:pPr>
    </w:p>
    <w:p w14:paraId="781ABCB5" w14:textId="77777777" w:rsidR="00773576" w:rsidRDefault="00773576" w:rsidP="00773576">
      <w:pPr>
        <w:pStyle w:val="BodyTextIndent3"/>
        <w:spacing w:line="240" w:lineRule="auto"/>
        <w:jc w:val="right"/>
        <w:rPr>
          <w:rFonts w:ascii="GHEA Grapalat" w:hAnsi="GHEA Grapalat"/>
          <w:i/>
          <w:lang w:val="hy-AM"/>
        </w:rPr>
      </w:pPr>
    </w:p>
    <w:p w14:paraId="34C663F1" w14:textId="77777777" w:rsidR="00773576" w:rsidRDefault="00773576" w:rsidP="00773576">
      <w:pPr>
        <w:pStyle w:val="BodyTextIndent3"/>
        <w:spacing w:line="240" w:lineRule="auto"/>
        <w:jc w:val="right"/>
        <w:rPr>
          <w:rFonts w:ascii="GHEA Grapalat" w:hAnsi="GHEA Grapalat"/>
          <w:i/>
          <w:lang w:val="hy-AM"/>
        </w:rPr>
      </w:pPr>
    </w:p>
    <w:p w14:paraId="39F4D584" w14:textId="77777777" w:rsidR="00773576" w:rsidRDefault="00773576" w:rsidP="00773576">
      <w:pPr>
        <w:pStyle w:val="BodyTextIndent3"/>
        <w:spacing w:line="240" w:lineRule="auto"/>
        <w:jc w:val="right"/>
        <w:rPr>
          <w:rFonts w:ascii="GHEA Grapalat" w:hAnsi="GHEA Grapalat"/>
          <w:i/>
          <w:lang w:val="hy-AM"/>
        </w:rPr>
      </w:pPr>
    </w:p>
    <w:p w14:paraId="00AFEEF1" w14:textId="77777777" w:rsidR="00773576" w:rsidRDefault="00773576" w:rsidP="00773576">
      <w:pPr>
        <w:pStyle w:val="BodyTextIndent3"/>
        <w:spacing w:line="240" w:lineRule="auto"/>
        <w:jc w:val="right"/>
        <w:rPr>
          <w:rFonts w:ascii="GHEA Grapalat" w:hAnsi="GHEA Grapalat"/>
          <w:i/>
          <w:lang w:val="es-ES" w:eastAsia="ru-RU"/>
        </w:rPr>
      </w:pPr>
    </w:p>
    <w:p w14:paraId="786E39B0" w14:textId="77777777" w:rsidR="00773576" w:rsidRDefault="00773576" w:rsidP="00773576">
      <w:pPr>
        <w:pStyle w:val="BodyTextIndent3"/>
        <w:spacing w:line="240" w:lineRule="auto"/>
        <w:jc w:val="right"/>
        <w:rPr>
          <w:rFonts w:ascii="GHEA Grapalat" w:hAnsi="GHEA Grapalat"/>
          <w:i/>
          <w:lang w:val="es-ES" w:eastAsia="ru-RU"/>
        </w:rPr>
      </w:pPr>
    </w:p>
    <w:p w14:paraId="37A8003D" w14:textId="77777777" w:rsidR="00773576" w:rsidRDefault="00773576" w:rsidP="00773576">
      <w:pPr>
        <w:pStyle w:val="BodyTextIndent3"/>
        <w:spacing w:line="240" w:lineRule="auto"/>
        <w:jc w:val="right"/>
        <w:rPr>
          <w:rFonts w:ascii="GHEA Grapalat" w:hAnsi="GHEA Grapalat"/>
          <w:i/>
          <w:lang w:val="es-ES" w:eastAsia="ru-RU"/>
        </w:rPr>
      </w:pPr>
    </w:p>
    <w:p w14:paraId="431DE75F" w14:textId="77777777" w:rsidR="00773576" w:rsidRDefault="00773576" w:rsidP="00773576">
      <w:pPr>
        <w:pStyle w:val="BodyTextIndent3"/>
        <w:spacing w:line="240" w:lineRule="auto"/>
        <w:jc w:val="right"/>
        <w:rPr>
          <w:rFonts w:ascii="GHEA Grapalat" w:hAnsi="GHEA Grapalat"/>
          <w:i/>
          <w:lang w:val="es-ES" w:eastAsia="ru-RU"/>
        </w:rPr>
      </w:pPr>
    </w:p>
    <w:p w14:paraId="6D41FEBA" w14:textId="77777777" w:rsidR="00773576" w:rsidRDefault="00773576" w:rsidP="00773576">
      <w:pPr>
        <w:pStyle w:val="BodyTextIndent3"/>
        <w:spacing w:line="240" w:lineRule="auto"/>
        <w:jc w:val="right"/>
        <w:rPr>
          <w:rFonts w:ascii="GHEA Grapalat" w:hAnsi="GHEA Grapalat"/>
          <w:i/>
          <w:lang w:val="es-ES" w:eastAsia="ru-RU"/>
        </w:rPr>
      </w:pPr>
    </w:p>
    <w:p w14:paraId="17D60FE5" w14:textId="77777777" w:rsidR="00773576" w:rsidRDefault="00773576" w:rsidP="00773576">
      <w:pPr>
        <w:pStyle w:val="BodyTextIndent3"/>
        <w:spacing w:line="240" w:lineRule="auto"/>
        <w:jc w:val="right"/>
        <w:rPr>
          <w:rFonts w:ascii="GHEA Grapalat" w:hAnsi="GHEA Grapalat"/>
          <w:i/>
          <w:lang w:val="es-ES" w:eastAsia="ru-RU"/>
        </w:rPr>
      </w:pPr>
    </w:p>
    <w:p w14:paraId="0A2C9471" w14:textId="77777777" w:rsidR="00773576" w:rsidRDefault="00773576" w:rsidP="00773576">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B477B21" w14:textId="77777777" w:rsidR="00773576" w:rsidRDefault="00773576" w:rsidP="00773576">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304B9727" w14:textId="77777777" w:rsidR="00773576" w:rsidRDefault="00773576" w:rsidP="0077357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EF277E0"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16EDBBDF" w14:textId="2C8B3D03" w:rsidR="00773576" w:rsidRDefault="00773576" w:rsidP="00773576">
      <w:pPr>
        <w:pStyle w:val="BodyTextIndent3"/>
        <w:spacing w:line="240" w:lineRule="auto"/>
        <w:jc w:val="right"/>
        <w:rPr>
          <w:rFonts w:ascii="GHEA Grapalat" w:hAnsi="GHEA Grapalat" w:cs="Arial"/>
          <w:b/>
          <w:lang w:val="hy-AM"/>
        </w:rPr>
      </w:pPr>
      <w:r>
        <w:rPr>
          <w:rFonts w:ascii="Sylfaen" w:hAnsi="Sylfaen" w:cs="Sylfaen"/>
          <w:i/>
        </w:rPr>
        <w:t>ՍՄ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r>
        <w:rPr>
          <w:rFonts w:ascii="GHEA Grapalat" w:hAnsi="GHEA Grapalat" w:cs="Sylfaen"/>
          <w:b/>
          <w:lang w:val="hy-AM"/>
        </w:rPr>
        <w:t>ծածկագրով</w:t>
      </w:r>
    </w:p>
    <w:p w14:paraId="394D1847"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5DA93375" w14:textId="77777777" w:rsidR="00773576" w:rsidRDefault="00773576" w:rsidP="00773576">
      <w:pPr>
        <w:pStyle w:val="BodyTextIndent3"/>
        <w:spacing w:line="240" w:lineRule="auto"/>
        <w:jc w:val="right"/>
        <w:rPr>
          <w:rFonts w:ascii="GHEA Grapalat" w:hAnsi="GHEA Grapalat" w:cs="Sylfaen"/>
          <w:b/>
          <w:lang w:val="hy-AM"/>
        </w:rPr>
      </w:pPr>
    </w:p>
    <w:p w14:paraId="3F27FD46"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C2C443D"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4942C1E2" w14:textId="77777777" w:rsidR="00773576" w:rsidRDefault="00773576" w:rsidP="00773576">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114E055" w14:textId="716DD158" w:rsidR="00773576" w:rsidRDefault="00773576" w:rsidP="0077357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875A7" w:rsidRPr="00895514">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8EEDF91" w14:textId="77777777" w:rsidR="00773576" w:rsidRDefault="00773576" w:rsidP="00773576">
      <w:pPr>
        <w:rPr>
          <w:rFonts w:ascii="GHEA Grapalat" w:hAnsi="GHEA Grapalat" w:cs="GHEA Grapalat"/>
          <w:sz w:val="20"/>
          <w:szCs w:val="20"/>
          <w:lang w:val="hy-AM"/>
        </w:rPr>
      </w:pPr>
    </w:p>
    <w:p w14:paraId="3F038A7A" w14:textId="77777777" w:rsidR="00773576" w:rsidRDefault="00773576" w:rsidP="0077357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5E44B22" w14:textId="77777777" w:rsidR="00773576" w:rsidRDefault="00773576" w:rsidP="007735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222FE8B" w14:textId="77777777" w:rsidR="00773576" w:rsidRDefault="00773576" w:rsidP="00773576">
      <w:pPr>
        <w:ind w:firstLine="708"/>
        <w:jc w:val="both"/>
        <w:rPr>
          <w:rFonts w:ascii="GHEA Grapalat" w:hAnsi="GHEA Grapalat" w:cs="GHEA Grapalat"/>
          <w:sz w:val="20"/>
          <w:szCs w:val="20"/>
          <w:lang w:val="hy-AM"/>
        </w:rPr>
      </w:pPr>
    </w:p>
    <w:p w14:paraId="338BCDE6" w14:textId="77777777" w:rsidR="00773576" w:rsidRDefault="00773576" w:rsidP="00773576">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1566BB43" w14:textId="77777777" w:rsidR="00773576" w:rsidRDefault="00773576" w:rsidP="00773576">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212AB07D" w14:textId="1FD11899" w:rsidR="00773576" w:rsidRDefault="00773576" w:rsidP="0077357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Pr="00C70782">
        <w:rPr>
          <w:rFonts w:ascii="Arial Armenian" w:hAnsi="Arial Armenian"/>
          <w:lang w:val="pt-BR"/>
        </w:rPr>
        <w:t xml:space="preserve"> </w:t>
      </w:r>
      <w:r>
        <w:rPr>
          <w:rFonts w:ascii="Sylfaen" w:hAnsi="Sylfaen"/>
          <w:lang w:val="ru-RU"/>
        </w:rPr>
        <w:t>Սոթքի</w:t>
      </w:r>
      <w:r>
        <w:rPr>
          <w:rFonts w:ascii="Sylfaen" w:hAnsi="Sylfaen"/>
          <w:lang w:val="hy-AM"/>
        </w:rPr>
        <w:t xml:space="preserve"> մանկապարտեզ</w:t>
      </w:r>
      <w:r w:rsidRPr="00C70782">
        <w:rPr>
          <w:rFonts w:ascii="Arial Armenian" w:hAnsi="Arial Armenian"/>
          <w:lang w:val="pt-BR"/>
        </w:rPr>
        <w:t xml:space="preserve"> </w:t>
      </w:r>
      <w:r>
        <w:rPr>
          <w:rFonts w:ascii="Sylfaen" w:hAnsi="Sylfaen"/>
          <w:lang w:val="hy-AM"/>
        </w:rPr>
        <w:t xml:space="preserve"> ՀՈԱԿ </w:t>
      </w:r>
      <w:r>
        <w:rPr>
          <w:rFonts w:ascii="GHEA Grapalat" w:hAnsi="GHEA Grapalat" w:cs="GHEA Grapalat"/>
          <w:sz w:val="20"/>
          <w:szCs w:val="20"/>
          <w:lang w:val="pt-BR"/>
        </w:rPr>
        <w:t>-ի (այսուհետ` Պատվիրատու) կողմից կազմակերպված`</w:t>
      </w:r>
      <w:r>
        <w:rPr>
          <w:rFonts w:ascii="Sylfaen" w:hAnsi="Sylfaen" w:cs="Sylfaen"/>
          <w:i/>
          <w:lang w:val="hy-AM"/>
        </w:rPr>
        <w:t xml:space="preserve"> </w:t>
      </w:r>
      <w:r>
        <w:rPr>
          <w:rFonts w:ascii="Sylfaen" w:hAnsi="Sylfaen" w:cs="Sylfaen"/>
          <w:i/>
        </w:rPr>
        <w:t>ՍՄ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7DC17942" w14:textId="77777777" w:rsidR="00773576" w:rsidRDefault="00773576" w:rsidP="007735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255CE9E" w14:textId="77777777" w:rsidR="00773576" w:rsidRPr="00C70782" w:rsidRDefault="00773576" w:rsidP="00773576">
      <w:pPr>
        <w:ind w:firstLine="360"/>
        <w:jc w:val="both"/>
        <w:rPr>
          <w:rFonts w:ascii="GHEA Grapalat" w:hAnsi="GHEA Grapalat" w:cs="GHEA Grapalat"/>
          <w:color w:val="000000"/>
          <w:sz w:val="20"/>
          <w:szCs w:val="20"/>
          <w:lang w:val="hy-AM"/>
        </w:rPr>
      </w:pPr>
      <w:r w:rsidRPr="00C7078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C7078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C7078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0E43DC5"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F227527"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7078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27F527B2"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30098EE" w14:textId="77777777" w:rsidR="00773576" w:rsidRDefault="00773576" w:rsidP="0077357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8F79DF4" w14:textId="77777777" w:rsidR="00773576" w:rsidRDefault="00773576" w:rsidP="0077357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E737C06" w14:textId="77777777" w:rsidR="00773576" w:rsidRPr="00C70782" w:rsidRDefault="00773576" w:rsidP="00773576">
      <w:pPr>
        <w:ind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C7078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C7078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C70782">
        <w:rPr>
          <w:rFonts w:ascii="GHEA Grapalat" w:hAnsi="GHEA Grapalat" w:cs="GHEA Grapalat"/>
          <w:sz w:val="20"/>
          <w:szCs w:val="20"/>
          <w:lang w:val="hy-AM"/>
        </w:rPr>
        <w:t>:</w:t>
      </w:r>
    </w:p>
    <w:p w14:paraId="0F69CF9E" w14:textId="77777777" w:rsidR="00773576" w:rsidRDefault="00773576" w:rsidP="00773576">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94EA747" w14:textId="77777777" w:rsidR="00773576" w:rsidRPr="00C70782" w:rsidRDefault="00773576" w:rsidP="00773576">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C7078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C7078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C7078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C7078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74488E" w14:textId="77777777" w:rsidR="00773576" w:rsidRPr="00C70782" w:rsidRDefault="00773576" w:rsidP="00773576">
      <w:pPr>
        <w:ind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C7078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C7078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D10296E" w14:textId="77777777" w:rsidR="00773576" w:rsidRPr="00C70782" w:rsidRDefault="00773576" w:rsidP="00773576">
      <w:pPr>
        <w:ind w:firstLine="360"/>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C7078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12437F" w14:textId="77777777" w:rsidR="00773576" w:rsidRDefault="00773576" w:rsidP="00773576">
      <w:pPr>
        <w:jc w:val="both"/>
        <w:rPr>
          <w:rFonts w:ascii="GHEA Grapalat" w:hAnsi="GHEA Grapalat" w:cs="GHEA Grapalat"/>
          <w:sz w:val="20"/>
          <w:szCs w:val="20"/>
          <w:lang w:val="hy-AM"/>
        </w:rPr>
      </w:pPr>
    </w:p>
    <w:p w14:paraId="57B40D24" w14:textId="77777777" w:rsidR="00773576" w:rsidRDefault="00773576" w:rsidP="00773576">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31690C26"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2603EEC4"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FEB8A53"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268A0B"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A6D17"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87BB75" w14:textId="77777777" w:rsidR="00773576" w:rsidRDefault="00773576" w:rsidP="00773576">
      <w:pPr>
        <w:ind w:firstLine="567"/>
        <w:jc w:val="both"/>
        <w:rPr>
          <w:rFonts w:ascii="GHEA Grapalat" w:hAnsi="GHEA Grapalat" w:cs="GHEA Grapalat"/>
          <w:sz w:val="20"/>
          <w:szCs w:val="20"/>
          <w:lang w:val="hy-AM"/>
        </w:rPr>
      </w:pPr>
    </w:p>
    <w:p w14:paraId="222F68DF" w14:textId="77777777" w:rsidR="00773576" w:rsidRDefault="00773576" w:rsidP="0077357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FD7061C"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7122482" w14:textId="77777777" w:rsidR="00773576" w:rsidRDefault="00773576" w:rsidP="0077357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1E0F5BE1"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E44999C" w14:textId="77777777" w:rsidR="00773576" w:rsidRDefault="00773576" w:rsidP="0077357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38C5CB77"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71B6D40" w14:textId="77777777" w:rsidR="00773576" w:rsidRDefault="00773576" w:rsidP="0077357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23ADBA3"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708B635" w14:textId="77777777" w:rsidR="00773576" w:rsidRDefault="00773576" w:rsidP="00773576">
      <w:pPr>
        <w:jc w:val="both"/>
        <w:rPr>
          <w:rFonts w:ascii="GHEA Grapalat" w:hAnsi="GHEA Grapalat"/>
          <w:sz w:val="18"/>
          <w:szCs w:val="18"/>
          <w:u w:val="single"/>
          <w:vertAlign w:val="superscript"/>
          <w:lang w:val="hy-AM"/>
        </w:rPr>
      </w:pPr>
    </w:p>
    <w:p w14:paraId="2442FFB9"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Կ.Տ</w:t>
      </w:r>
    </w:p>
    <w:p w14:paraId="39592869" w14:textId="77777777" w:rsidR="00773576" w:rsidRDefault="00773576" w:rsidP="00773576">
      <w:pPr>
        <w:jc w:val="both"/>
        <w:rPr>
          <w:rFonts w:ascii="GHEA Grapalat" w:hAnsi="GHEA Grapalat"/>
          <w:sz w:val="20"/>
          <w:szCs w:val="20"/>
          <w:lang w:val="hy-AM"/>
        </w:rPr>
      </w:pPr>
    </w:p>
    <w:p w14:paraId="2C701392"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Օր/ամիս/տարի</w:t>
      </w:r>
    </w:p>
    <w:p w14:paraId="62AB9031" w14:textId="77777777" w:rsidR="00773576" w:rsidRDefault="00773576" w:rsidP="00773576">
      <w:pPr>
        <w:jc w:val="both"/>
        <w:rPr>
          <w:rFonts w:ascii="GHEA Grapalat" w:hAnsi="GHEA Grapalat"/>
          <w:sz w:val="18"/>
          <w:szCs w:val="18"/>
          <w:vertAlign w:val="superscript"/>
          <w:lang w:val="hy-AM"/>
        </w:rPr>
      </w:pPr>
    </w:p>
    <w:p w14:paraId="6AC7A4EE" w14:textId="77777777" w:rsidR="00773576" w:rsidRDefault="00773576" w:rsidP="00773576">
      <w:pPr>
        <w:jc w:val="both"/>
        <w:rPr>
          <w:rFonts w:ascii="GHEA Grapalat" w:hAnsi="GHEA Grapalat" w:cs="GHEA Grapalat"/>
          <w:i/>
          <w:sz w:val="18"/>
          <w:szCs w:val="18"/>
          <w:lang w:val="hy-AM"/>
        </w:rPr>
      </w:pPr>
    </w:p>
    <w:p w14:paraId="080F2557"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48183D37"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342CD2F8"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1532D" w14:textId="77777777" w:rsidR="00773576" w:rsidRDefault="00773576"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1910CA47"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258CD58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A65161"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773576" w14:paraId="5C02E298"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E93780"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773576" w14:paraId="405FA4F7"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BBCACA"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773576" w14:paraId="62F26579"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0485BB1"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773576" w14:paraId="109C083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2BBA70"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773576" w14:paraId="726C007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F51D25"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773576" w14:paraId="380C4EE9"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5B9267"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773576" w14:paraId="5D43A80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3C2426"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w:t>
            </w:r>
            <w:r>
              <w:rPr>
                <w:rFonts w:ascii="Sylfaen" w:hAnsi="Sylfaen" w:cs="Sylfaen"/>
                <w:b/>
                <w:sz w:val="20"/>
                <w:szCs w:val="20"/>
                <w:lang w:val="ru-RU"/>
              </w:rPr>
              <w:t xml:space="preserve">` </w:t>
            </w:r>
            <w:r>
              <w:rPr>
                <w:rFonts w:ascii="Sylfaen" w:hAnsi="Sylfaen" w:cs="Sylfaen"/>
                <w:b/>
                <w:sz w:val="20"/>
                <w:szCs w:val="20"/>
                <w:lang w:val="hy-AM"/>
              </w:rPr>
              <w:t xml:space="preserve"> </w:t>
            </w:r>
            <w:r>
              <w:rPr>
                <w:rFonts w:ascii="Sylfaen" w:hAnsi="Sylfaen"/>
                <w:lang w:val="ru-RU"/>
              </w:rPr>
              <w:t>Սոթքի</w:t>
            </w:r>
            <w:r>
              <w:rPr>
                <w:rFonts w:ascii="Sylfaen" w:hAnsi="Sylfaen"/>
                <w:lang w:val="hy-AM"/>
              </w:rPr>
              <w:t xml:space="preserve"> մանկապարտեզ ՀՈԱԿ</w:t>
            </w:r>
          </w:p>
        </w:tc>
      </w:tr>
      <w:tr w:rsidR="00773576" w14:paraId="10B30A2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924022" w14:textId="77777777" w:rsidR="00773576" w:rsidRDefault="00773576"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773576" w14:paraId="1F4340BC"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9A5888"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773576" w14:paraId="7EF0C0A8"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173247"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773576" w14:paraId="4849CC7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1BD867"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773576" w14:paraId="22EDEF2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6FF53"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773576" w14:paraId="30172522"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FCFA33"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773576" w14:paraId="0DE561C5"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F86272"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773576" w14:paraId="5EED6888"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E47871" w14:textId="77777777" w:rsidR="00773576" w:rsidRDefault="00773576"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773576" w14:paraId="00D634BD"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4D00F4F"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4CE824BD" w14:textId="77777777" w:rsidR="00773576" w:rsidRDefault="00773576" w:rsidP="00EF348F">
            <w:pPr>
              <w:spacing w:line="276" w:lineRule="auto"/>
              <w:rPr>
                <w:rFonts w:ascii="GHEA Grapalat" w:hAnsi="GHEA Grapalat" w:cs="Arial"/>
                <w:sz w:val="20"/>
                <w:szCs w:val="20"/>
                <w:lang w:val="ru-RU"/>
              </w:rPr>
            </w:pPr>
          </w:p>
        </w:tc>
      </w:tr>
      <w:tr w:rsidR="00773576" w14:paraId="29FCC08B"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4B1F47A" w14:textId="77777777" w:rsidR="00773576" w:rsidRDefault="00773576" w:rsidP="00EF348F">
            <w:pPr>
              <w:spacing w:line="276" w:lineRule="auto"/>
              <w:rPr>
                <w:rFonts w:ascii="GHEA Grapalat" w:hAnsi="GHEA Grapalat" w:cs="Arial"/>
                <w:sz w:val="20"/>
                <w:szCs w:val="20"/>
                <w:lang w:val="hy-AM"/>
              </w:rPr>
            </w:pPr>
          </w:p>
        </w:tc>
      </w:tr>
      <w:tr w:rsidR="00773576" w14:paraId="0A952160"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359C4"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4479E6A" w14:textId="77777777" w:rsidR="00773576" w:rsidRDefault="00773576" w:rsidP="00EF348F">
            <w:pPr>
              <w:spacing w:line="276" w:lineRule="auto"/>
              <w:rPr>
                <w:rFonts w:ascii="GHEA Grapalat" w:hAnsi="GHEA Grapalat" w:cs="Sylfaen"/>
                <w:sz w:val="20"/>
                <w:szCs w:val="20"/>
                <w:lang w:val="ru-RU"/>
              </w:rPr>
            </w:pPr>
          </w:p>
        </w:tc>
      </w:tr>
      <w:tr w:rsidR="00773576" w14:paraId="5E675CB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E23B0"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031BD92E" w14:textId="77777777" w:rsidR="00773576" w:rsidRDefault="00773576" w:rsidP="00EF348F">
            <w:pPr>
              <w:spacing w:line="276" w:lineRule="auto"/>
              <w:rPr>
                <w:rFonts w:ascii="GHEA Grapalat" w:hAnsi="GHEA Grapalat" w:cs="Sylfaen"/>
                <w:sz w:val="20"/>
                <w:szCs w:val="20"/>
                <w:lang w:val="hy-AM"/>
              </w:rPr>
            </w:pPr>
          </w:p>
        </w:tc>
      </w:tr>
      <w:tr w:rsidR="00773576" w:rsidRPr="002939E5" w14:paraId="4E8380ED"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E5C3890" w14:textId="77777777" w:rsidR="00773576" w:rsidRDefault="00773576"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72F2CE9E" w14:textId="77777777" w:rsidR="00773576" w:rsidRDefault="00773576" w:rsidP="00EF348F">
            <w:pPr>
              <w:spacing w:line="276" w:lineRule="auto"/>
              <w:rPr>
                <w:rFonts w:ascii="GHEA Grapalat" w:hAnsi="GHEA Grapalat" w:cs="Sylfaen"/>
                <w:sz w:val="20"/>
                <w:szCs w:val="20"/>
                <w:lang w:val="ru-RU"/>
              </w:rPr>
            </w:pPr>
          </w:p>
          <w:p w14:paraId="67ED6939"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9EAAA38" w14:textId="77777777" w:rsidR="00773576" w:rsidRDefault="00773576" w:rsidP="00EF348F">
            <w:pPr>
              <w:spacing w:line="276" w:lineRule="auto"/>
              <w:rPr>
                <w:rFonts w:ascii="GHEA Grapalat" w:hAnsi="GHEA Grapalat" w:cs="Tahoma"/>
                <w:color w:val="000000"/>
                <w:sz w:val="20"/>
                <w:szCs w:val="20"/>
                <w:lang w:val="ru-RU"/>
              </w:rPr>
            </w:pPr>
          </w:p>
          <w:p w14:paraId="5A90D925" w14:textId="77777777" w:rsidR="00773576" w:rsidRDefault="00773576" w:rsidP="00EF348F">
            <w:pPr>
              <w:spacing w:line="276" w:lineRule="auto"/>
              <w:rPr>
                <w:rFonts w:ascii="GHEA Grapalat" w:hAnsi="GHEA Grapalat" w:cs="Sylfaen"/>
                <w:sz w:val="20"/>
                <w:szCs w:val="20"/>
                <w:lang w:val="ru-RU"/>
              </w:rPr>
            </w:pPr>
          </w:p>
          <w:p w14:paraId="01E74021"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1F93E3BE" w14:textId="77777777" w:rsidR="00773576" w:rsidRDefault="00773576" w:rsidP="00EF348F">
            <w:pPr>
              <w:spacing w:line="276" w:lineRule="auto"/>
              <w:rPr>
                <w:rFonts w:ascii="GHEA Grapalat" w:hAnsi="GHEA Grapalat" w:cs="Sylfaen"/>
                <w:sz w:val="20"/>
                <w:szCs w:val="20"/>
                <w:lang w:val="ru-RU"/>
              </w:rPr>
            </w:pPr>
          </w:p>
          <w:p w14:paraId="0794BAE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6FD225D3"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6C01F28E"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1C328CD"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5700F3A6" w14:textId="77777777" w:rsidR="00773576" w:rsidRDefault="00773576" w:rsidP="00EF348F">
            <w:pPr>
              <w:spacing w:line="276" w:lineRule="auto"/>
              <w:jc w:val="right"/>
              <w:rPr>
                <w:rFonts w:ascii="GHEA Grapalat" w:hAnsi="GHEA Grapalat" w:cs="Sylfaen"/>
                <w:sz w:val="20"/>
                <w:szCs w:val="20"/>
                <w:lang w:val="ru-RU"/>
              </w:rPr>
            </w:pPr>
          </w:p>
          <w:p w14:paraId="5A90037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61E1D61A" w14:textId="77777777" w:rsidR="00773576" w:rsidRDefault="00773576" w:rsidP="00EF348F">
            <w:pPr>
              <w:spacing w:line="276" w:lineRule="auto"/>
              <w:jc w:val="right"/>
              <w:rPr>
                <w:rFonts w:ascii="GHEA Grapalat" w:hAnsi="GHEA Grapalat" w:cs="Tahoma"/>
                <w:color w:val="000000"/>
                <w:sz w:val="20"/>
                <w:szCs w:val="20"/>
                <w:lang w:val="ru-RU"/>
              </w:rPr>
            </w:pPr>
          </w:p>
          <w:p w14:paraId="2FDF9689" w14:textId="77777777" w:rsidR="00773576" w:rsidRDefault="00773576" w:rsidP="00EF348F">
            <w:pPr>
              <w:spacing w:line="276" w:lineRule="auto"/>
              <w:jc w:val="right"/>
              <w:rPr>
                <w:rFonts w:ascii="GHEA Grapalat" w:hAnsi="GHEA Grapalat" w:cs="Tahoma"/>
                <w:color w:val="000000"/>
                <w:sz w:val="20"/>
                <w:szCs w:val="20"/>
                <w:lang w:val="ru-RU"/>
              </w:rPr>
            </w:pPr>
          </w:p>
          <w:p w14:paraId="2F9EDF9C"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7CF53557" w14:textId="77777777" w:rsidR="00773576" w:rsidRDefault="00773576" w:rsidP="00EF348F">
            <w:pPr>
              <w:spacing w:line="276" w:lineRule="auto"/>
              <w:jc w:val="right"/>
              <w:rPr>
                <w:rFonts w:ascii="GHEA Grapalat" w:hAnsi="GHEA Grapalat" w:cs="Sylfaen"/>
                <w:sz w:val="20"/>
                <w:szCs w:val="20"/>
                <w:lang w:val="ru-RU"/>
              </w:rPr>
            </w:pPr>
          </w:p>
          <w:p w14:paraId="660C4A5B"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008D79BA" w14:textId="77777777" w:rsidR="00773576" w:rsidRDefault="00773576" w:rsidP="00EF348F">
            <w:pPr>
              <w:spacing w:line="276" w:lineRule="auto"/>
              <w:jc w:val="right"/>
              <w:rPr>
                <w:rFonts w:ascii="GHEA Grapalat" w:hAnsi="GHEA Grapalat" w:cs="Sylfaen"/>
                <w:sz w:val="20"/>
                <w:szCs w:val="20"/>
                <w:lang w:val="ru-RU"/>
              </w:rPr>
            </w:pPr>
          </w:p>
        </w:tc>
      </w:tr>
      <w:tr w:rsidR="00773576" w14:paraId="257892D1"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5F5F252"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75DFA25" w14:textId="77777777" w:rsidR="00773576" w:rsidRDefault="00773576"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1B524CCA"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3F5891B6"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3DAD30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3CDE7A33" w14:textId="77777777" w:rsidR="00773576" w:rsidRDefault="00773576" w:rsidP="00EF348F">
            <w:pPr>
              <w:spacing w:line="276" w:lineRule="auto"/>
              <w:rPr>
                <w:rFonts w:ascii="GHEA Grapalat" w:hAnsi="GHEA Grapalat" w:cs="Tahoma"/>
                <w:color w:val="000000"/>
                <w:sz w:val="20"/>
                <w:szCs w:val="20"/>
                <w:lang w:val="ru-RU"/>
              </w:rPr>
            </w:pPr>
          </w:p>
          <w:p w14:paraId="3E02DB62"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0EA704D0"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38705A9B" w14:textId="77777777" w:rsidR="00773576" w:rsidRDefault="00773576" w:rsidP="00EF348F">
            <w:pPr>
              <w:spacing w:line="276" w:lineRule="auto"/>
              <w:jc w:val="right"/>
              <w:rPr>
                <w:rFonts w:ascii="GHEA Grapalat" w:hAnsi="GHEA Grapalat" w:cs="Tahoma"/>
                <w:color w:val="000000"/>
                <w:sz w:val="20"/>
                <w:szCs w:val="20"/>
                <w:lang w:val="ru-RU"/>
              </w:rPr>
            </w:pPr>
          </w:p>
          <w:p w14:paraId="4950CB3E" w14:textId="77777777" w:rsidR="00773576" w:rsidRDefault="00773576" w:rsidP="00EF348F">
            <w:pPr>
              <w:spacing w:line="276" w:lineRule="auto"/>
              <w:jc w:val="right"/>
              <w:rPr>
                <w:rFonts w:ascii="GHEA Grapalat" w:hAnsi="GHEA Grapalat" w:cs="Tahoma"/>
                <w:color w:val="000000"/>
                <w:sz w:val="20"/>
                <w:szCs w:val="20"/>
                <w:lang w:val="ru-RU"/>
              </w:rPr>
            </w:pPr>
          </w:p>
          <w:p w14:paraId="3B91E8AF"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7984F46" w14:textId="77777777" w:rsidR="00773576" w:rsidRDefault="00773576"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59261821" w14:textId="77777777" w:rsidR="00773576" w:rsidRDefault="00773576" w:rsidP="00EF348F">
            <w:pPr>
              <w:spacing w:line="276" w:lineRule="auto"/>
              <w:jc w:val="right"/>
              <w:rPr>
                <w:rFonts w:ascii="GHEA Grapalat" w:hAnsi="GHEA Grapalat" w:cs="Arial"/>
                <w:sz w:val="20"/>
                <w:szCs w:val="20"/>
                <w:lang w:val="hy-AM"/>
              </w:rPr>
            </w:pPr>
          </w:p>
        </w:tc>
      </w:tr>
      <w:tr w:rsidR="00773576" w:rsidRPr="002939E5" w14:paraId="429D833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DA513D3"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60F64C75" w14:textId="77777777" w:rsidR="00773576" w:rsidRDefault="00773576" w:rsidP="00EF348F">
            <w:pPr>
              <w:spacing w:line="276" w:lineRule="auto"/>
              <w:rPr>
                <w:rFonts w:ascii="GHEA Grapalat" w:hAnsi="GHEA Grapalat" w:cs="Sylfaen"/>
                <w:sz w:val="20"/>
                <w:szCs w:val="20"/>
                <w:lang w:val="ru-RU"/>
              </w:rPr>
            </w:pPr>
          </w:p>
          <w:p w14:paraId="63E0174B" w14:textId="77777777" w:rsidR="00773576" w:rsidRDefault="00773576" w:rsidP="00EF348F">
            <w:pPr>
              <w:spacing w:line="276" w:lineRule="auto"/>
              <w:rPr>
                <w:rFonts w:ascii="GHEA Grapalat" w:hAnsi="GHEA Grapalat" w:cs="Sylfaen"/>
                <w:sz w:val="20"/>
                <w:szCs w:val="20"/>
                <w:lang w:val="ru-RU"/>
              </w:rPr>
            </w:pPr>
          </w:p>
          <w:p w14:paraId="26EA7C94"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0CB9F590" w14:textId="77777777" w:rsidR="00773576" w:rsidRDefault="00773576" w:rsidP="00EF348F">
            <w:pPr>
              <w:spacing w:line="276" w:lineRule="auto"/>
              <w:rPr>
                <w:rFonts w:ascii="GHEA Grapalat" w:hAnsi="GHEA Grapalat" w:cs="Sylfaen"/>
                <w:sz w:val="20"/>
                <w:szCs w:val="20"/>
                <w:lang w:val="ru-RU"/>
              </w:rPr>
            </w:pPr>
          </w:p>
          <w:p w14:paraId="550E46D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FC0826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3758145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9105246" w14:textId="77777777" w:rsidR="00773576" w:rsidRDefault="00773576" w:rsidP="00EF348F">
            <w:pPr>
              <w:spacing w:line="276" w:lineRule="auto"/>
              <w:rPr>
                <w:rFonts w:ascii="GHEA Grapalat" w:hAnsi="GHEA Grapalat" w:cs="Sylfaen"/>
                <w:sz w:val="20"/>
                <w:szCs w:val="20"/>
                <w:lang w:val="ru-RU"/>
              </w:rPr>
            </w:pPr>
          </w:p>
          <w:p w14:paraId="12312205"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01F2E473" w14:textId="77777777" w:rsidR="00773576" w:rsidRDefault="00773576"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5E32BFF4" w14:textId="77777777" w:rsidR="00773576" w:rsidRDefault="00773576" w:rsidP="00EF348F">
            <w:pPr>
              <w:spacing w:line="276" w:lineRule="auto"/>
              <w:rPr>
                <w:rFonts w:ascii="GHEA Grapalat" w:hAnsi="GHEA Grapalat" w:cs="Sylfaen"/>
                <w:color w:val="000000"/>
                <w:sz w:val="20"/>
                <w:szCs w:val="20"/>
                <w:lang w:val="ru-RU"/>
              </w:rPr>
            </w:pPr>
          </w:p>
          <w:p w14:paraId="5BFAEBFA" w14:textId="77777777" w:rsidR="00773576" w:rsidRDefault="00773576" w:rsidP="00EF348F">
            <w:pPr>
              <w:spacing w:line="276" w:lineRule="auto"/>
              <w:rPr>
                <w:rFonts w:ascii="GHEA Grapalat" w:hAnsi="GHEA Grapalat" w:cs="Sylfaen"/>
                <w:sz w:val="20"/>
                <w:szCs w:val="20"/>
                <w:lang w:val="ru-RU"/>
              </w:rPr>
            </w:pPr>
          </w:p>
          <w:p w14:paraId="443BBBB9" w14:textId="77777777" w:rsidR="00773576" w:rsidRDefault="00773576" w:rsidP="00EF348F">
            <w:pPr>
              <w:spacing w:line="276" w:lineRule="auto"/>
              <w:jc w:val="right"/>
              <w:rPr>
                <w:rFonts w:ascii="GHEA Grapalat" w:hAnsi="GHEA Grapalat" w:cs="Arial"/>
                <w:sz w:val="20"/>
                <w:szCs w:val="20"/>
                <w:lang w:val="ru-RU"/>
              </w:rPr>
            </w:pPr>
          </w:p>
        </w:tc>
      </w:tr>
    </w:tbl>
    <w:p w14:paraId="2FC0D5F7"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DD228D"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83291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BC466"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3A589E"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667DE3"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EF85B2A" w14:textId="77777777" w:rsidR="00773576" w:rsidRDefault="00773576" w:rsidP="0077357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8CE0AB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9DE9D9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37EBC24"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00495DB"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7AF5D828"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4472826C"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780247DE" w14:textId="77777777" w:rsidR="00773576" w:rsidRDefault="00773576"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0A8BF94D"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6E7B6F2"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72622FB0"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3BCC619B"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2AC95C17"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773576" w14:paraId="62B5982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50B5BF"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7F593EF1"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1DD0AC99"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697A2599"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0E014B62"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773576" w:rsidRPr="002939E5" w14:paraId="143D580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B9C3C0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3B6F90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D7BAB4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C67803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9AD9BC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773576" w:rsidRPr="002939E5" w14:paraId="77ECA41F" w14:textId="77777777" w:rsidTr="00EF348F">
        <w:tc>
          <w:tcPr>
            <w:tcW w:w="720" w:type="dxa"/>
            <w:tcBorders>
              <w:top w:val="single" w:sz="4" w:space="0" w:color="auto"/>
              <w:left w:val="single" w:sz="4" w:space="0" w:color="auto"/>
              <w:bottom w:val="single" w:sz="4" w:space="0" w:color="auto"/>
              <w:right w:val="single" w:sz="4" w:space="0" w:color="auto"/>
            </w:tcBorders>
          </w:tcPr>
          <w:p w14:paraId="106652B8" w14:textId="77777777" w:rsidR="00773576" w:rsidRPr="00C70782" w:rsidRDefault="00773576"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0801856"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D327DA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0A298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1E922E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773576" w:rsidRPr="002939E5" w14:paraId="7034250E" w14:textId="77777777" w:rsidTr="00EF348F">
        <w:tc>
          <w:tcPr>
            <w:tcW w:w="720" w:type="dxa"/>
            <w:tcBorders>
              <w:top w:val="single" w:sz="4" w:space="0" w:color="auto"/>
              <w:left w:val="single" w:sz="4" w:space="0" w:color="auto"/>
              <w:bottom w:val="single" w:sz="4" w:space="0" w:color="auto"/>
              <w:right w:val="single" w:sz="4" w:space="0" w:color="auto"/>
            </w:tcBorders>
          </w:tcPr>
          <w:p w14:paraId="4C613FE8"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9DD90DB"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540AF8C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3F6AE4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987C3C9"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186EDD80" w14:textId="77777777" w:rsidR="00773576" w:rsidRDefault="00773576"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773576" w14:paraId="4D0ABFE5" w14:textId="77777777" w:rsidTr="00EF348F">
        <w:tc>
          <w:tcPr>
            <w:tcW w:w="720" w:type="dxa"/>
            <w:tcBorders>
              <w:top w:val="single" w:sz="4" w:space="0" w:color="auto"/>
              <w:left w:val="single" w:sz="4" w:space="0" w:color="auto"/>
              <w:bottom w:val="single" w:sz="4" w:space="0" w:color="auto"/>
              <w:right w:val="single" w:sz="4" w:space="0" w:color="auto"/>
            </w:tcBorders>
          </w:tcPr>
          <w:p w14:paraId="1B7E74B6"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D502FE0"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849825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19EE8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E101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1AF1E5D4" w14:textId="77777777" w:rsidR="00773576" w:rsidRDefault="00773576"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134663B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07091C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995541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20C8A7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CD5EBE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45C78BA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39C313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CEEC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410123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797B95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AE5E5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66686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63FD45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2DAB8AB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BBD0D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EAA264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108A5B7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6E4962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A61953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7CA6FFA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773576" w14:paraId="3AAD540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5FD9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00DE1D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2F9DF57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DE691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4735C5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18A9870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939E5" w14:paraId="7E1BB6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7D9DD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C1DCA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DEB98B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4E1AD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9678D3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14A0F67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101EE53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822137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E52750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C61815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ABA59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AFD956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D58BB8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73576" w:rsidRPr="002939E5" w14:paraId="75A2F76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C4D1BA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52B46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682ABC1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7E524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B27A07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450A2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939E5" w14:paraId="6723CC4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F9C24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139DBBB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2537F4C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B5B20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B7BCAE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939E5" w14:paraId="2B4560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6050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00FA4BE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1D3DA7E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5EB5A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96C05F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102D0C8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2DA0EDE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F91B60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4000DD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0120DEC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0E7B8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7A6266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3C1C882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773576" w:rsidRPr="002939E5" w14:paraId="0448EFD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1D3A2A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F14353C"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54B4B10"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8B7FD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26B49C46"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9DBE764"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773576" w14:paraId="721C9B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D262FD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3D07684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60379B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05CCED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377B30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939E5" w14:paraId="33BFD5E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954D1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50BAA43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233BF6A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714DF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BC9B208"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773576" w14:paraId="2D1CDC6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17E595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4735FE3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7D66C39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69A35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1ABF84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D60940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773576" w:rsidRPr="002939E5" w14:paraId="39F81EA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3FB32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71C9D72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750058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EFF5F7"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27BBBEE0"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8966F6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6E3D1FC1"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773576" w14:paraId="37B6442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EBDE4E1"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6028C9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AD94D0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6E131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2E0112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28FE17C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6E2D94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773576" w:rsidRPr="002939E5" w14:paraId="059B44F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6621B7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5CC5332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48F1A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D6A94B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CD8FC0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B49DC41"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B93948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47B62D67"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2F895E5" w14:textId="77777777" w:rsidR="00773576" w:rsidRDefault="00773576" w:rsidP="00EF348F">
            <w:pPr>
              <w:spacing w:line="276" w:lineRule="auto"/>
              <w:jc w:val="center"/>
              <w:rPr>
                <w:rFonts w:ascii="GHEA Grapalat" w:hAnsi="GHEA Grapalat"/>
                <w:sz w:val="20"/>
                <w:szCs w:val="20"/>
                <w:lang w:val="hy-AM"/>
              </w:rPr>
            </w:pPr>
          </w:p>
        </w:tc>
      </w:tr>
      <w:tr w:rsidR="00773576" w:rsidRPr="002939E5" w14:paraId="7187F475"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0B26CBC"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4802456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1A2E84B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5A5848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39DAA73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44D668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862634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773576" w14:paraId="376E68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BA1FF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0A69437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34ED67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85AA8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5CECECF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084AC4D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773576" w:rsidRPr="002939E5" w14:paraId="5AE9CE04"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B9AA52"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AC7E2E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1159A7D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87D15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077F82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57918A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51B2FEE7"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773576" w:rsidRPr="002939E5" w14:paraId="03F530A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691511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FE0867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3937C6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C17D72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9A5D04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93511B4"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408AD3E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705795A2"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B145F6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079E21A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7D048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F230C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EA08E96"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1FD6A98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1173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4149D4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5E38AA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4A45C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D632CA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0B58C5E"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62D7438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932361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65139D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23C24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E0A58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03A614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B23CE7"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05E0927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7469B8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AC9BC8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58522DE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3B8E7C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47A1128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511007"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06681C8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360BD3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0147F83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1094A6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C77A8F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3599A10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C2BA0B" w14:textId="77777777" w:rsidR="00773576" w:rsidRDefault="00773576" w:rsidP="00EF348F">
            <w:pPr>
              <w:spacing w:line="276" w:lineRule="auto"/>
              <w:jc w:val="center"/>
              <w:rPr>
                <w:rFonts w:ascii="GHEA Grapalat" w:hAnsi="GHEA Grapalat"/>
                <w:sz w:val="20"/>
                <w:szCs w:val="20"/>
                <w:lang w:val="ru-RU"/>
              </w:rPr>
            </w:pPr>
          </w:p>
        </w:tc>
      </w:tr>
    </w:tbl>
    <w:p w14:paraId="631C1DEB" w14:textId="77777777" w:rsidR="00773576" w:rsidRPr="00C70782" w:rsidRDefault="00773576" w:rsidP="00773576">
      <w:pPr>
        <w:pStyle w:val="BodyTextIndent"/>
        <w:jc w:val="right"/>
        <w:rPr>
          <w:rFonts w:ascii="GHEA Grapalat" w:hAnsi="GHEA Grapalat" w:cs="Sylfaen"/>
          <w:i w:val="0"/>
          <w:lang w:val="ru-RU"/>
        </w:rPr>
      </w:pPr>
    </w:p>
    <w:p w14:paraId="48B4B243" w14:textId="77777777" w:rsidR="00773576" w:rsidRPr="00C70782" w:rsidRDefault="00773576" w:rsidP="00773576">
      <w:pPr>
        <w:pStyle w:val="BodyTextIndent"/>
        <w:jc w:val="right"/>
        <w:rPr>
          <w:rFonts w:ascii="GHEA Grapalat" w:hAnsi="GHEA Grapalat" w:cs="Sylfaen"/>
          <w:i w:val="0"/>
          <w:lang w:val="ru-RU"/>
        </w:rPr>
      </w:pPr>
    </w:p>
    <w:p w14:paraId="572791C6" w14:textId="77777777" w:rsidR="00773576" w:rsidRPr="00C70782" w:rsidRDefault="00773576" w:rsidP="00773576">
      <w:pPr>
        <w:pStyle w:val="BodyTextIndent"/>
        <w:jc w:val="right"/>
        <w:rPr>
          <w:rFonts w:ascii="GHEA Grapalat" w:hAnsi="GHEA Grapalat" w:cs="Sylfaen"/>
          <w:i w:val="0"/>
          <w:lang w:val="ru-RU"/>
        </w:rPr>
      </w:pPr>
    </w:p>
    <w:p w14:paraId="2410462D" w14:textId="77777777" w:rsidR="00773576" w:rsidRPr="00C70782" w:rsidRDefault="00773576" w:rsidP="00773576">
      <w:pPr>
        <w:pStyle w:val="BodyTextIndent"/>
        <w:jc w:val="right"/>
        <w:rPr>
          <w:rFonts w:ascii="GHEA Grapalat" w:hAnsi="GHEA Grapalat" w:cs="Sylfaen"/>
          <w:i w:val="0"/>
          <w:lang w:val="ru-RU"/>
        </w:rPr>
      </w:pPr>
    </w:p>
    <w:p w14:paraId="1F60FFBF" w14:textId="77777777" w:rsidR="00773576" w:rsidRPr="00C70782" w:rsidRDefault="00773576" w:rsidP="00773576">
      <w:pPr>
        <w:pStyle w:val="BodyTextIndent"/>
        <w:jc w:val="right"/>
        <w:rPr>
          <w:rFonts w:ascii="GHEA Grapalat" w:hAnsi="GHEA Grapalat" w:cs="Sylfaen"/>
          <w:i w:val="0"/>
          <w:lang w:val="ru-RU"/>
        </w:rPr>
      </w:pPr>
    </w:p>
    <w:p w14:paraId="673FFC3B" w14:textId="77777777" w:rsidR="00773576" w:rsidRPr="00C70782" w:rsidRDefault="00773576" w:rsidP="00773576">
      <w:pPr>
        <w:rPr>
          <w:rFonts w:ascii="GHEA Grapalat" w:hAnsi="GHEA Grapalat"/>
          <w:lang w:val="ru-RU"/>
        </w:rPr>
      </w:pPr>
    </w:p>
    <w:p w14:paraId="1CBC45F7" w14:textId="77777777" w:rsidR="00773576" w:rsidRDefault="00773576" w:rsidP="00773576">
      <w:pPr>
        <w:jc w:val="center"/>
        <w:rPr>
          <w:rFonts w:ascii="GHEA Grapalat" w:hAnsi="GHEA Grapalat" w:cs="GHEA Grapalat"/>
          <w:sz w:val="22"/>
          <w:szCs w:val="22"/>
          <w:lang w:val="hy-AM"/>
        </w:rPr>
      </w:pPr>
    </w:p>
    <w:p w14:paraId="7DD4E919"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6BFF5226" w14:textId="7DD4046D" w:rsidR="00773576" w:rsidRDefault="00773576" w:rsidP="00773576">
      <w:pPr>
        <w:pStyle w:val="BodyTextIndent3"/>
        <w:spacing w:line="240" w:lineRule="auto"/>
        <w:jc w:val="right"/>
        <w:rPr>
          <w:rFonts w:ascii="GHEA Grapalat" w:hAnsi="GHEA Grapalat" w:cs="Sylfaen"/>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r>
        <w:rPr>
          <w:rFonts w:ascii="GHEA Grapalat" w:hAnsi="GHEA Grapalat" w:cs="Sylfaen"/>
          <w:b/>
          <w:lang w:val="hy-AM"/>
        </w:rPr>
        <w:t>ծածկագրով</w:t>
      </w:r>
    </w:p>
    <w:p w14:paraId="3CFF7590"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F4DF599"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CD3B1B7"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055B018" w14:textId="77777777" w:rsidR="00773576" w:rsidRDefault="00773576" w:rsidP="00773576">
      <w:pPr>
        <w:rPr>
          <w:rFonts w:ascii="GHEA Grapalat" w:hAnsi="GHEA Grapalat" w:cs="GHEA Grapalat"/>
          <w:b/>
          <w:sz w:val="20"/>
          <w:szCs w:val="20"/>
          <w:lang w:val="hy-AM"/>
        </w:rPr>
      </w:pPr>
    </w:p>
    <w:p w14:paraId="325150CD" w14:textId="3508A980" w:rsidR="00773576" w:rsidRDefault="00773576" w:rsidP="0077357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875A7" w:rsidRPr="00895514">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4959845" w14:textId="77777777" w:rsidR="00773576" w:rsidRDefault="00773576" w:rsidP="00773576">
      <w:pPr>
        <w:rPr>
          <w:rFonts w:ascii="GHEA Grapalat" w:hAnsi="GHEA Grapalat" w:cs="GHEA Grapalat"/>
          <w:sz w:val="20"/>
          <w:szCs w:val="20"/>
          <w:lang w:val="hy-AM"/>
        </w:rPr>
      </w:pPr>
    </w:p>
    <w:p w14:paraId="29FF7A11" w14:textId="77777777" w:rsidR="00773576" w:rsidRDefault="00773576" w:rsidP="0077357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8FAA056" w14:textId="77777777" w:rsidR="00773576" w:rsidRDefault="00773576" w:rsidP="007735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1E5EBFE" w14:textId="77777777" w:rsidR="00773576" w:rsidRDefault="00773576" w:rsidP="00773576">
      <w:pPr>
        <w:ind w:firstLine="708"/>
        <w:jc w:val="both"/>
        <w:rPr>
          <w:rFonts w:ascii="GHEA Grapalat" w:hAnsi="GHEA Grapalat" w:cs="GHEA Grapalat"/>
          <w:sz w:val="20"/>
          <w:szCs w:val="20"/>
          <w:lang w:val="hy-AM"/>
        </w:rPr>
      </w:pPr>
    </w:p>
    <w:p w14:paraId="7C9B4690" w14:textId="77777777" w:rsidR="00773576" w:rsidRPr="00C70782" w:rsidRDefault="00773576" w:rsidP="0077357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6BEEF39A" w14:textId="77777777" w:rsidR="00773576" w:rsidRPr="00C70782" w:rsidRDefault="00773576" w:rsidP="00773576">
      <w:pPr>
        <w:jc w:val="both"/>
        <w:rPr>
          <w:rFonts w:ascii="GHEA Grapalat" w:hAnsi="GHEA Grapalat" w:cs="GHEA Grapalat"/>
          <w:b/>
          <w:bCs/>
          <w:sz w:val="20"/>
          <w:szCs w:val="20"/>
          <w:lang w:val="hy-AM"/>
        </w:rPr>
      </w:pPr>
      <w:r w:rsidRPr="00C70782">
        <w:rPr>
          <w:rFonts w:ascii="GHEA Grapalat" w:hAnsi="GHEA Grapalat" w:cs="GHEA Grapalat"/>
          <w:sz w:val="20"/>
          <w:szCs w:val="20"/>
          <w:lang w:val="hy-AM"/>
        </w:rPr>
        <w:tab/>
      </w:r>
      <w:r w:rsidRPr="00C70782">
        <w:rPr>
          <w:rFonts w:ascii="GHEA Grapalat" w:hAnsi="GHEA Grapalat" w:cs="GHEA Grapalat"/>
          <w:sz w:val="20"/>
          <w:szCs w:val="20"/>
          <w:lang w:val="hy-AM"/>
        </w:rPr>
        <w:tab/>
        <w:t xml:space="preserve">                               </w:t>
      </w:r>
    </w:p>
    <w:p w14:paraId="49044D5C" w14:textId="6AC7197A" w:rsidR="00773576" w:rsidRPr="00C70782" w:rsidRDefault="00773576" w:rsidP="00773576">
      <w:pPr>
        <w:ind w:left="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1.1 Ընկերությունը մասնակցում է </w:t>
      </w:r>
      <w:r w:rsidRPr="001E4DB1">
        <w:rPr>
          <w:rFonts w:ascii="Arial Armenian" w:hAnsi="Arial Armenian"/>
          <w:lang w:val="hy-AM"/>
        </w:rPr>
        <w:t xml:space="preserve"> </w:t>
      </w:r>
      <w:r>
        <w:rPr>
          <w:rFonts w:ascii="Sylfaen" w:hAnsi="Sylfaen"/>
          <w:lang w:val="ru-RU"/>
        </w:rPr>
        <w:t>Սոթքի</w:t>
      </w:r>
      <w:r>
        <w:rPr>
          <w:rFonts w:ascii="Sylfaen" w:hAnsi="Sylfaen"/>
          <w:lang w:val="hy-AM"/>
        </w:rPr>
        <w:t xml:space="preserve"> մանկապարտեզ ՀՈԱԿ </w:t>
      </w:r>
      <w:r w:rsidRPr="00C70782">
        <w:rPr>
          <w:rFonts w:ascii="GHEA Grapalat" w:hAnsi="GHEA Grapalat" w:cs="GHEA Grapalat"/>
          <w:sz w:val="20"/>
          <w:szCs w:val="20"/>
          <w:lang w:val="hy-AM"/>
        </w:rPr>
        <w:t xml:space="preserve">-ի (այսուհետ` Պատվիրատու) կողմից կազմակերպված` </w:t>
      </w:r>
      <w:r w:rsidRPr="001E4DB1">
        <w:rPr>
          <w:rFonts w:ascii="Sylfaen" w:hAnsi="Sylfaen" w:cs="Sylfaen"/>
          <w:i/>
          <w:lang w:val="hy-AM"/>
        </w:rPr>
        <w:t>ՍՄ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r w:rsidRPr="00C70782">
        <w:rPr>
          <w:rFonts w:ascii="GHEA Grapalat" w:hAnsi="GHEA Grapalat" w:cs="GHEA Grapalat"/>
          <w:sz w:val="20"/>
          <w:szCs w:val="20"/>
          <w:lang w:val="hy-AM"/>
        </w:rPr>
        <w:t>ծածկագրով գնման ընթացակարգին:</w:t>
      </w:r>
    </w:p>
    <w:p w14:paraId="4518AA59" w14:textId="77777777" w:rsidR="00773576" w:rsidRDefault="00773576" w:rsidP="00773576">
      <w:pPr>
        <w:ind w:firstLine="426"/>
        <w:jc w:val="both"/>
        <w:rPr>
          <w:rFonts w:ascii="GHEA Grapalat" w:hAnsi="GHEA Grapalat" w:cs="GHEA Grapalat"/>
          <w:color w:val="5B9BD5"/>
          <w:sz w:val="20"/>
          <w:szCs w:val="20"/>
          <w:lang w:val="hy-AM"/>
        </w:rPr>
      </w:pPr>
      <w:r w:rsidRPr="00C7078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E4BEFB2" w14:textId="77777777" w:rsidR="00773576" w:rsidRPr="00C70782" w:rsidRDefault="00773576" w:rsidP="00773576">
      <w:pPr>
        <w:ind w:firstLine="426"/>
        <w:jc w:val="both"/>
        <w:rPr>
          <w:rFonts w:ascii="GHEA Grapalat" w:hAnsi="GHEA Grapalat" w:cs="GHEA Grapalat"/>
          <w:color w:val="000000"/>
          <w:sz w:val="20"/>
          <w:szCs w:val="20"/>
          <w:lang w:val="hy-AM"/>
        </w:rPr>
      </w:pPr>
      <w:r w:rsidRPr="00C7078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C7078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C7078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23777ED"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008707"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7078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048FFC5"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88F571" w14:textId="77777777" w:rsidR="00773576" w:rsidRDefault="00773576" w:rsidP="0077357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03CD7D3" w14:textId="77777777" w:rsidR="00773576" w:rsidRDefault="00773576" w:rsidP="0077357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930A973"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C7078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C7078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C70782">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AE1548D" w14:textId="77777777" w:rsidR="00773576" w:rsidRDefault="00773576" w:rsidP="00773576">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17592C5"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C7078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C7078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C7078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C7078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68C58A0"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C7078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C7078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130A96C"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C7078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E07005" w14:textId="77777777" w:rsidR="00773576" w:rsidRDefault="00773576" w:rsidP="00773576">
      <w:pPr>
        <w:jc w:val="both"/>
        <w:rPr>
          <w:rFonts w:ascii="GHEA Grapalat" w:hAnsi="GHEA Grapalat" w:cs="GHEA Grapalat"/>
          <w:sz w:val="20"/>
          <w:szCs w:val="20"/>
          <w:lang w:val="hy-AM"/>
        </w:rPr>
      </w:pPr>
    </w:p>
    <w:p w14:paraId="07365D37" w14:textId="77777777" w:rsidR="00773576" w:rsidRDefault="00773576" w:rsidP="0077357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BA2C1F3"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3DF75F3E"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60DB0CD"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6449C29"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27BC1D"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68A1F8" w14:textId="77777777" w:rsidR="00773576" w:rsidRDefault="00773576" w:rsidP="00773576">
      <w:pPr>
        <w:ind w:firstLine="567"/>
        <w:jc w:val="both"/>
        <w:rPr>
          <w:rFonts w:ascii="GHEA Grapalat" w:hAnsi="GHEA Grapalat" w:cs="GHEA Grapalat"/>
          <w:sz w:val="20"/>
          <w:szCs w:val="20"/>
          <w:lang w:val="hy-AM"/>
        </w:rPr>
      </w:pPr>
    </w:p>
    <w:p w14:paraId="751A5D44" w14:textId="77777777" w:rsidR="00773576" w:rsidRDefault="00773576" w:rsidP="0077357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F78E00F"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B3857B9"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2B8A177F"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BB41AF5"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77B0F34"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70334CD"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610D8080"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E079B25"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64D7C2D1"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459A6BD"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3E5E8032"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A68C858"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30DAAB11"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Կ.Տ</w:t>
      </w:r>
    </w:p>
    <w:p w14:paraId="4FE16F82" w14:textId="77777777" w:rsidR="00773576" w:rsidRDefault="00773576" w:rsidP="00773576">
      <w:pPr>
        <w:jc w:val="both"/>
        <w:rPr>
          <w:rFonts w:ascii="GHEA Grapalat" w:hAnsi="GHEA Grapalat"/>
          <w:sz w:val="20"/>
          <w:szCs w:val="20"/>
          <w:lang w:val="hy-AM"/>
        </w:rPr>
      </w:pPr>
    </w:p>
    <w:p w14:paraId="167FC13F"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Օր/ամիս/տարի</w:t>
      </w:r>
    </w:p>
    <w:p w14:paraId="3E253A65" w14:textId="77777777" w:rsidR="00773576" w:rsidRDefault="00773576" w:rsidP="00773576">
      <w:pPr>
        <w:jc w:val="center"/>
        <w:rPr>
          <w:rFonts w:ascii="GHEA Grapalat" w:hAnsi="GHEA Grapalat" w:cs="GHEA Grapalat"/>
          <w:sz w:val="20"/>
          <w:szCs w:val="20"/>
          <w:lang w:val="hy-AM"/>
        </w:rPr>
      </w:pPr>
    </w:p>
    <w:p w14:paraId="353E0A7C"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8251010"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7EE975C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6078F" w14:textId="77777777" w:rsidR="00773576" w:rsidRDefault="00773576"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03BCD950"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40F86B3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592BF6"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773576" w14:paraId="28042EE0"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34DCB8"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773576" w14:paraId="2ECD924A"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870B69"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773576" w14:paraId="6E59AEAB"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71DDE0"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773576" w14:paraId="5BFE0B26"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8EBD3A"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773576" w14:paraId="2EF45AC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FE89AC"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773576" w14:paraId="1DAB0F7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4AA50E"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773576" w14:paraId="3FE8CD6E"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7CE1A2"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r>
              <w:rPr>
                <w:rFonts w:ascii="Sylfaen" w:hAnsi="Sylfaen"/>
                <w:lang w:val="ru-RU"/>
              </w:rPr>
              <w:t>Սոթքի</w:t>
            </w:r>
            <w:r>
              <w:rPr>
                <w:rFonts w:ascii="Sylfaen" w:hAnsi="Sylfaen"/>
                <w:lang w:val="hy-AM"/>
              </w:rPr>
              <w:t xml:space="preserve"> մանկապարտեզ ՀՈԱԿ</w:t>
            </w:r>
          </w:p>
        </w:tc>
      </w:tr>
      <w:tr w:rsidR="00773576" w14:paraId="51B58792"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1DDD09" w14:textId="77777777" w:rsidR="00773576" w:rsidRDefault="00773576"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773576" w14:paraId="06ECF422"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1EDC0F"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773576" w14:paraId="020E9D05"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5E772B"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773576" w14:paraId="7555BE9C"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AA679E"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773576" w14:paraId="0E98E58A"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7E6FEE"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773576" w14:paraId="1E81E86E"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AA9E26"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773576" w14:paraId="408837E0"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BE8884"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773576" w14:paraId="20823EC3"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D45308" w14:textId="77777777" w:rsidR="00773576" w:rsidRDefault="00773576"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773576" w14:paraId="30648423"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FAE850C"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2532FEC5" w14:textId="77777777" w:rsidR="00773576" w:rsidRDefault="00773576" w:rsidP="00EF348F">
            <w:pPr>
              <w:spacing w:line="276" w:lineRule="auto"/>
              <w:rPr>
                <w:rFonts w:ascii="GHEA Grapalat" w:hAnsi="GHEA Grapalat" w:cs="Arial"/>
                <w:sz w:val="20"/>
                <w:szCs w:val="20"/>
                <w:lang w:val="ru-RU"/>
              </w:rPr>
            </w:pPr>
          </w:p>
        </w:tc>
      </w:tr>
      <w:tr w:rsidR="00773576" w14:paraId="51708C13"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B2E11E0" w14:textId="77777777" w:rsidR="00773576" w:rsidRDefault="00773576" w:rsidP="00EF348F">
            <w:pPr>
              <w:spacing w:line="276" w:lineRule="auto"/>
              <w:rPr>
                <w:rFonts w:ascii="GHEA Grapalat" w:hAnsi="GHEA Grapalat" w:cs="Arial"/>
                <w:sz w:val="20"/>
                <w:szCs w:val="20"/>
                <w:lang w:val="hy-AM"/>
              </w:rPr>
            </w:pPr>
          </w:p>
        </w:tc>
      </w:tr>
      <w:tr w:rsidR="00773576" w14:paraId="57556BD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A9C9A"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316A8C5" w14:textId="77777777" w:rsidR="00773576" w:rsidRDefault="00773576" w:rsidP="00EF348F">
            <w:pPr>
              <w:spacing w:line="276" w:lineRule="auto"/>
              <w:rPr>
                <w:rFonts w:ascii="GHEA Grapalat" w:hAnsi="GHEA Grapalat" w:cs="Sylfaen"/>
                <w:sz w:val="20"/>
                <w:szCs w:val="20"/>
                <w:lang w:val="ru-RU"/>
              </w:rPr>
            </w:pPr>
          </w:p>
        </w:tc>
      </w:tr>
      <w:tr w:rsidR="00773576" w14:paraId="20EFFC99"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66AD4"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0E0CED15" w14:textId="77777777" w:rsidR="00773576" w:rsidRDefault="00773576" w:rsidP="00EF348F">
            <w:pPr>
              <w:spacing w:line="276" w:lineRule="auto"/>
              <w:rPr>
                <w:rFonts w:ascii="GHEA Grapalat" w:hAnsi="GHEA Grapalat" w:cs="Sylfaen"/>
                <w:sz w:val="20"/>
                <w:szCs w:val="20"/>
                <w:lang w:val="hy-AM"/>
              </w:rPr>
            </w:pPr>
          </w:p>
        </w:tc>
      </w:tr>
      <w:tr w:rsidR="00773576" w:rsidRPr="002939E5" w14:paraId="6762A12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1BA4C61" w14:textId="77777777" w:rsidR="00773576" w:rsidRDefault="00773576"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5310F410" w14:textId="77777777" w:rsidR="00773576" w:rsidRDefault="00773576" w:rsidP="00EF348F">
            <w:pPr>
              <w:spacing w:line="276" w:lineRule="auto"/>
              <w:rPr>
                <w:rFonts w:ascii="GHEA Grapalat" w:hAnsi="GHEA Grapalat" w:cs="Sylfaen"/>
                <w:sz w:val="20"/>
                <w:szCs w:val="20"/>
                <w:lang w:val="ru-RU"/>
              </w:rPr>
            </w:pPr>
          </w:p>
          <w:p w14:paraId="4C6FE6F3"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7BFBC9A5" w14:textId="77777777" w:rsidR="00773576" w:rsidRDefault="00773576" w:rsidP="00EF348F">
            <w:pPr>
              <w:spacing w:line="276" w:lineRule="auto"/>
              <w:rPr>
                <w:rFonts w:ascii="GHEA Grapalat" w:hAnsi="GHEA Grapalat" w:cs="Tahoma"/>
                <w:color w:val="000000"/>
                <w:sz w:val="20"/>
                <w:szCs w:val="20"/>
                <w:lang w:val="ru-RU"/>
              </w:rPr>
            </w:pPr>
          </w:p>
          <w:p w14:paraId="0573C930" w14:textId="77777777" w:rsidR="00773576" w:rsidRDefault="00773576" w:rsidP="00EF348F">
            <w:pPr>
              <w:spacing w:line="276" w:lineRule="auto"/>
              <w:rPr>
                <w:rFonts w:ascii="GHEA Grapalat" w:hAnsi="GHEA Grapalat" w:cs="Sylfaen"/>
                <w:sz w:val="20"/>
                <w:szCs w:val="20"/>
                <w:lang w:val="ru-RU"/>
              </w:rPr>
            </w:pPr>
          </w:p>
          <w:p w14:paraId="45F9EEDC"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04D3F25" w14:textId="77777777" w:rsidR="00773576" w:rsidRDefault="00773576" w:rsidP="00EF348F">
            <w:pPr>
              <w:spacing w:line="276" w:lineRule="auto"/>
              <w:rPr>
                <w:rFonts w:ascii="GHEA Grapalat" w:hAnsi="GHEA Grapalat" w:cs="Sylfaen"/>
                <w:sz w:val="20"/>
                <w:szCs w:val="20"/>
                <w:lang w:val="ru-RU"/>
              </w:rPr>
            </w:pPr>
          </w:p>
          <w:p w14:paraId="4E7C446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10584A8E"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2630F318"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3EEA9A7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49348A4B" w14:textId="77777777" w:rsidR="00773576" w:rsidRDefault="00773576" w:rsidP="00EF348F">
            <w:pPr>
              <w:spacing w:line="276" w:lineRule="auto"/>
              <w:jc w:val="right"/>
              <w:rPr>
                <w:rFonts w:ascii="GHEA Grapalat" w:hAnsi="GHEA Grapalat" w:cs="Sylfaen"/>
                <w:sz w:val="20"/>
                <w:szCs w:val="20"/>
                <w:lang w:val="ru-RU"/>
              </w:rPr>
            </w:pPr>
          </w:p>
          <w:p w14:paraId="7FAA2886"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3DE18F3F" w14:textId="77777777" w:rsidR="00773576" w:rsidRDefault="00773576" w:rsidP="00EF348F">
            <w:pPr>
              <w:spacing w:line="276" w:lineRule="auto"/>
              <w:jc w:val="right"/>
              <w:rPr>
                <w:rFonts w:ascii="GHEA Grapalat" w:hAnsi="GHEA Grapalat" w:cs="Tahoma"/>
                <w:color w:val="000000"/>
                <w:sz w:val="20"/>
                <w:szCs w:val="20"/>
                <w:lang w:val="ru-RU"/>
              </w:rPr>
            </w:pPr>
          </w:p>
          <w:p w14:paraId="11413364" w14:textId="77777777" w:rsidR="00773576" w:rsidRDefault="00773576" w:rsidP="00EF348F">
            <w:pPr>
              <w:spacing w:line="276" w:lineRule="auto"/>
              <w:jc w:val="right"/>
              <w:rPr>
                <w:rFonts w:ascii="GHEA Grapalat" w:hAnsi="GHEA Grapalat" w:cs="Tahoma"/>
                <w:color w:val="000000"/>
                <w:sz w:val="20"/>
                <w:szCs w:val="20"/>
                <w:lang w:val="ru-RU"/>
              </w:rPr>
            </w:pPr>
          </w:p>
          <w:p w14:paraId="0D5D2C18"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A714100" w14:textId="77777777" w:rsidR="00773576" w:rsidRDefault="00773576" w:rsidP="00EF348F">
            <w:pPr>
              <w:spacing w:line="276" w:lineRule="auto"/>
              <w:jc w:val="right"/>
              <w:rPr>
                <w:rFonts w:ascii="GHEA Grapalat" w:hAnsi="GHEA Grapalat" w:cs="Sylfaen"/>
                <w:sz w:val="20"/>
                <w:szCs w:val="20"/>
                <w:lang w:val="ru-RU"/>
              </w:rPr>
            </w:pPr>
          </w:p>
          <w:p w14:paraId="75D78440"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7F970A0" w14:textId="77777777" w:rsidR="00773576" w:rsidRDefault="00773576" w:rsidP="00EF348F">
            <w:pPr>
              <w:spacing w:line="276" w:lineRule="auto"/>
              <w:jc w:val="right"/>
              <w:rPr>
                <w:rFonts w:ascii="GHEA Grapalat" w:hAnsi="GHEA Grapalat" w:cs="Sylfaen"/>
                <w:sz w:val="20"/>
                <w:szCs w:val="20"/>
                <w:lang w:val="ru-RU"/>
              </w:rPr>
            </w:pPr>
          </w:p>
        </w:tc>
      </w:tr>
      <w:tr w:rsidR="00773576" w14:paraId="76B0B060"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4DCE79F7"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0529D62C" w14:textId="77777777" w:rsidR="00773576" w:rsidRDefault="00773576"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3109F681"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6642864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1257230"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349A579B" w14:textId="77777777" w:rsidR="00773576" w:rsidRDefault="00773576" w:rsidP="00EF348F">
            <w:pPr>
              <w:spacing w:line="276" w:lineRule="auto"/>
              <w:rPr>
                <w:rFonts w:ascii="GHEA Grapalat" w:hAnsi="GHEA Grapalat" w:cs="Tahoma"/>
                <w:color w:val="000000"/>
                <w:sz w:val="20"/>
                <w:szCs w:val="20"/>
                <w:lang w:val="ru-RU"/>
              </w:rPr>
            </w:pPr>
          </w:p>
          <w:p w14:paraId="201FA9AE"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9BD3FEA"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6C49EDB0" w14:textId="77777777" w:rsidR="00773576" w:rsidRDefault="00773576" w:rsidP="00EF348F">
            <w:pPr>
              <w:spacing w:line="276" w:lineRule="auto"/>
              <w:jc w:val="right"/>
              <w:rPr>
                <w:rFonts w:ascii="GHEA Grapalat" w:hAnsi="GHEA Grapalat" w:cs="Tahoma"/>
                <w:color w:val="000000"/>
                <w:sz w:val="20"/>
                <w:szCs w:val="20"/>
                <w:lang w:val="ru-RU"/>
              </w:rPr>
            </w:pPr>
          </w:p>
          <w:p w14:paraId="6B30788A" w14:textId="77777777" w:rsidR="00773576" w:rsidRDefault="00773576" w:rsidP="00EF348F">
            <w:pPr>
              <w:spacing w:line="276" w:lineRule="auto"/>
              <w:jc w:val="right"/>
              <w:rPr>
                <w:rFonts w:ascii="GHEA Grapalat" w:hAnsi="GHEA Grapalat" w:cs="Tahoma"/>
                <w:color w:val="000000"/>
                <w:sz w:val="20"/>
                <w:szCs w:val="20"/>
                <w:lang w:val="ru-RU"/>
              </w:rPr>
            </w:pPr>
          </w:p>
          <w:p w14:paraId="3D8D2CDC"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BFECEF5" w14:textId="77777777" w:rsidR="00773576" w:rsidRDefault="00773576"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29568172" w14:textId="77777777" w:rsidR="00773576" w:rsidRDefault="00773576" w:rsidP="00EF348F">
            <w:pPr>
              <w:spacing w:line="276" w:lineRule="auto"/>
              <w:jc w:val="right"/>
              <w:rPr>
                <w:rFonts w:ascii="GHEA Grapalat" w:hAnsi="GHEA Grapalat" w:cs="Arial"/>
                <w:sz w:val="20"/>
                <w:szCs w:val="20"/>
                <w:lang w:val="hy-AM"/>
              </w:rPr>
            </w:pPr>
          </w:p>
        </w:tc>
      </w:tr>
      <w:tr w:rsidR="00773576" w:rsidRPr="002939E5" w14:paraId="445CF7C3"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736B5B64"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789E09BB" w14:textId="77777777" w:rsidR="00773576" w:rsidRDefault="00773576" w:rsidP="00EF348F">
            <w:pPr>
              <w:spacing w:line="276" w:lineRule="auto"/>
              <w:rPr>
                <w:rFonts w:ascii="GHEA Grapalat" w:hAnsi="GHEA Grapalat" w:cs="Sylfaen"/>
                <w:sz w:val="20"/>
                <w:szCs w:val="20"/>
                <w:lang w:val="ru-RU"/>
              </w:rPr>
            </w:pPr>
          </w:p>
          <w:p w14:paraId="61E83541" w14:textId="77777777" w:rsidR="00773576" w:rsidRDefault="00773576" w:rsidP="00EF348F">
            <w:pPr>
              <w:spacing w:line="276" w:lineRule="auto"/>
              <w:rPr>
                <w:rFonts w:ascii="GHEA Grapalat" w:hAnsi="GHEA Grapalat" w:cs="Sylfaen"/>
                <w:sz w:val="20"/>
                <w:szCs w:val="20"/>
                <w:lang w:val="ru-RU"/>
              </w:rPr>
            </w:pPr>
          </w:p>
          <w:p w14:paraId="244FF53A"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2A7F7A27" w14:textId="77777777" w:rsidR="00773576" w:rsidRDefault="00773576" w:rsidP="00EF348F">
            <w:pPr>
              <w:spacing w:line="276" w:lineRule="auto"/>
              <w:rPr>
                <w:rFonts w:ascii="GHEA Grapalat" w:hAnsi="GHEA Grapalat" w:cs="Sylfaen"/>
                <w:sz w:val="20"/>
                <w:szCs w:val="20"/>
                <w:lang w:val="ru-RU"/>
              </w:rPr>
            </w:pPr>
          </w:p>
          <w:p w14:paraId="777DF9F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6EB63B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7F5DBF1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A78E478" w14:textId="77777777" w:rsidR="00773576" w:rsidRDefault="00773576" w:rsidP="00EF348F">
            <w:pPr>
              <w:spacing w:line="276" w:lineRule="auto"/>
              <w:rPr>
                <w:rFonts w:ascii="GHEA Grapalat" w:hAnsi="GHEA Grapalat" w:cs="Sylfaen"/>
                <w:sz w:val="20"/>
                <w:szCs w:val="20"/>
                <w:lang w:val="ru-RU"/>
              </w:rPr>
            </w:pPr>
          </w:p>
          <w:p w14:paraId="1AE1A70A"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DD1DD22" w14:textId="77777777" w:rsidR="00773576" w:rsidRDefault="00773576"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571D4B86" w14:textId="77777777" w:rsidR="00773576" w:rsidRDefault="00773576" w:rsidP="00EF348F">
            <w:pPr>
              <w:spacing w:line="276" w:lineRule="auto"/>
              <w:rPr>
                <w:rFonts w:ascii="GHEA Grapalat" w:hAnsi="GHEA Grapalat" w:cs="Sylfaen"/>
                <w:color w:val="000000"/>
                <w:sz w:val="20"/>
                <w:szCs w:val="20"/>
                <w:lang w:val="ru-RU"/>
              </w:rPr>
            </w:pPr>
          </w:p>
          <w:p w14:paraId="19E73C48" w14:textId="77777777" w:rsidR="00773576" w:rsidRDefault="00773576" w:rsidP="00EF348F">
            <w:pPr>
              <w:spacing w:line="276" w:lineRule="auto"/>
              <w:rPr>
                <w:rFonts w:ascii="GHEA Grapalat" w:hAnsi="GHEA Grapalat" w:cs="Sylfaen"/>
                <w:sz w:val="20"/>
                <w:szCs w:val="20"/>
                <w:lang w:val="ru-RU"/>
              </w:rPr>
            </w:pPr>
          </w:p>
          <w:p w14:paraId="57005F83" w14:textId="77777777" w:rsidR="00773576" w:rsidRDefault="00773576" w:rsidP="00EF348F">
            <w:pPr>
              <w:spacing w:line="276" w:lineRule="auto"/>
              <w:jc w:val="right"/>
              <w:rPr>
                <w:rFonts w:ascii="GHEA Grapalat" w:hAnsi="GHEA Grapalat" w:cs="Arial"/>
                <w:sz w:val="20"/>
                <w:szCs w:val="20"/>
                <w:lang w:val="ru-RU"/>
              </w:rPr>
            </w:pPr>
          </w:p>
        </w:tc>
      </w:tr>
    </w:tbl>
    <w:p w14:paraId="3D99BF2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E46B6F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E641B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7368A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83062B"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90733D"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4A1E045" w14:textId="77777777" w:rsidR="00773576" w:rsidRDefault="00773576" w:rsidP="0077357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125B3A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897A04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AA9F3"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2D06884D"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EA7AE36"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31D34F52"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296C074" w14:textId="77777777" w:rsidR="00773576" w:rsidRDefault="00773576"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3C61D671"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06C7EA7"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D4378BA"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107B49EB"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64CF87BF"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773576" w14:paraId="5880CBA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BEB8660"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558EE385"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5BB4C91"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5D753C0D"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758DB5B5"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773576" w:rsidRPr="002939E5" w14:paraId="5FDA274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128D7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42CA752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BFD78B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0BED1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294C1C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773576" w:rsidRPr="002939E5" w14:paraId="6330FEF0" w14:textId="77777777" w:rsidTr="00EF348F">
        <w:tc>
          <w:tcPr>
            <w:tcW w:w="720" w:type="dxa"/>
            <w:tcBorders>
              <w:top w:val="single" w:sz="4" w:space="0" w:color="auto"/>
              <w:left w:val="single" w:sz="4" w:space="0" w:color="auto"/>
              <w:bottom w:val="single" w:sz="4" w:space="0" w:color="auto"/>
              <w:right w:val="single" w:sz="4" w:space="0" w:color="auto"/>
            </w:tcBorders>
          </w:tcPr>
          <w:p w14:paraId="4F22065E" w14:textId="77777777" w:rsidR="00773576" w:rsidRPr="00C70782" w:rsidRDefault="00773576" w:rsidP="00EF348F">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5B1EBC"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2DB7034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06046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EE49B9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773576" w:rsidRPr="002939E5" w14:paraId="4991CD17" w14:textId="77777777" w:rsidTr="00EF348F">
        <w:tc>
          <w:tcPr>
            <w:tcW w:w="720" w:type="dxa"/>
            <w:tcBorders>
              <w:top w:val="single" w:sz="4" w:space="0" w:color="auto"/>
              <w:left w:val="single" w:sz="4" w:space="0" w:color="auto"/>
              <w:bottom w:val="single" w:sz="4" w:space="0" w:color="auto"/>
              <w:right w:val="single" w:sz="4" w:space="0" w:color="auto"/>
            </w:tcBorders>
          </w:tcPr>
          <w:p w14:paraId="69B1214A"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B57077F"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64C7776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33C128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29F2DF7"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FB338AA" w14:textId="77777777" w:rsidR="00773576" w:rsidRDefault="00773576"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773576" w14:paraId="38247781" w14:textId="77777777" w:rsidTr="00EF348F">
        <w:tc>
          <w:tcPr>
            <w:tcW w:w="720" w:type="dxa"/>
            <w:tcBorders>
              <w:top w:val="single" w:sz="4" w:space="0" w:color="auto"/>
              <w:left w:val="single" w:sz="4" w:space="0" w:color="auto"/>
              <w:bottom w:val="single" w:sz="4" w:space="0" w:color="auto"/>
              <w:right w:val="single" w:sz="4" w:space="0" w:color="auto"/>
            </w:tcBorders>
          </w:tcPr>
          <w:p w14:paraId="7975C498"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3603E1DF"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DFCFC2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6263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297835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4996C586" w14:textId="77777777" w:rsidR="00773576" w:rsidRDefault="00773576"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1CDEB4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A0950D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26E9B0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83D1B8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54E8C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5373CF2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001F3AC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AC63F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E8450F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522600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CAE00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C00831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AB3004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0F63EA7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91DBB1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149FCF1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1D90DE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F85C7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9004ED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4BDD99D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773576" w14:paraId="46CD28F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264F1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3B3FA5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0A98D50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30F7B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59CB5C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7F541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939E5" w14:paraId="2595028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A9BA7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563312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962BCA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EB3D3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A9725F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398522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650440C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8DE24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3E2DDE2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0B1939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7875A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3475BE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39E252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73576" w:rsidRPr="002939E5" w14:paraId="31A583C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F35020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F9CBA0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1A99DB4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B7E6E9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C646B7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137CB12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939E5" w14:paraId="1BCDA14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5BD5C3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C8835B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5080EDF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350F3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794A01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939E5" w14:paraId="698607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B16A2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3412A1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5F86D6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88DE7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BCBF00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79C3D9C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18D415C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E9D85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071DA75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A9D31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13869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D20723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0CB0D8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773576" w:rsidRPr="002939E5" w14:paraId="27B7B6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B53F2D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E981EDC"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2CE4C85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E5C8E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D5A35D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8CF6738"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773576" w14:paraId="3AB5A75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DF0AD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0B04C6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0670B56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EC3F6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E48677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939E5" w14:paraId="7FFA32C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5E0AC4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773F436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109345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2A8FF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0E1580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773576" w14:paraId="3B8A2FC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7B8F6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6B3A483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35F0B32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16BFD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9CB0DB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7DDA520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773576" w:rsidRPr="002939E5" w14:paraId="507D0F4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F57157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AE071D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F7B401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573C34"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2BAD5C0D"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34B12B4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0BD6F4E1"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773576" w14:paraId="1D03A3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C0628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79083F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E22CFE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8DB2F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F17B1D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5B0DF4C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17412D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773576" w:rsidRPr="002939E5" w14:paraId="1855752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B0370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163B166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3D73C9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233D530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2A67D3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481EB319"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CC9932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3C205F6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F8800E" w14:textId="77777777" w:rsidR="00773576" w:rsidRDefault="00773576" w:rsidP="00EF348F">
            <w:pPr>
              <w:spacing w:line="276" w:lineRule="auto"/>
              <w:jc w:val="center"/>
              <w:rPr>
                <w:rFonts w:ascii="GHEA Grapalat" w:hAnsi="GHEA Grapalat"/>
                <w:sz w:val="20"/>
                <w:szCs w:val="20"/>
                <w:lang w:val="hy-AM"/>
              </w:rPr>
            </w:pPr>
          </w:p>
        </w:tc>
      </w:tr>
      <w:tr w:rsidR="00773576" w:rsidRPr="002939E5" w14:paraId="570AD15B"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7CFBE4"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52D82AA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49EA085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4DBA4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6AEF3D9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71B560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6EC0019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773576" w14:paraId="556D20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0E6A7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5186D3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521CF9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257EB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527B086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54FEFE4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773576" w:rsidRPr="002939E5" w14:paraId="19EAE6A1"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5690A88C"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69EECA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19E9D52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A3172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DBB1E4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E85B36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5A4165C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773576" w:rsidRPr="002939E5" w14:paraId="35D384B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9E65B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4EB0CBE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F8C815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4AC78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BD6BAF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CEDBCF"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383BF270"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E98401F"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1E0A99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22D71F3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D613A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CBD73E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B14CE53"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7324555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ED0739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DEEB3C8"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973D05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0CFE9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C8F9DE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CAA7A58"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5B7C7F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3EBB0F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3F1E2C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196CD3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4B31F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CC87DB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8AA22D"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2DDADD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220F6F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5B05FD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6A5A893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E4EB3F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C5B9C7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18D8959"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6998407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06494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6D9036E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09760C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67E3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E96E8B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E6BD35B" w14:textId="77777777" w:rsidR="00773576" w:rsidRDefault="00773576" w:rsidP="00EF348F">
            <w:pPr>
              <w:spacing w:line="276" w:lineRule="auto"/>
              <w:jc w:val="center"/>
              <w:rPr>
                <w:rFonts w:ascii="GHEA Grapalat" w:hAnsi="GHEA Grapalat"/>
                <w:sz w:val="20"/>
                <w:szCs w:val="20"/>
                <w:lang w:val="ru-RU"/>
              </w:rPr>
            </w:pPr>
          </w:p>
        </w:tc>
      </w:tr>
    </w:tbl>
    <w:p w14:paraId="10ED2EF5" w14:textId="77777777" w:rsidR="00773576" w:rsidRPr="00C70782" w:rsidRDefault="00773576" w:rsidP="00773576">
      <w:pPr>
        <w:pStyle w:val="BodyTextIndent"/>
        <w:jc w:val="right"/>
        <w:rPr>
          <w:rFonts w:ascii="GHEA Grapalat" w:hAnsi="GHEA Grapalat" w:cs="Sylfaen"/>
          <w:i w:val="0"/>
          <w:lang w:val="ru-RU"/>
        </w:rPr>
      </w:pPr>
    </w:p>
    <w:p w14:paraId="762F22CD" w14:textId="77777777" w:rsidR="00773576" w:rsidRPr="00C70782" w:rsidRDefault="00773576" w:rsidP="00773576">
      <w:pPr>
        <w:pStyle w:val="BodyTextIndent"/>
        <w:jc w:val="right"/>
        <w:rPr>
          <w:rFonts w:ascii="GHEA Grapalat" w:hAnsi="GHEA Grapalat" w:cs="Sylfaen"/>
          <w:i w:val="0"/>
          <w:lang w:val="ru-RU"/>
        </w:rPr>
      </w:pPr>
    </w:p>
    <w:p w14:paraId="0956FC5A" w14:textId="77777777" w:rsidR="00773576" w:rsidRPr="00C70782" w:rsidRDefault="00773576" w:rsidP="00773576">
      <w:pPr>
        <w:pStyle w:val="BodyTextIndent"/>
        <w:jc w:val="right"/>
        <w:rPr>
          <w:rFonts w:ascii="GHEA Grapalat" w:hAnsi="GHEA Grapalat" w:cs="Sylfaen"/>
          <w:i w:val="0"/>
          <w:lang w:val="ru-RU"/>
        </w:rPr>
      </w:pPr>
    </w:p>
    <w:p w14:paraId="691BAF22" w14:textId="77777777" w:rsidR="00773576" w:rsidRPr="00C70782" w:rsidRDefault="00773576" w:rsidP="00773576">
      <w:pPr>
        <w:pStyle w:val="BodyTextIndent"/>
        <w:jc w:val="right"/>
        <w:rPr>
          <w:rFonts w:ascii="GHEA Grapalat" w:hAnsi="GHEA Grapalat" w:cs="Sylfaen"/>
          <w:i w:val="0"/>
          <w:lang w:val="ru-RU"/>
        </w:rPr>
      </w:pPr>
    </w:p>
    <w:p w14:paraId="661A8C28"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237FCE73"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791FC52D" w14:textId="66201CE4" w:rsidR="00773576" w:rsidRDefault="00773576" w:rsidP="00773576">
      <w:pPr>
        <w:pStyle w:val="BodyTextIndent3"/>
        <w:spacing w:line="240" w:lineRule="auto"/>
        <w:jc w:val="right"/>
        <w:rPr>
          <w:rFonts w:ascii="GHEA Grapalat" w:hAnsi="GHEA Grapalat" w:cs="Sylfaen"/>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r w:rsidR="00354B30">
        <w:rPr>
          <w:rFonts w:ascii="Sylfaen" w:hAnsi="Sylfaen" w:cs="Sylfaen"/>
          <w:lang w:val="af-ZA"/>
        </w:rPr>
        <w:t xml:space="preserve"> </w:t>
      </w:r>
      <w:r>
        <w:rPr>
          <w:rFonts w:ascii="GHEA Grapalat" w:hAnsi="GHEA Grapalat" w:cs="Sylfaen"/>
          <w:b/>
          <w:lang w:val="hy-AM"/>
        </w:rPr>
        <w:t>ծածկագրով</w:t>
      </w:r>
    </w:p>
    <w:p w14:paraId="52DC406A"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66A00017" w14:textId="77777777" w:rsidR="00773576" w:rsidRDefault="00773576" w:rsidP="00773576">
      <w:pPr>
        <w:jc w:val="right"/>
        <w:rPr>
          <w:rFonts w:ascii="GHEA Grapalat" w:hAnsi="GHEA Grapalat"/>
          <w:i/>
          <w:sz w:val="20"/>
          <w:lang w:val="hy-AM"/>
        </w:rPr>
      </w:pPr>
    </w:p>
    <w:p w14:paraId="23306D8A" w14:textId="77777777" w:rsidR="00773576" w:rsidRDefault="00773576" w:rsidP="00773576">
      <w:pPr>
        <w:tabs>
          <w:tab w:val="left" w:pos="2268"/>
        </w:tabs>
        <w:ind w:left="-284" w:firstLine="284"/>
        <w:jc w:val="right"/>
        <w:rPr>
          <w:rFonts w:ascii="GHEA Grapalat" w:hAnsi="GHEA Grapalat"/>
          <w:lang w:val="hy-AM"/>
        </w:rPr>
      </w:pPr>
    </w:p>
    <w:p w14:paraId="13E7124A" w14:textId="77777777" w:rsidR="00773576" w:rsidRDefault="00773576" w:rsidP="00773576">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22B55B7B" w14:textId="77777777" w:rsidR="00773576" w:rsidRDefault="00773576" w:rsidP="00773576">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228332CF" w14:textId="39516065" w:rsidR="00773576" w:rsidRDefault="00773576" w:rsidP="00773576">
      <w:pPr>
        <w:jc w:val="center"/>
        <w:rPr>
          <w:rFonts w:ascii="GHEA Grapalat" w:hAnsi="GHEA Grapalat" w:cs="Sylfaen"/>
          <w:sz w:val="20"/>
          <w:lang w:val="hy-AM"/>
        </w:rPr>
      </w:pPr>
      <w:r>
        <w:rPr>
          <w:rFonts w:ascii="Sylfaen" w:hAnsi="Sylfaen" w:cs="Sylfaen"/>
          <w:i/>
          <w:lang w:val="hy-AM"/>
        </w:rPr>
        <w:t xml:space="preserve">N </w:t>
      </w: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4723E4">
        <w:rPr>
          <w:rFonts w:ascii="Sylfaen" w:hAnsi="Sylfaen" w:cs="Sylfaen"/>
          <w:i/>
          <w:lang w:val="af-ZA"/>
        </w:rPr>
        <w:t>07</w:t>
      </w:r>
    </w:p>
    <w:p w14:paraId="1E4100B9" w14:textId="77777777" w:rsidR="00773576" w:rsidRDefault="00773576" w:rsidP="00773576">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3EC584A9" w14:textId="77777777" w:rsidR="00773576" w:rsidRDefault="00773576" w:rsidP="00773576">
      <w:pPr>
        <w:tabs>
          <w:tab w:val="left" w:pos="720"/>
          <w:tab w:val="left" w:pos="1440"/>
          <w:tab w:val="left" w:pos="8865"/>
        </w:tabs>
        <w:jc w:val="both"/>
        <w:rPr>
          <w:rFonts w:ascii="GHEA Grapalat" w:hAnsi="GHEA Grapalat" w:cs="Sylfaen"/>
          <w:sz w:val="20"/>
          <w:lang w:val="hy-AM"/>
        </w:rPr>
      </w:pPr>
    </w:p>
    <w:p w14:paraId="3A7F1DDD" w14:textId="77777777" w:rsidR="00773576" w:rsidRDefault="00773576" w:rsidP="00773576">
      <w:pPr>
        <w:ind w:firstLine="720"/>
        <w:jc w:val="both"/>
        <w:rPr>
          <w:rFonts w:ascii="GHEA Grapalat" w:hAnsi="GHEA Grapalat"/>
          <w:sz w:val="20"/>
          <w:lang w:val="hy-AM"/>
        </w:rPr>
      </w:pPr>
      <w:r>
        <w:rPr>
          <w:rFonts w:ascii="Sylfaen" w:hAnsi="Sylfaen"/>
          <w:lang w:val="hy-AM"/>
        </w:rPr>
        <w:t>Սոթքի մանկապարտեզ</w:t>
      </w:r>
      <w:r w:rsidRPr="001E4DB1">
        <w:rPr>
          <w:rFonts w:ascii="Arial Armenian" w:hAnsi="Arial Armenian"/>
          <w:lang w:val="hy-AM"/>
        </w:rPr>
        <w:t xml:space="preserve">  </w:t>
      </w:r>
      <w:r>
        <w:rPr>
          <w:rFonts w:ascii="Sylfaen" w:hAnsi="Sylfaen"/>
          <w:lang w:val="hy-AM"/>
        </w:rPr>
        <w:t xml:space="preserve">ՀՈԱԿ </w:t>
      </w:r>
      <w:r>
        <w:rPr>
          <w:rFonts w:ascii="GHEA Grapalat" w:hAnsi="GHEA Grapalat"/>
          <w:highlight w:val="yellow"/>
          <w:lang w:val="hy-AM"/>
        </w:rPr>
        <w:t>-ը</w:t>
      </w:r>
      <w:r>
        <w:rPr>
          <w:rFonts w:ascii="GHEA Grapalat" w:hAnsi="GHEA Grapalat"/>
          <w:sz w:val="20"/>
          <w:lang w:val="hy-AM"/>
        </w:rPr>
        <w:t xml:space="preserve">, ի դեմս տնօրեն ------, որը գործում է </w:t>
      </w:r>
      <w:r>
        <w:rPr>
          <w:rFonts w:ascii="Sylfaen" w:hAnsi="Sylfaen"/>
          <w:lang w:val="hy-AM"/>
        </w:rPr>
        <w:t>Սոթքի մանկապարտեզ</w:t>
      </w:r>
      <w:r w:rsidRPr="001E4DB1">
        <w:rPr>
          <w:rFonts w:ascii="Arial Armenian" w:hAnsi="Arial Armenian"/>
          <w:lang w:val="hy-AM"/>
        </w:rPr>
        <w:t xml:space="preserve"> </w:t>
      </w:r>
      <w:r>
        <w:rPr>
          <w:rFonts w:ascii="Sylfaen" w:hAnsi="Sylfaen"/>
          <w:lang w:val="hy-AM"/>
        </w:rPr>
        <w:t xml:space="preserve">ՀՈԱԿ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39A9724A" w14:textId="77777777" w:rsidR="00773576" w:rsidRDefault="00773576" w:rsidP="00773576">
      <w:pPr>
        <w:ind w:firstLine="709"/>
        <w:jc w:val="both"/>
        <w:rPr>
          <w:rFonts w:ascii="GHEA Grapalat" w:hAnsi="GHEA Grapalat"/>
          <w:b/>
          <w:sz w:val="20"/>
          <w:lang w:val="hy-AM"/>
        </w:rPr>
      </w:pPr>
    </w:p>
    <w:p w14:paraId="349253E8" w14:textId="77777777" w:rsidR="00773576" w:rsidRDefault="00773576" w:rsidP="00773576">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CA9A8A5" w14:textId="77777777" w:rsidR="00773576" w:rsidRDefault="00773576" w:rsidP="00773576">
      <w:pPr>
        <w:ind w:firstLine="709"/>
        <w:jc w:val="center"/>
        <w:rPr>
          <w:rFonts w:ascii="GHEA Grapalat" w:hAnsi="GHEA Grapalat" w:cs="Times Armenian"/>
          <w:b/>
          <w:sz w:val="20"/>
          <w:lang w:val="hy-AM"/>
        </w:rPr>
      </w:pPr>
    </w:p>
    <w:p w14:paraId="43B7B914" w14:textId="41B8ED5B" w:rsidR="00773576" w:rsidRDefault="00773576" w:rsidP="00773576">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354B30">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7A4406E9" w14:textId="77777777" w:rsidR="00773576" w:rsidRDefault="00773576" w:rsidP="00773576">
      <w:pPr>
        <w:ind w:firstLine="709"/>
        <w:jc w:val="both"/>
        <w:rPr>
          <w:rFonts w:ascii="GHEA Grapalat" w:hAnsi="GHEA Grapalat" w:cs="Times Armenian"/>
          <w:sz w:val="20"/>
          <w:lang w:val="hy-AM"/>
        </w:rPr>
      </w:pPr>
    </w:p>
    <w:p w14:paraId="1EC9FFE6" w14:textId="77777777" w:rsidR="00773576" w:rsidRDefault="00773576" w:rsidP="00773576">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466AD9B8" w14:textId="77777777" w:rsidR="00773576" w:rsidRDefault="00773576" w:rsidP="00773576">
      <w:pPr>
        <w:ind w:firstLine="709"/>
        <w:jc w:val="both"/>
        <w:rPr>
          <w:rFonts w:ascii="GHEA Grapalat" w:hAnsi="GHEA Grapalat"/>
          <w:sz w:val="20"/>
          <w:lang w:val="hy-AM"/>
        </w:rPr>
      </w:pPr>
    </w:p>
    <w:p w14:paraId="0C2F4668"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0CACC01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A52616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56EF8CB"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2D4B57D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E74BF1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1FD4EC1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6711FEB"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7CE248BE"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0DA114"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75E9401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04C018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EE27B3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19DE68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1A12143" w14:textId="77777777" w:rsidR="00773576" w:rsidRDefault="00773576" w:rsidP="00773576">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D85A982"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BC4B37A"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342606BB"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1DD06FE"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0762124F"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58651C3B" w14:textId="77777777" w:rsidR="00773576" w:rsidRDefault="00773576" w:rsidP="00773576">
      <w:pPr>
        <w:tabs>
          <w:tab w:val="left" w:pos="720"/>
        </w:tabs>
        <w:ind w:firstLine="709"/>
        <w:jc w:val="both"/>
        <w:rPr>
          <w:rFonts w:ascii="GHEA Grapalat" w:hAnsi="GHEA Grapalat"/>
          <w:sz w:val="12"/>
          <w:szCs w:val="12"/>
          <w:lang w:val="hy-AM"/>
        </w:rPr>
      </w:pPr>
    </w:p>
    <w:p w14:paraId="39F8D61E"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2.2 Գնորդը պարտավոր է`</w:t>
      </w:r>
    </w:p>
    <w:p w14:paraId="1A3B146B"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78B065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B7F1DA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6A19F0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5DD58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7D6B3E1" w14:textId="77777777" w:rsidR="00773576" w:rsidRDefault="00773576" w:rsidP="00773576">
      <w:pPr>
        <w:ind w:firstLine="709"/>
        <w:jc w:val="both"/>
        <w:rPr>
          <w:rFonts w:ascii="GHEA Grapalat" w:hAnsi="GHEA Grapalat"/>
          <w:sz w:val="20"/>
          <w:lang w:val="hy-AM"/>
        </w:rPr>
      </w:pPr>
    </w:p>
    <w:p w14:paraId="42BF8BFD"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496A4D2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0E1F1F7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B06346D"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1816158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244FDBE"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4BC714C0" w14:textId="77777777" w:rsidR="00773576" w:rsidRDefault="00773576" w:rsidP="00773576">
      <w:pPr>
        <w:ind w:firstLine="709"/>
        <w:jc w:val="both"/>
        <w:rPr>
          <w:rFonts w:ascii="GHEA Grapalat" w:hAnsi="GHEA Grapalat"/>
          <w:sz w:val="20"/>
          <w:lang w:val="hy-AM"/>
        </w:rPr>
      </w:pPr>
    </w:p>
    <w:p w14:paraId="2F73E277"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0BC3CB79"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161851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53AF28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01763F8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06F801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091199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98EABA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15BEAE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E4F737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0D6404"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C2A161" w14:textId="77777777" w:rsidR="00773576" w:rsidRDefault="00773576" w:rsidP="00773576">
      <w:pPr>
        <w:ind w:firstLine="709"/>
        <w:jc w:val="both"/>
        <w:rPr>
          <w:rFonts w:ascii="GHEA Grapalat" w:hAnsi="GHEA Grapalat"/>
          <w:lang w:val="hy-AM"/>
        </w:rPr>
      </w:pPr>
    </w:p>
    <w:p w14:paraId="12B5DB5C"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65AD191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4"/>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CA83177"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B7E7F3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EE34AC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0B8A06A" w14:textId="77777777" w:rsidR="00773576" w:rsidRDefault="00773576" w:rsidP="00773576">
      <w:pPr>
        <w:ind w:firstLine="709"/>
        <w:jc w:val="center"/>
        <w:rPr>
          <w:rFonts w:ascii="GHEA Grapalat" w:hAnsi="GHEA Grapalat"/>
          <w:b/>
          <w:sz w:val="20"/>
          <w:lang w:val="hy-AM"/>
        </w:rPr>
      </w:pPr>
    </w:p>
    <w:p w14:paraId="55EEE078"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8262CE4"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7B9503BC" w14:textId="77777777" w:rsidR="00773576" w:rsidRDefault="00773576" w:rsidP="00773576">
      <w:pPr>
        <w:ind w:firstLine="709"/>
        <w:jc w:val="center"/>
        <w:rPr>
          <w:rFonts w:ascii="GHEA Grapalat" w:hAnsi="GHEA Grapalat"/>
          <w:b/>
          <w:sz w:val="20"/>
          <w:lang w:val="hy-AM"/>
        </w:rPr>
      </w:pPr>
    </w:p>
    <w:p w14:paraId="1EBD4C7E"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F2C47BA" w14:textId="77777777" w:rsidR="00773576" w:rsidRDefault="00773576" w:rsidP="00773576">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0C88F20" w14:textId="77777777" w:rsidR="00773576" w:rsidRDefault="00773576" w:rsidP="00773576">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69278F52"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C70782">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B22EAE"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7B5A6A6"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EC6F52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1B905D5" w14:textId="77777777" w:rsidR="00773576" w:rsidRDefault="00773576" w:rsidP="00773576">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2219CAA" w14:textId="77777777" w:rsidR="00773576" w:rsidRDefault="00773576" w:rsidP="00773576">
      <w:pPr>
        <w:ind w:firstLine="720"/>
        <w:jc w:val="both"/>
        <w:rPr>
          <w:rFonts w:ascii="GHEA Grapalat" w:hAnsi="GHEA Grapalat" w:cs="Sylfaen"/>
          <w:sz w:val="20"/>
          <w:lang w:val="hy-AM"/>
        </w:rPr>
      </w:pPr>
    </w:p>
    <w:p w14:paraId="7E83E8E4" w14:textId="77777777" w:rsidR="00773576" w:rsidRDefault="00773576" w:rsidP="00773576">
      <w:pPr>
        <w:ind w:firstLine="709"/>
        <w:jc w:val="center"/>
        <w:rPr>
          <w:rFonts w:ascii="GHEA Grapalat" w:hAnsi="GHEA Grapalat"/>
          <w:b/>
          <w:sz w:val="20"/>
          <w:lang w:val="hy-AM"/>
        </w:rPr>
      </w:pPr>
    </w:p>
    <w:p w14:paraId="258A6971"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49FBDC3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3BB40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3760AB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85113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5F1B6C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4FCF32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7095F0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D90A341" w14:textId="77777777" w:rsidR="00773576" w:rsidRDefault="00773576" w:rsidP="00773576">
      <w:pPr>
        <w:ind w:firstLine="709"/>
        <w:jc w:val="center"/>
        <w:rPr>
          <w:rFonts w:ascii="GHEA Grapalat" w:hAnsi="GHEA Grapalat"/>
          <w:b/>
          <w:sz w:val="20"/>
          <w:lang w:val="hy-AM"/>
        </w:rPr>
      </w:pPr>
    </w:p>
    <w:p w14:paraId="60D3E887"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C8C5CE2" w14:textId="77777777" w:rsidR="00773576" w:rsidRDefault="00773576" w:rsidP="00773576">
      <w:pPr>
        <w:ind w:firstLine="709"/>
        <w:jc w:val="center"/>
        <w:rPr>
          <w:rFonts w:ascii="GHEA Grapalat" w:hAnsi="GHEA Grapalat"/>
          <w:b/>
          <w:sz w:val="20"/>
          <w:lang w:val="hy-AM"/>
        </w:rPr>
      </w:pPr>
    </w:p>
    <w:p w14:paraId="6FD41BC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73A5452" w14:textId="77777777" w:rsidR="00773576" w:rsidRDefault="00773576" w:rsidP="00773576">
      <w:pPr>
        <w:ind w:firstLine="709"/>
        <w:jc w:val="center"/>
        <w:rPr>
          <w:rFonts w:ascii="GHEA Grapalat" w:hAnsi="GHEA Grapalat"/>
          <w:b/>
          <w:sz w:val="20"/>
          <w:lang w:val="hy-AM"/>
        </w:rPr>
      </w:pPr>
    </w:p>
    <w:p w14:paraId="53C19C17"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8. ԱՅԼ ՊԱՅՄԱՆՆԵՐ</w:t>
      </w:r>
    </w:p>
    <w:p w14:paraId="458DF114" w14:textId="77777777" w:rsidR="00773576" w:rsidRDefault="00773576" w:rsidP="00773576">
      <w:pPr>
        <w:ind w:firstLine="709"/>
        <w:jc w:val="center"/>
        <w:rPr>
          <w:rFonts w:ascii="GHEA Grapalat" w:hAnsi="GHEA Grapalat"/>
          <w:b/>
          <w:sz w:val="20"/>
          <w:lang w:val="hy-AM"/>
        </w:rPr>
      </w:pPr>
    </w:p>
    <w:p w14:paraId="7494E709" w14:textId="77777777" w:rsidR="003428C8" w:rsidRPr="00D163BF" w:rsidRDefault="003428C8" w:rsidP="003428C8">
      <w:pPr>
        <w:tabs>
          <w:tab w:val="left" w:pos="1276"/>
        </w:tabs>
        <w:ind w:firstLine="720"/>
        <w:jc w:val="both"/>
        <w:rPr>
          <w:rFonts w:ascii="GHEA Grapalat" w:hAnsi="GHEA Grapalat"/>
          <w:sz w:val="20"/>
          <w:lang w:val="hy-AM"/>
        </w:rPr>
      </w:pPr>
      <w:bookmarkStart w:id="20" w:name="_Hlk230044629"/>
      <w:bookmarkStart w:id="21" w:name="_Hlk23004371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0F70333E"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5"/>
      </w:r>
    </w:p>
    <w:p w14:paraId="5E6A8572"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78E61E6"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C4E7537"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18F3B5D2"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892F00F"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8106730"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5359F4"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40AEC45A"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0BAF7AF4"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22" w:name="_Hlk201942869"/>
      <w:r w:rsidRPr="00D163BF">
        <w:rPr>
          <w:rFonts w:ascii="GHEA Grapalat" w:hAnsi="GHEA Grapalat"/>
          <w:sz w:val="20"/>
          <w:lang w:val="hy-AM"/>
        </w:rPr>
        <w:t xml:space="preserve">: </w:t>
      </w:r>
      <w:bookmarkStart w:id="23"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2"/>
      <w:bookmarkEnd w:id="23"/>
      <w:r w:rsidRPr="00D163BF">
        <w:rPr>
          <w:rFonts w:ascii="GHEA Grapalat" w:hAnsi="GHEA Grapalat"/>
          <w:sz w:val="20"/>
          <w:lang w:val="hy-AM"/>
        </w:rPr>
        <w:t>:</w:t>
      </w:r>
      <w:r w:rsidRPr="00D163BF">
        <w:rPr>
          <w:rFonts w:ascii="GHEA Grapalat" w:hAnsi="GHEA Grapalat"/>
          <w:sz w:val="20"/>
          <w:vertAlign w:val="superscript"/>
          <w:lang w:val="pt-BR"/>
        </w:rPr>
        <w:footnoteReference w:id="16"/>
      </w:r>
    </w:p>
    <w:p w14:paraId="660C9657"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7"/>
      </w:r>
    </w:p>
    <w:p w14:paraId="0BF06E30"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21BFCE1A"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6528ACB"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7A3754C"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4D7BF80"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4"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4"/>
      <w:r w:rsidRPr="00D163BF">
        <w:rPr>
          <w:rFonts w:ascii="GHEA Grapalat" w:hAnsi="GHEA Grapalat"/>
          <w:sz w:val="20"/>
          <w:lang w:val="hy-AM"/>
        </w:rPr>
        <w:t xml:space="preserve">   </w:t>
      </w:r>
    </w:p>
    <w:p w14:paraId="33DA51A4"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8"/>
      </w:r>
    </w:p>
    <w:p w14:paraId="597AC6A3"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6232EAF"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EC2D6C1"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bookmarkEnd w:id="20"/>
    <w:p w14:paraId="33B56229" w14:textId="77777777" w:rsidR="003428C8" w:rsidRDefault="003428C8" w:rsidP="003428C8">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1"/>
    <w:p w14:paraId="2FEF7BA6" w14:textId="77777777" w:rsidR="00773576" w:rsidRDefault="00773576" w:rsidP="00773576">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116763D4" w14:textId="77777777" w:rsidR="00773576" w:rsidRDefault="00773576" w:rsidP="00773576">
      <w:pPr>
        <w:tabs>
          <w:tab w:val="left" w:pos="1276"/>
        </w:tabs>
        <w:ind w:firstLine="720"/>
        <w:jc w:val="both"/>
        <w:rPr>
          <w:rFonts w:ascii="GHEA Grapalat" w:hAnsi="GHEA Grapalat" w:cs="Sylfaen"/>
          <w:sz w:val="20"/>
          <w:u w:val="single"/>
          <w:lang w:val="hy-AM"/>
        </w:rPr>
      </w:pPr>
    </w:p>
    <w:p w14:paraId="466D6B4C"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6EBA0DA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 </w:t>
      </w:r>
    </w:p>
    <w:p w14:paraId="72ABF2EC" w14:textId="77777777" w:rsidR="00773576" w:rsidRDefault="00773576" w:rsidP="00773576">
      <w:pPr>
        <w:ind w:firstLine="709"/>
        <w:jc w:val="both"/>
        <w:rPr>
          <w:rFonts w:ascii="GHEA Grapalat" w:hAnsi="GHEA Grapalat"/>
          <w:sz w:val="20"/>
          <w:lang w:val="hy-AM"/>
        </w:rPr>
      </w:pPr>
    </w:p>
    <w:p w14:paraId="49934DC8" w14:textId="77777777" w:rsidR="00773576" w:rsidRDefault="00773576" w:rsidP="00773576">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73576" w14:paraId="25CA0A0C" w14:textId="77777777" w:rsidTr="00EF348F">
        <w:tc>
          <w:tcPr>
            <w:tcW w:w="4536" w:type="dxa"/>
          </w:tcPr>
          <w:p w14:paraId="331BC9D9" w14:textId="77777777" w:rsidR="00773576" w:rsidRDefault="00773576"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4C1B5BA7" w14:textId="77777777" w:rsidR="00773576" w:rsidRDefault="00773576" w:rsidP="00EF348F">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5097FCFE" w14:textId="77777777" w:rsidR="00773576" w:rsidRDefault="00773576" w:rsidP="00EF348F">
            <w:pPr>
              <w:spacing w:line="276" w:lineRule="auto"/>
              <w:rPr>
                <w:rFonts w:ascii="GHEA Grapalat" w:hAnsi="GHEA Grapalat"/>
                <w:lang w:val="hy-AM"/>
              </w:rPr>
            </w:pPr>
          </w:p>
          <w:p w14:paraId="71D1889E" w14:textId="77777777" w:rsidR="00773576" w:rsidRDefault="00773576" w:rsidP="00EF348F">
            <w:pPr>
              <w:spacing w:line="276" w:lineRule="auto"/>
              <w:jc w:val="center"/>
              <w:rPr>
                <w:rFonts w:ascii="GHEA Grapalat" w:hAnsi="GHEA Grapalat"/>
                <w:lang w:val="hy-AM"/>
              </w:rPr>
            </w:pPr>
            <w:r>
              <w:rPr>
                <w:rFonts w:ascii="GHEA Grapalat" w:hAnsi="GHEA Grapalat"/>
                <w:lang w:val="hy-AM"/>
              </w:rPr>
              <w:t>---------------------------------</w:t>
            </w:r>
          </w:p>
          <w:p w14:paraId="0E730844"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6E10DDB6" w14:textId="77777777" w:rsidR="00773576" w:rsidRDefault="00773576" w:rsidP="00EF348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8167420" w14:textId="77777777" w:rsidR="00773576" w:rsidRDefault="00773576" w:rsidP="00EF348F">
            <w:pPr>
              <w:spacing w:line="276" w:lineRule="auto"/>
              <w:jc w:val="center"/>
              <w:rPr>
                <w:rFonts w:ascii="GHEA Grapalat" w:hAnsi="GHEA Grapalat"/>
                <w:lang w:val="hy-AM"/>
              </w:rPr>
            </w:pPr>
          </w:p>
        </w:tc>
        <w:tc>
          <w:tcPr>
            <w:tcW w:w="4343" w:type="dxa"/>
          </w:tcPr>
          <w:p w14:paraId="30719D68" w14:textId="77777777" w:rsidR="00773576" w:rsidRDefault="00773576" w:rsidP="00EF348F">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11B077F3" w14:textId="77777777" w:rsidR="00773576" w:rsidRDefault="00773576" w:rsidP="00EF348F">
            <w:pPr>
              <w:spacing w:line="276" w:lineRule="auto"/>
              <w:jc w:val="center"/>
              <w:rPr>
                <w:rFonts w:ascii="GHEA Grapalat" w:hAnsi="GHEA Grapalat"/>
                <w:lang w:val="hy-AM"/>
              </w:rPr>
            </w:pPr>
          </w:p>
          <w:p w14:paraId="39F65E99" w14:textId="77777777" w:rsidR="00773576" w:rsidRDefault="00773576" w:rsidP="00EF348F">
            <w:pPr>
              <w:spacing w:line="276" w:lineRule="auto"/>
              <w:jc w:val="center"/>
              <w:rPr>
                <w:rFonts w:ascii="GHEA Grapalat" w:hAnsi="GHEA Grapalat"/>
                <w:lang w:val="hy-AM"/>
              </w:rPr>
            </w:pPr>
          </w:p>
          <w:p w14:paraId="3B97EBB3" w14:textId="77777777" w:rsidR="00773576" w:rsidRDefault="00773576" w:rsidP="00EF348F">
            <w:pPr>
              <w:spacing w:line="276" w:lineRule="auto"/>
              <w:jc w:val="center"/>
              <w:rPr>
                <w:rFonts w:ascii="GHEA Grapalat" w:hAnsi="GHEA Grapalat"/>
                <w:lang w:val="hy-AM"/>
              </w:rPr>
            </w:pPr>
            <w:r>
              <w:rPr>
                <w:rFonts w:ascii="GHEA Grapalat" w:hAnsi="GHEA Grapalat"/>
                <w:lang w:val="hy-AM"/>
              </w:rPr>
              <w:t>---------------------------------</w:t>
            </w:r>
          </w:p>
          <w:p w14:paraId="4E39FCE1"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21A72F30" w14:textId="77777777" w:rsidR="00773576" w:rsidRDefault="00773576" w:rsidP="00EF348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52F03E62" w14:textId="77777777" w:rsidR="00773576" w:rsidRDefault="00773576" w:rsidP="00773576">
      <w:pPr>
        <w:rPr>
          <w:rFonts w:ascii="GHEA Grapalat" w:hAnsi="GHEA Grapalat"/>
          <w:sz w:val="20"/>
          <w:lang w:val="hy-AM"/>
        </w:rPr>
      </w:pPr>
    </w:p>
    <w:p w14:paraId="65960F24" w14:textId="77777777" w:rsidR="00773576" w:rsidRDefault="00773576" w:rsidP="00773576">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FB43D" w14:textId="77777777" w:rsidR="00773576" w:rsidRDefault="00773576" w:rsidP="00773576">
      <w:pPr>
        <w:tabs>
          <w:tab w:val="left" w:pos="1276"/>
        </w:tabs>
        <w:ind w:firstLine="720"/>
        <w:jc w:val="both"/>
        <w:rPr>
          <w:rFonts w:ascii="GHEA Grapalat" w:hAnsi="GHEA Grapalat" w:cs="Sylfaen"/>
          <w:sz w:val="20"/>
          <w:u w:val="single"/>
          <w:lang w:val="hy-AM"/>
        </w:rPr>
      </w:pPr>
    </w:p>
    <w:p w14:paraId="63427208" w14:textId="77777777" w:rsidR="00773576" w:rsidRDefault="00773576" w:rsidP="00773576">
      <w:pPr>
        <w:rPr>
          <w:rFonts w:ascii="GHEA Grapalat" w:hAnsi="GHEA Grapalat"/>
          <w:sz w:val="20"/>
          <w:lang w:val="hy-AM"/>
        </w:rPr>
      </w:pPr>
    </w:p>
    <w:p w14:paraId="071D9000" w14:textId="77777777" w:rsidR="00773576" w:rsidRDefault="00773576" w:rsidP="00773576">
      <w:pPr>
        <w:rPr>
          <w:rFonts w:ascii="GHEA Grapalat" w:hAnsi="GHEA Grapalat"/>
          <w:sz w:val="20"/>
          <w:lang w:val="hy-AM"/>
        </w:rPr>
      </w:pPr>
    </w:p>
    <w:p w14:paraId="142A037B" w14:textId="77777777" w:rsidR="00773576" w:rsidRDefault="00773576" w:rsidP="00773576">
      <w:pPr>
        <w:rPr>
          <w:rFonts w:ascii="GHEA Grapalat" w:hAnsi="GHEA Grapalat"/>
          <w:sz w:val="20"/>
          <w:lang w:val="hy-AM"/>
        </w:rPr>
      </w:pPr>
    </w:p>
    <w:p w14:paraId="2AD430FE" w14:textId="77777777" w:rsidR="00773576" w:rsidRDefault="00773576" w:rsidP="00773576">
      <w:pPr>
        <w:rPr>
          <w:rFonts w:ascii="GHEA Grapalat" w:hAnsi="GHEA Grapalat"/>
          <w:sz w:val="20"/>
          <w:lang w:val="hy-AM"/>
        </w:rPr>
      </w:pPr>
    </w:p>
    <w:p w14:paraId="296859AA" w14:textId="77777777" w:rsidR="00773576" w:rsidRDefault="00773576" w:rsidP="00773576">
      <w:pPr>
        <w:rPr>
          <w:rFonts w:ascii="GHEA Grapalat" w:hAnsi="GHEA Grapalat"/>
          <w:sz w:val="20"/>
          <w:lang w:val="hy-AM"/>
        </w:rPr>
        <w:sectPr w:rsidR="00773576" w:rsidSect="001D18B0">
          <w:pgSz w:w="11906" w:h="16838"/>
          <w:pgMar w:top="720" w:right="662" w:bottom="426" w:left="851" w:header="562" w:footer="562" w:gutter="0"/>
          <w:cols w:space="720"/>
        </w:sectPr>
      </w:pPr>
    </w:p>
    <w:p w14:paraId="23449CFC" w14:textId="77777777" w:rsidR="00773576" w:rsidRDefault="00773576" w:rsidP="00773576">
      <w:pPr>
        <w:jc w:val="right"/>
        <w:rPr>
          <w:rFonts w:ascii="GHEA Grapalat" w:hAnsi="GHEA Grapalat"/>
          <w:i/>
          <w:sz w:val="18"/>
          <w:lang w:val="hy-AM"/>
        </w:rPr>
      </w:pPr>
      <w:r>
        <w:rPr>
          <w:rFonts w:ascii="GHEA Grapalat" w:hAnsi="GHEA Grapalat"/>
          <w:i/>
          <w:sz w:val="18"/>
          <w:lang w:val="hy-AM"/>
        </w:rPr>
        <w:lastRenderedPageBreak/>
        <w:t>Հավելված N 1</w:t>
      </w:r>
    </w:p>
    <w:p w14:paraId="1A473B4D"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              20  թ. կնքված </w:t>
      </w:r>
    </w:p>
    <w:p w14:paraId="39BAC4F3" w14:textId="08F27C60" w:rsidR="00773576" w:rsidRDefault="00773576" w:rsidP="00773576">
      <w:pPr>
        <w:jc w:val="right"/>
        <w:rPr>
          <w:rFonts w:ascii="GHEA Grapalat" w:hAnsi="GHEA Grapalat"/>
          <w:i/>
          <w:sz w:val="18"/>
          <w:lang w:val="hy-AM"/>
        </w:rPr>
      </w:pPr>
      <w:r>
        <w:rPr>
          <w:rFonts w:ascii="GHEA Grapalat" w:hAnsi="GHEA Grapalat"/>
          <w:i/>
          <w:sz w:val="18"/>
          <w:lang w:val="hy-AM"/>
        </w:rPr>
        <w:t xml:space="preserve">                  </w:t>
      </w: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0F160B">
        <w:rPr>
          <w:rFonts w:ascii="Sylfaen" w:hAnsi="Sylfaen" w:cs="Sylfaen"/>
          <w:i/>
          <w:lang w:val="af-ZA"/>
        </w:rPr>
        <w:t>07</w:t>
      </w:r>
      <w:r w:rsidR="00354B30">
        <w:rPr>
          <w:rFonts w:ascii="Sylfaen" w:hAnsi="Sylfaen" w:cs="Sylfaen"/>
          <w:lang w:val="af-ZA"/>
        </w:rPr>
        <w:t xml:space="preserve"> </w:t>
      </w:r>
      <w:r>
        <w:rPr>
          <w:rFonts w:ascii="GHEA Grapalat" w:hAnsi="GHEA Grapalat"/>
          <w:i/>
          <w:sz w:val="18"/>
          <w:lang w:val="hy-AM"/>
        </w:rPr>
        <w:t>ծածկագրով պայմանագրի</w:t>
      </w:r>
    </w:p>
    <w:p w14:paraId="4D227F29" w14:textId="77777777" w:rsidR="00773576" w:rsidRDefault="00773576" w:rsidP="00773576">
      <w:pPr>
        <w:jc w:val="center"/>
        <w:rPr>
          <w:rFonts w:ascii="GHEA Grapalat" w:hAnsi="GHEA Grapalat"/>
          <w:sz w:val="18"/>
          <w:lang w:val="hy-AM"/>
        </w:rPr>
      </w:pPr>
    </w:p>
    <w:p w14:paraId="3F751C6A" w14:textId="77777777" w:rsidR="00773576" w:rsidRDefault="00773576" w:rsidP="00773576">
      <w:pPr>
        <w:jc w:val="center"/>
        <w:rPr>
          <w:rFonts w:ascii="GHEA Grapalat" w:hAnsi="GHEA Grapalat"/>
          <w:sz w:val="20"/>
          <w:lang w:val="hy-AM"/>
        </w:rPr>
      </w:pPr>
    </w:p>
    <w:p w14:paraId="7B3114D2" w14:textId="77777777" w:rsidR="008115D1" w:rsidRDefault="008115D1" w:rsidP="008115D1">
      <w:pPr>
        <w:pStyle w:val="BodyText"/>
        <w:spacing w:before="1"/>
        <w:ind w:left="13"/>
        <w:jc w:val="center"/>
        <w:rPr>
          <w:b/>
          <w:bCs/>
          <w:spacing w:val="-2"/>
          <w:lang w:val="hy-AM"/>
        </w:rPr>
      </w:pPr>
      <w:r w:rsidRPr="00E23EFB">
        <w:rPr>
          <w:b/>
          <w:bCs/>
          <w:lang w:val="hy-AM"/>
        </w:rPr>
        <w:t>ՏԵԽՆԻԿԱԿԱՆ</w:t>
      </w:r>
      <w:r w:rsidRPr="00E23EFB">
        <w:rPr>
          <w:b/>
          <w:bCs/>
          <w:spacing w:val="-8"/>
          <w:lang w:val="hy-AM"/>
        </w:rPr>
        <w:t xml:space="preserve"> </w:t>
      </w:r>
      <w:r w:rsidRPr="00E23EFB">
        <w:rPr>
          <w:b/>
          <w:bCs/>
          <w:lang w:val="hy-AM"/>
        </w:rPr>
        <w:t>ԲՆՈՒԹԱԳԻՐ</w:t>
      </w:r>
      <w:r w:rsidRPr="00E23EFB">
        <w:rPr>
          <w:b/>
          <w:bCs/>
          <w:spacing w:val="-7"/>
          <w:lang w:val="hy-AM"/>
        </w:rPr>
        <w:t xml:space="preserve"> </w:t>
      </w:r>
      <w:r w:rsidRPr="00E23EFB">
        <w:rPr>
          <w:b/>
          <w:bCs/>
          <w:lang w:val="hy-AM"/>
        </w:rPr>
        <w:t>-</w:t>
      </w:r>
      <w:r w:rsidRPr="00E23EFB">
        <w:rPr>
          <w:b/>
          <w:bCs/>
          <w:spacing w:val="-7"/>
          <w:lang w:val="hy-AM"/>
        </w:rPr>
        <w:t xml:space="preserve"> </w:t>
      </w:r>
      <w:r w:rsidRPr="00E23EFB">
        <w:rPr>
          <w:b/>
          <w:bCs/>
          <w:lang w:val="hy-AM"/>
        </w:rPr>
        <w:t>ԳՆՄԱՆ</w:t>
      </w:r>
      <w:r w:rsidRPr="00E23EFB">
        <w:rPr>
          <w:b/>
          <w:bCs/>
          <w:spacing w:val="-7"/>
          <w:lang w:val="hy-AM"/>
        </w:rPr>
        <w:t xml:space="preserve"> </w:t>
      </w:r>
      <w:r w:rsidRPr="00E23EFB">
        <w:rPr>
          <w:b/>
          <w:bCs/>
          <w:spacing w:val="-2"/>
          <w:lang w:val="hy-AM"/>
        </w:rPr>
        <w:t>ԺԱՄԱՆԱԿԱՑՈՒՅՑ*</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3428C8" w14:paraId="55F6C7A5" w14:textId="77777777" w:rsidTr="00DC10F5">
        <w:trPr>
          <w:trHeight w:val="219"/>
        </w:trPr>
        <w:tc>
          <w:tcPr>
            <w:tcW w:w="15302" w:type="dxa"/>
            <w:gridSpan w:val="11"/>
          </w:tcPr>
          <w:p w14:paraId="5B292ED7" w14:textId="77777777" w:rsidR="003428C8" w:rsidRDefault="003428C8" w:rsidP="00DC10F5">
            <w:pPr>
              <w:pStyle w:val="TableParagraph"/>
              <w:spacing w:before="20" w:line="179" w:lineRule="exact"/>
              <w:ind w:left="31"/>
              <w:jc w:val="center"/>
              <w:rPr>
                <w:sz w:val="15"/>
                <w:szCs w:val="15"/>
              </w:rPr>
            </w:pPr>
            <w:bookmarkStart w:id="25" w:name="_Hlk230043791"/>
            <w:proofErr w:type="spellStart"/>
            <w:r>
              <w:rPr>
                <w:spacing w:val="-2"/>
                <w:w w:val="110"/>
                <w:sz w:val="15"/>
                <w:szCs w:val="15"/>
              </w:rPr>
              <w:t>Ապրանքի</w:t>
            </w:r>
            <w:proofErr w:type="spellEnd"/>
          </w:p>
        </w:tc>
      </w:tr>
      <w:tr w:rsidR="003428C8" w14:paraId="3E553297" w14:textId="77777777" w:rsidTr="00DC10F5">
        <w:trPr>
          <w:trHeight w:val="1330"/>
        </w:trPr>
        <w:tc>
          <w:tcPr>
            <w:tcW w:w="542" w:type="dxa"/>
            <w:vMerge w:val="restart"/>
          </w:tcPr>
          <w:p w14:paraId="7755E11A" w14:textId="77777777" w:rsidR="003428C8" w:rsidRPr="009C5314" w:rsidRDefault="003428C8" w:rsidP="00DC10F5">
            <w:pPr>
              <w:pStyle w:val="TableParagraph"/>
              <w:rPr>
                <w:sz w:val="10"/>
                <w:szCs w:val="10"/>
              </w:rPr>
            </w:pPr>
          </w:p>
          <w:p w14:paraId="34A98C52" w14:textId="77777777" w:rsidR="003428C8" w:rsidRPr="009C5314" w:rsidRDefault="003428C8" w:rsidP="00DC10F5">
            <w:pPr>
              <w:pStyle w:val="TableParagraph"/>
              <w:spacing w:before="118"/>
              <w:rPr>
                <w:sz w:val="10"/>
                <w:szCs w:val="10"/>
              </w:rPr>
            </w:pPr>
          </w:p>
          <w:p w14:paraId="6778F297" w14:textId="77777777" w:rsidR="003428C8" w:rsidRPr="009C5314" w:rsidRDefault="003428C8" w:rsidP="00DC10F5">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25FF6BAA" w14:textId="77777777" w:rsidR="003428C8" w:rsidRPr="009C5314" w:rsidRDefault="003428C8" w:rsidP="00DC10F5">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52D2264F" w14:textId="77777777" w:rsidR="003428C8" w:rsidRPr="009C5314" w:rsidRDefault="003428C8" w:rsidP="00DC10F5">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63147E76" w14:textId="77777777" w:rsidR="003428C8" w:rsidRDefault="003428C8" w:rsidP="00DC10F5">
            <w:pPr>
              <w:pStyle w:val="TableParagraph"/>
              <w:rPr>
                <w:sz w:val="14"/>
              </w:rPr>
            </w:pPr>
          </w:p>
          <w:p w14:paraId="244465F0" w14:textId="77777777" w:rsidR="003428C8" w:rsidRDefault="003428C8" w:rsidP="00DC10F5">
            <w:pPr>
              <w:pStyle w:val="TableParagraph"/>
              <w:rPr>
                <w:sz w:val="14"/>
              </w:rPr>
            </w:pPr>
          </w:p>
          <w:p w14:paraId="6F075F55" w14:textId="77777777" w:rsidR="003428C8" w:rsidRDefault="003428C8" w:rsidP="00DC10F5">
            <w:pPr>
              <w:pStyle w:val="TableParagraph"/>
              <w:rPr>
                <w:sz w:val="14"/>
              </w:rPr>
            </w:pPr>
          </w:p>
          <w:p w14:paraId="08E13419" w14:textId="77777777" w:rsidR="003428C8" w:rsidRDefault="003428C8" w:rsidP="00DC10F5">
            <w:pPr>
              <w:pStyle w:val="TableParagraph"/>
              <w:rPr>
                <w:sz w:val="14"/>
              </w:rPr>
            </w:pPr>
          </w:p>
          <w:p w14:paraId="42984C11" w14:textId="77777777" w:rsidR="003428C8" w:rsidRDefault="003428C8" w:rsidP="00DC10F5">
            <w:pPr>
              <w:pStyle w:val="TableParagraph"/>
              <w:spacing w:before="17"/>
              <w:rPr>
                <w:sz w:val="14"/>
              </w:rPr>
            </w:pPr>
          </w:p>
          <w:p w14:paraId="67AB0FB9" w14:textId="77777777" w:rsidR="003428C8" w:rsidRDefault="003428C8" w:rsidP="00DC10F5">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28872D76" w14:textId="77777777" w:rsidR="003428C8" w:rsidRDefault="003428C8" w:rsidP="00DC10F5">
            <w:pPr>
              <w:pStyle w:val="TableParagraph"/>
              <w:rPr>
                <w:sz w:val="14"/>
              </w:rPr>
            </w:pPr>
          </w:p>
          <w:p w14:paraId="64E7C801" w14:textId="77777777" w:rsidR="003428C8" w:rsidRDefault="003428C8" w:rsidP="00DC10F5">
            <w:pPr>
              <w:pStyle w:val="TableParagraph"/>
              <w:rPr>
                <w:sz w:val="14"/>
              </w:rPr>
            </w:pPr>
          </w:p>
          <w:p w14:paraId="2AF0BAC9" w14:textId="77777777" w:rsidR="003428C8" w:rsidRDefault="003428C8" w:rsidP="00DC10F5">
            <w:pPr>
              <w:pStyle w:val="TableParagraph"/>
              <w:rPr>
                <w:sz w:val="14"/>
              </w:rPr>
            </w:pPr>
          </w:p>
          <w:p w14:paraId="703A847D" w14:textId="77777777" w:rsidR="003428C8" w:rsidRDefault="003428C8" w:rsidP="00DC10F5">
            <w:pPr>
              <w:pStyle w:val="TableParagraph"/>
              <w:rPr>
                <w:sz w:val="14"/>
              </w:rPr>
            </w:pPr>
          </w:p>
          <w:p w14:paraId="0FF99697" w14:textId="77777777" w:rsidR="003428C8" w:rsidRDefault="003428C8" w:rsidP="00DC10F5">
            <w:pPr>
              <w:pStyle w:val="TableParagraph"/>
              <w:spacing w:before="17"/>
              <w:rPr>
                <w:sz w:val="14"/>
              </w:rPr>
            </w:pPr>
          </w:p>
          <w:p w14:paraId="7512D6F9" w14:textId="77777777" w:rsidR="003428C8" w:rsidRDefault="003428C8" w:rsidP="00DC10F5">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6ECE1088" w14:textId="77777777" w:rsidR="003428C8" w:rsidRDefault="003428C8" w:rsidP="00DC10F5">
            <w:pPr>
              <w:pStyle w:val="TableParagraph"/>
              <w:rPr>
                <w:sz w:val="14"/>
              </w:rPr>
            </w:pPr>
          </w:p>
          <w:p w14:paraId="725D17D5" w14:textId="77777777" w:rsidR="003428C8" w:rsidRDefault="003428C8" w:rsidP="00DC10F5">
            <w:pPr>
              <w:pStyle w:val="TableParagraph"/>
              <w:rPr>
                <w:sz w:val="14"/>
              </w:rPr>
            </w:pPr>
          </w:p>
          <w:p w14:paraId="78682BE7" w14:textId="77777777" w:rsidR="003428C8" w:rsidRDefault="003428C8" w:rsidP="00DC10F5">
            <w:pPr>
              <w:pStyle w:val="TableParagraph"/>
              <w:rPr>
                <w:sz w:val="14"/>
              </w:rPr>
            </w:pPr>
          </w:p>
          <w:p w14:paraId="4F6941EA" w14:textId="77777777" w:rsidR="003428C8" w:rsidRDefault="003428C8" w:rsidP="00DC10F5">
            <w:pPr>
              <w:pStyle w:val="TableParagraph"/>
              <w:spacing w:before="84"/>
              <w:rPr>
                <w:sz w:val="14"/>
              </w:rPr>
            </w:pPr>
          </w:p>
          <w:p w14:paraId="141297BC" w14:textId="77777777" w:rsidR="003428C8" w:rsidRDefault="003428C8" w:rsidP="00DC10F5">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2853C617" w14:textId="77777777" w:rsidR="003428C8" w:rsidRDefault="003428C8" w:rsidP="00DC10F5">
            <w:pPr>
              <w:pStyle w:val="TableParagraph"/>
              <w:rPr>
                <w:sz w:val="14"/>
              </w:rPr>
            </w:pPr>
          </w:p>
          <w:p w14:paraId="30E31C13" w14:textId="77777777" w:rsidR="003428C8" w:rsidRDefault="003428C8" w:rsidP="00DC10F5">
            <w:pPr>
              <w:pStyle w:val="TableParagraph"/>
              <w:rPr>
                <w:sz w:val="14"/>
              </w:rPr>
            </w:pPr>
          </w:p>
          <w:p w14:paraId="13B8D5D4" w14:textId="77777777" w:rsidR="003428C8" w:rsidRDefault="003428C8" w:rsidP="00DC10F5">
            <w:pPr>
              <w:pStyle w:val="TableParagraph"/>
              <w:spacing w:before="152"/>
              <w:rPr>
                <w:sz w:val="14"/>
              </w:rPr>
            </w:pPr>
          </w:p>
          <w:p w14:paraId="34EFE016" w14:textId="77777777" w:rsidR="003428C8" w:rsidRDefault="003428C8" w:rsidP="00DC10F5">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71747D10" w14:textId="77777777" w:rsidR="003428C8" w:rsidRDefault="003428C8" w:rsidP="00DC10F5">
            <w:pPr>
              <w:pStyle w:val="TableParagraph"/>
              <w:rPr>
                <w:sz w:val="14"/>
              </w:rPr>
            </w:pPr>
          </w:p>
          <w:p w14:paraId="1CEEBD2F" w14:textId="77777777" w:rsidR="003428C8" w:rsidRDefault="003428C8" w:rsidP="00DC10F5">
            <w:pPr>
              <w:pStyle w:val="TableParagraph"/>
              <w:rPr>
                <w:sz w:val="14"/>
              </w:rPr>
            </w:pPr>
          </w:p>
          <w:p w14:paraId="0DDC7CFC" w14:textId="77777777" w:rsidR="003428C8" w:rsidRDefault="003428C8" w:rsidP="00DC10F5">
            <w:pPr>
              <w:pStyle w:val="TableParagraph"/>
              <w:rPr>
                <w:sz w:val="14"/>
              </w:rPr>
            </w:pPr>
          </w:p>
          <w:p w14:paraId="5EB378E8" w14:textId="77777777" w:rsidR="003428C8" w:rsidRDefault="003428C8" w:rsidP="00DC10F5">
            <w:pPr>
              <w:pStyle w:val="TableParagraph"/>
              <w:spacing w:before="84"/>
              <w:rPr>
                <w:sz w:val="14"/>
              </w:rPr>
            </w:pPr>
          </w:p>
          <w:p w14:paraId="26324050" w14:textId="77777777" w:rsidR="003428C8" w:rsidRDefault="003428C8" w:rsidP="00DC10F5">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70DA0358" w14:textId="77777777" w:rsidR="003428C8" w:rsidRDefault="003428C8"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76BF2F57" w14:textId="77777777" w:rsidR="003428C8" w:rsidRDefault="003428C8" w:rsidP="00DC10F5">
            <w:pPr>
              <w:pStyle w:val="TableParagraph"/>
              <w:rPr>
                <w:sz w:val="14"/>
              </w:rPr>
            </w:pPr>
          </w:p>
          <w:p w14:paraId="1F881DDC" w14:textId="77777777" w:rsidR="003428C8" w:rsidRDefault="003428C8" w:rsidP="00DC10F5">
            <w:pPr>
              <w:pStyle w:val="TableParagraph"/>
              <w:rPr>
                <w:sz w:val="14"/>
              </w:rPr>
            </w:pPr>
          </w:p>
          <w:p w14:paraId="43EE4123" w14:textId="77777777" w:rsidR="003428C8" w:rsidRDefault="003428C8" w:rsidP="00DC10F5">
            <w:pPr>
              <w:pStyle w:val="TableParagraph"/>
              <w:rPr>
                <w:sz w:val="14"/>
              </w:rPr>
            </w:pPr>
          </w:p>
          <w:p w14:paraId="2645A8BE" w14:textId="77777777" w:rsidR="003428C8" w:rsidRDefault="003428C8" w:rsidP="00DC10F5">
            <w:pPr>
              <w:pStyle w:val="TableParagraph"/>
              <w:spacing w:before="84"/>
              <w:rPr>
                <w:sz w:val="14"/>
              </w:rPr>
            </w:pPr>
          </w:p>
          <w:p w14:paraId="5967505F" w14:textId="77777777" w:rsidR="003428C8" w:rsidRDefault="003428C8" w:rsidP="00DC10F5">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6B83340F" w14:textId="77777777" w:rsidR="003428C8" w:rsidRDefault="003428C8" w:rsidP="00DC10F5">
            <w:pPr>
              <w:pStyle w:val="TableParagraph"/>
              <w:rPr>
                <w:sz w:val="14"/>
              </w:rPr>
            </w:pPr>
          </w:p>
          <w:p w14:paraId="237124B4" w14:textId="77777777" w:rsidR="003428C8" w:rsidRDefault="003428C8" w:rsidP="00DC10F5">
            <w:pPr>
              <w:pStyle w:val="TableParagraph"/>
              <w:rPr>
                <w:sz w:val="14"/>
              </w:rPr>
            </w:pPr>
          </w:p>
          <w:p w14:paraId="4699CD9B" w14:textId="77777777" w:rsidR="003428C8" w:rsidRDefault="003428C8" w:rsidP="00DC10F5">
            <w:pPr>
              <w:pStyle w:val="TableParagraph"/>
              <w:spacing w:before="75"/>
              <w:rPr>
                <w:sz w:val="14"/>
              </w:rPr>
            </w:pPr>
          </w:p>
          <w:p w14:paraId="15718056" w14:textId="77777777" w:rsidR="003428C8" w:rsidRDefault="003428C8" w:rsidP="00DC10F5">
            <w:pPr>
              <w:pStyle w:val="TableParagraph"/>
              <w:ind w:left="783"/>
              <w:rPr>
                <w:sz w:val="14"/>
                <w:szCs w:val="14"/>
              </w:rPr>
            </w:pPr>
            <w:proofErr w:type="spellStart"/>
            <w:r>
              <w:rPr>
                <w:spacing w:val="-2"/>
                <w:w w:val="105"/>
                <w:sz w:val="14"/>
                <w:szCs w:val="14"/>
              </w:rPr>
              <w:t>Մատակարարման</w:t>
            </w:r>
            <w:proofErr w:type="spellEnd"/>
          </w:p>
        </w:tc>
      </w:tr>
      <w:tr w:rsidR="003428C8" w14:paraId="2B6C135D" w14:textId="77777777" w:rsidTr="00DC10F5">
        <w:trPr>
          <w:trHeight w:val="237"/>
        </w:trPr>
        <w:tc>
          <w:tcPr>
            <w:tcW w:w="542" w:type="dxa"/>
            <w:vMerge/>
            <w:tcBorders>
              <w:top w:val="nil"/>
            </w:tcBorders>
          </w:tcPr>
          <w:p w14:paraId="6582B268" w14:textId="77777777" w:rsidR="003428C8" w:rsidRDefault="003428C8" w:rsidP="00DC10F5">
            <w:pPr>
              <w:rPr>
                <w:sz w:val="2"/>
                <w:szCs w:val="2"/>
              </w:rPr>
            </w:pPr>
          </w:p>
        </w:tc>
        <w:tc>
          <w:tcPr>
            <w:tcW w:w="1170" w:type="dxa"/>
            <w:vMerge/>
            <w:tcBorders>
              <w:top w:val="nil"/>
            </w:tcBorders>
          </w:tcPr>
          <w:p w14:paraId="62031AAB" w14:textId="77777777" w:rsidR="003428C8" w:rsidRDefault="003428C8" w:rsidP="00DC10F5">
            <w:pPr>
              <w:rPr>
                <w:sz w:val="2"/>
                <w:szCs w:val="2"/>
              </w:rPr>
            </w:pPr>
          </w:p>
        </w:tc>
        <w:tc>
          <w:tcPr>
            <w:tcW w:w="1752" w:type="dxa"/>
            <w:vMerge/>
            <w:tcBorders>
              <w:top w:val="nil"/>
            </w:tcBorders>
          </w:tcPr>
          <w:p w14:paraId="2C22F8A0" w14:textId="77777777" w:rsidR="003428C8" w:rsidRDefault="003428C8" w:rsidP="00DC10F5">
            <w:pPr>
              <w:rPr>
                <w:sz w:val="2"/>
                <w:szCs w:val="2"/>
              </w:rPr>
            </w:pPr>
          </w:p>
        </w:tc>
        <w:tc>
          <w:tcPr>
            <w:tcW w:w="3829" w:type="dxa"/>
            <w:vMerge/>
            <w:tcBorders>
              <w:top w:val="nil"/>
            </w:tcBorders>
          </w:tcPr>
          <w:p w14:paraId="54A8D82F" w14:textId="77777777" w:rsidR="003428C8" w:rsidRDefault="003428C8" w:rsidP="00DC10F5">
            <w:pPr>
              <w:rPr>
                <w:sz w:val="2"/>
                <w:szCs w:val="2"/>
              </w:rPr>
            </w:pPr>
          </w:p>
        </w:tc>
        <w:tc>
          <w:tcPr>
            <w:tcW w:w="843" w:type="dxa"/>
            <w:vMerge/>
            <w:tcBorders>
              <w:top w:val="nil"/>
            </w:tcBorders>
          </w:tcPr>
          <w:p w14:paraId="6C7A568B" w14:textId="77777777" w:rsidR="003428C8" w:rsidRDefault="003428C8" w:rsidP="00DC10F5">
            <w:pPr>
              <w:rPr>
                <w:sz w:val="2"/>
                <w:szCs w:val="2"/>
              </w:rPr>
            </w:pPr>
          </w:p>
        </w:tc>
        <w:tc>
          <w:tcPr>
            <w:tcW w:w="898" w:type="dxa"/>
            <w:vMerge/>
            <w:tcBorders>
              <w:top w:val="nil"/>
            </w:tcBorders>
          </w:tcPr>
          <w:p w14:paraId="2C56F9AD" w14:textId="77777777" w:rsidR="003428C8" w:rsidRDefault="003428C8" w:rsidP="00DC10F5">
            <w:pPr>
              <w:rPr>
                <w:sz w:val="2"/>
                <w:szCs w:val="2"/>
              </w:rPr>
            </w:pPr>
          </w:p>
        </w:tc>
        <w:tc>
          <w:tcPr>
            <w:tcW w:w="1164" w:type="dxa"/>
            <w:vMerge/>
            <w:tcBorders>
              <w:top w:val="nil"/>
            </w:tcBorders>
          </w:tcPr>
          <w:p w14:paraId="1FB519F9" w14:textId="77777777" w:rsidR="003428C8" w:rsidRDefault="003428C8" w:rsidP="00DC10F5">
            <w:pPr>
              <w:rPr>
                <w:sz w:val="2"/>
                <w:szCs w:val="2"/>
              </w:rPr>
            </w:pPr>
          </w:p>
        </w:tc>
        <w:tc>
          <w:tcPr>
            <w:tcW w:w="907" w:type="dxa"/>
            <w:vMerge/>
            <w:tcBorders>
              <w:top w:val="nil"/>
            </w:tcBorders>
          </w:tcPr>
          <w:p w14:paraId="01B21ACF" w14:textId="77777777" w:rsidR="003428C8" w:rsidRDefault="003428C8" w:rsidP="00DC10F5">
            <w:pPr>
              <w:rPr>
                <w:sz w:val="2"/>
                <w:szCs w:val="2"/>
              </w:rPr>
            </w:pPr>
          </w:p>
        </w:tc>
        <w:tc>
          <w:tcPr>
            <w:tcW w:w="890" w:type="dxa"/>
            <w:vMerge w:val="restart"/>
          </w:tcPr>
          <w:p w14:paraId="28BB3744" w14:textId="77777777" w:rsidR="003428C8" w:rsidRDefault="003428C8" w:rsidP="00DC10F5">
            <w:pPr>
              <w:pStyle w:val="TableParagraph"/>
              <w:rPr>
                <w:sz w:val="14"/>
              </w:rPr>
            </w:pPr>
          </w:p>
          <w:p w14:paraId="3143EACC" w14:textId="77777777" w:rsidR="003428C8" w:rsidRDefault="003428C8" w:rsidP="00DC10F5">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15935C58" w14:textId="77777777" w:rsidR="003428C8" w:rsidRPr="009C5314" w:rsidRDefault="003428C8" w:rsidP="00DC10F5">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514A5357" w14:textId="77777777" w:rsidR="003428C8" w:rsidRDefault="003428C8" w:rsidP="00DC10F5">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3428C8" w14:paraId="58366D30" w14:textId="77777777" w:rsidTr="00DC10F5">
        <w:trPr>
          <w:trHeight w:val="226"/>
        </w:trPr>
        <w:tc>
          <w:tcPr>
            <w:tcW w:w="542" w:type="dxa"/>
            <w:vMerge/>
            <w:tcBorders>
              <w:top w:val="nil"/>
            </w:tcBorders>
          </w:tcPr>
          <w:p w14:paraId="6C2F99B2" w14:textId="77777777" w:rsidR="003428C8" w:rsidRDefault="003428C8" w:rsidP="00DC10F5">
            <w:pPr>
              <w:rPr>
                <w:sz w:val="2"/>
                <w:szCs w:val="2"/>
              </w:rPr>
            </w:pPr>
          </w:p>
        </w:tc>
        <w:tc>
          <w:tcPr>
            <w:tcW w:w="1170" w:type="dxa"/>
            <w:vMerge/>
            <w:tcBorders>
              <w:top w:val="nil"/>
            </w:tcBorders>
          </w:tcPr>
          <w:p w14:paraId="7928235E" w14:textId="77777777" w:rsidR="003428C8" w:rsidRDefault="003428C8" w:rsidP="00DC10F5">
            <w:pPr>
              <w:rPr>
                <w:sz w:val="2"/>
                <w:szCs w:val="2"/>
              </w:rPr>
            </w:pPr>
          </w:p>
        </w:tc>
        <w:tc>
          <w:tcPr>
            <w:tcW w:w="1752" w:type="dxa"/>
            <w:vMerge/>
            <w:tcBorders>
              <w:top w:val="nil"/>
            </w:tcBorders>
          </w:tcPr>
          <w:p w14:paraId="13E1C7F5" w14:textId="77777777" w:rsidR="003428C8" w:rsidRDefault="003428C8" w:rsidP="00DC10F5">
            <w:pPr>
              <w:rPr>
                <w:sz w:val="2"/>
                <w:szCs w:val="2"/>
              </w:rPr>
            </w:pPr>
          </w:p>
        </w:tc>
        <w:tc>
          <w:tcPr>
            <w:tcW w:w="3829" w:type="dxa"/>
            <w:vMerge/>
            <w:tcBorders>
              <w:top w:val="nil"/>
            </w:tcBorders>
          </w:tcPr>
          <w:p w14:paraId="57C0D0C1" w14:textId="77777777" w:rsidR="003428C8" w:rsidRDefault="003428C8" w:rsidP="00DC10F5">
            <w:pPr>
              <w:rPr>
                <w:sz w:val="2"/>
                <w:szCs w:val="2"/>
              </w:rPr>
            </w:pPr>
          </w:p>
        </w:tc>
        <w:tc>
          <w:tcPr>
            <w:tcW w:w="843" w:type="dxa"/>
            <w:vMerge/>
            <w:tcBorders>
              <w:top w:val="nil"/>
            </w:tcBorders>
          </w:tcPr>
          <w:p w14:paraId="1B155249" w14:textId="77777777" w:rsidR="003428C8" w:rsidRDefault="003428C8" w:rsidP="00DC10F5">
            <w:pPr>
              <w:rPr>
                <w:sz w:val="2"/>
                <w:szCs w:val="2"/>
              </w:rPr>
            </w:pPr>
          </w:p>
        </w:tc>
        <w:tc>
          <w:tcPr>
            <w:tcW w:w="898" w:type="dxa"/>
            <w:vMerge/>
            <w:tcBorders>
              <w:top w:val="nil"/>
            </w:tcBorders>
          </w:tcPr>
          <w:p w14:paraId="1C0269A7" w14:textId="77777777" w:rsidR="003428C8" w:rsidRDefault="003428C8" w:rsidP="00DC10F5">
            <w:pPr>
              <w:rPr>
                <w:sz w:val="2"/>
                <w:szCs w:val="2"/>
              </w:rPr>
            </w:pPr>
          </w:p>
        </w:tc>
        <w:tc>
          <w:tcPr>
            <w:tcW w:w="1164" w:type="dxa"/>
            <w:vMerge/>
            <w:tcBorders>
              <w:top w:val="nil"/>
            </w:tcBorders>
          </w:tcPr>
          <w:p w14:paraId="239BE8D0" w14:textId="77777777" w:rsidR="003428C8" w:rsidRDefault="003428C8" w:rsidP="00DC10F5">
            <w:pPr>
              <w:rPr>
                <w:sz w:val="2"/>
                <w:szCs w:val="2"/>
              </w:rPr>
            </w:pPr>
          </w:p>
        </w:tc>
        <w:tc>
          <w:tcPr>
            <w:tcW w:w="907" w:type="dxa"/>
            <w:vMerge/>
            <w:tcBorders>
              <w:top w:val="nil"/>
            </w:tcBorders>
          </w:tcPr>
          <w:p w14:paraId="2F3F2F6E" w14:textId="77777777" w:rsidR="003428C8" w:rsidRDefault="003428C8" w:rsidP="00DC10F5">
            <w:pPr>
              <w:rPr>
                <w:sz w:val="2"/>
                <w:szCs w:val="2"/>
              </w:rPr>
            </w:pPr>
          </w:p>
        </w:tc>
        <w:tc>
          <w:tcPr>
            <w:tcW w:w="890" w:type="dxa"/>
            <w:vMerge/>
            <w:tcBorders>
              <w:top w:val="nil"/>
            </w:tcBorders>
          </w:tcPr>
          <w:p w14:paraId="260B6DD2" w14:textId="77777777" w:rsidR="003428C8" w:rsidRDefault="003428C8" w:rsidP="00DC10F5">
            <w:pPr>
              <w:rPr>
                <w:sz w:val="2"/>
                <w:szCs w:val="2"/>
              </w:rPr>
            </w:pPr>
          </w:p>
        </w:tc>
        <w:tc>
          <w:tcPr>
            <w:tcW w:w="607" w:type="dxa"/>
            <w:vMerge/>
            <w:tcBorders>
              <w:top w:val="nil"/>
            </w:tcBorders>
          </w:tcPr>
          <w:p w14:paraId="1F80E97B" w14:textId="77777777" w:rsidR="003428C8" w:rsidRDefault="003428C8" w:rsidP="00DC10F5">
            <w:pPr>
              <w:rPr>
                <w:sz w:val="2"/>
                <w:szCs w:val="2"/>
              </w:rPr>
            </w:pPr>
          </w:p>
        </w:tc>
        <w:tc>
          <w:tcPr>
            <w:tcW w:w="2700" w:type="dxa"/>
            <w:tcBorders>
              <w:top w:val="nil"/>
            </w:tcBorders>
          </w:tcPr>
          <w:p w14:paraId="2F89E582" w14:textId="77777777" w:rsidR="003428C8" w:rsidRDefault="003428C8" w:rsidP="00DC10F5">
            <w:pPr>
              <w:pStyle w:val="TableParagraph"/>
              <w:spacing w:before="22"/>
              <w:ind w:left="29"/>
              <w:jc w:val="center"/>
              <w:rPr>
                <w:sz w:val="14"/>
              </w:rPr>
            </w:pPr>
            <w:r>
              <w:rPr>
                <w:spacing w:val="-4"/>
                <w:w w:val="70"/>
                <w:sz w:val="14"/>
              </w:rPr>
              <w:t>****</w:t>
            </w:r>
          </w:p>
        </w:tc>
      </w:tr>
      <w:tr w:rsidR="003428C8" w14:paraId="0D758864" w14:textId="77777777" w:rsidTr="00DC10F5">
        <w:trPr>
          <w:trHeight w:val="1205"/>
        </w:trPr>
        <w:tc>
          <w:tcPr>
            <w:tcW w:w="542" w:type="dxa"/>
          </w:tcPr>
          <w:p w14:paraId="3B07B6C9" w14:textId="77777777" w:rsidR="003428C8" w:rsidRDefault="003428C8" w:rsidP="00DC10F5">
            <w:pPr>
              <w:pStyle w:val="TableParagraph"/>
              <w:rPr>
                <w:sz w:val="14"/>
              </w:rPr>
            </w:pPr>
          </w:p>
          <w:p w14:paraId="31FC0986" w14:textId="77777777" w:rsidR="003428C8" w:rsidRDefault="003428C8" w:rsidP="00DC10F5">
            <w:pPr>
              <w:pStyle w:val="TableParagraph"/>
              <w:rPr>
                <w:sz w:val="14"/>
              </w:rPr>
            </w:pPr>
          </w:p>
          <w:p w14:paraId="2D061E9D" w14:textId="77777777" w:rsidR="003428C8" w:rsidRDefault="003428C8" w:rsidP="00DC10F5">
            <w:pPr>
              <w:pStyle w:val="TableParagraph"/>
              <w:spacing w:before="21"/>
              <w:rPr>
                <w:sz w:val="14"/>
              </w:rPr>
            </w:pPr>
          </w:p>
          <w:p w14:paraId="5ED14B12" w14:textId="77777777" w:rsidR="003428C8" w:rsidRDefault="003428C8" w:rsidP="00DC10F5">
            <w:pPr>
              <w:pStyle w:val="TableParagraph"/>
              <w:spacing w:before="1"/>
              <w:ind w:left="41" w:right="6"/>
              <w:jc w:val="center"/>
              <w:rPr>
                <w:sz w:val="14"/>
              </w:rPr>
            </w:pPr>
            <w:r>
              <w:rPr>
                <w:spacing w:val="-10"/>
                <w:sz w:val="14"/>
              </w:rPr>
              <w:t>1</w:t>
            </w:r>
          </w:p>
        </w:tc>
        <w:tc>
          <w:tcPr>
            <w:tcW w:w="1170" w:type="dxa"/>
          </w:tcPr>
          <w:p w14:paraId="1E39C9CF" w14:textId="77777777" w:rsidR="003428C8" w:rsidRDefault="003428C8" w:rsidP="00DC10F5">
            <w:pPr>
              <w:pStyle w:val="TableParagraph"/>
              <w:rPr>
                <w:sz w:val="14"/>
              </w:rPr>
            </w:pPr>
          </w:p>
          <w:p w14:paraId="29FFBCA1" w14:textId="77777777" w:rsidR="003428C8" w:rsidRDefault="003428C8" w:rsidP="00DC10F5">
            <w:pPr>
              <w:pStyle w:val="TableParagraph"/>
              <w:rPr>
                <w:sz w:val="14"/>
              </w:rPr>
            </w:pPr>
          </w:p>
          <w:p w14:paraId="52F42954" w14:textId="77777777" w:rsidR="003428C8" w:rsidRDefault="003428C8" w:rsidP="00DC10F5">
            <w:pPr>
              <w:pStyle w:val="TableParagraph"/>
              <w:spacing w:before="21"/>
              <w:rPr>
                <w:sz w:val="14"/>
              </w:rPr>
            </w:pPr>
          </w:p>
          <w:p w14:paraId="7BE2683C" w14:textId="7627A185" w:rsidR="003428C8" w:rsidRDefault="003428C8" w:rsidP="00DC10F5">
            <w:pPr>
              <w:pStyle w:val="TableParagraph"/>
              <w:spacing w:before="1"/>
              <w:ind w:left="37"/>
              <w:jc w:val="center"/>
              <w:rPr>
                <w:sz w:val="14"/>
              </w:rPr>
            </w:pPr>
            <w:r>
              <w:rPr>
                <w:spacing w:val="-2"/>
                <w:sz w:val="14"/>
              </w:rPr>
              <w:t>15811100/</w:t>
            </w:r>
            <w:r w:rsidR="005325D4">
              <w:rPr>
                <w:spacing w:val="-2"/>
                <w:sz w:val="14"/>
              </w:rPr>
              <w:t>2</w:t>
            </w:r>
          </w:p>
        </w:tc>
        <w:tc>
          <w:tcPr>
            <w:tcW w:w="1752" w:type="dxa"/>
          </w:tcPr>
          <w:p w14:paraId="37C5B524" w14:textId="77777777" w:rsidR="003428C8" w:rsidRDefault="003428C8" w:rsidP="00DC10F5">
            <w:pPr>
              <w:pStyle w:val="TableParagraph"/>
              <w:rPr>
                <w:sz w:val="14"/>
              </w:rPr>
            </w:pPr>
          </w:p>
          <w:p w14:paraId="36C2FCEC" w14:textId="77777777" w:rsidR="003428C8" w:rsidRDefault="003428C8" w:rsidP="00DC10F5">
            <w:pPr>
              <w:pStyle w:val="TableParagraph"/>
              <w:rPr>
                <w:sz w:val="14"/>
              </w:rPr>
            </w:pPr>
          </w:p>
          <w:p w14:paraId="716DB137" w14:textId="77777777" w:rsidR="003428C8" w:rsidRDefault="003428C8" w:rsidP="00DC10F5">
            <w:pPr>
              <w:pStyle w:val="TableParagraph"/>
              <w:spacing w:before="21"/>
              <w:rPr>
                <w:sz w:val="14"/>
              </w:rPr>
            </w:pPr>
          </w:p>
          <w:p w14:paraId="18346FC3" w14:textId="77777777" w:rsidR="003428C8" w:rsidRDefault="003428C8" w:rsidP="00DC10F5">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2EB04B28" w14:textId="77777777" w:rsidR="003428C8" w:rsidRDefault="003428C8" w:rsidP="00DC10F5">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3C4003AA" w14:textId="77777777" w:rsidR="003428C8" w:rsidRDefault="003428C8" w:rsidP="00DC10F5">
            <w:pPr>
              <w:pStyle w:val="TableParagraph"/>
              <w:spacing w:line="288" w:lineRule="auto"/>
              <w:ind w:left="37" w:right="2"/>
              <w:jc w:val="center"/>
              <w:rPr>
                <w:sz w:val="14"/>
                <w:szCs w:val="14"/>
              </w:rPr>
            </w:pPr>
          </w:p>
        </w:tc>
        <w:tc>
          <w:tcPr>
            <w:tcW w:w="843" w:type="dxa"/>
          </w:tcPr>
          <w:p w14:paraId="7ED96B31" w14:textId="77777777" w:rsidR="003428C8" w:rsidRDefault="003428C8" w:rsidP="00DC10F5">
            <w:pPr>
              <w:pStyle w:val="TableParagraph"/>
              <w:rPr>
                <w:sz w:val="14"/>
              </w:rPr>
            </w:pPr>
          </w:p>
          <w:p w14:paraId="75F24037" w14:textId="77777777" w:rsidR="003428C8" w:rsidRDefault="003428C8" w:rsidP="00DC10F5">
            <w:pPr>
              <w:pStyle w:val="TableParagraph"/>
              <w:rPr>
                <w:sz w:val="14"/>
              </w:rPr>
            </w:pPr>
          </w:p>
          <w:p w14:paraId="69968347" w14:textId="77777777" w:rsidR="003428C8" w:rsidRDefault="003428C8" w:rsidP="00DC10F5">
            <w:pPr>
              <w:pStyle w:val="TableParagraph"/>
              <w:spacing w:before="21"/>
              <w:rPr>
                <w:sz w:val="14"/>
              </w:rPr>
            </w:pPr>
          </w:p>
          <w:p w14:paraId="4E371A07" w14:textId="77777777" w:rsidR="003428C8" w:rsidRDefault="003428C8" w:rsidP="00DC10F5">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32EE5337" w14:textId="77777777" w:rsidR="003428C8" w:rsidRPr="00686DF9" w:rsidRDefault="003428C8" w:rsidP="00DC10F5">
            <w:pPr>
              <w:pStyle w:val="TableParagraph"/>
              <w:rPr>
                <w:sz w:val="20"/>
                <w:szCs w:val="28"/>
              </w:rPr>
            </w:pPr>
          </w:p>
          <w:p w14:paraId="7BFB2232" w14:textId="77777777" w:rsidR="003428C8" w:rsidRPr="00686DF9" w:rsidRDefault="003428C8" w:rsidP="00DC10F5">
            <w:pPr>
              <w:pStyle w:val="TableParagraph"/>
              <w:rPr>
                <w:sz w:val="20"/>
                <w:szCs w:val="28"/>
              </w:rPr>
            </w:pPr>
          </w:p>
          <w:p w14:paraId="6C5BC15C" w14:textId="77777777" w:rsidR="003428C8" w:rsidRPr="00686DF9" w:rsidRDefault="003428C8" w:rsidP="00DC10F5">
            <w:pPr>
              <w:pStyle w:val="TableParagraph"/>
              <w:spacing w:before="21"/>
              <w:rPr>
                <w:sz w:val="20"/>
                <w:szCs w:val="28"/>
              </w:rPr>
            </w:pPr>
          </w:p>
          <w:p w14:paraId="1715E787" w14:textId="77777777" w:rsidR="003428C8" w:rsidRPr="00686DF9" w:rsidRDefault="003428C8"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3E5FD852" w14:textId="77777777" w:rsidR="003428C8" w:rsidRPr="00686DF9" w:rsidRDefault="003428C8" w:rsidP="00DC10F5">
            <w:pPr>
              <w:pStyle w:val="TableParagraph"/>
              <w:rPr>
                <w:sz w:val="20"/>
                <w:szCs w:val="28"/>
              </w:rPr>
            </w:pPr>
          </w:p>
          <w:p w14:paraId="7DFA970E" w14:textId="77777777" w:rsidR="003428C8" w:rsidRPr="00686DF9" w:rsidRDefault="003428C8" w:rsidP="00DC10F5">
            <w:pPr>
              <w:pStyle w:val="TableParagraph"/>
              <w:rPr>
                <w:sz w:val="20"/>
                <w:szCs w:val="28"/>
              </w:rPr>
            </w:pPr>
          </w:p>
          <w:p w14:paraId="1181E90D" w14:textId="77777777" w:rsidR="003428C8" w:rsidRPr="00686DF9" w:rsidRDefault="003428C8" w:rsidP="00DC10F5">
            <w:pPr>
              <w:pStyle w:val="TableParagraph"/>
              <w:spacing w:before="21"/>
              <w:rPr>
                <w:sz w:val="20"/>
                <w:szCs w:val="28"/>
              </w:rPr>
            </w:pPr>
          </w:p>
          <w:p w14:paraId="3FD66007" w14:textId="09A026AA" w:rsidR="003428C8" w:rsidRPr="00686DF9" w:rsidRDefault="008849CA" w:rsidP="00DC10F5">
            <w:pPr>
              <w:pStyle w:val="TableParagraph"/>
              <w:spacing w:before="1"/>
              <w:ind w:left="35"/>
              <w:jc w:val="center"/>
              <w:rPr>
                <w:sz w:val="20"/>
                <w:szCs w:val="28"/>
              </w:rPr>
            </w:pPr>
            <w:r>
              <w:rPr>
                <w:spacing w:val="-2"/>
                <w:sz w:val="20"/>
                <w:szCs w:val="28"/>
              </w:rPr>
              <w:t>165 000</w:t>
            </w:r>
          </w:p>
        </w:tc>
        <w:tc>
          <w:tcPr>
            <w:tcW w:w="907" w:type="dxa"/>
          </w:tcPr>
          <w:p w14:paraId="1E2ED140" w14:textId="77777777" w:rsidR="003428C8" w:rsidRPr="00686DF9" w:rsidRDefault="003428C8" w:rsidP="00DC10F5">
            <w:pPr>
              <w:pStyle w:val="TableParagraph"/>
              <w:rPr>
                <w:sz w:val="20"/>
                <w:szCs w:val="28"/>
              </w:rPr>
            </w:pPr>
          </w:p>
          <w:p w14:paraId="051E3C86" w14:textId="77777777" w:rsidR="003428C8" w:rsidRPr="00686DF9" w:rsidRDefault="003428C8" w:rsidP="00DC10F5">
            <w:pPr>
              <w:pStyle w:val="TableParagraph"/>
              <w:rPr>
                <w:sz w:val="20"/>
                <w:szCs w:val="28"/>
              </w:rPr>
            </w:pPr>
          </w:p>
          <w:p w14:paraId="7404A3F6" w14:textId="77777777" w:rsidR="003428C8" w:rsidRPr="00686DF9" w:rsidRDefault="003428C8" w:rsidP="00DC10F5">
            <w:pPr>
              <w:pStyle w:val="TableParagraph"/>
              <w:spacing w:before="21"/>
              <w:rPr>
                <w:sz w:val="20"/>
                <w:szCs w:val="28"/>
              </w:rPr>
            </w:pPr>
          </w:p>
          <w:p w14:paraId="711318EA" w14:textId="28CD924C" w:rsidR="003428C8" w:rsidRPr="00686DF9" w:rsidRDefault="008849CA" w:rsidP="00DC10F5">
            <w:pPr>
              <w:pStyle w:val="TableParagraph"/>
              <w:spacing w:before="1"/>
              <w:ind w:right="276"/>
              <w:jc w:val="right"/>
              <w:rPr>
                <w:sz w:val="20"/>
                <w:szCs w:val="28"/>
              </w:rPr>
            </w:pPr>
            <w:r>
              <w:rPr>
                <w:color w:val="FF0000"/>
                <w:spacing w:val="-4"/>
                <w:sz w:val="20"/>
                <w:szCs w:val="28"/>
              </w:rPr>
              <w:t>330</w:t>
            </w:r>
          </w:p>
        </w:tc>
        <w:tc>
          <w:tcPr>
            <w:tcW w:w="890" w:type="dxa"/>
          </w:tcPr>
          <w:p w14:paraId="04AFAF4A" w14:textId="3C72314F" w:rsidR="003428C8" w:rsidRDefault="003428C8" w:rsidP="00DC10F5">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Pr>
                <w:rFonts w:ascii="Times New Roman"/>
                <w:sz w:val="18"/>
                <w:szCs w:val="26"/>
              </w:rPr>
              <w:t>Սոթք</w:t>
            </w:r>
            <w:proofErr w:type="spellEnd"/>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62E45B1C" w14:textId="77777777" w:rsidR="003428C8" w:rsidRDefault="003428C8" w:rsidP="00DC10F5">
            <w:pPr>
              <w:pStyle w:val="TableParagraph"/>
              <w:rPr>
                <w:rFonts w:ascii="Times New Roman"/>
                <w:sz w:val="14"/>
              </w:rPr>
            </w:pPr>
          </w:p>
        </w:tc>
        <w:tc>
          <w:tcPr>
            <w:tcW w:w="2700" w:type="dxa"/>
          </w:tcPr>
          <w:p w14:paraId="6D8827F9" w14:textId="77777777" w:rsidR="003428C8" w:rsidRPr="0010477B" w:rsidRDefault="003428C8"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1B725D64" w14:textId="77777777" w:rsidR="003428C8" w:rsidRPr="009C5314" w:rsidRDefault="003428C8" w:rsidP="00DC10F5">
            <w:pPr>
              <w:pStyle w:val="TableParagraph"/>
              <w:rPr>
                <w:rFonts w:ascii="Times New Roman"/>
                <w:sz w:val="14"/>
                <w:lang w:val="es-ES"/>
              </w:rPr>
            </w:pPr>
          </w:p>
        </w:tc>
      </w:tr>
      <w:bookmarkEnd w:id="25"/>
    </w:tbl>
    <w:p w14:paraId="48CFA027" w14:textId="77777777" w:rsidR="003428C8" w:rsidRPr="003428C8" w:rsidRDefault="003428C8" w:rsidP="008115D1">
      <w:pPr>
        <w:pStyle w:val="BodyText"/>
        <w:spacing w:before="1"/>
        <w:ind w:left="13"/>
        <w:jc w:val="center"/>
        <w:rPr>
          <w:b/>
          <w:bCs/>
          <w:sz w:val="19"/>
          <w:szCs w:val="19"/>
        </w:rPr>
      </w:pPr>
    </w:p>
    <w:p w14:paraId="03B11FCA" w14:textId="77777777" w:rsidR="008115D1" w:rsidRDefault="008115D1" w:rsidP="008115D1">
      <w:pPr>
        <w:rPr>
          <w:rFonts w:ascii="FreeSerif" w:eastAsia="FreeSerif" w:hAnsi="FreeSerif" w:cs="FreeSerif"/>
          <w:sz w:val="22"/>
          <w:szCs w:val="22"/>
        </w:rPr>
      </w:pPr>
    </w:p>
    <w:p w14:paraId="2AD30D4C" w14:textId="77777777" w:rsidR="00773576" w:rsidRPr="00C70782" w:rsidRDefault="00773576" w:rsidP="00773576">
      <w:pPr>
        <w:jc w:val="both"/>
        <w:rPr>
          <w:rFonts w:ascii="GHEA Grapalat" w:hAnsi="GHEA Grapalat" w:cs="Sylfaen"/>
          <w:i/>
          <w:sz w:val="18"/>
          <w:szCs w:val="18"/>
          <w:lang w:val="hy-AM"/>
        </w:rPr>
      </w:pPr>
      <w:r w:rsidRPr="00C70782">
        <w:rPr>
          <w:rFonts w:ascii="GHEA Grapalat" w:hAnsi="GHEA Grapalat"/>
          <w:sz w:val="20"/>
          <w:lang w:val="hy-AM"/>
        </w:rPr>
        <w:t xml:space="preserve">* </w:t>
      </w:r>
      <w:r w:rsidRPr="00C70782">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7DB1D913" w14:textId="77777777" w:rsidR="00773576" w:rsidRPr="00C70782" w:rsidRDefault="00773576" w:rsidP="00773576">
      <w:pPr>
        <w:jc w:val="both"/>
        <w:rPr>
          <w:rFonts w:ascii="GHEA Grapalat" w:hAnsi="GHEA Grapalat" w:cs="Sylfaen"/>
          <w:i/>
          <w:sz w:val="12"/>
          <w:szCs w:val="12"/>
          <w:lang w:val="hy-AM"/>
        </w:rPr>
      </w:pPr>
    </w:p>
    <w:p w14:paraId="2AE19E26" w14:textId="77777777" w:rsidR="00773576" w:rsidRPr="00C70782" w:rsidRDefault="00773576" w:rsidP="00773576">
      <w:pPr>
        <w:pStyle w:val="FootnoteText"/>
        <w:jc w:val="both"/>
        <w:rPr>
          <w:lang w:val="hy-AM"/>
        </w:rPr>
      </w:pPr>
      <w:r>
        <w:rPr>
          <w:rFonts w:ascii="GHEA Grapalat" w:hAnsi="GHEA Grapalat"/>
          <w:lang w:eastAsia="zh-CN"/>
        </w:rPr>
        <w:t xml:space="preserve">** </w:t>
      </w:r>
      <w:r w:rsidRPr="00C70782">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C70782">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C7CCF2E" w14:textId="77777777" w:rsidR="00773576" w:rsidRDefault="00773576" w:rsidP="00773576">
      <w:pPr>
        <w:ind w:firstLine="709"/>
        <w:jc w:val="both"/>
        <w:rPr>
          <w:rFonts w:ascii="GHEA Grapalat" w:hAnsi="GHEA Grapalat"/>
          <w:b/>
          <w:sz w:val="18"/>
          <w:szCs w:val="18"/>
          <w:lang w:val="af-ZA"/>
        </w:rPr>
      </w:pPr>
      <w:r>
        <w:rPr>
          <w:rFonts w:ascii="GHEA Grapalat" w:hAnsi="GHEA Grapalat"/>
          <w:b/>
          <w:sz w:val="18"/>
          <w:szCs w:val="18"/>
          <w:lang w:val="af-ZA"/>
        </w:rPr>
        <w:t>&lt;&lt;</w:t>
      </w:r>
      <w:r w:rsidRPr="00C70782">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C70782">
        <w:rPr>
          <w:rFonts w:ascii="GHEA Grapalat" w:hAnsi="GHEA Grapalat" w:cs="Sylfaen"/>
          <w:b/>
          <w:sz w:val="18"/>
          <w:szCs w:val="18"/>
          <w:lang w:val="hy-AM"/>
        </w:rPr>
        <w:t>ՀՀ</w:t>
      </w:r>
      <w:r>
        <w:rPr>
          <w:rFonts w:ascii="GHEA Grapalat" w:hAnsi="GHEA Grapalat" w:cs="Arial"/>
          <w:b/>
          <w:sz w:val="18"/>
          <w:szCs w:val="18"/>
          <w:lang w:val="af-ZA"/>
        </w:rPr>
        <w:t xml:space="preserve"> </w:t>
      </w:r>
      <w:r w:rsidRPr="00C70782">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C70782">
        <w:rPr>
          <w:rFonts w:ascii="GHEA Grapalat" w:hAnsi="GHEA Grapalat" w:cs="Sylfaen"/>
          <w:b/>
          <w:sz w:val="18"/>
          <w:szCs w:val="18"/>
          <w:lang w:val="hy-AM"/>
        </w:rPr>
        <w:t>րդ</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հոդվածի</w:t>
      </w:r>
      <w:r>
        <w:rPr>
          <w:rFonts w:ascii="GHEA Grapalat" w:hAnsi="GHEA Grapalat" w:cs="Arial"/>
          <w:b/>
          <w:sz w:val="18"/>
          <w:szCs w:val="18"/>
          <w:lang w:val="af-ZA"/>
        </w:rPr>
        <w:t>, 5-</w:t>
      </w:r>
      <w:r w:rsidRPr="00C70782">
        <w:rPr>
          <w:rFonts w:ascii="GHEA Grapalat" w:hAnsi="GHEA Grapalat" w:cs="Sylfaen"/>
          <w:b/>
          <w:sz w:val="18"/>
          <w:szCs w:val="18"/>
          <w:lang w:val="hy-AM"/>
        </w:rPr>
        <w:t>րդ</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մասի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եթե</w:t>
      </w:r>
      <w:r>
        <w:rPr>
          <w:rFonts w:ascii="GHEA Grapalat" w:hAnsi="GHEA Grapalat" w:cs="Arial"/>
          <w:b/>
          <w:sz w:val="18"/>
          <w:szCs w:val="18"/>
          <w:lang w:val="af-ZA"/>
        </w:rPr>
        <w:t xml:space="preserve"> </w:t>
      </w:r>
      <w:r w:rsidRPr="00C70782">
        <w:rPr>
          <w:rFonts w:ascii="GHEA Grapalat" w:hAnsi="GHEA Grapalat" w:cs="Sylfaen"/>
          <w:b/>
          <w:sz w:val="18"/>
          <w:szCs w:val="18"/>
          <w:lang w:val="hy-AM"/>
        </w:rPr>
        <w:t>որևէ</w:t>
      </w:r>
      <w:r>
        <w:rPr>
          <w:rFonts w:ascii="GHEA Grapalat" w:hAnsi="GHEA Grapalat" w:cs="Arial"/>
          <w:b/>
          <w:sz w:val="18"/>
          <w:szCs w:val="18"/>
          <w:lang w:val="af-ZA"/>
        </w:rPr>
        <w:t xml:space="preserve"> </w:t>
      </w:r>
      <w:r w:rsidRPr="00C7078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C70782">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հղում</w:t>
      </w:r>
      <w:r>
        <w:rPr>
          <w:rFonts w:ascii="GHEA Grapalat" w:hAnsi="GHEA Grapalat"/>
          <w:b/>
          <w:sz w:val="18"/>
          <w:szCs w:val="18"/>
          <w:lang w:val="af-ZA"/>
        </w:rPr>
        <w:t xml:space="preserve"> </w:t>
      </w:r>
      <w:r w:rsidRPr="00C70782">
        <w:rPr>
          <w:rFonts w:ascii="GHEA Grapalat" w:hAnsi="GHEA Grapalat" w:cs="Sylfaen"/>
          <w:b/>
          <w:sz w:val="18"/>
          <w:szCs w:val="18"/>
          <w:lang w:val="hy-AM"/>
        </w:rPr>
        <w:t>են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C70782">
        <w:rPr>
          <w:rFonts w:ascii="GHEA Grapalat" w:hAnsi="GHEA Grapalat" w:cs="Sylfaen"/>
          <w:b/>
          <w:sz w:val="18"/>
          <w:szCs w:val="18"/>
          <w:lang w:val="hy-AM"/>
        </w:rPr>
        <w:t>որևէ</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ապա</w:t>
      </w:r>
      <w:r>
        <w:rPr>
          <w:rFonts w:ascii="GHEA Grapalat" w:hAnsi="GHEA Grapalat"/>
          <w:b/>
          <w:sz w:val="18"/>
          <w:szCs w:val="18"/>
          <w:lang w:val="af-ZA"/>
        </w:rPr>
        <w:t xml:space="preserve"> այդ </w:t>
      </w:r>
      <w:r w:rsidRPr="00C70782">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C70782">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C70782">
        <w:rPr>
          <w:rFonts w:ascii="GHEA Grapalat" w:hAnsi="GHEA Grapalat" w:cs="Sylfaen"/>
          <w:b/>
          <w:sz w:val="18"/>
          <w:szCs w:val="18"/>
          <w:lang w:val="hy-AM"/>
        </w:rPr>
        <w:t>են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C70782">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C7078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C70782">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C7078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հատկանիշները</w:t>
      </w:r>
      <w:r>
        <w:rPr>
          <w:rFonts w:ascii="GHEA Grapalat" w:hAnsi="GHEA Grapalat"/>
          <w:b/>
          <w:sz w:val="18"/>
          <w:szCs w:val="18"/>
          <w:lang w:val="af-ZA"/>
        </w:rPr>
        <w:t>:</w:t>
      </w:r>
    </w:p>
    <w:p w14:paraId="4B24D41A" w14:textId="77777777" w:rsidR="00773576" w:rsidRDefault="00773576" w:rsidP="00773576">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773576" w14:paraId="2BC23A3A" w14:textId="77777777" w:rsidTr="00EF348F">
        <w:trPr>
          <w:jc w:val="center"/>
        </w:trPr>
        <w:tc>
          <w:tcPr>
            <w:tcW w:w="4536" w:type="dxa"/>
          </w:tcPr>
          <w:p w14:paraId="5EE9D2B8" w14:textId="77777777" w:rsidR="00773576" w:rsidRDefault="00773576"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4B45BE8D" w14:textId="77777777" w:rsidR="00773576" w:rsidRDefault="00773576" w:rsidP="00EF348F">
            <w:pPr>
              <w:spacing w:line="276" w:lineRule="auto"/>
              <w:rPr>
                <w:rFonts w:ascii="GHEA Grapalat" w:hAnsi="GHEA Grapalat"/>
                <w:sz w:val="22"/>
                <w:szCs w:val="22"/>
                <w:lang w:val="ru-RU"/>
              </w:rPr>
            </w:pPr>
          </w:p>
          <w:p w14:paraId="4DABFBAB" w14:textId="77777777" w:rsidR="00773576" w:rsidRDefault="00773576" w:rsidP="00EF348F">
            <w:pPr>
              <w:spacing w:line="276" w:lineRule="auto"/>
              <w:rPr>
                <w:rFonts w:ascii="GHEA Grapalat" w:hAnsi="GHEA Grapalat"/>
                <w:lang w:val="ru-RU"/>
              </w:rPr>
            </w:pPr>
          </w:p>
          <w:p w14:paraId="59E29DCB"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65CC6A4E"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6E173250"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AF20A32" w14:textId="77777777" w:rsidR="00773576" w:rsidRDefault="00773576" w:rsidP="00EF348F">
            <w:pPr>
              <w:spacing w:line="276" w:lineRule="auto"/>
              <w:jc w:val="center"/>
              <w:rPr>
                <w:rFonts w:ascii="GHEA Grapalat" w:hAnsi="GHEA Grapalat"/>
                <w:lang w:val="ru-RU"/>
              </w:rPr>
            </w:pPr>
          </w:p>
        </w:tc>
        <w:tc>
          <w:tcPr>
            <w:tcW w:w="4343" w:type="dxa"/>
          </w:tcPr>
          <w:p w14:paraId="027DDFA2" w14:textId="77777777" w:rsidR="00773576" w:rsidRDefault="00773576"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31F8F78F" w14:textId="77777777" w:rsidR="00773576" w:rsidRDefault="00773576" w:rsidP="00EF348F">
            <w:pPr>
              <w:spacing w:line="276" w:lineRule="auto"/>
              <w:jc w:val="center"/>
              <w:rPr>
                <w:rFonts w:ascii="GHEA Grapalat" w:hAnsi="GHEA Grapalat"/>
                <w:lang w:val="ru-RU"/>
              </w:rPr>
            </w:pPr>
          </w:p>
          <w:p w14:paraId="373DFB26" w14:textId="77777777" w:rsidR="00773576" w:rsidRDefault="00773576" w:rsidP="00EF348F">
            <w:pPr>
              <w:spacing w:line="276" w:lineRule="auto"/>
              <w:jc w:val="center"/>
              <w:rPr>
                <w:rFonts w:ascii="GHEA Grapalat" w:hAnsi="GHEA Grapalat"/>
                <w:lang w:val="ru-RU"/>
              </w:rPr>
            </w:pPr>
          </w:p>
          <w:p w14:paraId="5FD8B53F"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17AE26ED"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F18214D" w14:textId="77777777" w:rsidR="00773576" w:rsidRDefault="00773576"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5407FD6" w14:textId="77777777" w:rsidR="00773576" w:rsidRDefault="00773576" w:rsidP="00773576">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26751A7F"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              20  թ. կնքված </w:t>
      </w:r>
    </w:p>
    <w:p w14:paraId="7586473C"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3B67C57A" w14:textId="77777777" w:rsidR="00773576" w:rsidRDefault="00773576" w:rsidP="00773576">
      <w:pPr>
        <w:tabs>
          <w:tab w:val="left" w:pos="9540"/>
        </w:tabs>
        <w:rPr>
          <w:rFonts w:ascii="GHEA Grapalat" w:hAnsi="GHEA Grapalat"/>
          <w:sz w:val="20"/>
          <w:lang w:val="hy-AM"/>
        </w:rPr>
      </w:pPr>
    </w:p>
    <w:p w14:paraId="170FBCC1" w14:textId="77777777" w:rsidR="00773576" w:rsidRDefault="00773576" w:rsidP="00773576">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1C8ED03" w14:textId="77777777" w:rsidR="00773576" w:rsidRDefault="00773576" w:rsidP="00773576">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773576" w14:paraId="4A66DD5B" w14:textId="77777777" w:rsidTr="00EF348F">
        <w:tc>
          <w:tcPr>
            <w:tcW w:w="15467" w:type="dxa"/>
            <w:gridSpan w:val="16"/>
            <w:tcBorders>
              <w:top w:val="single" w:sz="4" w:space="0" w:color="auto"/>
              <w:left w:val="single" w:sz="4" w:space="0" w:color="auto"/>
              <w:bottom w:val="single" w:sz="4" w:space="0" w:color="auto"/>
              <w:right w:val="single" w:sz="4" w:space="0" w:color="auto"/>
            </w:tcBorders>
            <w:hideMark/>
          </w:tcPr>
          <w:p w14:paraId="24396F12" w14:textId="77777777" w:rsidR="00773576" w:rsidRDefault="00773576" w:rsidP="00EF348F">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773576" w:rsidRPr="002939E5" w14:paraId="1CC8EF56"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746C166" w14:textId="77777777" w:rsidR="00773576" w:rsidRDefault="00773576" w:rsidP="00EF348F">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07661FD" w14:textId="77777777" w:rsidR="00773576" w:rsidRDefault="00773576" w:rsidP="00EF348F">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7899EB04" w14:textId="77777777" w:rsidR="00773576" w:rsidRDefault="00773576" w:rsidP="00EF348F">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43D9FCED" w14:textId="5DCF43B6" w:rsidR="00773576" w:rsidRDefault="00773576" w:rsidP="00EF348F">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354B30">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773576" w14:paraId="738E0710"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6392648C" w14:textId="77777777" w:rsidR="00773576" w:rsidRDefault="00773576"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02283271" w14:textId="77777777" w:rsidR="00773576" w:rsidRDefault="00773576"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B23DBE3" w14:textId="77777777" w:rsidR="00773576" w:rsidRDefault="00773576"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09B76E36"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5D0BB075" w14:textId="77777777" w:rsidR="00773576" w:rsidRDefault="00773576"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247D641A" w14:textId="62FE5499" w:rsidR="00773576" w:rsidRDefault="00C66033"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w:t>
            </w:r>
            <w:r w:rsidR="00773576">
              <w:rPr>
                <w:rFonts w:ascii="GHEA Grapalat" w:hAnsi="GHEA Grapalat" w:cs="Sylfaen"/>
                <w:sz w:val="18"/>
                <w:szCs w:val="22"/>
                <w:lang w:val="pt-BR"/>
              </w:rPr>
              <w:t>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79760CFD" w14:textId="77777777" w:rsidR="00773576" w:rsidRDefault="00773576"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40DD340E"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122D787"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30B312BC"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0E29515"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6F7E235A"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551F1840"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4F22019"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77C6388B"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0A74280E" w14:textId="77777777" w:rsidR="00773576" w:rsidRDefault="00773576" w:rsidP="00EF348F">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53168CB" w14:textId="77777777" w:rsidR="00773576" w:rsidRDefault="00773576" w:rsidP="00EF348F">
            <w:pPr>
              <w:spacing w:line="276" w:lineRule="auto"/>
              <w:jc w:val="center"/>
              <w:rPr>
                <w:rFonts w:ascii="GHEA Grapalat" w:hAnsi="GHEA Grapalat"/>
                <w:sz w:val="18"/>
                <w:lang w:val="es-ES"/>
              </w:rPr>
            </w:pPr>
          </w:p>
        </w:tc>
      </w:tr>
      <w:tr w:rsidR="005325D4" w14:paraId="77A57753"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2C2EF742" w14:textId="77777777" w:rsidR="005325D4" w:rsidRDefault="005325D4" w:rsidP="005325D4">
            <w:pPr>
              <w:spacing w:line="276" w:lineRule="auto"/>
              <w:rPr>
                <w:rFonts w:ascii="GHEA Grapalat" w:hAnsi="GHEA Grapalat"/>
                <w:color w:val="000000"/>
                <w:sz w:val="28"/>
                <w:szCs w:val="28"/>
                <w:lang w:val="hy-AM"/>
              </w:rPr>
            </w:pPr>
            <w:bookmarkStart w:id="26"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20D05E38" w14:textId="77777777" w:rsidR="005325D4" w:rsidRPr="00636422" w:rsidRDefault="005325D4" w:rsidP="005325D4">
            <w:pPr>
              <w:pStyle w:val="TableParagraph"/>
              <w:jc w:val="center"/>
              <w:rPr>
                <w:sz w:val="20"/>
                <w:szCs w:val="36"/>
              </w:rPr>
            </w:pPr>
          </w:p>
          <w:p w14:paraId="74BB4981" w14:textId="77777777" w:rsidR="005325D4" w:rsidRPr="00636422" w:rsidRDefault="005325D4" w:rsidP="005325D4">
            <w:pPr>
              <w:pStyle w:val="TableParagraph"/>
              <w:jc w:val="center"/>
              <w:rPr>
                <w:sz w:val="20"/>
                <w:szCs w:val="36"/>
              </w:rPr>
            </w:pPr>
          </w:p>
          <w:p w14:paraId="4FFFDEC9" w14:textId="77777777" w:rsidR="005325D4" w:rsidRPr="00636422" w:rsidRDefault="005325D4" w:rsidP="005325D4">
            <w:pPr>
              <w:pStyle w:val="TableParagraph"/>
              <w:spacing w:before="21"/>
              <w:jc w:val="center"/>
              <w:rPr>
                <w:sz w:val="20"/>
                <w:szCs w:val="36"/>
              </w:rPr>
            </w:pPr>
          </w:p>
          <w:p w14:paraId="2612A7DA" w14:textId="7DCA917A" w:rsidR="005325D4" w:rsidRPr="00636422" w:rsidRDefault="005325D4" w:rsidP="005325D4">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/2</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4BE2013" w14:textId="77777777" w:rsidR="005325D4" w:rsidRDefault="005325D4" w:rsidP="005325D4">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7CE1567C" w14:textId="77777777" w:rsidR="005325D4" w:rsidRDefault="005325D4" w:rsidP="005325D4">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6BBFCE3A" w14:textId="77777777" w:rsidR="005325D4" w:rsidRDefault="005325D4" w:rsidP="005325D4">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38577896" w14:textId="77777777" w:rsidR="005325D4" w:rsidRDefault="005325D4" w:rsidP="005325D4">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0EB9F387" w14:textId="77777777" w:rsidR="005325D4" w:rsidRDefault="005325D4" w:rsidP="005325D4">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0EC03E24" w14:textId="77777777" w:rsidR="005325D4" w:rsidRDefault="005325D4" w:rsidP="005325D4">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001C921F" w14:textId="72C5A278" w:rsidR="005325D4" w:rsidRDefault="005325D4" w:rsidP="005325D4">
            <w:pPr>
              <w:spacing w:line="276" w:lineRule="auto"/>
              <w:jc w:val="center"/>
              <w:rPr>
                <w:rFonts w:ascii="GHEA Grapalat" w:hAnsi="GHEA Grapalat"/>
                <w:sz w:val="20"/>
                <w:szCs w:val="20"/>
                <w:lang w:val="pt-BR"/>
              </w:rPr>
            </w:pPr>
            <w:r>
              <w:rPr>
                <w:rFonts w:ascii="Sylfaen" w:hAnsi="Sylfaen"/>
                <w:sz w:val="18"/>
                <w:szCs w:val="18"/>
                <w:lang w:val="hy-AM"/>
              </w:rPr>
              <w:t>0</w:t>
            </w:r>
          </w:p>
        </w:tc>
        <w:tc>
          <w:tcPr>
            <w:tcW w:w="674" w:type="dxa"/>
            <w:tcBorders>
              <w:top w:val="single" w:sz="4" w:space="0" w:color="auto"/>
              <w:left w:val="single" w:sz="4" w:space="0" w:color="auto"/>
              <w:bottom w:val="single" w:sz="4" w:space="0" w:color="auto"/>
              <w:right w:val="single" w:sz="4" w:space="0" w:color="auto"/>
            </w:tcBorders>
            <w:vAlign w:val="center"/>
            <w:hideMark/>
          </w:tcPr>
          <w:p w14:paraId="631E54B9" w14:textId="4573DC22" w:rsidR="005325D4" w:rsidRDefault="005325D4" w:rsidP="005325D4">
            <w:pPr>
              <w:spacing w:line="276" w:lineRule="auto"/>
              <w:jc w:val="center"/>
              <w:rPr>
                <w:rFonts w:ascii="GHEA Grapalat" w:hAnsi="GHEA Grapalat"/>
                <w:sz w:val="20"/>
                <w:szCs w:val="20"/>
                <w:lang w:val="hy-AM"/>
              </w:rPr>
            </w:pPr>
            <w:r>
              <w:rPr>
                <w:rFonts w:ascii="Sylfaen" w:hAnsi="Sylfaen"/>
                <w:sz w:val="18"/>
                <w:szCs w:val="18"/>
                <w:lang w:val="hy-AM"/>
              </w:rPr>
              <w:t>15</w:t>
            </w:r>
            <w:r>
              <w:rPr>
                <w:rFonts w:ascii="Arial LatArm" w:hAnsi="Arial LatArm"/>
                <w:sz w:val="18"/>
                <w:szCs w:val="18"/>
                <w:lang w:val="pt-BR"/>
              </w:rPr>
              <w:t>%</w:t>
            </w:r>
          </w:p>
        </w:tc>
        <w:tc>
          <w:tcPr>
            <w:tcW w:w="686" w:type="dxa"/>
            <w:tcBorders>
              <w:top w:val="single" w:sz="4" w:space="0" w:color="auto"/>
              <w:left w:val="single" w:sz="4" w:space="0" w:color="auto"/>
              <w:bottom w:val="single" w:sz="4" w:space="0" w:color="auto"/>
              <w:right w:val="single" w:sz="4" w:space="0" w:color="auto"/>
            </w:tcBorders>
            <w:vAlign w:val="center"/>
            <w:hideMark/>
          </w:tcPr>
          <w:p w14:paraId="1DA53685" w14:textId="50366BFB" w:rsidR="005325D4" w:rsidRDefault="005325D4" w:rsidP="005325D4">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66295119" w14:textId="77475007" w:rsidR="005325D4" w:rsidRDefault="005325D4" w:rsidP="005325D4">
            <w:pPr>
              <w:spacing w:line="276" w:lineRule="auto"/>
              <w:jc w:val="center"/>
              <w:rPr>
                <w:rFonts w:ascii="Sylfaen" w:hAnsi="Sylfaen"/>
                <w:sz w:val="20"/>
                <w:szCs w:val="20"/>
                <w:lang w:val="hy-AM"/>
              </w:rPr>
            </w:pPr>
            <w:r>
              <w:rPr>
                <w:rFonts w:ascii="Arial LatArm" w:hAnsi="Arial LatArm"/>
                <w:sz w:val="20"/>
                <w:szCs w:val="18"/>
              </w:rPr>
              <w:t>45</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5A19228B" w14:textId="02FCB2FF" w:rsidR="005325D4" w:rsidRDefault="005325D4" w:rsidP="005325D4">
            <w:pPr>
              <w:spacing w:line="276" w:lineRule="auto"/>
              <w:rPr>
                <w:rFonts w:ascii="GHEA Grapalat" w:hAnsi="GHEA Grapalat"/>
                <w:sz w:val="20"/>
                <w:szCs w:val="20"/>
                <w:lang w:val="hy-AM"/>
              </w:rPr>
            </w:pPr>
            <w:r>
              <w:rPr>
                <w:rFonts w:ascii="Sylfaen" w:hAnsi="Sylfaen"/>
                <w:sz w:val="18"/>
                <w:szCs w:val="18"/>
              </w:rPr>
              <w:t>60</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114F0F02" w14:textId="40579722" w:rsidR="005325D4" w:rsidRDefault="005325D4" w:rsidP="005325D4">
            <w:pPr>
              <w:spacing w:line="276" w:lineRule="auto"/>
              <w:jc w:val="center"/>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20FF7168" w14:textId="77777777" w:rsidR="005325D4" w:rsidRDefault="005325D4" w:rsidP="005325D4">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2AE66AC" w14:textId="77777777" w:rsidR="005325D4" w:rsidRDefault="005325D4" w:rsidP="005325D4">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6"/>
    </w:tbl>
    <w:p w14:paraId="3EC1736A" w14:textId="77777777" w:rsidR="00773576" w:rsidRDefault="00773576" w:rsidP="00773576">
      <w:pPr>
        <w:rPr>
          <w:rFonts w:ascii="GHEA Grapalat" w:hAnsi="GHEA Grapalat"/>
          <w:i/>
          <w:sz w:val="18"/>
          <w:szCs w:val="18"/>
        </w:rPr>
      </w:pPr>
    </w:p>
    <w:p w14:paraId="1E758C44" w14:textId="77777777" w:rsidR="00773576" w:rsidRPr="00C70782" w:rsidRDefault="00773576" w:rsidP="00773576">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C70782">
        <w:rPr>
          <w:rFonts w:ascii="GHEA Grapalat" w:hAnsi="GHEA Grapalat" w:cs="Times Armenian"/>
          <w:i/>
          <w:sz w:val="18"/>
          <w:szCs w:val="18"/>
        </w:rPr>
        <w:t xml:space="preserve"> </w:t>
      </w:r>
      <w:r>
        <w:rPr>
          <w:rFonts w:ascii="GHEA Grapalat" w:hAnsi="GHEA Grapalat" w:cs="Sylfaen"/>
          <w:i/>
          <w:sz w:val="18"/>
          <w:szCs w:val="18"/>
          <w:lang w:val="pt-BR"/>
        </w:rPr>
        <w:t>ենթակա</w:t>
      </w:r>
      <w:r w:rsidRPr="00C70782">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C70782">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C70782">
        <w:rPr>
          <w:rFonts w:ascii="GHEA Grapalat" w:hAnsi="GHEA Grapalat" w:cs="Sylfaen"/>
          <w:i/>
          <w:sz w:val="18"/>
          <w:szCs w:val="18"/>
        </w:rPr>
        <w:t xml:space="preserve"> </w:t>
      </w:r>
      <w:r>
        <w:rPr>
          <w:rFonts w:ascii="GHEA Grapalat" w:hAnsi="GHEA Grapalat" w:cs="Sylfaen"/>
          <w:i/>
          <w:sz w:val="18"/>
          <w:szCs w:val="18"/>
          <w:lang w:val="pt-BR"/>
        </w:rPr>
        <w:t>են</w:t>
      </w:r>
      <w:r w:rsidRPr="00C70782">
        <w:rPr>
          <w:rFonts w:ascii="GHEA Grapalat" w:hAnsi="GHEA Grapalat" w:cs="Sylfaen"/>
          <w:i/>
          <w:sz w:val="18"/>
          <w:szCs w:val="18"/>
        </w:rPr>
        <w:t xml:space="preserve"> </w:t>
      </w:r>
      <w:r>
        <w:rPr>
          <w:rFonts w:ascii="GHEA Grapalat" w:hAnsi="GHEA Grapalat" w:cs="Sylfaen"/>
          <w:i/>
          <w:sz w:val="18"/>
          <w:szCs w:val="18"/>
          <w:lang w:val="pt-BR"/>
        </w:rPr>
        <w:t>աճողական</w:t>
      </w:r>
      <w:r w:rsidRPr="00C70782">
        <w:rPr>
          <w:rFonts w:ascii="GHEA Grapalat" w:hAnsi="GHEA Grapalat" w:cs="Times Armenian"/>
          <w:i/>
          <w:sz w:val="18"/>
          <w:szCs w:val="18"/>
        </w:rPr>
        <w:t xml:space="preserve"> </w:t>
      </w:r>
      <w:r>
        <w:rPr>
          <w:rFonts w:ascii="GHEA Grapalat" w:hAnsi="GHEA Grapalat" w:cs="Sylfaen"/>
          <w:i/>
          <w:sz w:val="18"/>
          <w:szCs w:val="18"/>
          <w:lang w:val="pt-BR"/>
        </w:rPr>
        <w:t>կարգով</w:t>
      </w:r>
      <w:r w:rsidRPr="00C70782">
        <w:rPr>
          <w:rFonts w:ascii="GHEA Grapalat" w:hAnsi="GHEA Grapalat" w:cs="Sylfaen"/>
          <w:i/>
          <w:sz w:val="18"/>
          <w:szCs w:val="18"/>
        </w:rPr>
        <w:t xml:space="preserve">: </w:t>
      </w:r>
    </w:p>
    <w:p w14:paraId="1E92CF9E" w14:textId="77777777" w:rsidR="00773576" w:rsidRPr="00C70782" w:rsidRDefault="00773576" w:rsidP="00773576">
      <w:pPr>
        <w:rPr>
          <w:rFonts w:ascii="GHEA Grapalat" w:hAnsi="GHEA Grapalat"/>
          <w:i/>
          <w:sz w:val="18"/>
          <w:szCs w:val="18"/>
        </w:rPr>
      </w:pPr>
      <w:r w:rsidRPr="00C70782">
        <w:rPr>
          <w:rFonts w:ascii="GHEA Grapalat" w:hAnsi="GHEA Grapalat" w:cs="Sylfaen"/>
          <w:i/>
          <w:sz w:val="18"/>
          <w:szCs w:val="18"/>
        </w:rPr>
        <w:t xml:space="preserve">** </w:t>
      </w:r>
      <w:r>
        <w:rPr>
          <w:rFonts w:ascii="GHEA Grapalat" w:hAnsi="GHEA Grapalat" w:cs="Sylfaen"/>
          <w:i/>
          <w:sz w:val="18"/>
          <w:szCs w:val="18"/>
          <w:lang w:val="pt-BR"/>
        </w:rPr>
        <w:t>հրավերում</w:t>
      </w:r>
      <w:r w:rsidRPr="00C70782">
        <w:rPr>
          <w:rFonts w:ascii="GHEA Grapalat" w:hAnsi="GHEA Grapalat" w:cs="Sylfaen"/>
          <w:i/>
          <w:sz w:val="18"/>
          <w:szCs w:val="18"/>
        </w:rPr>
        <w:t xml:space="preserve"> </w:t>
      </w:r>
      <w:r>
        <w:rPr>
          <w:rFonts w:ascii="GHEA Grapalat" w:hAnsi="GHEA Grapalat" w:cs="Sylfaen"/>
          <w:i/>
          <w:sz w:val="18"/>
          <w:szCs w:val="18"/>
          <w:lang w:val="pt-BR"/>
        </w:rPr>
        <w:t>գումարները</w:t>
      </w:r>
      <w:r w:rsidRPr="00C70782">
        <w:rPr>
          <w:rFonts w:ascii="GHEA Grapalat" w:hAnsi="GHEA Grapalat" w:cs="Sylfaen"/>
          <w:i/>
          <w:sz w:val="18"/>
          <w:szCs w:val="18"/>
        </w:rPr>
        <w:t xml:space="preserve"> </w:t>
      </w:r>
      <w:r>
        <w:rPr>
          <w:rFonts w:ascii="GHEA Grapalat" w:hAnsi="GHEA Grapalat" w:cs="Sylfaen"/>
          <w:i/>
          <w:sz w:val="18"/>
          <w:szCs w:val="18"/>
          <w:lang w:val="pt-BR"/>
        </w:rPr>
        <w:t>նշվում</w:t>
      </w:r>
      <w:r w:rsidRPr="00C70782">
        <w:rPr>
          <w:rFonts w:ascii="GHEA Grapalat" w:hAnsi="GHEA Grapalat" w:cs="Sylfaen"/>
          <w:i/>
          <w:sz w:val="18"/>
          <w:szCs w:val="18"/>
        </w:rPr>
        <w:t xml:space="preserve"> </w:t>
      </w:r>
      <w:r>
        <w:rPr>
          <w:rFonts w:ascii="GHEA Grapalat" w:hAnsi="GHEA Grapalat" w:cs="Sylfaen"/>
          <w:i/>
          <w:sz w:val="18"/>
          <w:szCs w:val="18"/>
          <w:lang w:val="pt-BR"/>
        </w:rPr>
        <w:t>են</w:t>
      </w:r>
      <w:r w:rsidRPr="00C70782">
        <w:rPr>
          <w:rFonts w:ascii="GHEA Grapalat" w:hAnsi="GHEA Grapalat" w:cs="Sylfaen"/>
          <w:i/>
          <w:sz w:val="18"/>
          <w:szCs w:val="18"/>
        </w:rPr>
        <w:t xml:space="preserve"> </w:t>
      </w:r>
      <w:r>
        <w:rPr>
          <w:rFonts w:ascii="GHEA Grapalat" w:hAnsi="GHEA Grapalat" w:cs="Sylfaen"/>
          <w:i/>
          <w:sz w:val="18"/>
          <w:szCs w:val="18"/>
          <w:lang w:val="pt-BR"/>
        </w:rPr>
        <w:t>տոկոսով</w:t>
      </w:r>
      <w:r w:rsidRPr="00C70782">
        <w:rPr>
          <w:rFonts w:ascii="GHEA Grapalat" w:hAnsi="GHEA Grapalat" w:cs="Sylfaen"/>
          <w:i/>
          <w:sz w:val="18"/>
          <w:szCs w:val="18"/>
        </w:rPr>
        <w:t xml:space="preserve">, </w:t>
      </w:r>
      <w:r>
        <w:rPr>
          <w:rFonts w:ascii="GHEA Grapalat" w:hAnsi="GHEA Grapalat" w:cs="Sylfaen"/>
          <w:i/>
          <w:sz w:val="18"/>
          <w:szCs w:val="18"/>
          <w:lang w:val="pt-BR"/>
        </w:rPr>
        <w:t>իսկ</w:t>
      </w:r>
      <w:r w:rsidRPr="00C70782">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C70782">
        <w:rPr>
          <w:rFonts w:ascii="GHEA Grapalat" w:hAnsi="GHEA Grapalat" w:cs="Sylfaen"/>
          <w:i/>
          <w:sz w:val="18"/>
          <w:szCs w:val="18"/>
        </w:rPr>
        <w:t xml:space="preserve"> </w:t>
      </w:r>
      <w:r>
        <w:rPr>
          <w:rFonts w:ascii="GHEA Grapalat" w:hAnsi="GHEA Grapalat" w:cs="Sylfaen"/>
          <w:i/>
          <w:sz w:val="18"/>
          <w:szCs w:val="18"/>
          <w:lang w:val="pt-BR"/>
        </w:rPr>
        <w:t>կնքելիս</w:t>
      </w:r>
      <w:r w:rsidRPr="00C70782">
        <w:rPr>
          <w:rFonts w:ascii="GHEA Grapalat" w:hAnsi="GHEA Grapalat" w:cs="Sylfaen"/>
          <w:i/>
          <w:sz w:val="18"/>
          <w:szCs w:val="18"/>
        </w:rPr>
        <w:t xml:space="preserve"> </w:t>
      </w:r>
      <w:r>
        <w:rPr>
          <w:rFonts w:ascii="GHEA Grapalat" w:hAnsi="GHEA Grapalat" w:cs="Sylfaen"/>
          <w:i/>
          <w:sz w:val="18"/>
          <w:szCs w:val="18"/>
          <w:lang w:val="pt-BR"/>
        </w:rPr>
        <w:t>տոկոսի</w:t>
      </w:r>
      <w:r w:rsidRPr="00C70782">
        <w:rPr>
          <w:rFonts w:ascii="GHEA Grapalat" w:hAnsi="GHEA Grapalat" w:cs="Sylfaen"/>
          <w:i/>
          <w:sz w:val="18"/>
          <w:szCs w:val="18"/>
        </w:rPr>
        <w:t xml:space="preserve"> </w:t>
      </w:r>
      <w:r>
        <w:rPr>
          <w:rFonts w:ascii="GHEA Grapalat" w:hAnsi="GHEA Grapalat" w:cs="Sylfaen"/>
          <w:i/>
          <w:sz w:val="18"/>
          <w:szCs w:val="18"/>
          <w:lang w:val="pt-BR"/>
        </w:rPr>
        <w:t>փոխարեն</w:t>
      </w:r>
      <w:r w:rsidRPr="00C70782">
        <w:rPr>
          <w:rFonts w:ascii="GHEA Grapalat" w:hAnsi="GHEA Grapalat" w:cs="Sylfaen"/>
          <w:i/>
          <w:sz w:val="18"/>
          <w:szCs w:val="18"/>
        </w:rPr>
        <w:t xml:space="preserve"> </w:t>
      </w:r>
      <w:r>
        <w:rPr>
          <w:rFonts w:ascii="GHEA Grapalat" w:hAnsi="GHEA Grapalat" w:cs="Sylfaen"/>
          <w:i/>
          <w:sz w:val="18"/>
          <w:szCs w:val="18"/>
          <w:lang w:val="pt-BR"/>
        </w:rPr>
        <w:t>նշվում</w:t>
      </w:r>
      <w:r w:rsidRPr="00C70782">
        <w:rPr>
          <w:rFonts w:ascii="GHEA Grapalat" w:hAnsi="GHEA Grapalat" w:cs="Sylfaen"/>
          <w:i/>
          <w:sz w:val="18"/>
          <w:szCs w:val="18"/>
        </w:rPr>
        <w:t xml:space="preserve"> </w:t>
      </w:r>
      <w:r>
        <w:rPr>
          <w:rFonts w:ascii="GHEA Grapalat" w:hAnsi="GHEA Grapalat" w:cs="Sylfaen"/>
          <w:i/>
          <w:sz w:val="18"/>
          <w:szCs w:val="18"/>
          <w:lang w:val="pt-BR"/>
        </w:rPr>
        <w:t>է</w:t>
      </w:r>
      <w:r w:rsidRPr="00C70782">
        <w:rPr>
          <w:rFonts w:ascii="GHEA Grapalat" w:hAnsi="GHEA Grapalat" w:cs="Sylfaen"/>
          <w:i/>
          <w:sz w:val="18"/>
          <w:szCs w:val="18"/>
        </w:rPr>
        <w:t xml:space="preserve"> </w:t>
      </w:r>
      <w:r>
        <w:rPr>
          <w:rFonts w:ascii="GHEA Grapalat" w:hAnsi="GHEA Grapalat" w:cs="Sylfaen"/>
          <w:i/>
          <w:sz w:val="18"/>
          <w:szCs w:val="18"/>
          <w:lang w:val="pt-BR"/>
        </w:rPr>
        <w:t>կոնկրետ</w:t>
      </w:r>
      <w:r w:rsidRPr="00C70782">
        <w:rPr>
          <w:rFonts w:ascii="GHEA Grapalat" w:hAnsi="GHEA Grapalat" w:cs="Sylfaen"/>
          <w:i/>
          <w:sz w:val="18"/>
          <w:szCs w:val="18"/>
        </w:rPr>
        <w:t xml:space="preserve"> </w:t>
      </w:r>
      <w:r>
        <w:rPr>
          <w:rFonts w:ascii="GHEA Grapalat" w:hAnsi="GHEA Grapalat" w:cs="Sylfaen"/>
          <w:i/>
          <w:sz w:val="18"/>
          <w:szCs w:val="18"/>
          <w:lang w:val="pt-BR"/>
        </w:rPr>
        <w:t>գումարի</w:t>
      </w:r>
      <w:r w:rsidRPr="00C70782">
        <w:rPr>
          <w:rFonts w:ascii="GHEA Grapalat" w:hAnsi="GHEA Grapalat" w:cs="Sylfaen"/>
          <w:i/>
          <w:sz w:val="18"/>
          <w:szCs w:val="18"/>
        </w:rPr>
        <w:t xml:space="preserve"> </w:t>
      </w:r>
      <w:r>
        <w:rPr>
          <w:rFonts w:ascii="GHEA Grapalat" w:hAnsi="GHEA Grapalat" w:cs="Sylfaen"/>
          <w:i/>
          <w:sz w:val="18"/>
          <w:szCs w:val="18"/>
          <w:lang w:val="pt-BR"/>
        </w:rPr>
        <w:t>չափ</w:t>
      </w:r>
    </w:p>
    <w:p w14:paraId="01339BBF" w14:textId="77777777" w:rsidR="00773576" w:rsidRDefault="00773576" w:rsidP="00773576">
      <w:pPr>
        <w:jc w:val="center"/>
        <w:rPr>
          <w:rFonts w:ascii="GHEA Grapalat" w:hAnsi="GHEA Grapalat"/>
          <w:sz w:val="20"/>
          <w:lang w:val="es-ES"/>
        </w:rPr>
      </w:pPr>
    </w:p>
    <w:p w14:paraId="33EA9C78" w14:textId="77777777" w:rsidR="00773576" w:rsidRDefault="00773576" w:rsidP="00773576">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773576" w14:paraId="6EB3AD86" w14:textId="77777777" w:rsidTr="00EF348F">
        <w:trPr>
          <w:jc w:val="center"/>
        </w:trPr>
        <w:tc>
          <w:tcPr>
            <w:tcW w:w="4536" w:type="dxa"/>
          </w:tcPr>
          <w:p w14:paraId="4A817645" w14:textId="77777777" w:rsidR="00773576" w:rsidRDefault="00773576"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63A30FC4" w14:textId="77777777" w:rsidR="00773576" w:rsidRDefault="00773576" w:rsidP="00EF348F">
            <w:pPr>
              <w:spacing w:line="276" w:lineRule="auto"/>
              <w:rPr>
                <w:rFonts w:ascii="GHEA Grapalat" w:hAnsi="GHEA Grapalat"/>
                <w:sz w:val="22"/>
                <w:szCs w:val="22"/>
                <w:lang w:val="ru-RU"/>
              </w:rPr>
            </w:pPr>
          </w:p>
          <w:p w14:paraId="01A0BA82" w14:textId="77777777" w:rsidR="00773576" w:rsidRDefault="00773576" w:rsidP="00EF348F">
            <w:pPr>
              <w:spacing w:line="276" w:lineRule="auto"/>
              <w:rPr>
                <w:rFonts w:ascii="GHEA Grapalat" w:hAnsi="GHEA Grapalat"/>
                <w:lang w:val="ru-RU"/>
              </w:rPr>
            </w:pPr>
          </w:p>
          <w:p w14:paraId="0E1FBAB6"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724A9568"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3252B274"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994CB28" w14:textId="77777777" w:rsidR="00773576" w:rsidRDefault="00773576" w:rsidP="00EF348F">
            <w:pPr>
              <w:spacing w:line="276" w:lineRule="auto"/>
              <w:jc w:val="center"/>
              <w:rPr>
                <w:rFonts w:ascii="GHEA Grapalat" w:hAnsi="GHEA Grapalat"/>
                <w:lang w:val="ru-RU"/>
              </w:rPr>
            </w:pPr>
          </w:p>
        </w:tc>
        <w:tc>
          <w:tcPr>
            <w:tcW w:w="4343" w:type="dxa"/>
          </w:tcPr>
          <w:p w14:paraId="4C428E27" w14:textId="77777777" w:rsidR="00773576" w:rsidRDefault="00773576"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30545918" w14:textId="77777777" w:rsidR="00773576" w:rsidRDefault="00773576" w:rsidP="00EF348F">
            <w:pPr>
              <w:spacing w:line="276" w:lineRule="auto"/>
              <w:jc w:val="center"/>
              <w:rPr>
                <w:rFonts w:ascii="GHEA Grapalat" w:hAnsi="GHEA Grapalat"/>
                <w:lang w:val="ru-RU"/>
              </w:rPr>
            </w:pPr>
          </w:p>
          <w:p w14:paraId="2EEAA8EA" w14:textId="77777777" w:rsidR="00773576" w:rsidRDefault="00773576" w:rsidP="00EF348F">
            <w:pPr>
              <w:spacing w:line="276" w:lineRule="auto"/>
              <w:jc w:val="center"/>
              <w:rPr>
                <w:rFonts w:ascii="GHEA Grapalat" w:hAnsi="GHEA Grapalat"/>
                <w:lang w:val="ru-RU"/>
              </w:rPr>
            </w:pPr>
          </w:p>
          <w:p w14:paraId="7B5EDF83"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01B1A1E0"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69BB677" w14:textId="77777777" w:rsidR="00773576" w:rsidRDefault="00773576"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E14EAA8" w14:textId="77777777" w:rsidR="00773576" w:rsidRDefault="00773576" w:rsidP="00773576">
      <w:pPr>
        <w:rPr>
          <w:rFonts w:ascii="GHEA Grapalat" w:hAnsi="GHEA Grapalat"/>
          <w:sz w:val="20"/>
          <w:lang w:val="ru-RU"/>
        </w:rPr>
        <w:sectPr w:rsidR="00773576" w:rsidSect="001D18B0">
          <w:footnotePr>
            <w:pos w:val="beneathText"/>
          </w:footnotePr>
          <w:pgSz w:w="16838" w:h="11906" w:orient="landscape"/>
          <w:pgMar w:top="662" w:right="533" w:bottom="568" w:left="720" w:header="562" w:footer="562" w:gutter="0"/>
          <w:cols w:space="720"/>
        </w:sectPr>
      </w:pPr>
    </w:p>
    <w:p w14:paraId="037B2E57" w14:textId="77777777" w:rsidR="00773576" w:rsidRDefault="00773576" w:rsidP="00773576">
      <w:pPr>
        <w:rPr>
          <w:rFonts w:ascii="GHEA Grapalat" w:hAnsi="GHEA Grapalat"/>
          <w:sz w:val="20"/>
          <w:lang w:val="ru-RU"/>
        </w:rPr>
      </w:pPr>
    </w:p>
    <w:p w14:paraId="27AD6419" w14:textId="77777777" w:rsidR="00773576" w:rsidRDefault="00773576" w:rsidP="00773576">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41E5D82B"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              20  թ. կնքված </w:t>
      </w:r>
    </w:p>
    <w:p w14:paraId="29A2AF3B" w14:textId="77777777" w:rsidR="00773576" w:rsidRDefault="00773576" w:rsidP="00773576">
      <w:pPr>
        <w:jc w:val="right"/>
        <w:rPr>
          <w:rFonts w:ascii="GHEA Grapalat" w:hAnsi="GHEA Grapalat"/>
          <w:i/>
          <w:sz w:val="18"/>
          <w:lang w:val="hy-AM"/>
        </w:rPr>
      </w:pPr>
      <w:r>
        <w:rPr>
          <w:rFonts w:ascii="GHEA Grapalat" w:hAnsi="GHEA Grapalat"/>
          <w:i/>
          <w:sz w:val="18"/>
          <w:lang w:val="hy-AM"/>
        </w:rPr>
        <w:t>ծածկագրով պայմանագրի</w:t>
      </w:r>
    </w:p>
    <w:p w14:paraId="61293A75" w14:textId="77777777" w:rsidR="00773576" w:rsidRDefault="00773576" w:rsidP="00773576">
      <w:pPr>
        <w:ind w:left="-142" w:firstLine="142"/>
        <w:jc w:val="center"/>
        <w:rPr>
          <w:rFonts w:ascii="GHEA Grapalat" w:hAnsi="GHEA Grapalat" w:cs="Sylfaen"/>
          <w:b/>
          <w:lang w:val="hy-AM"/>
        </w:rPr>
      </w:pPr>
    </w:p>
    <w:p w14:paraId="05B4740C" w14:textId="77777777" w:rsidR="00773576" w:rsidRDefault="00773576" w:rsidP="00773576">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773576" w:rsidRPr="002939E5" w14:paraId="3A019544" w14:textId="77777777" w:rsidTr="00EF348F">
        <w:trPr>
          <w:tblCellSpacing w:w="7" w:type="dxa"/>
          <w:jc w:val="center"/>
        </w:trPr>
        <w:tc>
          <w:tcPr>
            <w:tcW w:w="0" w:type="auto"/>
            <w:vAlign w:val="center"/>
            <w:hideMark/>
          </w:tcPr>
          <w:p w14:paraId="76D4A628" w14:textId="77777777" w:rsidR="00773576" w:rsidRPr="00C70782" w:rsidRDefault="00773576" w:rsidP="00EF348F">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5896C96F" wp14:editId="2BBA98EB">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C05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C70782">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C70782">
              <w:rPr>
                <w:rFonts w:ascii="GHEA Grapalat" w:hAnsi="GHEA Grapalat"/>
                <w:iCs/>
                <w:color w:val="000000"/>
                <w:sz w:val="21"/>
                <w:szCs w:val="21"/>
                <w:lang w:val="hy-AM"/>
              </w:rPr>
              <w:t xml:space="preserve"> </w:t>
            </w:r>
          </w:p>
          <w:p w14:paraId="56F73667" w14:textId="77777777" w:rsidR="00773576" w:rsidRPr="00C70782" w:rsidRDefault="00773576" w:rsidP="00EF348F">
            <w:pPr>
              <w:spacing w:line="276" w:lineRule="auto"/>
              <w:jc w:val="center"/>
              <w:rPr>
                <w:rFonts w:ascii="GHEA Grapalat" w:hAnsi="GHEA Grapalat"/>
                <w:iCs/>
                <w:color w:val="000000"/>
                <w:sz w:val="21"/>
                <w:szCs w:val="21"/>
                <w:lang w:val="hy-AM"/>
              </w:rPr>
            </w:pPr>
            <w:r w:rsidRPr="00C70782">
              <w:rPr>
                <w:rFonts w:ascii="GHEA Grapalat" w:hAnsi="GHEA Grapalat"/>
                <w:iCs/>
                <w:color w:val="000000"/>
                <w:sz w:val="21"/>
                <w:szCs w:val="21"/>
                <w:lang w:val="hy-AM"/>
              </w:rPr>
              <w:t>___________________________</w:t>
            </w:r>
          </w:p>
          <w:p w14:paraId="64EF0095" w14:textId="77777777" w:rsidR="00773576" w:rsidRPr="00C70782" w:rsidRDefault="00773576" w:rsidP="00EF348F">
            <w:pPr>
              <w:spacing w:line="276" w:lineRule="auto"/>
              <w:jc w:val="center"/>
              <w:rPr>
                <w:rFonts w:ascii="GHEA Grapalat" w:hAnsi="GHEA Grapalat"/>
                <w:iCs/>
                <w:color w:val="000000"/>
                <w:sz w:val="21"/>
                <w:szCs w:val="21"/>
                <w:lang w:val="hy-AM"/>
              </w:rPr>
            </w:pPr>
            <w:r w:rsidRPr="00C70782">
              <w:rPr>
                <w:rFonts w:ascii="GHEA Grapalat" w:hAnsi="GHEA Grapalat"/>
                <w:iCs/>
                <w:color w:val="000000"/>
                <w:sz w:val="21"/>
                <w:szCs w:val="21"/>
                <w:lang w:val="hy-AM"/>
              </w:rPr>
              <w:t>___________________________</w:t>
            </w:r>
          </w:p>
          <w:p w14:paraId="3FF634F0" w14:textId="77777777" w:rsidR="00773576" w:rsidRPr="00C70782" w:rsidRDefault="00773576"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C70782">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C70782">
              <w:rPr>
                <w:rFonts w:ascii="GHEA Grapalat" w:hAnsi="GHEA Grapalat"/>
                <w:iCs/>
                <w:color w:val="000000"/>
                <w:sz w:val="21"/>
                <w:szCs w:val="21"/>
                <w:lang w:val="hy-AM"/>
              </w:rPr>
              <w:t xml:space="preserve"> ______________</w:t>
            </w:r>
          </w:p>
          <w:p w14:paraId="6359A8BD" w14:textId="77777777" w:rsidR="00773576" w:rsidRPr="00C70782" w:rsidRDefault="00773576"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C70782">
              <w:rPr>
                <w:rFonts w:ascii="GHEA Grapalat" w:hAnsi="GHEA Grapalat"/>
                <w:iCs/>
                <w:color w:val="000000"/>
                <w:sz w:val="21"/>
                <w:szCs w:val="21"/>
                <w:lang w:val="hy-AM"/>
              </w:rPr>
              <w:t xml:space="preserve"> _________________________ </w:t>
            </w:r>
          </w:p>
          <w:p w14:paraId="01AB346E"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2007044E"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483CDB7C"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1BD08E6"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0B4C21"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48744908"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302296D7"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69C81F67" w14:textId="77777777" w:rsidR="00773576" w:rsidRDefault="00773576" w:rsidP="00773576">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D699A1F" w14:textId="77777777" w:rsidR="00773576" w:rsidRDefault="00773576" w:rsidP="00773576">
      <w:pPr>
        <w:ind w:firstLine="375"/>
        <w:rPr>
          <w:rFonts w:ascii="GHEA Grapalat" w:hAnsi="GHEA Grapalat"/>
          <w:iCs/>
          <w:color w:val="000000"/>
          <w:sz w:val="15"/>
          <w:szCs w:val="21"/>
          <w:lang w:val="pt-BR"/>
        </w:rPr>
      </w:pPr>
    </w:p>
    <w:p w14:paraId="174A59BA" w14:textId="77777777" w:rsidR="00773576" w:rsidRDefault="00773576" w:rsidP="0077357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1A60EC78" w14:textId="77777777" w:rsidR="00773576" w:rsidRDefault="00773576" w:rsidP="0077357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35C7E67" w14:textId="77777777" w:rsidR="00773576" w:rsidRDefault="00773576" w:rsidP="00773576">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5E6A01D8" w14:textId="77777777" w:rsidR="00773576" w:rsidRDefault="00773576" w:rsidP="00773576">
      <w:pPr>
        <w:pStyle w:val="BodyTextIndent"/>
        <w:spacing w:line="240" w:lineRule="auto"/>
        <w:ind w:firstLine="0"/>
        <w:jc w:val="center"/>
        <w:rPr>
          <w:b/>
          <w:bCs/>
          <w:iCs/>
          <w:lang w:val="es-ES"/>
        </w:rPr>
      </w:pPr>
    </w:p>
    <w:p w14:paraId="23D59FCD" w14:textId="77777777" w:rsidR="00773576" w:rsidRDefault="00773576" w:rsidP="00773576">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55603744" w14:textId="77777777" w:rsidR="00773576" w:rsidRDefault="00773576" w:rsidP="00773576">
      <w:pPr>
        <w:pStyle w:val="BodyTextIndent"/>
        <w:spacing w:line="240" w:lineRule="auto"/>
        <w:ind w:firstLine="0"/>
        <w:rPr>
          <w:iCs/>
          <w:lang w:val="es-ES"/>
        </w:rPr>
      </w:pPr>
    </w:p>
    <w:p w14:paraId="67350398" w14:textId="77777777" w:rsidR="00773576" w:rsidRDefault="00773576" w:rsidP="0077357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77D7BA87" w14:textId="77777777" w:rsidR="00773576" w:rsidRDefault="00773576" w:rsidP="0077357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2A1BC4DB" w14:textId="77777777" w:rsidR="00773576" w:rsidRDefault="00773576" w:rsidP="0077357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065BCA1F" w14:textId="77777777" w:rsidR="00773576" w:rsidRDefault="00773576" w:rsidP="00773576">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0A65C275" w14:textId="77777777" w:rsidR="00773576" w:rsidRDefault="00773576" w:rsidP="00773576">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7CE1C902" w14:textId="77777777" w:rsidR="00773576" w:rsidRDefault="00773576" w:rsidP="00773576">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773576" w14:paraId="245A7515"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CE94F01"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1D88CE2E" w14:textId="77777777" w:rsidR="00773576" w:rsidRDefault="00773576" w:rsidP="00EF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773576" w:rsidRPr="002939E5" w14:paraId="6987E041"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3D4A6D36" w14:textId="77777777" w:rsidR="00773576" w:rsidRDefault="00773576"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6B4C8E8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303B53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704AF9D5"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75F42EA"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C96B916"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D477607"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773576" w14:paraId="4E05D729"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CB3053E" w14:textId="77777777" w:rsidR="00773576" w:rsidRDefault="00773576"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1ADCD705" w14:textId="77777777" w:rsidR="00773576" w:rsidRDefault="00773576"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53196D6" w14:textId="77777777" w:rsidR="00773576" w:rsidRDefault="00773576"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A74562C"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1ACC4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1C5242"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8C6EDD"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E85F9AA" w14:textId="77777777" w:rsidR="00773576" w:rsidRDefault="00773576"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4C7BF62" w14:textId="77777777" w:rsidR="00773576" w:rsidRDefault="00773576" w:rsidP="00EF348F">
            <w:pPr>
              <w:spacing w:line="276" w:lineRule="auto"/>
              <w:rPr>
                <w:rFonts w:ascii="GHEA Grapalat" w:hAnsi="GHEA Grapalat"/>
                <w:sz w:val="18"/>
                <w:szCs w:val="18"/>
                <w:lang w:val="ru-RU"/>
              </w:rPr>
            </w:pPr>
          </w:p>
        </w:tc>
      </w:tr>
      <w:tr w:rsidR="00773576" w14:paraId="0E08EBCA"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11C2173"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F3C25A6"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017D283A"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397CE128"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06D69C32"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7232CEE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2376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42932A41"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22C8D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r>
      <w:tr w:rsidR="00773576" w14:paraId="73CE8EF7"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074A6978"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4CBCE634"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05D828EB"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50A6728C"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1C85410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3F1C46B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3AD0C107"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758A036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4AB0984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r>
    </w:tbl>
    <w:p w14:paraId="564F9C41" w14:textId="77777777" w:rsidR="00773576" w:rsidRDefault="00773576" w:rsidP="00773576">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472A53A3" w14:textId="77777777" w:rsidR="00773576" w:rsidRDefault="00773576" w:rsidP="0077357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3DD76EE1" w14:textId="77777777" w:rsidR="00773576" w:rsidRDefault="00773576" w:rsidP="00773576">
      <w:pPr>
        <w:ind w:firstLine="375"/>
        <w:jc w:val="both"/>
        <w:rPr>
          <w:rFonts w:ascii="GHEA Grapalat" w:hAnsi="GHEA Grapalat"/>
          <w:iCs/>
          <w:snapToGrid w:val="0"/>
          <w:color w:val="000000"/>
          <w:sz w:val="21"/>
          <w:szCs w:val="21"/>
          <w:lang w:val="es-ES"/>
        </w:rPr>
      </w:pPr>
    </w:p>
    <w:p w14:paraId="0CC57F57" w14:textId="77777777" w:rsidR="00773576" w:rsidRDefault="00773576" w:rsidP="00773576">
      <w:pPr>
        <w:ind w:firstLine="375"/>
        <w:jc w:val="both"/>
        <w:rPr>
          <w:rFonts w:ascii="GHEA Grapalat" w:hAnsi="GHEA Grapalat"/>
          <w:iCs/>
          <w:snapToGrid w:val="0"/>
          <w:color w:val="000000"/>
          <w:sz w:val="2"/>
          <w:szCs w:val="21"/>
          <w:lang w:val="es-ES"/>
        </w:rPr>
      </w:pPr>
    </w:p>
    <w:p w14:paraId="0FB2D8AB" w14:textId="77777777" w:rsidR="00773576" w:rsidRDefault="00773576" w:rsidP="00773576">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773576" w14:paraId="4A87FFF0" w14:textId="77777777" w:rsidTr="00EF348F">
        <w:trPr>
          <w:trHeight w:val="266"/>
          <w:tblCellSpacing w:w="7" w:type="dxa"/>
          <w:jc w:val="center"/>
        </w:trPr>
        <w:tc>
          <w:tcPr>
            <w:tcW w:w="0" w:type="auto"/>
            <w:vAlign w:val="center"/>
            <w:hideMark/>
          </w:tcPr>
          <w:p w14:paraId="5B2EC41A" w14:textId="77777777" w:rsidR="00773576" w:rsidRDefault="00773576"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2C260B30" w14:textId="77777777" w:rsidR="00773576" w:rsidRDefault="00773576"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773576" w14:paraId="40FB8BA6" w14:textId="77777777" w:rsidTr="00EF348F">
        <w:trPr>
          <w:trHeight w:val="473"/>
          <w:tblCellSpacing w:w="7" w:type="dxa"/>
          <w:jc w:val="center"/>
        </w:trPr>
        <w:tc>
          <w:tcPr>
            <w:tcW w:w="0" w:type="auto"/>
            <w:vAlign w:val="center"/>
            <w:hideMark/>
          </w:tcPr>
          <w:p w14:paraId="5E72694F"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663EF4B5"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183EAB02"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37332ABE"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773576" w14:paraId="49ADCBFB" w14:textId="77777777" w:rsidTr="00EF348F">
        <w:trPr>
          <w:trHeight w:val="503"/>
          <w:tblCellSpacing w:w="7" w:type="dxa"/>
          <w:jc w:val="center"/>
        </w:trPr>
        <w:tc>
          <w:tcPr>
            <w:tcW w:w="0" w:type="auto"/>
            <w:vAlign w:val="center"/>
            <w:hideMark/>
          </w:tcPr>
          <w:p w14:paraId="0D2923DE"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E51B6D7"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1FE042FB"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797647CF"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773576" w14:paraId="67B149A6" w14:textId="77777777" w:rsidTr="00EF348F">
        <w:trPr>
          <w:trHeight w:val="281"/>
          <w:tblCellSpacing w:w="7" w:type="dxa"/>
          <w:jc w:val="center"/>
        </w:trPr>
        <w:tc>
          <w:tcPr>
            <w:tcW w:w="0" w:type="auto"/>
            <w:vAlign w:val="center"/>
            <w:hideMark/>
          </w:tcPr>
          <w:p w14:paraId="2B7738B9" w14:textId="77777777" w:rsidR="00773576" w:rsidRDefault="00773576" w:rsidP="00EF348F">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17C7D133" w14:textId="77777777" w:rsidR="00773576" w:rsidRDefault="00773576" w:rsidP="00EF348F">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17634105" w14:textId="77777777" w:rsidR="00773576" w:rsidRDefault="00773576" w:rsidP="00773576">
      <w:pPr>
        <w:ind w:left="-142" w:firstLine="142"/>
        <w:jc w:val="center"/>
        <w:rPr>
          <w:rFonts w:ascii="GHEA Grapalat" w:hAnsi="GHEA Grapalat" w:cs="Sylfaen"/>
          <w:b/>
        </w:rPr>
      </w:pPr>
    </w:p>
    <w:p w14:paraId="55C21CE1" w14:textId="77777777" w:rsidR="00773576" w:rsidRDefault="00773576" w:rsidP="00773576">
      <w:pPr>
        <w:ind w:left="-142" w:firstLine="142"/>
        <w:jc w:val="center"/>
        <w:rPr>
          <w:rFonts w:ascii="GHEA Grapalat" w:hAnsi="GHEA Grapalat" w:cs="Sylfaen"/>
          <w:b/>
        </w:rPr>
      </w:pPr>
    </w:p>
    <w:p w14:paraId="12DAC932" w14:textId="77777777" w:rsidR="00773576" w:rsidRDefault="00773576" w:rsidP="00773576">
      <w:pPr>
        <w:ind w:left="-142" w:firstLine="142"/>
        <w:jc w:val="center"/>
        <w:rPr>
          <w:rFonts w:ascii="GHEA Grapalat" w:hAnsi="GHEA Grapalat" w:cs="Sylfaen"/>
          <w:b/>
        </w:rPr>
      </w:pPr>
    </w:p>
    <w:p w14:paraId="6E653464" w14:textId="77777777" w:rsidR="00773576" w:rsidRDefault="00773576" w:rsidP="00773576">
      <w:pPr>
        <w:jc w:val="right"/>
        <w:rPr>
          <w:rFonts w:ascii="GHEA Grapalat" w:hAnsi="GHEA Grapalat" w:cs="Sylfaen"/>
          <w:i/>
          <w:sz w:val="20"/>
          <w:lang w:val="pt-BR"/>
        </w:rPr>
      </w:pPr>
    </w:p>
    <w:p w14:paraId="3B97C721" w14:textId="77777777" w:rsidR="00773576" w:rsidRDefault="00773576" w:rsidP="00773576">
      <w:pPr>
        <w:jc w:val="right"/>
        <w:rPr>
          <w:rFonts w:ascii="GHEA Grapalat" w:hAnsi="GHEA Grapalat" w:cs="Sylfaen"/>
          <w:i/>
          <w:sz w:val="20"/>
          <w:lang w:val="pt-BR"/>
        </w:rPr>
      </w:pPr>
    </w:p>
    <w:p w14:paraId="48BF1EEB" w14:textId="77777777" w:rsidR="00773576" w:rsidRDefault="00773576" w:rsidP="00773576">
      <w:pPr>
        <w:jc w:val="right"/>
        <w:rPr>
          <w:rFonts w:ascii="GHEA Grapalat" w:hAnsi="GHEA Grapalat" w:cs="Sylfaen"/>
          <w:i/>
          <w:sz w:val="20"/>
          <w:lang w:val="pt-BR"/>
        </w:rPr>
      </w:pPr>
    </w:p>
    <w:p w14:paraId="671206B8" w14:textId="77777777" w:rsidR="00773576" w:rsidRDefault="00773576" w:rsidP="00773576">
      <w:pPr>
        <w:jc w:val="right"/>
        <w:rPr>
          <w:rFonts w:ascii="GHEA Grapalat" w:hAnsi="GHEA Grapalat" w:cs="Sylfaen"/>
          <w:i/>
          <w:sz w:val="20"/>
          <w:lang w:val="pt-BR"/>
        </w:rPr>
      </w:pPr>
      <w:r>
        <w:rPr>
          <w:rFonts w:ascii="GHEA Grapalat" w:hAnsi="GHEA Grapalat" w:cs="Sylfaen"/>
          <w:i/>
          <w:sz w:val="20"/>
          <w:lang w:val="pt-BR"/>
        </w:rPr>
        <w:t>Հավելված 3.1</w:t>
      </w:r>
    </w:p>
    <w:p w14:paraId="3998A985" w14:textId="77777777" w:rsidR="00773576" w:rsidRDefault="00773576" w:rsidP="00773576">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30AC23A4" w14:textId="77777777" w:rsidR="00773576" w:rsidRDefault="00773576" w:rsidP="00773576">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56E019A0" w14:textId="77777777" w:rsidR="00773576" w:rsidRDefault="00773576" w:rsidP="00773576">
      <w:pPr>
        <w:tabs>
          <w:tab w:val="left" w:pos="360"/>
          <w:tab w:val="left" w:pos="540"/>
        </w:tabs>
        <w:jc w:val="center"/>
        <w:rPr>
          <w:rFonts w:ascii="Sylfaen" w:hAnsi="Sylfaen" w:cs="Sylfaen"/>
          <w:b/>
          <w:bCs/>
          <w:lang w:val="pt-BR"/>
        </w:rPr>
      </w:pPr>
    </w:p>
    <w:p w14:paraId="6E44012A" w14:textId="77777777" w:rsidR="00773576" w:rsidRDefault="00773576" w:rsidP="00773576">
      <w:pPr>
        <w:tabs>
          <w:tab w:val="left" w:pos="360"/>
          <w:tab w:val="left" w:pos="540"/>
        </w:tabs>
        <w:jc w:val="center"/>
        <w:rPr>
          <w:rFonts w:ascii="Sylfaen" w:hAnsi="Sylfaen" w:cs="Sylfaen"/>
          <w:b/>
          <w:bCs/>
          <w:lang w:val="pt-BR"/>
        </w:rPr>
      </w:pPr>
    </w:p>
    <w:p w14:paraId="41ED93A1" w14:textId="77777777" w:rsidR="00773576" w:rsidRDefault="00773576" w:rsidP="00773576">
      <w:pPr>
        <w:ind w:left="-142" w:firstLine="142"/>
        <w:jc w:val="center"/>
        <w:rPr>
          <w:rFonts w:ascii="GHEA Grapalat" w:hAnsi="GHEA Grapalat" w:cs="Sylfaen"/>
          <w:lang w:val="pt-BR"/>
        </w:rPr>
      </w:pPr>
    </w:p>
    <w:p w14:paraId="52456C91" w14:textId="77777777" w:rsidR="00773576" w:rsidRDefault="00773576" w:rsidP="00773576">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4C62D1CA" w14:textId="77777777" w:rsidR="00773576" w:rsidRDefault="00773576" w:rsidP="00773576">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0617076E" w14:textId="77777777" w:rsidR="00773576" w:rsidRDefault="00773576" w:rsidP="00773576">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3C84C0A8" w14:textId="77777777" w:rsidR="00773576" w:rsidRDefault="00773576" w:rsidP="00773576">
      <w:pPr>
        <w:tabs>
          <w:tab w:val="left" w:pos="360"/>
          <w:tab w:val="left" w:pos="540"/>
        </w:tabs>
        <w:rPr>
          <w:rFonts w:ascii="GHEA Grapalat" w:hAnsi="GHEA Grapalat" w:cs="Sylfaen"/>
          <w:sz w:val="18"/>
          <w:szCs w:val="22"/>
          <w:lang w:val="pt-BR"/>
        </w:rPr>
      </w:pPr>
    </w:p>
    <w:p w14:paraId="4BDFC1A0" w14:textId="77777777" w:rsidR="00773576" w:rsidRDefault="00773576" w:rsidP="00773576">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6213F3BC" w14:textId="77777777" w:rsidR="00773576" w:rsidRDefault="00773576" w:rsidP="00773576">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327A609E" w14:textId="77777777" w:rsidR="00773576" w:rsidRDefault="00773576" w:rsidP="00773576">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BD967C4" w14:textId="77777777" w:rsidR="00773576" w:rsidRDefault="00773576" w:rsidP="00773576">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7E6E7FEC" w14:textId="77777777" w:rsidR="00773576" w:rsidRDefault="00773576" w:rsidP="00773576">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2E8A00" w14:textId="77777777" w:rsidR="00773576" w:rsidRDefault="00773576" w:rsidP="00773576">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773576" w14:paraId="41E10628"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44711936" w14:textId="77777777" w:rsidR="00773576" w:rsidRDefault="00773576" w:rsidP="00EF348F">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773576" w14:paraId="5943299C"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70B608B1"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1278582D"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DDB8327"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773576" w14:paraId="0AA2433A"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A03997"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CE0942"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45F3AF" w14:textId="77777777" w:rsidR="00773576" w:rsidRDefault="00773576" w:rsidP="00EF348F">
            <w:pPr>
              <w:spacing w:line="276" w:lineRule="auto"/>
              <w:jc w:val="center"/>
              <w:rPr>
                <w:rFonts w:ascii="GHEA Grapalat" w:hAnsi="GHEA Grapalat" w:cs="Sylfaen"/>
                <w:sz w:val="18"/>
                <w:szCs w:val="18"/>
                <w:lang w:val="ru-RU" w:eastAsia="ru-RU"/>
              </w:rPr>
            </w:pPr>
          </w:p>
        </w:tc>
      </w:tr>
      <w:tr w:rsidR="00773576" w14:paraId="100C6493"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F9BE36"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02C6F1"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96D8EB" w14:textId="77777777" w:rsidR="00773576" w:rsidRDefault="00773576" w:rsidP="00EF348F">
            <w:pPr>
              <w:spacing w:line="276" w:lineRule="auto"/>
              <w:jc w:val="center"/>
              <w:rPr>
                <w:rFonts w:ascii="GHEA Grapalat" w:hAnsi="GHEA Grapalat" w:cs="Sylfaen"/>
                <w:sz w:val="18"/>
                <w:szCs w:val="18"/>
                <w:lang w:val="ru-RU" w:eastAsia="ru-RU"/>
              </w:rPr>
            </w:pPr>
          </w:p>
        </w:tc>
      </w:tr>
    </w:tbl>
    <w:p w14:paraId="467B0D88" w14:textId="77777777" w:rsidR="00773576" w:rsidRDefault="00773576" w:rsidP="00773576">
      <w:pPr>
        <w:tabs>
          <w:tab w:val="left" w:pos="360"/>
          <w:tab w:val="left" w:pos="540"/>
        </w:tabs>
        <w:jc w:val="both"/>
        <w:rPr>
          <w:rFonts w:ascii="GHEA Grapalat" w:hAnsi="GHEA Grapalat" w:cs="Sylfaen"/>
          <w:lang w:eastAsia="ru-RU"/>
        </w:rPr>
      </w:pPr>
    </w:p>
    <w:p w14:paraId="79C2E1BC" w14:textId="77777777" w:rsidR="00773576" w:rsidRDefault="00773576" w:rsidP="00773576">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445AE681" w14:textId="77777777" w:rsidR="00773576" w:rsidRDefault="00773576" w:rsidP="00773576">
      <w:pPr>
        <w:tabs>
          <w:tab w:val="left" w:pos="360"/>
          <w:tab w:val="left" w:pos="540"/>
        </w:tabs>
        <w:rPr>
          <w:rFonts w:ascii="GHEA Grapalat" w:hAnsi="GHEA Grapalat" w:cs="Sylfaen"/>
          <w:sz w:val="22"/>
          <w:szCs w:val="22"/>
          <w:lang w:val="hy-AM"/>
        </w:rPr>
      </w:pPr>
    </w:p>
    <w:p w14:paraId="6E49AA6B" w14:textId="77777777" w:rsidR="00773576" w:rsidRDefault="00773576" w:rsidP="00773576">
      <w:pPr>
        <w:jc w:val="center"/>
        <w:rPr>
          <w:rFonts w:ascii="GHEA Grapalat" w:hAnsi="GHEA Grapalat" w:cs="Sylfaen"/>
          <w:sz w:val="22"/>
          <w:szCs w:val="22"/>
          <w:lang w:val="hy-AM"/>
        </w:rPr>
      </w:pPr>
    </w:p>
    <w:p w14:paraId="1B1BB69F" w14:textId="77777777" w:rsidR="00773576" w:rsidRDefault="00773576" w:rsidP="00773576">
      <w:pPr>
        <w:jc w:val="center"/>
        <w:rPr>
          <w:rFonts w:ascii="GHEA Grapalat" w:hAnsi="GHEA Grapalat" w:cs="Sylfaen"/>
          <w:sz w:val="14"/>
          <w:szCs w:val="14"/>
          <w:lang w:val="hy-AM"/>
        </w:rPr>
      </w:pPr>
    </w:p>
    <w:p w14:paraId="1139AD08" w14:textId="77777777" w:rsidR="00773576" w:rsidRDefault="00773576" w:rsidP="00773576">
      <w:pPr>
        <w:jc w:val="center"/>
        <w:rPr>
          <w:rFonts w:ascii="GHEA Grapalat" w:hAnsi="GHEA Grapalat" w:cs="Sylfaen"/>
          <w:sz w:val="22"/>
          <w:szCs w:val="22"/>
          <w:lang w:val="hy-AM"/>
        </w:rPr>
      </w:pPr>
    </w:p>
    <w:p w14:paraId="6CAFD961" w14:textId="77777777" w:rsidR="00773576" w:rsidRDefault="00773576" w:rsidP="00773576">
      <w:pPr>
        <w:jc w:val="center"/>
        <w:rPr>
          <w:rFonts w:ascii="GHEA Grapalat" w:hAnsi="GHEA Grapalat" w:cs="Sylfaen"/>
          <w:sz w:val="22"/>
          <w:szCs w:val="22"/>
        </w:rPr>
      </w:pPr>
      <w:r>
        <w:rPr>
          <w:rFonts w:ascii="GHEA Grapalat" w:hAnsi="GHEA Grapalat" w:cs="Sylfaen"/>
          <w:sz w:val="22"/>
          <w:szCs w:val="22"/>
        </w:rPr>
        <w:t>ԿՈՂՄԵՐԸ</w:t>
      </w:r>
    </w:p>
    <w:p w14:paraId="31335766" w14:textId="77777777" w:rsidR="00773576" w:rsidRDefault="00773576" w:rsidP="00773576">
      <w:pPr>
        <w:jc w:val="center"/>
        <w:rPr>
          <w:rFonts w:ascii="GHEA Grapalat" w:hAnsi="GHEA Grapalat" w:cs="Sylfaen"/>
          <w:sz w:val="22"/>
          <w:szCs w:val="22"/>
        </w:rPr>
      </w:pPr>
    </w:p>
    <w:p w14:paraId="19ACB2F5" w14:textId="77777777" w:rsidR="00773576" w:rsidRDefault="00773576" w:rsidP="00773576">
      <w:pPr>
        <w:tabs>
          <w:tab w:val="left" w:pos="360"/>
          <w:tab w:val="left" w:pos="540"/>
        </w:tabs>
        <w:rPr>
          <w:rFonts w:ascii="GHEA Grapalat" w:hAnsi="GHEA Grapalat" w:cs="Sylfaen"/>
          <w:sz w:val="22"/>
          <w:szCs w:val="22"/>
        </w:rPr>
      </w:pPr>
    </w:p>
    <w:p w14:paraId="115A1EBF" w14:textId="77777777" w:rsidR="00773576" w:rsidRDefault="00773576" w:rsidP="00773576">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773576" w14:paraId="7627A5C7" w14:textId="77777777" w:rsidTr="00EF348F">
        <w:tc>
          <w:tcPr>
            <w:tcW w:w="4785" w:type="dxa"/>
            <w:hideMark/>
          </w:tcPr>
          <w:p w14:paraId="495A52A3" w14:textId="77777777" w:rsidR="00773576" w:rsidRDefault="00773576"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29211B78" w14:textId="77777777" w:rsidR="00773576" w:rsidRDefault="00773576"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6A0FC5AA" w14:textId="77777777" w:rsidR="00773576" w:rsidRDefault="00773576" w:rsidP="00773576">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7A1F0D0E" w14:textId="77777777" w:rsidR="00773576" w:rsidRDefault="00773576" w:rsidP="007735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73576" w14:paraId="1321B489" w14:textId="77777777" w:rsidTr="00EF348F">
        <w:trPr>
          <w:tblCellSpacing w:w="7" w:type="dxa"/>
          <w:jc w:val="center"/>
        </w:trPr>
        <w:tc>
          <w:tcPr>
            <w:tcW w:w="0" w:type="auto"/>
            <w:vAlign w:val="center"/>
            <w:hideMark/>
          </w:tcPr>
          <w:p w14:paraId="1444CD6C"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2E895B1D"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667927D2"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50F99DA5"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773576" w14:paraId="412DD381" w14:textId="77777777" w:rsidTr="00EF348F">
        <w:trPr>
          <w:tblCellSpacing w:w="7" w:type="dxa"/>
          <w:jc w:val="center"/>
        </w:trPr>
        <w:tc>
          <w:tcPr>
            <w:tcW w:w="0" w:type="auto"/>
            <w:vAlign w:val="center"/>
            <w:hideMark/>
          </w:tcPr>
          <w:p w14:paraId="0F17AD56"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1A616D3F"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26A8DBC9"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370475F4"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773576" w14:paraId="3707AC1E" w14:textId="77777777" w:rsidTr="00EF348F">
        <w:trPr>
          <w:tblCellSpacing w:w="7" w:type="dxa"/>
          <w:jc w:val="center"/>
        </w:trPr>
        <w:tc>
          <w:tcPr>
            <w:tcW w:w="0" w:type="auto"/>
            <w:vAlign w:val="center"/>
            <w:hideMark/>
          </w:tcPr>
          <w:p w14:paraId="1617C8BE" w14:textId="77777777" w:rsidR="00773576" w:rsidRDefault="00773576" w:rsidP="00EF348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297CE270" w14:textId="77777777" w:rsidR="00773576" w:rsidRDefault="00773576" w:rsidP="00EF348F">
            <w:pPr>
              <w:spacing w:line="276" w:lineRule="auto"/>
              <w:rPr>
                <w:rFonts w:ascii="GHEA Grapalat" w:hAnsi="GHEA Grapalat" w:cs="GHEA Grapalat"/>
                <w:color w:val="000000"/>
                <w:sz w:val="21"/>
                <w:szCs w:val="21"/>
                <w:lang w:val="ru-RU" w:eastAsia="ru-RU"/>
              </w:rPr>
            </w:pPr>
          </w:p>
        </w:tc>
      </w:tr>
    </w:tbl>
    <w:p w14:paraId="3C62D50A" w14:textId="77777777" w:rsidR="00773576" w:rsidRDefault="00773576" w:rsidP="00773576">
      <w:pPr>
        <w:ind w:left="-142" w:firstLine="142"/>
        <w:jc w:val="center"/>
        <w:rPr>
          <w:rFonts w:ascii="GHEA Grapalat" w:hAnsi="GHEA Grapalat" w:cs="Sylfaen"/>
          <w:b/>
        </w:rPr>
      </w:pPr>
    </w:p>
    <w:p w14:paraId="3693A7D1" w14:textId="77777777" w:rsidR="00773576" w:rsidRDefault="00773576" w:rsidP="00773576">
      <w:pPr>
        <w:ind w:left="-142" w:firstLine="142"/>
        <w:jc w:val="center"/>
        <w:rPr>
          <w:rFonts w:ascii="GHEA Grapalat" w:hAnsi="GHEA Grapalat" w:cs="Sylfaen"/>
          <w:b/>
        </w:rPr>
      </w:pPr>
    </w:p>
    <w:p w14:paraId="5999C5D4" w14:textId="77777777" w:rsidR="00773576" w:rsidRDefault="00773576" w:rsidP="00773576">
      <w:pPr>
        <w:rPr>
          <w:rFonts w:ascii="GHEA Grapalat" w:hAnsi="GHEA Grapalat"/>
          <w:sz w:val="20"/>
          <w:lang w:val="hy-AM"/>
        </w:rPr>
      </w:pPr>
    </w:p>
    <w:p w14:paraId="7B474C19" w14:textId="77777777" w:rsidR="00773576" w:rsidRDefault="00773576" w:rsidP="00773576">
      <w:pPr>
        <w:rPr>
          <w:rFonts w:ascii="GHEA Grapalat" w:hAnsi="GHEA Grapalat" w:cs="Sylfaen"/>
          <w:b/>
        </w:rPr>
        <w:sectPr w:rsidR="00773576" w:rsidSect="001D18B0">
          <w:footnotePr>
            <w:pos w:val="beneathText"/>
          </w:footnotePr>
          <w:pgSz w:w="11906" w:h="16838"/>
          <w:pgMar w:top="720" w:right="662" w:bottom="533" w:left="1138" w:header="562" w:footer="562" w:gutter="0"/>
          <w:cols w:space="720"/>
        </w:sectPr>
      </w:pPr>
    </w:p>
    <w:p w14:paraId="793F6579" w14:textId="77777777" w:rsidR="00773576" w:rsidRDefault="00773576" w:rsidP="00773576">
      <w:pPr>
        <w:pStyle w:val="BodyTextIndent"/>
        <w:spacing w:line="240" w:lineRule="auto"/>
        <w:jc w:val="right"/>
        <w:rPr>
          <w:rFonts w:ascii="GHEA Grapalat" w:hAnsi="GHEA Grapalat" w:cs="GHEA Grapalat"/>
          <w:sz w:val="22"/>
          <w:szCs w:val="22"/>
          <w:lang w:val="hy-AM"/>
        </w:rPr>
      </w:pPr>
    </w:p>
    <w:p w14:paraId="1024BFAE" w14:textId="77777777" w:rsidR="00773576" w:rsidRDefault="00773576" w:rsidP="00773576"/>
    <w:p w14:paraId="6CDA3F43" w14:textId="77777777" w:rsidR="00773576" w:rsidRDefault="00773576" w:rsidP="00773576"/>
    <w:p w14:paraId="0BB9F15E" w14:textId="77777777" w:rsidR="00773576" w:rsidRDefault="00773576" w:rsidP="00773576"/>
    <w:p w14:paraId="776D58B8" w14:textId="77777777" w:rsidR="00773576" w:rsidRDefault="00773576" w:rsidP="00773576"/>
    <w:p w14:paraId="38F1862D" w14:textId="77777777" w:rsidR="00773576" w:rsidRDefault="00773576" w:rsidP="00773576"/>
    <w:p w14:paraId="24B54597" w14:textId="77777777" w:rsidR="00773576" w:rsidRDefault="00773576" w:rsidP="00773576"/>
    <w:p w14:paraId="593B7225" w14:textId="77777777" w:rsidR="00773576" w:rsidRDefault="00773576" w:rsidP="00773576"/>
    <w:p w14:paraId="387AC3B1" w14:textId="77777777" w:rsidR="0096374D" w:rsidRDefault="0096374D"/>
    <w:sectPr w:rsidR="0096374D" w:rsidSect="001D18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3601" w14:textId="77777777" w:rsidR="00F53409" w:rsidRDefault="00F53409" w:rsidP="00773576">
      <w:r>
        <w:separator/>
      </w:r>
    </w:p>
  </w:endnote>
  <w:endnote w:type="continuationSeparator" w:id="0">
    <w:p w14:paraId="79B08517" w14:textId="77777777" w:rsidR="00F53409" w:rsidRDefault="00F53409" w:rsidP="0077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6BEE" w14:textId="77777777" w:rsidR="00F53409" w:rsidRDefault="00F53409" w:rsidP="00773576">
      <w:r>
        <w:separator/>
      </w:r>
    </w:p>
  </w:footnote>
  <w:footnote w:type="continuationSeparator" w:id="0">
    <w:p w14:paraId="181378DF" w14:textId="77777777" w:rsidR="00F53409" w:rsidRDefault="00F53409" w:rsidP="00773576">
      <w:r>
        <w:continuationSeparator/>
      </w:r>
    </w:p>
  </w:footnote>
  <w:footnote w:id="1">
    <w:p w14:paraId="4A9001E1" w14:textId="77777777" w:rsidR="00254216" w:rsidRDefault="00254216" w:rsidP="00254216">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11A4E092" w14:textId="77777777" w:rsidR="00254216" w:rsidRDefault="00254216" w:rsidP="00254216">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D47ED9E" w14:textId="77777777" w:rsidR="00254216" w:rsidRDefault="00254216" w:rsidP="0025421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4B73C986" w14:textId="77777777" w:rsidR="00254216" w:rsidRDefault="00254216" w:rsidP="0025421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3406EEB9" w14:textId="77777777" w:rsidR="00254216" w:rsidRDefault="00254216" w:rsidP="00254216">
      <w:pPr>
        <w:pStyle w:val="FootnoteText"/>
      </w:pPr>
    </w:p>
  </w:footnote>
  <w:footnote w:id="2">
    <w:p w14:paraId="09010F45" w14:textId="77777777" w:rsidR="00254216" w:rsidRDefault="00254216" w:rsidP="00254216">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08B3784D" w14:textId="77777777" w:rsidR="00254216" w:rsidRDefault="00254216" w:rsidP="00254216">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681AD838" w14:textId="77777777" w:rsidR="00254216" w:rsidRDefault="00254216" w:rsidP="00254216">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644BB1B2" w14:textId="77777777" w:rsidR="00254216" w:rsidRDefault="00254216" w:rsidP="00254216">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6ECD97F" w14:textId="77777777" w:rsidR="00254216" w:rsidRDefault="00254216" w:rsidP="00254216">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0760C331" w14:textId="77777777" w:rsidR="00254216" w:rsidRDefault="00254216" w:rsidP="00254216">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262CF16A" w14:textId="77777777" w:rsidR="00254216" w:rsidRDefault="00254216" w:rsidP="00254216">
      <w:pPr>
        <w:pStyle w:val="FootnoteText"/>
        <w:rPr>
          <w:lang w:val="hy-AM"/>
        </w:rPr>
      </w:pPr>
    </w:p>
  </w:footnote>
  <w:footnote w:id="6">
    <w:p w14:paraId="5D9DE5D1" w14:textId="77777777" w:rsidR="00254216" w:rsidRDefault="00254216" w:rsidP="0025421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77E324B1" w14:textId="77777777" w:rsidR="00254216" w:rsidRDefault="00254216" w:rsidP="00254216">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60038AC4" w14:textId="77777777" w:rsidR="00254216" w:rsidRDefault="00254216" w:rsidP="00254216">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02EF73C6"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7391BFE"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24F3A76F" w14:textId="77777777" w:rsidR="00254216" w:rsidRDefault="00254216" w:rsidP="00254216">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26B14BB" w14:textId="77777777" w:rsidR="00254216" w:rsidRDefault="00254216" w:rsidP="00254216">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510727BE" w14:textId="77777777" w:rsidR="00254216" w:rsidRDefault="00254216" w:rsidP="00254216">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A8C8DC0" w14:textId="77777777" w:rsidR="00254216" w:rsidRDefault="00254216" w:rsidP="00254216">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1D26BD8B" w14:textId="77777777" w:rsidR="00254216" w:rsidRDefault="00254216" w:rsidP="00254216">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2423936"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199C3E6"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2FD555A" w14:textId="77777777" w:rsidR="00254216" w:rsidRDefault="00254216" w:rsidP="00254216">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BC02ED8" w14:textId="77777777" w:rsidR="00254216" w:rsidRDefault="00254216" w:rsidP="00254216">
      <w:pPr>
        <w:pStyle w:val="FootnoteText"/>
        <w:rPr>
          <w:rFonts w:asciiTheme="minorHAnsi" w:hAnsiTheme="minorHAnsi"/>
          <w:lang w:val="hy-AM"/>
        </w:rPr>
      </w:pPr>
    </w:p>
  </w:footnote>
  <w:footnote w:id="11">
    <w:p w14:paraId="7A6B3F48" w14:textId="77777777" w:rsidR="00BE3D0B" w:rsidRDefault="00BE3D0B" w:rsidP="00BE3D0B">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A271831" w14:textId="77777777" w:rsidR="00773576" w:rsidRDefault="00773576" w:rsidP="00773576">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F711D">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rPr>
          <w:rStyle w:val="Hyperlink"/>
          <w:rFonts w:ascii="GHEA Grapalat" w:hAnsi="GHEA Grapalat"/>
          <w:i/>
          <w:sz w:val="16"/>
          <w:szCs w:val="16"/>
          <w:lang w:val="hy-AM"/>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7E1B2" w14:textId="77777777" w:rsidR="00773576" w:rsidRDefault="00773576" w:rsidP="00773576">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3CFA57F6" w14:textId="77777777" w:rsidR="00773576" w:rsidRDefault="00773576" w:rsidP="00773576">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դիմում</w:t>
      </w:r>
      <w:proofErr w:type="spellEnd"/>
      <w:r>
        <w:rPr>
          <w:rFonts w:ascii="GHEA Grapalat" w:hAnsi="GHEA Grapalat"/>
          <w:i/>
          <w:lang w:val="af-ZA" w:eastAsia="zh-CN"/>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zh-CN"/>
        </w:rPr>
        <w:t xml:space="preserve"> </w:t>
      </w:r>
      <w:proofErr w:type="spellStart"/>
      <w:r>
        <w:rPr>
          <w:rFonts w:ascii="GHEA Grapalat" w:hAnsi="GHEA Grapalat"/>
          <w:i/>
          <w:lang w:eastAsia="ru-RU"/>
        </w:rPr>
        <w:t>լրացնելիս</w:t>
      </w:r>
      <w:proofErr w:type="spellEnd"/>
      <w:r>
        <w:rPr>
          <w:rFonts w:ascii="GHEA Grapalat" w:hAnsi="GHEA Grapalat"/>
          <w:i/>
          <w:lang w:val="af-ZA" w:eastAsia="zh-CN"/>
        </w:rPr>
        <w:t xml:space="preserve"> </w:t>
      </w:r>
      <w:proofErr w:type="spellStart"/>
      <w:r>
        <w:rPr>
          <w:rFonts w:ascii="GHEA Grapalat" w:hAnsi="GHEA Grapalat"/>
          <w:i/>
          <w:lang w:eastAsia="ru-RU"/>
        </w:rPr>
        <w:t>նշում</w:t>
      </w:r>
      <w:proofErr w:type="spellEnd"/>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zh-CN"/>
        </w:rPr>
        <w:t xml:space="preserve"> </w:t>
      </w:r>
      <w:proofErr w:type="spellStart"/>
      <w:r>
        <w:rPr>
          <w:rFonts w:ascii="GHEA Grapalat" w:hAnsi="GHEA Grapalat"/>
          <w:i/>
          <w:lang w:eastAsia="ru-RU"/>
        </w:rPr>
        <w:t>պարունակող</w:t>
      </w:r>
      <w:proofErr w:type="spellEnd"/>
      <w:r>
        <w:rPr>
          <w:rFonts w:ascii="GHEA Grapalat" w:hAnsi="GHEA Grapalat"/>
          <w:i/>
          <w:lang w:val="af-ZA" w:eastAsia="zh-CN"/>
        </w:rPr>
        <w:t xml:space="preserve"> </w:t>
      </w:r>
      <w:proofErr w:type="spellStart"/>
      <w:r>
        <w:rPr>
          <w:rFonts w:ascii="GHEA Grapalat" w:hAnsi="GHEA Grapalat"/>
          <w:i/>
          <w:lang w:eastAsia="ru-RU"/>
        </w:rPr>
        <w:t>կայքէջի</w:t>
      </w:r>
      <w:proofErr w:type="spellEnd"/>
      <w:r>
        <w:rPr>
          <w:rFonts w:ascii="GHEA Grapalat" w:hAnsi="GHEA Grapalat"/>
          <w:i/>
          <w:lang w:val="af-ZA" w:eastAsia="zh-CN"/>
        </w:rPr>
        <w:t xml:space="preserve"> </w:t>
      </w:r>
      <w:proofErr w:type="spellStart"/>
      <w:r>
        <w:rPr>
          <w:rFonts w:ascii="GHEA Grapalat" w:hAnsi="GHEA Grapalat"/>
          <w:i/>
          <w:lang w:eastAsia="ru-RU"/>
        </w:rPr>
        <w:t>հղումը</w:t>
      </w:r>
      <w:proofErr w:type="spellEnd"/>
      <w:r>
        <w:rPr>
          <w:rFonts w:ascii="GHEA Grapalat" w:hAnsi="GHEA Grapalat"/>
          <w:i/>
          <w:lang w:val="af-ZA" w:eastAsia="zh-CN"/>
        </w:rPr>
        <w:t xml:space="preserve">, </w:t>
      </w:r>
      <w:proofErr w:type="spellStart"/>
      <w:r>
        <w:rPr>
          <w:rFonts w:ascii="GHEA Grapalat" w:hAnsi="GHEA Grapalat"/>
          <w:i/>
          <w:lang w:eastAsia="ru-RU"/>
        </w:rPr>
        <w:t>եթե</w:t>
      </w:r>
      <w:proofErr w:type="spellEnd"/>
      <w:r>
        <w:rPr>
          <w:rFonts w:ascii="GHEA Grapalat" w:hAnsi="GHEA Grapalat"/>
          <w:i/>
          <w:lang w:val="af-ZA" w:eastAsia="zh-CN"/>
        </w:rPr>
        <w:t xml:space="preserve"> </w:t>
      </w:r>
      <w:proofErr w:type="spellStart"/>
      <w:r>
        <w:rPr>
          <w:rFonts w:ascii="GHEA Grapalat" w:hAnsi="GHEA Grapalat"/>
          <w:i/>
          <w:lang w:eastAsia="ru-RU"/>
        </w:rPr>
        <w:t>այդ</w:t>
      </w:r>
      <w:proofErr w:type="spellEnd"/>
      <w:r>
        <w:rPr>
          <w:rFonts w:ascii="GHEA Grapalat" w:hAnsi="GHEA Grapalat"/>
          <w:i/>
          <w:lang w:val="af-ZA" w:eastAsia="zh-CN"/>
        </w:rPr>
        <w:t xml:space="preserve">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գրանցման</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zh-CN"/>
        </w:rPr>
        <w:t xml:space="preserve">, </w:t>
      </w:r>
      <w:proofErr w:type="spellStart"/>
      <w:r>
        <w:rPr>
          <w:rFonts w:ascii="GHEA Grapalat" w:hAnsi="GHEA Grapalat"/>
          <w:i/>
          <w:lang w:eastAsia="ru-RU"/>
        </w:rPr>
        <w:t>հիմնարկների</w:t>
      </w:r>
      <w:proofErr w:type="spellEnd"/>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proofErr w:type="spellStart"/>
      <w:r>
        <w:rPr>
          <w:rFonts w:ascii="GHEA Grapalat" w:hAnsi="GHEA Grapalat"/>
          <w:i/>
          <w:lang w:eastAsia="ru-RU"/>
        </w:rPr>
        <w:t>անհատ</w:t>
      </w:r>
      <w:proofErr w:type="spellEnd"/>
      <w:r>
        <w:rPr>
          <w:rFonts w:ascii="GHEA Grapalat" w:hAnsi="GHEA Grapalat"/>
          <w:i/>
          <w:lang w:val="af-ZA" w:eastAsia="zh-CN"/>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հաշվառման</w:t>
      </w:r>
      <w:proofErr w:type="spellEnd"/>
      <w:r>
        <w:rPr>
          <w:rFonts w:ascii="Calibri" w:hAnsi="Calibri" w:cs="Calibri"/>
          <w:i/>
          <w:lang w:val="af-ZA" w:eastAsia="zh-CN"/>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zh-CN"/>
        </w:rPr>
        <w:t>»</w:t>
      </w:r>
      <w:r>
        <w:rPr>
          <w:rFonts w:ascii="GHEA Grapalat" w:hAnsi="GHEA Grapalat"/>
          <w:i/>
          <w:lang w:val="af-ZA" w:eastAsia="zh-CN"/>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zh-CN"/>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zh-CN"/>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ռեգիստրի</w:t>
      </w:r>
      <w:proofErr w:type="spellEnd"/>
      <w:r>
        <w:rPr>
          <w:rFonts w:ascii="GHEA Grapalat" w:hAnsi="GHEA Grapalat"/>
          <w:i/>
          <w:lang w:val="af-ZA" w:eastAsia="zh-CN"/>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zh-CN"/>
        </w:rPr>
        <w:t xml:space="preserve"> </w:t>
      </w:r>
      <w:proofErr w:type="spellStart"/>
      <w:r>
        <w:rPr>
          <w:rFonts w:ascii="GHEA Grapalat" w:hAnsi="GHEA Grapalat"/>
          <w:i/>
          <w:lang w:eastAsia="ru-RU"/>
        </w:rPr>
        <w:t>գրանցված</w:t>
      </w:r>
      <w:proofErr w:type="spellEnd"/>
      <w:r>
        <w:rPr>
          <w:rFonts w:ascii="GHEA Grapalat" w:hAnsi="GHEA Grapalat"/>
          <w:i/>
          <w:lang w:val="af-ZA" w:eastAsia="zh-CN"/>
        </w:rPr>
        <w:t xml:space="preserve"> </w:t>
      </w:r>
      <w:proofErr w:type="spellStart"/>
      <w:r>
        <w:rPr>
          <w:rFonts w:ascii="GHEA Grapalat" w:hAnsi="GHEA Grapalat"/>
          <w:i/>
          <w:lang w:eastAsia="ru-RU"/>
        </w:rPr>
        <w:t>լիներ</w:t>
      </w:r>
      <w:proofErr w:type="spellEnd"/>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zh-CN"/>
        </w:rPr>
        <w:t xml:space="preserve">, </w:t>
      </w:r>
    </w:p>
    <w:p w14:paraId="6B0D3A3A" w14:textId="77777777" w:rsidR="00773576" w:rsidRDefault="00773576" w:rsidP="00773576">
      <w:pPr>
        <w:pStyle w:val="BodyTextIndent3"/>
        <w:spacing w:line="240" w:lineRule="auto"/>
        <w:ind w:left="142" w:firstLine="0"/>
        <w:rPr>
          <w:rFonts w:ascii="GHEA Grapalat" w:hAnsi="GHEA Grapalat"/>
          <w:i/>
          <w:lang w:val="af-ZA" w:eastAsia="zh-CN"/>
        </w:rPr>
      </w:pPr>
    </w:p>
    <w:p w14:paraId="757FB64F" w14:textId="77777777" w:rsidR="00773576" w:rsidRDefault="00773576" w:rsidP="00773576">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3F81DCA0" w14:textId="77777777" w:rsidR="00773576" w:rsidRDefault="00773576" w:rsidP="00773576">
      <w:pPr>
        <w:pStyle w:val="FootnoteText"/>
        <w:jc w:val="both"/>
        <w:rPr>
          <w:rFonts w:ascii="GHEA Grapalat" w:hAnsi="GHEA Grapalat"/>
          <w:i/>
          <w:lang w:val="af-ZA"/>
        </w:rPr>
      </w:pPr>
    </w:p>
    <w:p w14:paraId="73F9BD90" w14:textId="77777777" w:rsidR="00773576" w:rsidRDefault="00773576" w:rsidP="00773576">
      <w:pPr>
        <w:pStyle w:val="FootnoteText"/>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4EEA3C8A" w14:textId="77777777" w:rsidR="00773576" w:rsidRDefault="00773576" w:rsidP="00773576">
      <w:pPr>
        <w:pStyle w:val="FootnoteText"/>
        <w:jc w:val="both"/>
        <w:rPr>
          <w:rFonts w:ascii="GHEA Grapalat" w:hAnsi="GHEA Grapalat"/>
          <w:i/>
          <w:sz w:val="16"/>
          <w:szCs w:val="16"/>
          <w:lang w:val="hy-AM"/>
        </w:rPr>
      </w:pPr>
    </w:p>
    <w:p w14:paraId="0B216476" w14:textId="77777777" w:rsidR="00773576" w:rsidRDefault="00773576" w:rsidP="00773576">
      <w:pPr>
        <w:jc w:val="both"/>
        <w:rPr>
          <w:del w:id="17" w:author="User" w:date="2019-05-26T09:52:00Z"/>
          <w:rFonts w:ascii="GHEA Grapalat" w:hAnsi="GHEA Grapalat" w:cs="Sylfaen"/>
          <w:sz w:val="20"/>
          <w:lang w:val="hy-AM"/>
        </w:rPr>
      </w:pPr>
    </w:p>
  </w:footnote>
  <w:footnote w:id="14">
    <w:p w14:paraId="1B17ACAE" w14:textId="77777777" w:rsidR="00773576" w:rsidRDefault="00773576" w:rsidP="00773576">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76485052" w14:textId="77777777" w:rsidR="00773576" w:rsidRDefault="00773576" w:rsidP="00773576">
      <w:pPr>
        <w:rPr>
          <w:rFonts w:ascii="GHEA Grapalat" w:hAnsi="GHEA Grapalat"/>
          <w:i/>
          <w:sz w:val="16"/>
          <w:lang w:val="hy-AM"/>
        </w:rPr>
      </w:pPr>
    </w:p>
  </w:footnote>
  <w:footnote w:id="15">
    <w:p w14:paraId="508393A3" w14:textId="77777777" w:rsidR="003428C8" w:rsidRDefault="003428C8" w:rsidP="003428C8">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62C3BEC3" w14:textId="77777777" w:rsidR="003428C8" w:rsidRDefault="003428C8" w:rsidP="003428C8">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7">
    <w:p w14:paraId="0A7A23EC" w14:textId="77777777" w:rsidR="003428C8" w:rsidRDefault="003428C8" w:rsidP="003428C8">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0AC0C97D" w14:textId="77777777" w:rsidR="003428C8" w:rsidRDefault="003428C8" w:rsidP="003428C8">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CEF3689"/>
    <w:multiLevelType w:val="hybridMultilevel"/>
    <w:tmpl w:val="B2AAD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057106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2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611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679920">
    <w:abstractNumId w:val="14"/>
  </w:num>
  <w:num w:numId="5" w16cid:durableId="1101340886">
    <w:abstractNumId w:val="0"/>
  </w:num>
  <w:num w:numId="6" w16cid:durableId="526065592">
    <w:abstractNumId w:val="10"/>
  </w:num>
  <w:num w:numId="7" w16cid:durableId="1119836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6827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041597">
    <w:abstractNumId w:val="15"/>
    <w:lvlOverride w:ilvl="0">
      <w:startOverride w:val="1"/>
    </w:lvlOverride>
    <w:lvlOverride w:ilvl="1"/>
    <w:lvlOverride w:ilvl="2"/>
    <w:lvlOverride w:ilvl="3"/>
    <w:lvlOverride w:ilvl="4"/>
    <w:lvlOverride w:ilvl="5"/>
    <w:lvlOverride w:ilvl="6"/>
    <w:lvlOverride w:ilvl="7"/>
    <w:lvlOverride w:ilvl="8"/>
  </w:num>
  <w:num w:numId="10" w16cid:durableId="1306469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27086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10759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2953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1"/>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78"/>
    <w:rsid w:val="00075052"/>
    <w:rsid w:val="000F160B"/>
    <w:rsid w:val="000F6947"/>
    <w:rsid w:val="00104550"/>
    <w:rsid w:val="00111747"/>
    <w:rsid w:val="00116909"/>
    <w:rsid w:val="001D18B0"/>
    <w:rsid w:val="00254216"/>
    <w:rsid w:val="002939E5"/>
    <w:rsid w:val="003428C8"/>
    <w:rsid w:val="00352C73"/>
    <w:rsid w:val="00354B30"/>
    <w:rsid w:val="003B5B4C"/>
    <w:rsid w:val="004723E4"/>
    <w:rsid w:val="005325D4"/>
    <w:rsid w:val="005A1B7C"/>
    <w:rsid w:val="006875A7"/>
    <w:rsid w:val="00773576"/>
    <w:rsid w:val="008115D1"/>
    <w:rsid w:val="008849CA"/>
    <w:rsid w:val="00895514"/>
    <w:rsid w:val="008E2BDE"/>
    <w:rsid w:val="0096374D"/>
    <w:rsid w:val="00A00DD2"/>
    <w:rsid w:val="00B14678"/>
    <w:rsid w:val="00B218F9"/>
    <w:rsid w:val="00BE3D0B"/>
    <w:rsid w:val="00C66033"/>
    <w:rsid w:val="00DF711D"/>
    <w:rsid w:val="00E117D7"/>
    <w:rsid w:val="00E23EFB"/>
    <w:rsid w:val="00E445F3"/>
    <w:rsid w:val="00F53409"/>
    <w:rsid w:val="00F8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E1B8"/>
  <w15:chartTrackingRefBased/>
  <w15:docId w15:val="{CF8D5437-C692-40E8-A7ED-FDC23791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57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7357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77357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77357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773576"/>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77357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77357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77357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773576"/>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77357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576"/>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773576"/>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773576"/>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773576"/>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773576"/>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773576"/>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773576"/>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773576"/>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773576"/>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773576"/>
    <w:rPr>
      <w:color w:val="0000FF"/>
      <w:u w:val="single"/>
    </w:rPr>
  </w:style>
  <w:style w:type="character" w:styleId="FollowedHyperlink">
    <w:name w:val="FollowedHyperlink"/>
    <w:basedOn w:val="DefaultParagraphFont"/>
    <w:unhideWhenUsed/>
    <w:rsid w:val="00773576"/>
    <w:rPr>
      <w:color w:val="954F72" w:themeColor="followedHyperlink"/>
      <w:u w:val="single"/>
    </w:rPr>
  </w:style>
  <w:style w:type="paragraph" w:customStyle="1" w:styleId="msonormal0">
    <w:name w:val="msonormal"/>
    <w:basedOn w:val="Normal"/>
    <w:uiPriority w:val="99"/>
    <w:rsid w:val="00773576"/>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773576"/>
    <w:pPr>
      <w:spacing w:before="100" w:beforeAutospacing="1" w:after="100" w:afterAutospacing="1"/>
    </w:pPr>
  </w:style>
  <w:style w:type="paragraph" w:styleId="Index1">
    <w:name w:val="index 1"/>
    <w:basedOn w:val="Normal"/>
    <w:next w:val="Normal"/>
    <w:autoRedefine/>
    <w:uiPriority w:val="99"/>
    <w:semiHidden/>
    <w:unhideWhenUsed/>
    <w:rsid w:val="00773576"/>
    <w:pPr>
      <w:ind w:left="240" w:hanging="240"/>
    </w:pPr>
  </w:style>
  <w:style w:type="paragraph" w:styleId="FootnoteText">
    <w:name w:val="footnote text"/>
    <w:basedOn w:val="Normal"/>
    <w:link w:val="FootnoteTextChar"/>
    <w:unhideWhenUsed/>
    <w:qFormat/>
    <w:rsid w:val="00773576"/>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773576"/>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773576"/>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773576"/>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77357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773576"/>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773576"/>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77357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773576"/>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773576"/>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773576"/>
    <w:pPr>
      <w:jc w:val="center"/>
    </w:pPr>
    <w:rPr>
      <w:rFonts w:ascii="Arial Armenian" w:hAnsi="Arial Armenian"/>
      <w:szCs w:val="20"/>
    </w:rPr>
  </w:style>
  <w:style w:type="character" w:customStyle="1" w:styleId="TitleChar">
    <w:name w:val="Title Char"/>
    <w:basedOn w:val="DefaultParagraphFont"/>
    <w:link w:val="Title"/>
    <w:uiPriority w:val="99"/>
    <w:qFormat/>
    <w:rsid w:val="00773576"/>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773576"/>
    <w:pPr>
      <w:spacing w:after="120"/>
    </w:pPr>
  </w:style>
  <w:style w:type="character" w:customStyle="1" w:styleId="BodyTextChar">
    <w:name w:val="Body Text Char"/>
    <w:basedOn w:val="DefaultParagraphFont"/>
    <w:link w:val="BodyText"/>
    <w:uiPriority w:val="99"/>
    <w:qFormat/>
    <w:rsid w:val="00773576"/>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77357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773576"/>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77357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773576"/>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77357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773576"/>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77357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773576"/>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77357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773576"/>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77357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773576"/>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773576"/>
    <w:rPr>
      <w:b/>
      <w:bCs/>
    </w:rPr>
  </w:style>
  <w:style w:type="character" w:customStyle="1" w:styleId="CommentSubjectChar">
    <w:name w:val="Comment Subject Char"/>
    <w:basedOn w:val="CommentTextChar"/>
    <w:link w:val="CommentSubject"/>
    <w:uiPriority w:val="99"/>
    <w:semiHidden/>
    <w:rsid w:val="00773576"/>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773576"/>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773576"/>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773576"/>
    <w:rPr>
      <w:rFonts w:ascii="Times Armenian" w:hAnsi="Times Armenian"/>
      <w:sz w:val="24"/>
      <w:szCs w:val="24"/>
      <w:lang w:val="zh-CN" w:eastAsia="ru-RU"/>
    </w:rPr>
  </w:style>
  <w:style w:type="paragraph" w:styleId="ListParagraph">
    <w:name w:val="List Paragraph"/>
    <w:basedOn w:val="Normal"/>
    <w:link w:val="ListParagraphChar"/>
    <w:uiPriority w:val="34"/>
    <w:qFormat/>
    <w:rsid w:val="00773576"/>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773576"/>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773576"/>
    <w:pPr>
      <w:spacing w:after="160" w:line="240" w:lineRule="exact"/>
    </w:pPr>
    <w:rPr>
      <w:rFonts w:ascii="Arial" w:hAnsi="Arial" w:cs="Arial"/>
      <w:sz w:val="20"/>
      <w:szCs w:val="20"/>
    </w:rPr>
  </w:style>
  <w:style w:type="paragraph" w:customStyle="1" w:styleId="norm">
    <w:name w:val="norm"/>
    <w:basedOn w:val="Normal"/>
    <w:uiPriority w:val="99"/>
    <w:rsid w:val="00773576"/>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773576"/>
    <w:pPr>
      <w:spacing w:after="160" w:line="240" w:lineRule="exact"/>
    </w:pPr>
    <w:rPr>
      <w:rFonts w:ascii="Verdana" w:hAnsi="Verdana"/>
      <w:sz w:val="20"/>
      <w:szCs w:val="20"/>
    </w:rPr>
  </w:style>
  <w:style w:type="paragraph" w:customStyle="1" w:styleId="Style2">
    <w:name w:val="Style2"/>
    <w:basedOn w:val="Normal"/>
    <w:uiPriority w:val="99"/>
    <w:rsid w:val="00773576"/>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77357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7735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77357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773576"/>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773576"/>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7735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735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735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73576"/>
    <w:pPr>
      <w:spacing w:before="100" w:beforeAutospacing="1" w:after="100" w:afterAutospacing="1"/>
    </w:pPr>
    <w:rPr>
      <w:rFonts w:eastAsia="Arial Unicode MS"/>
      <w:sz w:val="16"/>
      <w:szCs w:val="16"/>
    </w:rPr>
  </w:style>
  <w:style w:type="paragraph" w:customStyle="1" w:styleId="font13">
    <w:name w:val="font13"/>
    <w:basedOn w:val="Normal"/>
    <w:uiPriority w:val="99"/>
    <w:rsid w:val="007735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773576"/>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773576"/>
    <w:pPr>
      <w:suppressAutoHyphens/>
      <w:spacing w:line="100" w:lineRule="atLeast"/>
    </w:pPr>
    <w:rPr>
      <w:kern w:val="2"/>
      <w:sz w:val="20"/>
      <w:szCs w:val="20"/>
      <w:lang w:val="en-AU" w:eastAsia="ar-SA"/>
    </w:rPr>
  </w:style>
  <w:style w:type="character" w:styleId="FootnoteReference">
    <w:name w:val="footnote reference"/>
    <w:semiHidden/>
    <w:unhideWhenUsed/>
    <w:rsid w:val="00773576"/>
    <w:rPr>
      <w:vertAlign w:val="superscript"/>
    </w:rPr>
  </w:style>
  <w:style w:type="character" w:customStyle="1" w:styleId="CommentTextChar1">
    <w:name w:val="Comment Text Char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1">
    <w:name w:val="Текст примечания Знак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10">
    <w:name w:val="Верхний колонтитул Знак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12">
    <w:name w:val="Текст концевой сноски Знак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773576"/>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773576"/>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773576"/>
    <w:rPr>
      <w:rFonts w:ascii="Segoe UI" w:eastAsia="Times New Roman" w:hAnsi="Segoe UI" w:cs="Segoe UI" w:hint="default"/>
      <w:sz w:val="16"/>
      <w:szCs w:val="16"/>
      <w:lang w:val="en-US"/>
    </w:rPr>
  </w:style>
  <w:style w:type="character" w:customStyle="1" w:styleId="13">
    <w:name w:val="Схема документа Знак1"/>
    <w:basedOn w:val="DefaultParagraphFont"/>
    <w:uiPriority w:val="99"/>
    <w:semiHidden/>
    <w:rsid w:val="00773576"/>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773576"/>
    <w:rPr>
      <w:rFonts w:ascii="Times New Roman" w:eastAsia="Times New Roman" w:hAnsi="Times New Roman" w:cs="Times New Roman" w:hint="default"/>
      <w:b/>
      <w:bCs/>
      <w:sz w:val="20"/>
      <w:szCs w:val="20"/>
      <w:lang w:val="en-US"/>
    </w:rPr>
  </w:style>
  <w:style w:type="character" w:customStyle="1" w:styleId="14">
    <w:name w:val="Тема примечания Знак1"/>
    <w:basedOn w:val="1"/>
    <w:uiPriority w:val="99"/>
    <w:semiHidden/>
    <w:rsid w:val="00773576"/>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773576"/>
    <w:rPr>
      <w:rFonts w:ascii="Segoe UI" w:eastAsia="Times New Roman" w:hAnsi="Segoe UI" w:cs="Segoe UI" w:hint="default"/>
      <w:sz w:val="18"/>
      <w:szCs w:val="18"/>
      <w:lang w:val="en-US"/>
    </w:rPr>
  </w:style>
  <w:style w:type="character" w:customStyle="1" w:styleId="15">
    <w:name w:val="Текст выноски Знак1"/>
    <w:basedOn w:val="DefaultParagraphFont"/>
    <w:uiPriority w:val="99"/>
    <w:semiHidden/>
    <w:rsid w:val="00773576"/>
    <w:rPr>
      <w:rFonts w:ascii="Tahoma" w:eastAsia="Times New Roman" w:hAnsi="Tahoma" w:cs="Tahoma" w:hint="default"/>
      <w:sz w:val="16"/>
      <w:szCs w:val="16"/>
      <w:lang w:val="en-US"/>
    </w:rPr>
  </w:style>
  <w:style w:type="character" w:customStyle="1" w:styleId="CharChar1">
    <w:name w:val="Char Char1"/>
    <w:aliases w:val="Body Text Indent Char1,Char Char Char Char Char1"/>
    <w:uiPriority w:val="99"/>
    <w:qFormat/>
    <w:locked/>
    <w:rsid w:val="00773576"/>
    <w:rPr>
      <w:rFonts w:ascii="Arial LatArm" w:hAnsi="Arial LatArm" w:hint="default"/>
      <w:i/>
      <w:iCs w:val="0"/>
      <w:lang w:val="en-AU" w:eastAsia="en-US" w:bidi="ar-SA"/>
    </w:rPr>
  </w:style>
  <w:style w:type="character" w:customStyle="1" w:styleId="normChar">
    <w:name w:val="norm Char"/>
    <w:locked/>
    <w:rsid w:val="00773576"/>
    <w:rPr>
      <w:rFonts w:ascii="Arial Armenian" w:hAnsi="Arial Armenian" w:hint="default"/>
      <w:sz w:val="22"/>
      <w:lang w:val="en-US" w:eastAsia="ru-RU" w:bidi="ar-SA"/>
    </w:rPr>
  </w:style>
  <w:style w:type="character" w:customStyle="1" w:styleId="CharCharChar">
    <w:name w:val="Char Char Char"/>
    <w:rsid w:val="00773576"/>
    <w:rPr>
      <w:rFonts w:ascii="Arial LatArm" w:hAnsi="Arial LatArm" w:hint="default"/>
      <w:sz w:val="24"/>
      <w:lang w:eastAsia="ru-RU"/>
    </w:rPr>
  </w:style>
  <w:style w:type="character" w:customStyle="1" w:styleId="CharChar22">
    <w:name w:val="Char Char22"/>
    <w:rsid w:val="00773576"/>
    <w:rPr>
      <w:rFonts w:ascii="Arial Armenian" w:hAnsi="Arial Armenian" w:hint="default"/>
      <w:sz w:val="28"/>
      <w:lang w:val="en-US"/>
    </w:rPr>
  </w:style>
  <w:style w:type="character" w:customStyle="1" w:styleId="CharChar20">
    <w:name w:val="Char Char20"/>
    <w:rsid w:val="00773576"/>
    <w:rPr>
      <w:rFonts w:ascii="Times LatArm" w:hAnsi="Times LatArm" w:hint="default"/>
      <w:b/>
      <w:bCs w:val="0"/>
      <w:sz w:val="28"/>
      <w:lang w:val="en-US"/>
    </w:rPr>
  </w:style>
  <w:style w:type="character" w:customStyle="1" w:styleId="CharChar16">
    <w:name w:val="Char Char16"/>
    <w:rsid w:val="00773576"/>
    <w:rPr>
      <w:rFonts w:ascii="Times Armenian" w:hAnsi="Times Armenian" w:hint="default"/>
      <w:b/>
      <w:bCs w:val="0"/>
      <w:lang w:val="hy-AM"/>
    </w:rPr>
  </w:style>
  <w:style w:type="character" w:customStyle="1" w:styleId="CharChar15">
    <w:name w:val="Char Char15"/>
    <w:rsid w:val="00773576"/>
    <w:rPr>
      <w:rFonts w:ascii="Times Armenian" w:hAnsi="Times Armenian" w:hint="default"/>
      <w:i/>
      <w:iCs w:val="0"/>
      <w:lang w:val="nl-NL"/>
    </w:rPr>
  </w:style>
  <w:style w:type="character" w:customStyle="1" w:styleId="CharChar13">
    <w:name w:val="Char Char13"/>
    <w:rsid w:val="00773576"/>
    <w:rPr>
      <w:rFonts w:ascii="Arial Armenian" w:hAnsi="Arial Armenian" w:hint="default"/>
      <w:lang w:val="en-US"/>
    </w:rPr>
  </w:style>
  <w:style w:type="character" w:customStyle="1" w:styleId="CharChar23">
    <w:name w:val="Char Char23"/>
    <w:rsid w:val="00773576"/>
    <w:rPr>
      <w:rFonts w:ascii="Arial Armenian" w:hAnsi="Arial Armenian" w:hint="default"/>
      <w:sz w:val="28"/>
      <w:lang w:val="en-US" w:eastAsia="ru-RU" w:bidi="ar-SA"/>
    </w:rPr>
  </w:style>
  <w:style w:type="character" w:customStyle="1" w:styleId="CharChar21">
    <w:name w:val="Char Char21"/>
    <w:rsid w:val="00773576"/>
    <w:rPr>
      <w:rFonts w:ascii="Arial LatArm" w:hAnsi="Arial LatArm" w:hint="default"/>
      <w:b/>
      <w:bCs w:val="0"/>
      <w:color w:val="0000FF"/>
      <w:lang w:val="en-US" w:eastAsia="ru-RU" w:bidi="ar-SA"/>
    </w:rPr>
  </w:style>
  <w:style w:type="character" w:customStyle="1" w:styleId="CharChar25">
    <w:name w:val="Char Char25"/>
    <w:rsid w:val="00773576"/>
    <w:rPr>
      <w:rFonts w:ascii="Arial Armenian" w:hAnsi="Arial Armenian" w:hint="default"/>
      <w:sz w:val="28"/>
      <w:lang w:val="en-US" w:eastAsia="ru-RU" w:bidi="ar-SA"/>
    </w:rPr>
  </w:style>
  <w:style w:type="character" w:customStyle="1" w:styleId="CharChar24">
    <w:name w:val="Char Char24"/>
    <w:rsid w:val="00773576"/>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773576"/>
    <w:rPr>
      <w:rFonts w:ascii="Arial LatArm" w:hAnsi="Arial LatArm" w:hint="default"/>
      <w:sz w:val="24"/>
      <w:lang w:val="en-US" w:eastAsia="ru-RU" w:bidi="ar-SA"/>
    </w:rPr>
  </w:style>
  <w:style w:type="character" w:customStyle="1" w:styleId="CharChar">
    <w:name w:val="Char Char"/>
    <w:locked/>
    <w:rsid w:val="00773576"/>
    <w:rPr>
      <w:lang w:val="en-US" w:eastAsia="en-US" w:bidi="ar-SA"/>
    </w:rPr>
  </w:style>
  <w:style w:type="table" w:styleId="TableGrid">
    <w:name w:val="Table Grid"/>
    <w:basedOn w:val="TableNormal"/>
    <w:uiPriority w:val="39"/>
    <w:rsid w:val="00773576"/>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711D"/>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254216"/>
    <w:rPr>
      <w:color w:val="605E5C"/>
      <w:shd w:val="clear" w:color="auto" w:fill="E1DFDD"/>
    </w:rPr>
  </w:style>
  <w:style w:type="paragraph" w:customStyle="1" w:styleId="Char">
    <w:name w:val="Char"/>
    <w:basedOn w:val="Normal"/>
    <w:semiHidden/>
    <w:rsid w:val="00254216"/>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254216"/>
    <w:rPr>
      <w:sz w:val="20"/>
      <w:szCs w:val="20"/>
      <w:lang w:val="en-AU" w:eastAsia="ru-RU"/>
    </w:rPr>
  </w:style>
  <w:style w:type="character" w:styleId="PageNumber">
    <w:name w:val="page number"/>
    <w:basedOn w:val="DefaultParagraphFont"/>
    <w:rsid w:val="00254216"/>
  </w:style>
  <w:style w:type="character" w:styleId="Strong">
    <w:name w:val="Strong"/>
    <w:uiPriority w:val="22"/>
    <w:qFormat/>
    <w:rsid w:val="00254216"/>
    <w:rPr>
      <w:b/>
      <w:bCs/>
    </w:rPr>
  </w:style>
  <w:style w:type="character" w:styleId="CommentReference">
    <w:name w:val="annotation reference"/>
    <w:semiHidden/>
    <w:rsid w:val="00254216"/>
    <w:rPr>
      <w:sz w:val="16"/>
      <w:szCs w:val="16"/>
    </w:rPr>
  </w:style>
  <w:style w:type="character" w:styleId="EndnoteReference">
    <w:name w:val="endnote reference"/>
    <w:semiHidden/>
    <w:rsid w:val="00254216"/>
    <w:rPr>
      <w:vertAlign w:val="superscript"/>
    </w:rPr>
  </w:style>
  <w:style w:type="paragraph" w:styleId="Revision">
    <w:name w:val="Revision"/>
    <w:hidden/>
    <w:uiPriority w:val="99"/>
    <w:semiHidden/>
    <w:rsid w:val="00254216"/>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25421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254216"/>
    <w:pPr>
      <w:spacing w:after="160" w:line="240" w:lineRule="exact"/>
      <w:jc w:val="both"/>
    </w:pPr>
    <w:rPr>
      <w:rFonts w:ascii="Arial" w:hAnsi="Arial" w:cs="Arial"/>
      <w:b/>
      <w:sz w:val="20"/>
      <w:szCs w:val="20"/>
      <w:lang w:val="en-GB"/>
    </w:rPr>
  </w:style>
  <w:style w:type="character" w:styleId="Emphasis">
    <w:name w:val="Emphasis"/>
    <w:qFormat/>
    <w:rsid w:val="00254216"/>
    <w:rPr>
      <w:i/>
      <w:iCs/>
    </w:rPr>
  </w:style>
  <w:style w:type="character" w:customStyle="1" w:styleId="16">
    <w:name w:val="Неразрешенное упоминание1"/>
    <w:uiPriority w:val="99"/>
    <w:semiHidden/>
    <w:unhideWhenUsed/>
    <w:rsid w:val="00254216"/>
    <w:rPr>
      <w:color w:val="605E5C"/>
      <w:shd w:val="clear" w:color="auto" w:fill="E1DFDD"/>
    </w:rPr>
  </w:style>
  <w:style w:type="character" w:customStyle="1" w:styleId="UnresolvedMention1">
    <w:name w:val="Unresolved Mention1"/>
    <w:uiPriority w:val="99"/>
    <w:semiHidden/>
    <w:unhideWhenUsed/>
    <w:rsid w:val="0025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831">
      <w:bodyDiv w:val="1"/>
      <w:marLeft w:val="0"/>
      <w:marRight w:val="0"/>
      <w:marTop w:val="0"/>
      <w:marBottom w:val="0"/>
      <w:divBdr>
        <w:top w:val="none" w:sz="0" w:space="0" w:color="auto"/>
        <w:left w:val="none" w:sz="0" w:space="0" w:color="auto"/>
        <w:bottom w:val="none" w:sz="0" w:space="0" w:color="auto"/>
        <w:right w:val="none" w:sz="0" w:space="0" w:color="auto"/>
      </w:divBdr>
    </w:div>
    <w:div w:id="20342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20702</Words>
  <Characters>118008</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2024-01-23T08:36:00Z</dcterms:created>
  <dcterms:modified xsi:type="dcterms:W3CDTF">2026-06-22T07:36:00Z</dcterms:modified>
</cp:coreProperties>
</file>