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6DDC4478"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0D7970">
        <w:rPr>
          <w:rFonts w:ascii="Arial" w:hAnsi="Arial" w:cs="Arial"/>
          <w:i w:val="0"/>
          <w:lang w:val="af-ZA"/>
        </w:rPr>
        <w:t>2806-1</w:t>
      </w:r>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6D43421C" w:rsidR="00491EAB" w:rsidRPr="00491EAB" w:rsidRDefault="00496E18" w:rsidP="00491EAB">
      <w:pPr>
        <w:pStyle w:val="a3"/>
        <w:spacing w:line="240" w:lineRule="auto"/>
        <w:jc w:val="center"/>
        <w:rPr>
          <w:rFonts w:ascii="Arial" w:hAnsi="Arial" w:cs="Arial"/>
          <w:b/>
          <w:bCs/>
          <w:sz w:val="16"/>
          <w:szCs w:val="16"/>
          <w:lang w:val="hy-AM"/>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91EAB" w:rsidRPr="00491EAB">
        <w:rPr>
          <w:rFonts w:ascii="Arial" w:hAnsi="Arial" w:cs="Arial"/>
          <w:i w:val="0"/>
          <w:lang w:val="af-ZA"/>
        </w:rPr>
        <w:t>ՄՖ- ՀՄԱԾՁԲ-ԳԾ-2022-1</w:t>
      </w:r>
    </w:p>
    <w:p w14:paraId="45904C72" w14:textId="28B38403" w:rsidR="0091042F" w:rsidRPr="00DE5824" w:rsidRDefault="00491EAB" w:rsidP="00491EAB">
      <w:pPr>
        <w:pStyle w:val="a3"/>
        <w:spacing w:line="240" w:lineRule="auto"/>
        <w:jc w:val="center"/>
        <w:rPr>
          <w:rFonts w:ascii="Arial" w:hAnsi="Arial" w:cs="Arial"/>
          <w:i w:val="0"/>
          <w:lang w:val="af-ZA"/>
        </w:rPr>
      </w:pPr>
      <w:r w:rsidRPr="00DE5824">
        <w:rPr>
          <w:rFonts w:ascii="Arial" w:hAnsi="Arial" w:cs="Arial"/>
          <w:i w:val="0"/>
          <w:lang w:val="af-ZA"/>
        </w:rPr>
        <w:t xml:space="preserve"> </w:t>
      </w:r>
    </w:p>
    <w:p w14:paraId="379CDD91" w14:textId="53954F15"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D422CB">
        <w:rPr>
          <w:rFonts w:ascii="Arial" w:hAnsi="Arial" w:cs="Arial"/>
          <w:i w:val="0"/>
          <w:lang w:val="hy-AM"/>
        </w:rPr>
        <w:t>մեկ անձից գնման ընթացակարդ</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r w:rsidR="00236B75" w:rsidRPr="00DE5824">
        <w:rPr>
          <w:rFonts w:ascii="Arial" w:hAnsi="Arial" w:cs="Arial"/>
          <w:i w:val="0"/>
          <w:lang w:val="af-ZA"/>
        </w:rPr>
        <w:t>:</w:t>
      </w:r>
    </w:p>
    <w:p w14:paraId="7EF6C4C0" w14:textId="02B03776"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0" w:name="_Hlk23167417"/>
      <w:r w:rsidR="00496E18" w:rsidRPr="00DE5824">
        <w:rPr>
          <w:rFonts w:ascii="Arial" w:hAnsi="Arial" w:cs="Arial"/>
          <w:i w:val="0"/>
          <w:lang w:val="af-ZA"/>
        </w:rPr>
        <w:t>Սույն ընթացակարգի</w:t>
      </w:r>
      <w:bookmarkEnd w:id="0"/>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Պայքար նախագծի շրջանակներում գնումների 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1" w:name="_Hlk23167512"/>
      <w:r w:rsidR="00496E18" w:rsidRPr="00DE5824">
        <w:rPr>
          <w:rFonts w:ascii="Arial" w:hAnsi="Arial" w:cs="Arial"/>
          <w:i w:val="0"/>
          <w:lang w:val="af-ZA"/>
        </w:rPr>
        <w:t xml:space="preserve">ոչ գնային պայմաններով բավարար գնահատված </w:t>
      </w:r>
      <w:bookmarkEnd w:id="1"/>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11CA13BF"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Pr>
          <w:rFonts w:ascii="Arial" w:hAnsi="Arial" w:cs="Arial"/>
          <w:i w:val="0"/>
          <w:lang w:val="hy-AM" w:eastAsia="ru-RU"/>
        </w:rPr>
        <w:t xml:space="preserve">ՀՀ,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2DC7A03D"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xml:space="preserve">» « </w:t>
      </w:r>
      <w:r w:rsidR="00B0779E">
        <w:rPr>
          <w:rFonts w:ascii="Arial" w:hAnsi="Arial" w:cs="Arial"/>
          <w:i w:val="0"/>
          <w:lang w:val="hy-AM"/>
        </w:rPr>
        <w:t>Հունիսի</w:t>
      </w:r>
      <w:r w:rsidRPr="007E567A">
        <w:rPr>
          <w:rFonts w:ascii="Arial" w:hAnsi="Arial" w:cs="Arial"/>
          <w:i w:val="0"/>
          <w:lang w:val="af-ZA"/>
        </w:rPr>
        <w:t>» «</w:t>
      </w:r>
      <w:r w:rsidR="00783523">
        <w:rPr>
          <w:rFonts w:ascii="Arial" w:hAnsi="Arial" w:cs="Arial"/>
          <w:i w:val="0"/>
          <w:lang w:val="hy-AM"/>
        </w:rPr>
        <w:t>29</w:t>
      </w:r>
      <w:bookmarkStart w:id="2" w:name="_GoBack"/>
      <w:bookmarkEnd w:id="2"/>
      <w:r w:rsidRPr="007E567A">
        <w:rPr>
          <w:rFonts w:ascii="Arial" w:hAnsi="Arial" w:cs="Arial"/>
          <w:i w:val="0"/>
          <w:lang w:val="af-ZA"/>
        </w:rPr>
        <w:t xml:space="preserve">» -ին ժամը  </w:t>
      </w:r>
      <w:r w:rsidR="00B0779E">
        <w:rPr>
          <w:rFonts w:ascii="Arial" w:hAnsi="Arial" w:cs="Arial"/>
          <w:i w:val="0"/>
          <w:u w:val="single"/>
          <w:lang w:val="af-ZA"/>
        </w:rPr>
        <w:t xml:space="preserve">         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0E92B350" w14:textId="49F88492" w:rsidR="00754697" w:rsidRPr="00DE5824" w:rsidRDefault="00754697" w:rsidP="00EF366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2CF5C9D2" w14:textId="77777777" w:rsidR="009F18D0" w:rsidRPr="00DE5824" w:rsidRDefault="009F18D0" w:rsidP="00EF3662">
      <w:pPr>
        <w:pStyle w:val="a3"/>
        <w:spacing w:line="240" w:lineRule="auto"/>
        <w:ind w:firstLine="0"/>
        <w:rPr>
          <w:rFonts w:ascii="Arial" w:hAnsi="Arial" w:cs="Arial"/>
          <w:i w:val="0"/>
          <w:lang w:val="af-ZA"/>
        </w:rPr>
      </w:pP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r>
      <w:r w:rsidRPr="00DE5824">
        <w:rPr>
          <w:rFonts w:ascii="Arial" w:hAnsi="Arial" w:cs="Arial"/>
          <w:i w:val="0"/>
          <w:lang w:val="af-ZA"/>
        </w:rPr>
        <w:tab/>
        <w:t xml:space="preserve">             </w:t>
      </w:r>
      <w:r w:rsidRPr="00DE5824">
        <w:rPr>
          <w:rFonts w:ascii="Arial" w:hAnsi="Arial" w:cs="Arial"/>
          <w:i w:val="0"/>
          <w:sz w:val="16"/>
          <w:szCs w:val="16"/>
          <w:lang w:val="af-ZA"/>
        </w:rPr>
        <w:t>անունը, ազգանունը</w:t>
      </w:r>
    </w:p>
    <w:p w14:paraId="6C4C5B3F" w14:textId="4DD9E9C7"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513D54DB" w:rsidR="00096865" w:rsidRPr="00BA617E" w:rsidRDefault="00BA617E" w:rsidP="00EF3662">
      <w:pPr>
        <w:pStyle w:val="aa"/>
        <w:ind w:right="-7"/>
        <w:jc w:val="center"/>
        <w:rPr>
          <w:rFonts w:ascii="Arial" w:hAnsi="Arial" w:cs="Arial"/>
          <w:lang w:val="af-ZA"/>
        </w:rPr>
      </w:pPr>
      <w:r w:rsidRPr="00BA617E">
        <w:rPr>
          <w:rFonts w:ascii="Arial" w:hAnsi="Arial" w:cs="Arial"/>
          <w:lang w:val="af-ZA"/>
        </w:rPr>
        <w:t>«</w:t>
      </w:r>
      <w:r w:rsidRPr="00BA617E">
        <w:rPr>
          <w:rFonts w:ascii="Arial" w:hAnsi="Arial" w:cs="Arial"/>
        </w:rPr>
        <w:t>ՄՈՏԻՖ</w:t>
      </w:r>
      <w:r w:rsidRPr="00BA617E">
        <w:rPr>
          <w:rFonts w:ascii="Arial" w:hAnsi="Arial" w:cs="Arial"/>
          <w:lang w:val="af-ZA"/>
        </w:rPr>
        <w:t xml:space="preserve"> </w:t>
      </w:r>
      <w:r w:rsidRPr="00BA617E">
        <w:rPr>
          <w:rFonts w:ascii="Arial" w:hAnsi="Arial" w:cs="Arial"/>
        </w:rPr>
        <w:t>ՖԻԼՄՍ</w:t>
      </w:r>
      <w:r w:rsidRPr="00BA617E">
        <w:rPr>
          <w:rFonts w:ascii="Arial" w:hAnsi="Arial" w:cs="Arial"/>
          <w:lang w:val="af-ZA"/>
        </w:rPr>
        <w:t xml:space="preserve">» </w:t>
      </w:r>
      <w:r w:rsidRPr="00BA617E">
        <w:rPr>
          <w:rFonts w:ascii="Arial" w:hAnsi="Arial" w:cs="Arial"/>
        </w:rPr>
        <w:t>ՍՊԸ</w:t>
      </w:r>
      <w:r w:rsidRPr="00BA617E">
        <w:rPr>
          <w:rFonts w:ascii="Arial" w:hAnsi="Arial" w:cs="Arial"/>
          <w:lang w:val="af-ZA"/>
        </w:rPr>
        <w:t>-</w:t>
      </w:r>
      <w:r w:rsidRPr="00DE5824">
        <w:rPr>
          <w:rFonts w:ascii="Arial" w:hAnsi="Arial" w:cs="Arial"/>
        </w:rPr>
        <w:t>Ի</w:t>
      </w:r>
      <w:r w:rsidRPr="00BA617E">
        <w:rPr>
          <w:rFonts w:ascii="Arial" w:hAnsi="Arial" w:cs="Arial"/>
          <w:lang w:val="af-ZA"/>
        </w:rPr>
        <w:t xml:space="preserve"> </w:t>
      </w:r>
      <w:r w:rsidRPr="00DE5824">
        <w:rPr>
          <w:rFonts w:ascii="Arial" w:hAnsi="Arial" w:cs="Arial"/>
        </w:rPr>
        <w:t>ԿԱՐԻՔՆԵՐԻ</w:t>
      </w:r>
      <w:r w:rsidRPr="00BA617E">
        <w:rPr>
          <w:rFonts w:ascii="Arial" w:hAnsi="Arial" w:cs="Arial"/>
          <w:lang w:val="af-ZA"/>
        </w:rPr>
        <w:t xml:space="preserve"> </w:t>
      </w:r>
      <w:r w:rsidRPr="00DE5824">
        <w:rPr>
          <w:rFonts w:ascii="Arial" w:hAnsi="Arial" w:cs="Arial"/>
        </w:rPr>
        <w:t>ՀԱՄԱՐ</w:t>
      </w:r>
      <w:r w:rsidRPr="00BA617E">
        <w:rPr>
          <w:rFonts w:ascii="Arial" w:hAnsi="Arial" w:cs="Arial"/>
          <w:lang w:val="af-ZA"/>
        </w:rPr>
        <w:t>` «</w:t>
      </w:r>
      <w:r w:rsidRPr="00BA617E">
        <w:rPr>
          <w:rFonts w:ascii="Arial" w:hAnsi="Arial" w:cs="Arial"/>
        </w:rPr>
        <w:t>ՊԱՅՔԱՐ</w:t>
      </w:r>
      <w:r w:rsidRPr="00BA617E">
        <w:rPr>
          <w:rFonts w:ascii="Arial" w:hAnsi="Arial" w:cs="Arial"/>
          <w:lang w:val="af-ZA"/>
        </w:rPr>
        <w:t xml:space="preserve"> </w:t>
      </w:r>
      <w:r w:rsidRPr="00BA617E">
        <w:rPr>
          <w:rFonts w:ascii="Arial" w:hAnsi="Arial" w:cs="Arial"/>
        </w:rPr>
        <w:t>ՆԱԽԱԳԾԻ</w:t>
      </w:r>
      <w:r w:rsidRPr="00BA617E">
        <w:rPr>
          <w:rFonts w:ascii="Arial" w:hAnsi="Arial" w:cs="Arial"/>
          <w:lang w:val="af-ZA"/>
        </w:rPr>
        <w:t xml:space="preserve"> </w:t>
      </w:r>
      <w:r w:rsidRPr="00BA617E">
        <w:rPr>
          <w:rFonts w:ascii="Arial" w:hAnsi="Arial" w:cs="Arial"/>
        </w:rPr>
        <w:t>ՀԱՄԱՐ</w:t>
      </w:r>
      <w:r w:rsidRPr="00BA617E">
        <w:rPr>
          <w:rFonts w:ascii="Arial" w:hAnsi="Arial" w:cs="Arial"/>
          <w:lang w:val="af-ZA"/>
        </w:rPr>
        <w:t xml:space="preserve"> </w:t>
      </w:r>
      <w:r w:rsidRPr="00BA617E">
        <w:rPr>
          <w:rFonts w:ascii="Arial" w:hAnsi="Arial" w:cs="Arial"/>
        </w:rPr>
        <w:t>ԳՆՈՒՄՆԵՐԻ</w:t>
      </w:r>
      <w:r w:rsidRPr="00BA617E">
        <w:rPr>
          <w:rFonts w:ascii="Arial" w:hAnsi="Arial" w:cs="Arial"/>
          <w:lang w:val="af-ZA"/>
        </w:rPr>
        <w:t xml:space="preserve"> </w:t>
      </w:r>
      <w:r w:rsidRPr="00BA617E">
        <w:rPr>
          <w:rFonts w:ascii="Arial" w:hAnsi="Arial" w:cs="Arial"/>
        </w:rPr>
        <w:t>ԾԱՌԱՅՈՒԹՅՈՒՆՆԵՐԻ</w:t>
      </w:r>
      <w:r w:rsidRPr="00BA617E">
        <w:rPr>
          <w:rFonts w:ascii="Arial" w:hAnsi="Arial" w:cs="Arial"/>
          <w:lang w:val="af-ZA"/>
        </w:rPr>
        <w:t xml:space="preserve">» </w:t>
      </w:r>
      <w:r w:rsidRPr="00DE5824">
        <w:rPr>
          <w:rFonts w:ascii="Arial" w:hAnsi="Arial" w:cs="Arial"/>
        </w:rPr>
        <w:t>ՁԵՌՔԲԵՐՄԱՆ</w:t>
      </w:r>
      <w:r w:rsidRPr="00BA617E">
        <w:rPr>
          <w:rFonts w:ascii="Arial" w:hAnsi="Arial" w:cs="Arial"/>
          <w:lang w:val="af-ZA"/>
        </w:rPr>
        <w:t xml:space="preserve"> </w:t>
      </w:r>
      <w:r w:rsidRPr="00DE5824">
        <w:rPr>
          <w:rFonts w:ascii="Arial" w:hAnsi="Arial" w:cs="Arial"/>
        </w:rPr>
        <w:t>ՆՊԱՏԱԿՈՎ</w:t>
      </w:r>
      <w:r w:rsidRPr="00BA617E">
        <w:rPr>
          <w:rFonts w:ascii="Arial" w:hAnsi="Arial" w:cs="Arial"/>
          <w:lang w:val="af-ZA"/>
        </w:rPr>
        <w:t xml:space="preserve">  </w:t>
      </w:r>
      <w:r w:rsidRPr="00DE5824">
        <w:rPr>
          <w:rFonts w:ascii="Arial" w:hAnsi="Arial" w:cs="Arial"/>
        </w:rPr>
        <w:t>ՀԱՅՏԱՐԱՐՎԱԾ</w:t>
      </w:r>
      <w:r w:rsidRPr="00BA617E">
        <w:rPr>
          <w:rFonts w:ascii="Arial" w:hAnsi="Arial" w:cs="Arial"/>
          <w:lang w:val="af-ZA"/>
        </w:rPr>
        <w:t xml:space="preserve"> </w:t>
      </w:r>
      <w:r w:rsidRPr="00BA617E">
        <w:rPr>
          <w:rFonts w:ascii="Arial" w:hAnsi="Arial" w:cs="Arial"/>
        </w:rPr>
        <w:t>ՄԵԿ</w:t>
      </w:r>
      <w:r w:rsidRPr="00BA617E">
        <w:rPr>
          <w:rFonts w:ascii="Arial" w:hAnsi="Arial" w:cs="Arial"/>
          <w:lang w:val="af-ZA"/>
        </w:rPr>
        <w:t xml:space="preserve"> </w:t>
      </w:r>
      <w:r w:rsidRPr="00BA617E">
        <w:rPr>
          <w:rFonts w:ascii="Arial" w:hAnsi="Arial" w:cs="Arial"/>
        </w:rPr>
        <w:t>ԱՆՁԻՑ</w:t>
      </w:r>
      <w:r w:rsidRPr="00BA617E">
        <w:rPr>
          <w:rFonts w:ascii="Arial" w:hAnsi="Arial" w:cs="Arial"/>
          <w:lang w:val="af-ZA"/>
        </w:rPr>
        <w:t xml:space="preserve"> </w:t>
      </w:r>
      <w:r w:rsidRPr="00BA617E">
        <w:rPr>
          <w:rFonts w:ascii="Arial" w:hAnsi="Arial" w:cs="Arial"/>
        </w:rPr>
        <w:t>ԳՆՄԱՆ</w:t>
      </w:r>
      <w:r w:rsidRPr="00BA617E">
        <w:rPr>
          <w:rFonts w:ascii="Arial" w:hAnsi="Arial" w:cs="Arial"/>
          <w:lang w:val="af-ZA"/>
        </w:rPr>
        <w:t xml:space="preserve"> </w:t>
      </w:r>
      <w:r w:rsidRPr="00BA617E">
        <w:rPr>
          <w:rFonts w:ascii="Arial" w:hAnsi="Arial" w:cs="Arial"/>
        </w:rPr>
        <w:t>ԸՆԹԱՑԱԿԱՐԳԻ</w:t>
      </w:r>
    </w:p>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r w:rsidR="00096865" w:rsidRPr="00DE5824">
        <w:rPr>
          <w:rFonts w:ascii="Arial" w:hAnsi="Arial" w:cs="Arial"/>
          <w:i/>
          <w:sz w:val="22"/>
          <w:szCs w:val="22"/>
        </w:rPr>
        <w:lastRenderedPageBreak/>
        <w:t>Հարգելի</w:t>
      </w:r>
      <w:r w:rsidR="00BA617E">
        <w:rPr>
          <w:rFonts w:ascii="Arial" w:hAnsi="Arial" w:cs="Arial"/>
          <w:i/>
          <w:sz w:val="22"/>
          <w:szCs w:val="22"/>
          <w:lang w:val="hy-AM"/>
        </w:rPr>
        <w:t>՛</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մասնակից</w:t>
      </w:r>
      <w:r w:rsidR="00677658" w:rsidRPr="00DE5824">
        <w:rPr>
          <w:rFonts w:ascii="Arial" w:hAnsi="Arial" w:cs="Arial"/>
          <w:i/>
          <w:sz w:val="22"/>
          <w:szCs w:val="22"/>
          <w:lang w:val="af-ZA"/>
        </w:rPr>
        <w:t xml:space="preserve"> </w:t>
      </w:r>
      <w:r w:rsidR="00884204" w:rsidRPr="00DE5824">
        <w:rPr>
          <w:rFonts w:ascii="Arial" w:hAnsi="Arial" w:cs="Arial"/>
          <w:i/>
          <w:sz w:val="22"/>
          <w:szCs w:val="22"/>
        </w:rPr>
        <w:t>ն</w:t>
      </w:r>
      <w:r w:rsidR="00096865" w:rsidRPr="00DE5824">
        <w:rPr>
          <w:rFonts w:ascii="Arial" w:hAnsi="Arial" w:cs="Arial"/>
          <w:i/>
          <w:sz w:val="22"/>
          <w:szCs w:val="22"/>
        </w:rPr>
        <w:t>ախքան</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w:t>
      </w:r>
      <w:r w:rsidR="00096865" w:rsidRPr="00DE5824">
        <w:rPr>
          <w:rFonts w:ascii="Arial" w:hAnsi="Arial" w:cs="Arial"/>
          <w:i/>
          <w:sz w:val="22"/>
          <w:szCs w:val="22"/>
          <w:lang w:val="af-ZA"/>
        </w:rPr>
        <w:t xml:space="preserve"> </w:t>
      </w:r>
      <w:r w:rsidR="00096865" w:rsidRPr="00DE5824">
        <w:rPr>
          <w:rFonts w:ascii="Arial" w:hAnsi="Arial" w:cs="Arial"/>
          <w:i/>
          <w:sz w:val="22"/>
          <w:szCs w:val="22"/>
        </w:rPr>
        <w:t>կազմելը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r w:rsidR="00096865" w:rsidRPr="00DE5824">
        <w:rPr>
          <w:rFonts w:ascii="Arial" w:hAnsi="Arial" w:cs="Arial"/>
          <w:i/>
          <w:sz w:val="22"/>
          <w:szCs w:val="22"/>
        </w:rPr>
        <w:t>ներկայացնելը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խնդրում</w:t>
      </w:r>
      <w:r w:rsidR="00096865" w:rsidRPr="00DE5824">
        <w:rPr>
          <w:rFonts w:ascii="Arial" w:hAnsi="Arial" w:cs="Arial"/>
          <w:i/>
          <w:sz w:val="22"/>
          <w:szCs w:val="22"/>
          <w:lang w:val="af-ZA"/>
        </w:rPr>
        <w:t xml:space="preserve"> </w:t>
      </w:r>
      <w:r w:rsidR="00096865" w:rsidRPr="00DE5824">
        <w:rPr>
          <w:rFonts w:ascii="Arial" w:hAnsi="Arial" w:cs="Arial"/>
          <w:i/>
          <w:sz w:val="22"/>
          <w:szCs w:val="22"/>
        </w:rPr>
        <w:t>ենք</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մանրամասնորեն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ուսումնասիրել</w:t>
      </w:r>
      <w:r w:rsidR="00096865" w:rsidRPr="00DE5824">
        <w:rPr>
          <w:rFonts w:ascii="Arial" w:hAnsi="Arial" w:cs="Arial"/>
          <w:i/>
          <w:sz w:val="22"/>
          <w:szCs w:val="22"/>
          <w:lang w:val="af-ZA"/>
        </w:rPr>
        <w:t xml:space="preserve"> </w:t>
      </w:r>
      <w:r w:rsidR="00096865" w:rsidRPr="00DE5824">
        <w:rPr>
          <w:rFonts w:ascii="Arial" w:hAnsi="Arial" w:cs="Arial"/>
          <w:i/>
          <w:sz w:val="22"/>
          <w:szCs w:val="22"/>
        </w:rPr>
        <w:t>սույն</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քանի</w:t>
      </w:r>
      <w:r w:rsidR="00096865" w:rsidRPr="00DE5824">
        <w:rPr>
          <w:rFonts w:ascii="Arial" w:hAnsi="Arial" w:cs="Arial"/>
          <w:i/>
          <w:sz w:val="22"/>
          <w:szCs w:val="22"/>
          <w:lang w:val="af-ZA"/>
        </w:rPr>
        <w:t xml:space="preserve"> </w:t>
      </w:r>
      <w:r w:rsidR="00096865" w:rsidRPr="00DE5824">
        <w:rPr>
          <w:rFonts w:ascii="Arial" w:hAnsi="Arial" w:cs="Arial"/>
          <w:i/>
          <w:sz w:val="22"/>
          <w:szCs w:val="22"/>
        </w:rPr>
        <w:t>որ</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հրավերին</w:t>
      </w:r>
      <w:r w:rsidR="00096865" w:rsidRPr="00DE5824">
        <w:rPr>
          <w:rFonts w:ascii="Arial" w:hAnsi="Arial" w:cs="Arial"/>
          <w:i/>
          <w:sz w:val="22"/>
          <w:szCs w:val="22"/>
          <w:lang w:val="af-ZA"/>
        </w:rPr>
        <w:t xml:space="preserve"> </w:t>
      </w:r>
      <w:r w:rsidR="00096865" w:rsidRPr="00DE5824">
        <w:rPr>
          <w:rFonts w:ascii="Arial" w:hAnsi="Arial" w:cs="Arial"/>
          <w:i/>
          <w:sz w:val="22"/>
          <w:szCs w:val="22"/>
        </w:rPr>
        <w:t>չհամապատասխանող</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ենթակա</w:t>
      </w:r>
      <w:r w:rsidR="00096865" w:rsidRPr="00DE5824">
        <w:rPr>
          <w:rFonts w:ascii="Arial" w:hAnsi="Arial" w:cs="Arial"/>
          <w:i/>
          <w:sz w:val="22"/>
          <w:szCs w:val="22"/>
          <w:lang w:val="af-ZA"/>
        </w:rPr>
        <w:t xml:space="preserve"> </w:t>
      </w:r>
      <w:r w:rsidR="00096865" w:rsidRPr="00DE5824">
        <w:rPr>
          <w:rFonts w:ascii="Arial" w:hAnsi="Arial" w:cs="Arial"/>
          <w:i/>
          <w:sz w:val="22"/>
          <w:szCs w:val="22"/>
        </w:rPr>
        <w:t>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մերժման</w:t>
      </w:r>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r w:rsidRPr="00DE5824">
        <w:rPr>
          <w:rFonts w:ascii="Arial" w:hAnsi="Arial" w:cs="Arial"/>
          <w:b/>
          <w:sz w:val="20"/>
          <w:szCs w:val="20"/>
        </w:rPr>
        <w:t>ԲՈՎԱՆԴԱԿՈւԹՅՈւՆ</w:t>
      </w:r>
    </w:p>
    <w:p w14:paraId="51C4FD01" w14:textId="77777777" w:rsidR="00160AE4" w:rsidRPr="00DE5824" w:rsidRDefault="00160AE4" w:rsidP="00EF3662">
      <w:pPr>
        <w:ind w:firstLine="567"/>
        <w:jc w:val="center"/>
        <w:rPr>
          <w:rFonts w:ascii="Arial" w:hAnsi="Arial" w:cs="Arial"/>
          <w:i/>
          <w:sz w:val="20"/>
          <w:lang w:val="af-ZA"/>
        </w:rPr>
      </w:pPr>
    </w:p>
    <w:p w14:paraId="621299C9" w14:textId="0F6D8FA8" w:rsidR="00096865" w:rsidRPr="00DE5824" w:rsidRDefault="00EB098A" w:rsidP="00EB098A">
      <w:pPr>
        <w:ind w:firstLine="567"/>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ԿԱՐԻՔՆԵՐԻ ՀԱՄԱՐ</w:t>
      </w:r>
      <w:r>
        <w:rPr>
          <w:rFonts w:ascii="Arial" w:hAnsi="Arial" w:cs="Arial"/>
          <w:b/>
          <w:sz w:val="20"/>
          <w:lang w:val="af-ZA"/>
        </w:rPr>
        <w:t xml:space="preserve">  ՊԱՅՔԱՐ ՆԱԽԱԳԾՒ </w:t>
      </w:r>
      <w:r w:rsidRPr="00EB098A">
        <w:rPr>
          <w:rFonts w:ascii="Arial" w:hAnsi="Arial" w:cs="Arial"/>
          <w:b/>
          <w:sz w:val="20"/>
          <w:lang w:val="af-ZA"/>
        </w:rPr>
        <w:t xml:space="preserve">ԳՆՄԱՆ ԾԱՌԱՅՈՒԹՅՈՒՆՆԵՐԻ </w:t>
      </w:r>
      <w:r w:rsidRPr="00DE5824">
        <w:rPr>
          <w:rFonts w:ascii="Arial" w:hAnsi="Arial" w:cs="Arial"/>
          <w:b/>
          <w:sz w:val="20"/>
          <w:lang w:val="af-ZA"/>
        </w:rPr>
        <w:t xml:space="preserve">ՁԵՌՔԲԵՐՄԱՆ ՆՊԱՏԱԿՈՎ ՀԱՅՏԱՐԱՐՎԱԾ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r w:rsidRPr="00DE5824">
        <w:rPr>
          <w:rFonts w:ascii="Arial" w:hAnsi="Arial" w:cs="Arial"/>
          <w:b/>
          <w:sz w:val="20"/>
          <w:szCs w:val="22"/>
        </w:rPr>
        <w:t>ՄԱՍ</w:t>
      </w:r>
      <w:r w:rsidRPr="00DE5824">
        <w:rPr>
          <w:rFonts w:ascii="Arial" w:hAnsi="Arial" w:cs="Arial"/>
          <w:b/>
          <w:sz w:val="20"/>
          <w:szCs w:val="22"/>
          <w:lang w:val="af-ZA"/>
        </w:rPr>
        <w:t xml:space="preserve">  I.</w:t>
      </w:r>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առարկայի</w:t>
      </w:r>
      <w:r w:rsidRPr="00DE5824">
        <w:rPr>
          <w:rFonts w:ascii="Arial" w:hAnsi="Arial" w:cs="Arial"/>
          <w:sz w:val="20"/>
          <w:lang w:val="af-ZA"/>
        </w:rPr>
        <w:t xml:space="preserve"> </w:t>
      </w:r>
      <w:r w:rsidRPr="00DE5824">
        <w:rPr>
          <w:rFonts w:ascii="Arial" w:hAnsi="Arial" w:cs="Arial"/>
          <w:sz w:val="20"/>
        </w:rPr>
        <w:t>բնութագիրը</w:t>
      </w:r>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մասնակցության</w:t>
      </w:r>
      <w:r w:rsidRPr="00DE5824">
        <w:rPr>
          <w:rFonts w:ascii="Arial" w:hAnsi="Arial" w:cs="Arial"/>
          <w:sz w:val="20"/>
          <w:lang w:val="af-ZA"/>
        </w:rPr>
        <w:t xml:space="preserve"> </w:t>
      </w:r>
      <w:r w:rsidRPr="00DE5824">
        <w:rPr>
          <w:rFonts w:ascii="Arial" w:hAnsi="Arial" w:cs="Arial"/>
          <w:sz w:val="20"/>
        </w:rPr>
        <w:t>իրավունքի</w:t>
      </w:r>
      <w:r w:rsidRPr="00DE5824">
        <w:rPr>
          <w:rFonts w:ascii="Arial" w:hAnsi="Arial" w:cs="Arial"/>
          <w:sz w:val="20"/>
          <w:lang w:val="af-ZA"/>
        </w:rPr>
        <w:t xml:space="preserve"> </w:t>
      </w:r>
      <w:r w:rsidRPr="00DE5824">
        <w:rPr>
          <w:rFonts w:ascii="Arial" w:hAnsi="Arial" w:cs="Arial"/>
          <w:sz w:val="20"/>
        </w:rPr>
        <w:t>պահանջները</w:t>
      </w:r>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r w:rsidR="000206DA" w:rsidRPr="00DE5824">
        <w:rPr>
          <w:rFonts w:ascii="Arial" w:hAnsi="Arial" w:cs="Arial"/>
          <w:sz w:val="20"/>
        </w:rPr>
        <w:t>դրանց</w:t>
      </w:r>
      <w:r w:rsidR="000206DA" w:rsidRPr="00DE5824">
        <w:rPr>
          <w:rFonts w:ascii="Arial" w:hAnsi="Arial" w:cs="Arial"/>
          <w:sz w:val="20"/>
          <w:lang w:val="af-ZA"/>
        </w:rPr>
        <w:t xml:space="preserve"> </w:t>
      </w:r>
      <w:r w:rsidR="000206DA" w:rsidRPr="00DE5824">
        <w:rPr>
          <w:rFonts w:ascii="Arial" w:hAnsi="Arial" w:cs="Arial"/>
          <w:sz w:val="20"/>
        </w:rPr>
        <w:t>գնահատման</w:t>
      </w:r>
      <w:r w:rsidR="000206DA" w:rsidRPr="00DE5824">
        <w:rPr>
          <w:rFonts w:ascii="Arial" w:hAnsi="Arial" w:cs="Arial"/>
          <w:sz w:val="20"/>
          <w:lang w:val="af-ZA"/>
        </w:rPr>
        <w:t xml:space="preserve"> </w:t>
      </w:r>
      <w:r w:rsidR="000206DA" w:rsidRPr="00DE5824">
        <w:rPr>
          <w:rFonts w:ascii="Arial" w:hAnsi="Arial" w:cs="Arial"/>
          <w:sz w:val="20"/>
        </w:rPr>
        <w:t>կարգը</w:t>
      </w:r>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r w:rsidRPr="00DE5824">
        <w:rPr>
          <w:rFonts w:ascii="Arial" w:hAnsi="Arial" w:cs="Arial"/>
          <w:sz w:val="20"/>
        </w:rPr>
        <w:t>որակավորման</w:t>
      </w:r>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հրավերում</w:t>
      </w:r>
      <w:r w:rsidRPr="00DE5824">
        <w:rPr>
          <w:rFonts w:ascii="Arial" w:hAnsi="Arial" w:cs="Arial"/>
          <w:sz w:val="20"/>
          <w:lang w:val="af-ZA"/>
        </w:rPr>
        <w:t xml:space="preserve"> </w:t>
      </w:r>
      <w:r w:rsidRPr="00DE5824">
        <w:rPr>
          <w:rFonts w:ascii="Arial" w:hAnsi="Arial" w:cs="Arial"/>
          <w:sz w:val="20"/>
        </w:rPr>
        <w:t>փոփոխություն</w:t>
      </w:r>
      <w:r w:rsidRPr="00DE5824">
        <w:rPr>
          <w:rFonts w:ascii="Arial" w:hAnsi="Arial" w:cs="Arial"/>
          <w:sz w:val="20"/>
          <w:lang w:val="af-ZA"/>
        </w:rPr>
        <w:t xml:space="preserve"> </w:t>
      </w:r>
      <w:r w:rsidRPr="00DE5824">
        <w:rPr>
          <w:rFonts w:ascii="Arial" w:hAnsi="Arial" w:cs="Arial"/>
          <w:sz w:val="20"/>
        </w:rPr>
        <w:t>կատարելու</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rPr>
        <w:t>Հայտը</w:t>
      </w:r>
      <w:r w:rsidRPr="00DE5824">
        <w:rPr>
          <w:rFonts w:ascii="Arial" w:hAnsi="Arial" w:cs="Arial"/>
          <w:sz w:val="20"/>
          <w:lang w:val="af-ZA"/>
        </w:rPr>
        <w:t xml:space="preserve"> </w:t>
      </w:r>
      <w:r w:rsidRPr="00DE5824">
        <w:rPr>
          <w:rFonts w:ascii="Arial" w:hAnsi="Arial" w:cs="Arial"/>
          <w:sz w:val="20"/>
        </w:rPr>
        <w:t>ներկայացնելու</w:t>
      </w:r>
      <w:r w:rsidRPr="00DE5824">
        <w:rPr>
          <w:rFonts w:ascii="Arial" w:hAnsi="Arial" w:cs="Arial"/>
          <w:sz w:val="20"/>
          <w:lang w:val="af-ZA"/>
        </w:rPr>
        <w:t xml:space="preserve"> </w:t>
      </w:r>
      <w:r w:rsidRPr="00DE5824">
        <w:rPr>
          <w:rFonts w:ascii="Arial" w:hAnsi="Arial" w:cs="Arial"/>
          <w:sz w:val="20"/>
        </w:rPr>
        <w:t>կարգը</w:t>
      </w:r>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r w:rsidRPr="00DE5824">
        <w:rPr>
          <w:rFonts w:ascii="Arial" w:hAnsi="Arial" w:cs="Arial"/>
          <w:sz w:val="20"/>
        </w:rPr>
        <w:t>Հայտի</w:t>
      </w:r>
      <w:r w:rsidRPr="00DE5824">
        <w:rPr>
          <w:rFonts w:ascii="Arial" w:hAnsi="Arial" w:cs="Arial"/>
          <w:sz w:val="20"/>
          <w:lang w:val="af-ZA"/>
        </w:rPr>
        <w:t xml:space="preserve"> </w:t>
      </w:r>
      <w:r w:rsidRPr="00DE5824">
        <w:rPr>
          <w:rFonts w:ascii="Arial" w:hAnsi="Arial" w:cs="Arial"/>
          <w:sz w:val="20"/>
        </w:rPr>
        <w:t>գնային</w:t>
      </w:r>
      <w:r w:rsidRPr="00DE5824">
        <w:rPr>
          <w:rFonts w:ascii="Arial" w:hAnsi="Arial" w:cs="Arial"/>
          <w:sz w:val="20"/>
          <w:lang w:val="af-ZA"/>
        </w:rPr>
        <w:t xml:space="preserve"> </w:t>
      </w:r>
      <w:r w:rsidRPr="00DE5824">
        <w:rPr>
          <w:rFonts w:ascii="Arial" w:hAnsi="Arial" w:cs="Arial"/>
          <w:sz w:val="20"/>
        </w:rPr>
        <w:t>առաջարկը</w:t>
      </w:r>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գործողության</w:t>
      </w:r>
      <w:r w:rsidR="00096865" w:rsidRPr="00DE5824">
        <w:rPr>
          <w:rFonts w:ascii="Arial" w:hAnsi="Arial" w:cs="Arial"/>
          <w:sz w:val="20"/>
          <w:lang w:val="af-ZA"/>
        </w:rPr>
        <w:t xml:space="preserve"> </w:t>
      </w:r>
      <w:r w:rsidR="00096865" w:rsidRPr="00DE5824">
        <w:rPr>
          <w:rFonts w:ascii="Arial" w:hAnsi="Arial" w:cs="Arial"/>
          <w:sz w:val="20"/>
        </w:rPr>
        <w:t>ժամկետը</w:t>
      </w:r>
      <w:r w:rsidR="00096865" w:rsidRPr="00DE5824">
        <w:rPr>
          <w:rFonts w:ascii="Arial" w:hAnsi="Arial" w:cs="Arial"/>
          <w:sz w:val="20"/>
          <w:lang w:val="af-ZA"/>
        </w:rPr>
        <w:t xml:space="preserve">, </w:t>
      </w:r>
      <w:r w:rsidR="00096865" w:rsidRPr="00DE5824">
        <w:rPr>
          <w:rFonts w:ascii="Arial" w:hAnsi="Arial" w:cs="Arial"/>
          <w:sz w:val="20"/>
        </w:rPr>
        <w:t>հայտերում</w:t>
      </w:r>
      <w:r w:rsidR="00096865" w:rsidRPr="00DE5824">
        <w:rPr>
          <w:rFonts w:ascii="Arial" w:hAnsi="Arial" w:cs="Arial"/>
          <w:sz w:val="20"/>
          <w:lang w:val="af-ZA"/>
        </w:rPr>
        <w:t xml:space="preserve"> </w:t>
      </w:r>
      <w:r w:rsidR="00096865" w:rsidRPr="00DE5824">
        <w:rPr>
          <w:rFonts w:ascii="Arial" w:hAnsi="Arial" w:cs="Arial"/>
          <w:sz w:val="20"/>
        </w:rPr>
        <w:t>փոփոխություն</w:t>
      </w:r>
      <w:r w:rsidR="00096865" w:rsidRPr="00DE5824">
        <w:rPr>
          <w:rFonts w:ascii="Arial" w:hAnsi="Arial" w:cs="Arial"/>
          <w:sz w:val="20"/>
          <w:lang w:val="af-ZA"/>
        </w:rPr>
        <w:t xml:space="preserve"> </w:t>
      </w:r>
      <w:r w:rsidR="00096865" w:rsidRPr="00DE5824">
        <w:rPr>
          <w:rFonts w:ascii="Arial" w:hAnsi="Arial" w:cs="Arial"/>
          <w:sz w:val="20"/>
        </w:rPr>
        <w:t>կատարելու</w:t>
      </w:r>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r w:rsidR="00096865" w:rsidRPr="00DE5824">
        <w:rPr>
          <w:rFonts w:ascii="Arial" w:hAnsi="Arial" w:cs="Arial"/>
          <w:sz w:val="20"/>
        </w:rPr>
        <w:t>դրանք</w:t>
      </w:r>
      <w:r w:rsidR="00096865" w:rsidRPr="00DE5824">
        <w:rPr>
          <w:rFonts w:ascii="Arial" w:hAnsi="Arial" w:cs="Arial"/>
          <w:sz w:val="20"/>
          <w:lang w:val="af-ZA"/>
        </w:rPr>
        <w:t xml:space="preserve"> </w:t>
      </w:r>
      <w:r w:rsidR="00096865" w:rsidRPr="00DE5824">
        <w:rPr>
          <w:rFonts w:ascii="Arial" w:hAnsi="Arial" w:cs="Arial"/>
          <w:sz w:val="20"/>
        </w:rPr>
        <w:t>հետ</w:t>
      </w:r>
      <w:r w:rsidR="00096865" w:rsidRPr="00DE5824">
        <w:rPr>
          <w:rFonts w:ascii="Arial" w:hAnsi="Arial" w:cs="Arial"/>
          <w:sz w:val="20"/>
          <w:lang w:val="af-ZA"/>
        </w:rPr>
        <w:t xml:space="preserve"> </w:t>
      </w:r>
      <w:r w:rsidR="00096865" w:rsidRPr="00DE5824">
        <w:rPr>
          <w:rFonts w:ascii="Arial" w:hAnsi="Arial" w:cs="Arial"/>
          <w:sz w:val="20"/>
        </w:rPr>
        <w:t>վերցնելու</w:t>
      </w:r>
      <w:r w:rsidR="00096865" w:rsidRPr="00DE5824">
        <w:rPr>
          <w:rFonts w:ascii="Arial" w:hAnsi="Arial" w:cs="Arial"/>
          <w:sz w:val="20"/>
          <w:lang w:val="af-ZA"/>
        </w:rPr>
        <w:t xml:space="preserve"> </w:t>
      </w:r>
      <w:r w:rsidR="00096865" w:rsidRPr="00DE5824">
        <w:rPr>
          <w:rFonts w:ascii="Arial" w:hAnsi="Arial" w:cs="Arial"/>
          <w:sz w:val="20"/>
        </w:rPr>
        <w:t>կարգը</w:t>
      </w:r>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ապահովումը</w:t>
      </w:r>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r w:rsidR="00AF7BE8" w:rsidRPr="00DE5824">
        <w:rPr>
          <w:rFonts w:ascii="Arial" w:hAnsi="Arial" w:cs="Arial"/>
          <w:sz w:val="20"/>
        </w:rPr>
        <w:t>այտերի</w:t>
      </w:r>
      <w:r w:rsidR="00AF7BE8" w:rsidRPr="00DE5824">
        <w:rPr>
          <w:rFonts w:ascii="Arial" w:hAnsi="Arial" w:cs="Arial"/>
          <w:sz w:val="20"/>
          <w:lang w:val="af-ZA"/>
        </w:rPr>
        <w:t xml:space="preserve"> </w:t>
      </w:r>
      <w:r w:rsidR="00AF7BE8" w:rsidRPr="00DE5824">
        <w:rPr>
          <w:rFonts w:ascii="Arial" w:hAnsi="Arial" w:cs="Arial"/>
          <w:sz w:val="20"/>
        </w:rPr>
        <w:t>բացումը</w:t>
      </w:r>
      <w:r w:rsidR="00AF7BE8" w:rsidRPr="00DE5824">
        <w:rPr>
          <w:rFonts w:ascii="Arial" w:hAnsi="Arial" w:cs="Arial"/>
          <w:sz w:val="20"/>
          <w:lang w:val="af-ZA"/>
        </w:rPr>
        <w:t xml:space="preserve">, </w:t>
      </w:r>
      <w:r w:rsidR="00AF7BE8" w:rsidRPr="00DE5824">
        <w:rPr>
          <w:rFonts w:ascii="Arial" w:hAnsi="Arial" w:cs="Arial"/>
          <w:sz w:val="20"/>
        </w:rPr>
        <w:t>գնահատումը</w:t>
      </w:r>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r w:rsidR="00AF7BE8" w:rsidRPr="00DE5824">
        <w:rPr>
          <w:rFonts w:ascii="Arial" w:hAnsi="Arial" w:cs="Arial"/>
          <w:sz w:val="20"/>
        </w:rPr>
        <w:t>արդյունքների</w:t>
      </w:r>
      <w:r w:rsidR="00AF7BE8" w:rsidRPr="00DE5824">
        <w:rPr>
          <w:rFonts w:ascii="Arial" w:hAnsi="Arial" w:cs="Arial"/>
          <w:sz w:val="20"/>
          <w:lang w:val="af-ZA"/>
        </w:rPr>
        <w:t xml:space="preserve"> </w:t>
      </w:r>
      <w:r w:rsidR="00AF7BE8" w:rsidRPr="00DE5824">
        <w:rPr>
          <w:rFonts w:ascii="Arial" w:hAnsi="Arial" w:cs="Arial"/>
          <w:sz w:val="20"/>
        </w:rPr>
        <w:t>ամփոփումը</w:t>
      </w:r>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r w:rsidR="00096865" w:rsidRPr="00DE5824">
        <w:rPr>
          <w:rFonts w:ascii="Arial" w:hAnsi="Arial" w:cs="Arial"/>
          <w:sz w:val="20"/>
        </w:rPr>
        <w:t>Պայմանագրի</w:t>
      </w:r>
      <w:r w:rsidR="00096865" w:rsidRPr="00DE5824">
        <w:rPr>
          <w:rFonts w:ascii="Arial" w:hAnsi="Arial" w:cs="Arial"/>
          <w:sz w:val="20"/>
          <w:lang w:val="af-ZA"/>
        </w:rPr>
        <w:t xml:space="preserve"> </w:t>
      </w:r>
      <w:r w:rsidR="00096865" w:rsidRPr="00DE5824">
        <w:rPr>
          <w:rFonts w:ascii="Arial" w:hAnsi="Arial" w:cs="Arial"/>
          <w:sz w:val="20"/>
        </w:rPr>
        <w:t>կնքումը</w:t>
      </w:r>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r w:rsidR="000206DA" w:rsidRPr="00DE5824">
        <w:rPr>
          <w:rFonts w:ascii="Arial" w:hAnsi="Arial" w:cs="Arial"/>
          <w:sz w:val="20"/>
        </w:rPr>
        <w:t>պ</w:t>
      </w:r>
      <w:r w:rsidR="00096865" w:rsidRPr="00DE5824">
        <w:rPr>
          <w:rFonts w:ascii="Arial" w:hAnsi="Arial" w:cs="Arial"/>
          <w:sz w:val="20"/>
        </w:rPr>
        <w:t>այմանագրի</w:t>
      </w:r>
      <w:r w:rsidR="00096865" w:rsidRPr="00DE5824">
        <w:rPr>
          <w:rFonts w:ascii="Arial" w:hAnsi="Arial" w:cs="Arial"/>
          <w:sz w:val="20"/>
          <w:lang w:val="af-ZA"/>
        </w:rPr>
        <w:t xml:space="preserve"> </w:t>
      </w:r>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հայտարարելը</w:t>
      </w:r>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հետ</w:t>
      </w:r>
      <w:r w:rsidRPr="00DE5824">
        <w:rPr>
          <w:rFonts w:ascii="Arial" w:hAnsi="Arial" w:cs="Arial"/>
          <w:sz w:val="20"/>
          <w:lang w:val="af-ZA"/>
        </w:rPr>
        <w:t xml:space="preserve"> </w:t>
      </w:r>
      <w:r w:rsidRPr="00DE5824">
        <w:rPr>
          <w:rFonts w:ascii="Arial" w:hAnsi="Arial" w:cs="Arial"/>
          <w:sz w:val="20"/>
        </w:rPr>
        <w:t>կապված</w:t>
      </w:r>
      <w:r w:rsidRPr="00DE5824">
        <w:rPr>
          <w:rFonts w:ascii="Arial" w:hAnsi="Arial" w:cs="Arial"/>
          <w:sz w:val="20"/>
          <w:lang w:val="af-ZA"/>
        </w:rPr>
        <w:t xml:space="preserve"> </w:t>
      </w:r>
      <w:r w:rsidRPr="00DE5824">
        <w:rPr>
          <w:rFonts w:ascii="Arial" w:hAnsi="Arial" w:cs="Arial"/>
          <w:sz w:val="20"/>
        </w:rPr>
        <w:t>գործողությունները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ընդունված</w:t>
      </w:r>
      <w:r w:rsidRPr="00DE5824">
        <w:rPr>
          <w:rFonts w:ascii="Arial" w:hAnsi="Arial" w:cs="Arial"/>
          <w:sz w:val="20"/>
          <w:lang w:val="af-ZA"/>
        </w:rPr>
        <w:t xml:space="preserve"> </w:t>
      </w:r>
      <w:r w:rsidRPr="00DE5824">
        <w:rPr>
          <w:rFonts w:ascii="Arial" w:hAnsi="Arial" w:cs="Arial"/>
          <w:sz w:val="20"/>
        </w:rPr>
        <w:t>որոշումները</w:t>
      </w:r>
      <w:r w:rsidRPr="00DE5824">
        <w:rPr>
          <w:rFonts w:ascii="Arial" w:hAnsi="Arial" w:cs="Arial"/>
          <w:sz w:val="20"/>
          <w:lang w:val="af-ZA"/>
        </w:rPr>
        <w:t xml:space="preserve"> </w:t>
      </w:r>
      <w:r w:rsidRPr="00DE5824">
        <w:rPr>
          <w:rFonts w:ascii="Arial" w:hAnsi="Arial" w:cs="Arial"/>
          <w:sz w:val="20"/>
        </w:rPr>
        <w:t>բողոքարկելու</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իրավունքը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r w:rsidRPr="00DE5824">
        <w:rPr>
          <w:rFonts w:ascii="Arial" w:hAnsi="Arial" w:cs="Arial"/>
          <w:b/>
          <w:sz w:val="20"/>
        </w:rPr>
        <w:t>ՄԱՍ</w:t>
      </w:r>
      <w:r w:rsidRPr="00DE5824">
        <w:rPr>
          <w:rFonts w:ascii="Arial" w:hAnsi="Arial" w:cs="Arial"/>
          <w:b/>
          <w:sz w:val="20"/>
          <w:lang w:val="af-ZA"/>
        </w:rPr>
        <w:t xml:space="preserve">  II.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r w:rsidRPr="00DE5824">
        <w:rPr>
          <w:rFonts w:ascii="Arial" w:hAnsi="Arial" w:cs="Arial"/>
          <w:sz w:val="20"/>
        </w:rPr>
        <w:t>Ընդհանուր</w:t>
      </w:r>
      <w:r w:rsidRPr="00DE5824">
        <w:rPr>
          <w:rFonts w:ascii="Arial" w:hAnsi="Arial" w:cs="Arial"/>
          <w:sz w:val="20"/>
          <w:lang w:val="af-ZA"/>
        </w:rPr>
        <w:t xml:space="preserve">  </w:t>
      </w:r>
      <w:r w:rsidRPr="00DE5824">
        <w:rPr>
          <w:rFonts w:ascii="Arial" w:hAnsi="Arial" w:cs="Arial"/>
          <w:sz w:val="20"/>
        </w:rPr>
        <w:t>դրույթներ</w:t>
      </w:r>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հայտը</w:t>
      </w:r>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r w:rsidR="00096865" w:rsidRPr="00DE5824">
        <w:rPr>
          <w:rFonts w:ascii="Arial" w:hAnsi="Arial" w:cs="Arial"/>
          <w:sz w:val="20"/>
        </w:rPr>
        <w:t>Հավելվածներ</w:t>
      </w:r>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15A0E0F0"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r w:rsidR="00DD50D9" w:rsidRPr="007E567A">
        <w:rPr>
          <w:rFonts w:ascii="Arial" w:hAnsi="Arial" w:cs="Arial"/>
          <w:sz w:val="20"/>
        </w:rPr>
        <w:t>Սույն</w:t>
      </w:r>
      <w:r w:rsidR="00DD50D9" w:rsidRPr="007E567A">
        <w:rPr>
          <w:rFonts w:ascii="Arial" w:hAnsi="Arial" w:cs="Arial"/>
          <w:sz w:val="20"/>
          <w:lang w:val="af-ZA"/>
        </w:rPr>
        <w:t xml:space="preserve"> </w:t>
      </w:r>
      <w:r w:rsidR="00DD50D9" w:rsidRPr="007E567A">
        <w:rPr>
          <w:rFonts w:ascii="Arial" w:hAnsi="Arial" w:cs="Arial"/>
          <w:sz w:val="20"/>
        </w:rPr>
        <w:t>հրավերը</w:t>
      </w:r>
      <w:r w:rsidR="00DD50D9" w:rsidRPr="007E567A">
        <w:rPr>
          <w:rFonts w:ascii="Arial" w:hAnsi="Arial" w:cs="Arial"/>
          <w:sz w:val="20"/>
          <w:lang w:val="af-ZA"/>
        </w:rPr>
        <w:t xml:space="preserve"> </w:t>
      </w:r>
      <w:r w:rsidR="00DD50D9" w:rsidRPr="007E567A">
        <w:rPr>
          <w:rFonts w:ascii="Arial" w:hAnsi="Arial" w:cs="Arial"/>
          <w:sz w:val="20"/>
        </w:rPr>
        <w:t>տրամադրվում</w:t>
      </w:r>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r w:rsidR="00DD50D9" w:rsidRPr="007E567A">
        <w:rPr>
          <w:rFonts w:ascii="Arial" w:hAnsi="Arial" w:cs="Arial"/>
          <w:sz w:val="20"/>
        </w:rPr>
        <w:t>լրումն</w:t>
      </w:r>
      <w:r w:rsidR="00DD50D9" w:rsidRPr="00783523">
        <w:rPr>
          <w:rFonts w:ascii="Arial" w:hAnsi="Arial" w:cs="Arial"/>
          <w:sz w:val="20"/>
          <w:lang w:val="af-ZA"/>
        </w:rPr>
        <w:t xml:space="preserve"> </w:t>
      </w:r>
      <w:r w:rsidR="00EB098A" w:rsidRPr="00EB098A">
        <w:rPr>
          <w:rFonts w:ascii="Arial" w:hAnsi="Arial" w:cs="Arial"/>
          <w:sz w:val="20"/>
        </w:rPr>
        <w:t>ՄՖ</w:t>
      </w:r>
      <w:r w:rsidR="00EB098A" w:rsidRPr="00783523">
        <w:rPr>
          <w:rFonts w:ascii="Arial" w:hAnsi="Arial" w:cs="Arial"/>
          <w:sz w:val="20"/>
          <w:lang w:val="af-ZA"/>
        </w:rPr>
        <w:t xml:space="preserve">- </w:t>
      </w:r>
      <w:r w:rsidR="00EB098A" w:rsidRPr="00EB098A">
        <w:rPr>
          <w:rFonts w:ascii="Arial" w:hAnsi="Arial" w:cs="Arial"/>
          <w:sz w:val="20"/>
        </w:rPr>
        <w:t>ՀՄԱԾՁԲ</w:t>
      </w:r>
      <w:r w:rsidR="00EB098A" w:rsidRPr="00783523">
        <w:rPr>
          <w:rFonts w:ascii="Arial" w:hAnsi="Arial" w:cs="Arial"/>
          <w:sz w:val="20"/>
          <w:lang w:val="af-ZA"/>
        </w:rPr>
        <w:t>-</w:t>
      </w:r>
      <w:r w:rsidR="00EB098A" w:rsidRPr="00EB098A">
        <w:rPr>
          <w:rFonts w:ascii="Arial" w:hAnsi="Arial" w:cs="Arial"/>
          <w:sz w:val="20"/>
        </w:rPr>
        <w:t>ԳԾ</w:t>
      </w:r>
      <w:r w:rsidR="00EB098A" w:rsidRPr="00783523">
        <w:rPr>
          <w:rFonts w:ascii="Arial" w:hAnsi="Arial" w:cs="Arial"/>
          <w:sz w:val="20"/>
          <w:lang w:val="af-ZA"/>
        </w:rPr>
        <w:t xml:space="preserve">-2022-1 </w:t>
      </w:r>
      <w:r w:rsidR="00DD50D9" w:rsidRPr="007E567A">
        <w:rPr>
          <w:rFonts w:ascii="Arial" w:hAnsi="Arial" w:cs="Arial"/>
          <w:sz w:val="20"/>
        </w:rPr>
        <w:t>ծածկագրով</w:t>
      </w:r>
      <w:r w:rsidR="00DD50D9" w:rsidRPr="007E567A">
        <w:rPr>
          <w:rFonts w:ascii="Arial" w:hAnsi="Arial" w:cs="Arial"/>
          <w:sz w:val="20"/>
          <w:lang w:val="af-ZA"/>
        </w:rPr>
        <w:t xml:space="preserve"> </w:t>
      </w:r>
      <w:r w:rsidR="00DD50D9" w:rsidRPr="007E567A">
        <w:rPr>
          <w:rFonts w:ascii="Arial" w:hAnsi="Arial" w:cs="Arial"/>
          <w:sz w:val="20"/>
        </w:rPr>
        <w:t>անցկացվող</w:t>
      </w:r>
      <w:r w:rsidR="00DD50D9" w:rsidRPr="007E567A">
        <w:rPr>
          <w:rFonts w:ascii="Arial" w:hAnsi="Arial" w:cs="Arial"/>
          <w:sz w:val="20"/>
          <w:lang w:val="af-ZA"/>
        </w:rPr>
        <w:t xml:space="preserve"> </w:t>
      </w:r>
      <w:r w:rsidR="00DD50D9" w:rsidRPr="007E567A">
        <w:rPr>
          <w:rFonts w:ascii="Arial" w:hAnsi="Arial" w:cs="Arial"/>
          <w:sz w:val="20"/>
        </w:rPr>
        <w:t>բաց</w:t>
      </w:r>
      <w:r w:rsidR="00DD50D9" w:rsidRPr="007E567A">
        <w:rPr>
          <w:rFonts w:ascii="Arial" w:hAnsi="Arial" w:cs="Arial"/>
          <w:sz w:val="20"/>
          <w:lang w:val="af-ZA"/>
        </w:rPr>
        <w:t xml:space="preserve"> </w:t>
      </w:r>
      <w:r w:rsidR="00DD50D9" w:rsidRPr="007E567A">
        <w:rPr>
          <w:rFonts w:ascii="Arial" w:hAnsi="Arial" w:cs="Arial"/>
          <w:sz w:val="20"/>
        </w:rPr>
        <w:t>մրցույթի</w:t>
      </w:r>
      <w:r w:rsidR="00DD50D9" w:rsidRPr="007E567A">
        <w:rPr>
          <w:rFonts w:ascii="Arial" w:hAnsi="Arial" w:cs="Arial"/>
          <w:sz w:val="20"/>
          <w:lang w:val="af-ZA"/>
        </w:rPr>
        <w:t xml:space="preserve"> (</w:t>
      </w:r>
      <w:r w:rsidR="00DD50D9" w:rsidRPr="007E567A">
        <w:rPr>
          <w:rFonts w:ascii="Arial" w:hAnsi="Arial" w:cs="Arial"/>
          <w:sz w:val="20"/>
        </w:rPr>
        <w:t>այսուհետև</w:t>
      </w:r>
      <w:r w:rsidR="00DD50D9" w:rsidRPr="007E567A">
        <w:rPr>
          <w:rFonts w:ascii="Arial" w:hAnsi="Arial" w:cs="Arial"/>
          <w:sz w:val="20"/>
          <w:lang w:val="af-ZA"/>
        </w:rPr>
        <w:t xml:space="preserve">` </w:t>
      </w:r>
      <w:r w:rsidR="00DD50D9" w:rsidRPr="007E567A">
        <w:rPr>
          <w:rFonts w:ascii="Arial" w:hAnsi="Arial" w:cs="Arial"/>
          <w:sz w:val="20"/>
        </w:rPr>
        <w:t>ընթացակարգ</w:t>
      </w:r>
      <w:r w:rsidR="00DD50D9" w:rsidRPr="007E567A">
        <w:rPr>
          <w:rFonts w:ascii="Arial" w:hAnsi="Arial" w:cs="Arial"/>
          <w:sz w:val="20"/>
          <w:lang w:val="af-ZA"/>
        </w:rPr>
        <w:t xml:space="preserve">) </w:t>
      </w:r>
      <w:r w:rsidR="00DD50D9" w:rsidRPr="007E567A">
        <w:rPr>
          <w:rFonts w:ascii="Arial" w:hAnsi="Arial" w:cs="Arial"/>
          <w:sz w:val="20"/>
        </w:rPr>
        <w:t>հայտարարության</w:t>
      </w:r>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հրավերը</w:t>
      </w:r>
      <w:r w:rsidRPr="007E567A">
        <w:rPr>
          <w:rFonts w:ascii="Arial" w:hAnsi="Arial" w:cs="Arial"/>
          <w:sz w:val="20"/>
          <w:lang w:val="af-ZA"/>
        </w:rPr>
        <w:t xml:space="preserve"> </w:t>
      </w:r>
      <w:r w:rsidRPr="007E567A">
        <w:rPr>
          <w:rFonts w:ascii="Arial" w:hAnsi="Arial" w:cs="Arial"/>
          <w:sz w:val="20"/>
        </w:rPr>
        <w:t>կազմվել</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օրենսդրության</w:t>
      </w:r>
      <w:r w:rsidRPr="007E567A">
        <w:rPr>
          <w:rFonts w:ascii="Arial" w:hAnsi="Arial" w:cs="Arial"/>
          <w:sz w:val="20"/>
          <w:lang w:val="af-ZA"/>
        </w:rPr>
        <w:t xml:space="preserve">, </w:t>
      </w:r>
      <w:r w:rsidRPr="007E567A">
        <w:rPr>
          <w:rFonts w:ascii="Arial" w:hAnsi="Arial" w:cs="Arial"/>
          <w:sz w:val="20"/>
        </w:rPr>
        <w:t>այդ</w:t>
      </w:r>
      <w:r w:rsidRPr="007E567A">
        <w:rPr>
          <w:rFonts w:ascii="Arial" w:hAnsi="Arial" w:cs="Arial"/>
          <w:sz w:val="20"/>
          <w:lang w:val="af-ZA"/>
        </w:rPr>
        <w:t xml:space="preserve"> </w:t>
      </w:r>
      <w:r w:rsidRPr="007E567A">
        <w:rPr>
          <w:rFonts w:ascii="Arial" w:hAnsi="Arial" w:cs="Arial"/>
          <w:sz w:val="20"/>
        </w:rPr>
        <w:t>թվում</w:t>
      </w:r>
      <w:r w:rsidRPr="007E567A">
        <w:rPr>
          <w:rFonts w:ascii="Arial" w:hAnsi="Arial" w:cs="Arial"/>
          <w:sz w:val="20"/>
          <w:lang w:val="af-ZA"/>
        </w:rPr>
        <w:t>`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օրենքի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Օրենք</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կառավարության</w:t>
      </w:r>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r w:rsidRPr="007E567A">
        <w:rPr>
          <w:rFonts w:ascii="Arial" w:hAnsi="Arial" w:cs="Arial"/>
          <w:sz w:val="20"/>
        </w:rPr>
        <w:t>որոշմամբ</w:t>
      </w:r>
      <w:r w:rsidRPr="007E567A">
        <w:rPr>
          <w:rFonts w:ascii="Arial" w:hAnsi="Arial" w:cs="Arial"/>
          <w:sz w:val="20"/>
          <w:lang w:val="af-ZA"/>
        </w:rPr>
        <w:t xml:space="preserve"> </w:t>
      </w:r>
      <w:r w:rsidRPr="007E567A">
        <w:rPr>
          <w:rFonts w:ascii="Arial" w:hAnsi="Arial" w:cs="Arial"/>
          <w:sz w:val="20"/>
        </w:rPr>
        <w:t>հաստատված</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գործընթացի</w:t>
      </w:r>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պատվիրատու</w:t>
      </w:r>
      <w:r w:rsidRPr="007E567A">
        <w:rPr>
          <w:rFonts w:ascii="Arial" w:hAnsi="Arial" w:cs="Arial"/>
          <w:sz w:val="20"/>
          <w:lang w:val="af-ZA"/>
        </w:rPr>
        <w:t xml:space="preserve">) </w:t>
      </w:r>
      <w:r w:rsidRPr="007E567A">
        <w:rPr>
          <w:rFonts w:ascii="Arial" w:hAnsi="Arial" w:cs="Arial"/>
          <w:sz w:val="20"/>
        </w:rPr>
        <w:t>կողմից</w:t>
      </w:r>
      <w:r w:rsidRPr="007E567A">
        <w:rPr>
          <w:rFonts w:ascii="Arial" w:hAnsi="Arial" w:cs="Arial"/>
          <w:sz w:val="20"/>
          <w:lang w:val="af-ZA"/>
        </w:rPr>
        <w:t xml:space="preserve"> </w:t>
      </w:r>
      <w:r w:rsidRPr="007E567A">
        <w:rPr>
          <w:rFonts w:ascii="Arial" w:hAnsi="Arial" w:cs="Arial"/>
          <w:sz w:val="20"/>
        </w:rPr>
        <w:t>հայտարարված</w:t>
      </w:r>
      <w:r w:rsidRPr="007E567A">
        <w:rPr>
          <w:rFonts w:ascii="Arial" w:hAnsi="Arial" w:cs="Arial"/>
          <w:sz w:val="20"/>
          <w:lang w:val="af-ZA"/>
        </w:rPr>
        <w:t xml:space="preserve"> </w:t>
      </w:r>
      <w:r w:rsidRPr="007E567A">
        <w:rPr>
          <w:rFonts w:ascii="Arial" w:hAnsi="Arial" w:cs="Arial"/>
          <w:sz w:val="20"/>
        </w:rPr>
        <w:t>ընթացակարգին</w:t>
      </w:r>
      <w:r w:rsidRPr="007E567A">
        <w:rPr>
          <w:rFonts w:ascii="Arial" w:hAnsi="Arial" w:cs="Arial"/>
          <w:sz w:val="20"/>
          <w:lang w:val="af-ZA"/>
        </w:rPr>
        <w:t xml:space="preserve"> </w:t>
      </w:r>
      <w:r w:rsidRPr="007E567A">
        <w:rPr>
          <w:rFonts w:ascii="Arial" w:hAnsi="Arial" w:cs="Arial"/>
          <w:sz w:val="20"/>
        </w:rPr>
        <w:t>մասնակցելու</w:t>
      </w:r>
      <w:r w:rsidRPr="007E567A">
        <w:rPr>
          <w:rFonts w:ascii="Arial" w:hAnsi="Arial" w:cs="Arial"/>
          <w:sz w:val="20"/>
          <w:lang w:val="af-ZA"/>
        </w:rPr>
        <w:t xml:space="preserve"> </w:t>
      </w:r>
      <w:r w:rsidRPr="007E567A">
        <w:rPr>
          <w:rFonts w:ascii="Arial" w:hAnsi="Arial" w:cs="Arial"/>
          <w:sz w:val="20"/>
        </w:rPr>
        <w:t>մտադրություն</w:t>
      </w:r>
      <w:r w:rsidRPr="007E567A">
        <w:rPr>
          <w:rFonts w:ascii="Arial" w:hAnsi="Arial" w:cs="Arial"/>
          <w:sz w:val="20"/>
          <w:lang w:val="af-ZA"/>
        </w:rPr>
        <w:t xml:space="preserve"> </w:t>
      </w:r>
      <w:r w:rsidRPr="007E567A">
        <w:rPr>
          <w:rFonts w:ascii="Arial" w:hAnsi="Arial" w:cs="Arial"/>
          <w:sz w:val="20"/>
        </w:rPr>
        <w:t>ունեցող</w:t>
      </w:r>
      <w:r w:rsidRPr="007E567A">
        <w:rPr>
          <w:rFonts w:ascii="Arial" w:hAnsi="Arial" w:cs="Arial"/>
          <w:sz w:val="20"/>
          <w:lang w:val="af-ZA"/>
        </w:rPr>
        <w:t xml:space="preserve"> </w:t>
      </w:r>
      <w:r w:rsidRPr="007E567A">
        <w:rPr>
          <w:rFonts w:ascii="Arial" w:hAnsi="Arial" w:cs="Arial"/>
          <w:sz w:val="20"/>
        </w:rPr>
        <w:t>անձանց</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մասնակից</w:t>
      </w:r>
      <w:r w:rsidRPr="007E567A">
        <w:rPr>
          <w:rFonts w:ascii="Arial" w:hAnsi="Arial" w:cs="Arial"/>
          <w:sz w:val="20"/>
          <w:lang w:val="af-ZA"/>
        </w:rPr>
        <w:t xml:space="preserve">) </w:t>
      </w:r>
      <w:r w:rsidRPr="007E567A">
        <w:rPr>
          <w:rFonts w:ascii="Arial" w:hAnsi="Arial" w:cs="Arial"/>
          <w:sz w:val="20"/>
        </w:rPr>
        <w:t>տեղեկացնելու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պայմանների</w:t>
      </w:r>
      <w:r w:rsidRPr="007E567A">
        <w:rPr>
          <w:rFonts w:ascii="Arial" w:hAnsi="Arial" w:cs="Arial"/>
          <w:sz w:val="20"/>
          <w:lang w:val="af-ZA"/>
        </w:rPr>
        <w:t xml:space="preserve">` </w:t>
      </w:r>
      <w:r w:rsidRPr="007E567A">
        <w:rPr>
          <w:rFonts w:ascii="Arial" w:hAnsi="Arial" w:cs="Arial"/>
          <w:sz w:val="20"/>
        </w:rPr>
        <w:t>գնման</w:t>
      </w:r>
      <w:r w:rsidRPr="007E567A">
        <w:rPr>
          <w:rFonts w:ascii="Arial" w:hAnsi="Arial" w:cs="Arial"/>
          <w:sz w:val="20"/>
          <w:lang w:val="af-ZA"/>
        </w:rPr>
        <w:t xml:space="preserve"> </w:t>
      </w:r>
      <w:r w:rsidRPr="007E567A">
        <w:rPr>
          <w:rFonts w:ascii="Arial" w:hAnsi="Arial" w:cs="Arial"/>
          <w:sz w:val="20"/>
        </w:rPr>
        <w:t>առարկայի</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անցկացման</w:t>
      </w:r>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r w:rsidRPr="007E567A">
        <w:rPr>
          <w:rFonts w:ascii="Arial" w:hAnsi="Arial" w:cs="Arial"/>
          <w:sz w:val="20"/>
        </w:rPr>
        <w:t>որոշելու</w:t>
      </w:r>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r w:rsidRPr="007E567A">
        <w:rPr>
          <w:rFonts w:ascii="Arial" w:hAnsi="Arial" w:cs="Arial"/>
          <w:sz w:val="20"/>
        </w:rPr>
        <w:t>նրա</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պայմանագիր</w:t>
      </w:r>
      <w:r w:rsidRPr="007E567A">
        <w:rPr>
          <w:rFonts w:ascii="Arial" w:hAnsi="Arial" w:cs="Arial"/>
          <w:sz w:val="20"/>
          <w:lang w:val="af-ZA"/>
        </w:rPr>
        <w:t xml:space="preserve"> </w:t>
      </w:r>
      <w:r w:rsidRPr="007E567A">
        <w:rPr>
          <w:rFonts w:ascii="Arial" w:hAnsi="Arial" w:cs="Arial"/>
          <w:sz w:val="20"/>
        </w:rPr>
        <w:t>կնքելու</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ինչպես</w:t>
      </w:r>
      <w:r w:rsidRPr="007E567A">
        <w:rPr>
          <w:rFonts w:ascii="Arial" w:hAnsi="Arial" w:cs="Arial"/>
          <w:sz w:val="20"/>
          <w:lang w:val="af-ZA"/>
        </w:rPr>
        <w:t xml:space="preserve"> </w:t>
      </w:r>
      <w:r w:rsidRPr="007E567A">
        <w:rPr>
          <w:rFonts w:ascii="Arial" w:hAnsi="Arial" w:cs="Arial"/>
          <w:sz w:val="20"/>
        </w:rPr>
        <w:t>նաև</w:t>
      </w:r>
      <w:r w:rsidRPr="007E567A">
        <w:rPr>
          <w:rFonts w:ascii="Arial" w:hAnsi="Arial" w:cs="Arial"/>
          <w:sz w:val="20"/>
          <w:lang w:val="af-ZA"/>
        </w:rPr>
        <w:t xml:space="preserve"> </w:t>
      </w:r>
      <w:r w:rsidRPr="007E567A">
        <w:rPr>
          <w:rFonts w:ascii="Arial" w:hAnsi="Arial" w:cs="Arial"/>
          <w:sz w:val="20"/>
        </w:rPr>
        <w:t>օժանդակելու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հայտը</w:t>
      </w:r>
      <w:r w:rsidRPr="007E567A">
        <w:rPr>
          <w:rFonts w:ascii="Arial" w:hAnsi="Arial" w:cs="Arial"/>
          <w:sz w:val="20"/>
          <w:lang w:val="af-ZA"/>
        </w:rPr>
        <w:t xml:space="preserve"> </w:t>
      </w:r>
      <w:r w:rsidRPr="007E567A">
        <w:rPr>
          <w:rFonts w:ascii="Arial" w:hAnsi="Arial" w:cs="Arial"/>
          <w:sz w:val="20"/>
        </w:rPr>
        <w:t>պատրաստելիս</w:t>
      </w:r>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Հայտեր</w:t>
      </w:r>
      <w:r w:rsidRPr="007E567A">
        <w:rPr>
          <w:rFonts w:ascii="Arial" w:hAnsi="Arial" w:cs="Arial"/>
          <w:sz w:val="20"/>
          <w:lang w:val="af-ZA"/>
        </w:rPr>
        <w:t xml:space="preserve"> </w:t>
      </w:r>
      <w:r w:rsidRPr="007E567A">
        <w:rPr>
          <w:rFonts w:ascii="Arial" w:hAnsi="Arial" w:cs="Arial"/>
          <w:sz w:val="20"/>
        </w:rPr>
        <w:t>կարող</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ներկայացնել</w:t>
      </w:r>
      <w:r w:rsidRPr="007E567A">
        <w:rPr>
          <w:rFonts w:ascii="Arial" w:hAnsi="Arial" w:cs="Arial"/>
          <w:sz w:val="20"/>
          <w:lang w:val="af-ZA"/>
        </w:rPr>
        <w:t xml:space="preserve"> </w:t>
      </w:r>
      <w:r w:rsidRPr="007E567A">
        <w:rPr>
          <w:rFonts w:ascii="Arial" w:hAnsi="Arial" w:cs="Arial"/>
          <w:sz w:val="20"/>
        </w:rPr>
        <w:t>բոլոր</w:t>
      </w:r>
      <w:r w:rsidRPr="007E567A">
        <w:rPr>
          <w:rFonts w:ascii="Arial" w:hAnsi="Arial" w:cs="Arial"/>
          <w:sz w:val="20"/>
          <w:lang w:val="af-ZA"/>
        </w:rPr>
        <w:t xml:space="preserve"> </w:t>
      </w:r>
      <w:r w:rsidRPr="007E567A">
        <w:rPr>
          <w:rFonts w:ascii="Arial" w:hAnsi="Arial" w:cs="Arial"/>
          <w:sz w:val="20"/>
        </w:rPr>
        <w:t>անձիք</w:t>
      </w:r>
      <w:r w:rsidRPr="007E567A">
        <w:rPr>
          <w:rFonts w:ascii="Arial" w:hAnsi="Arial" w:cs="Arial"/>
          <w:sz w:val="20"/>
          <w:lang w:val="af-ZA"/>
        </w:rPr>
        <w:t xml:space="preserve">, </w:t>
      </w:r>
      <w:r w:rsidRPr="007E567A">
        <w:rPr>
          <w:rFonts w:ascii="Arial" w:hAnsi="Arial" w:cs="Arial"/>
          <w:sz w:val="20"/>
        </w:rPr>
        <w:t>անկախ</w:t>
      </w:r>
      <w:r w:rsidRPr="007E567A">
        <w:rPr>
          <w:rFonts w:ascii="Arial" w:hAnsi="Arial" w:cs="Arial"/>
          <w:sz w:val="20"/>
          <w:lang w:val="af-ZA"/>
        </w:rPr>
        <w:t xml:space="preserve"> </w:t>
      </w:r>
      <w:r w:rsidRPr="007E567A">
        <w:rPr>
          <w:rFonts w:ascii="Arial" w:hAnsi="Arial" w:cs="Arial"/>
          <w:sz w:val="20"/>
        </w:rPr>
        <w:t>նրանց</w:t>
      </w:r>
      <w:r w:rsidRPr="007E567A">
        <w:rPr>
          <w:rFonts w:ascii="Arial" w:hAnsi="Arial" w:cs="Arial"/>
          <w:sz w:val="20"/>
          <w:lang w:val="af-ZA"/>
        </w:rPr>
        <w:t xml:space="preserve">` </w:t>
      </w:r>
      <w:r w:rsidRPr="007E567A">
        <w:rPr>
          <w:rFonts w:ascii="Arial" w:hAnsi="Arial" w:cs="Arial"/>
          <w:sz w:val="20"/>
        </w:rPr>
        <w:t>օտարերկրյա</w:t>
      </w:r>
      <w:r w:rsidRPr="007E567A">
        <w:rPr>
          <w:rFonts w:ascii="Arial" w:hAnsi="Arial" w:cs="Arial"/>
          <w:sz w:val="20"/>
          <w:lang w:val="af-ZA"/>
        </w:rPr>
        <w:t xml:space="preserve"> </w:t>
      </w:r>
      <w:r w:rsidRPr="007E567A">
        <w:rPr>
          <w:rFonts w:ascii="Arial" w:hAnsi="Arial" w:cs="Arial"/>
          <w:sz w:val="20"/>
        </w:rPr>
        <w:t>ֆիզիկական</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կազմակերպություն</w:t>
      </w:r>
      <w:r w:rsidRPr="007E567A">
        <w:rPr>
          <w:rFonts w:ascii="Arial" w:hAnsi="Arial" w:cs="Arial"/>
          <w:sz w:val="20"/>
          <w:lang w:val="af-ZA"/>
        </w:rPr>
        <w:t xml:space="preserve">, </w:t>
      </w:r>
      <w:r w:rsidRPr="007E567A">
        <w:rPr>
          <w:rFonts w:ascii="Arial" w:hAnsi="Arial" w:cs="Arial"/>
          <w:sz w:val="20"/>
        </w:rPr>
        <w:t>քաղաքացիություն</w:t>
      </w:r>
      <w:r w:rsidRPr="007E567A">
        <w:rPr>
          <w:rFonts w:ascii="Arial" w:hAnsi="Arial" w:cs="Arial"/>
          <w:sz w:val="20"/>
          <w:lang w:val="af-ZA"/>
        </w:rPr>
        <w:t xml:space="preserve"> </w:t>
      </w:r>
      <w:r w:rsidRPr="007E567A">
        <w:rPr>
          <w:rFonts w:ascii="Arial" w:hAnsi="Arial" w:cs="Arial"/>
          <w:sz w:val="20"/>
        </w:rPr>
        <w:t>չունեցող</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լինելու</w:t>
      </w:r>
      <w:r w:rsidRPr="007E567A">
        <w:rPr>
          <w:rFonts w:ascii="Arial" w:hAnsi="Arial" w:cs="Arial"/>
          <w:sz w:val="20"/>
          <w:lang w:val="af-ZA"/>
        </w:rPr>
        <w:t xml:space="preserve"> </w:t>
      </w:r>
      <w:r w:rsidRPr="007E567A">
        <w:rPr>
          <w:rFonts w:ascii="Arial" w:hAnsi="Arial" w:cs="Arial"/>
          <w:sz w:val="20"/>
        </w:rPr>
        <w:t>հանգամանքից</w:t>
      </w:r>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հարաբերությունների</w:t>
      </w:r>
      <w:r w:rsidRPr="007E567A">
        <w:rPr>
          <w:rFonts w:ascii="Arial" w:hAnsi="Arial" w:cs="Arial"/>
          <w:sz w:val="20"/>
          <w:lang w:val="af-ZA"/>
        </w:rPr>
        <w:t xml:space="preserve"> </w:t>
      </w:r>
      <w:r w:rsidRPr="007E567A">
        <w:rPr>
          <w:rFonts w:ascii="Arial" w:hAnsi="Arial" w:cs="Arial"/>
          <w:sz w:val="20"/>
        </w:rPr>
        <w:t>նկատմամբ</w:t>
      </w:r>
      <w:r w:rsidRPr="007E567A">
        <w:rPr>
          <w:rFonts w:ascii="Arial" w:hAnsi="Arial" w:cs="Arial"/>
          <w:sz w:val="20"/>
          <w:lang w:val="af-ZA"/>
        </w:rPr>
        <w:t xml:space="preserve"> </w:t>
      </w:r>
      <w:r w:rsidRPr="007E567A">
        <w:rPr>
          <w:rFonts w:ascii="Arial" w:hAnsi="Arial" w:cs="Arial"/>
          <w:sz w:val="20"/>
        </w:rPr>
        <w:t>կիրառվում</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իրավունքը</w:t>
      </w:r>
      <w:r w:rsidRPr="007E567A">
        <w:rPr>
          <w:rFonts w:ascii="Arial" w:hAnsi="Arial" w:cs="Arial"/>
          <w:sz w:val="20"/>
          <w:lang w:val="af-ZA"/>
        </w:rPr>
        <w:t xml:space="preserve">։ </w:t>
      </w: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վեճերը</w:t>
      </w:r>
      <w:r w:rsidRPr="007E567A">
        <w:rPr>
          <w:rFonts w:ascii="Arial" w:hAnsi="Arial" w:cs="Arial"/>
          <w:sz w:val="20"/>
          <w:lang w:val="af-ZA"/>
        </w:rPr>
        <w:t xml:space="preserve"> </w:t>
      </w:r>
      <w:r w:rsidRPr="007E567A">
        <w:rPr>
          <w:rFonts w:ascii="Arial" w:hAnsi="Arial" w:cs="Arial"/>
          <w:sz w:val="20"/>
        </w:rPr>
        <w:t>ենթակա</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քննության</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դատարաններում</w:t>
      </w:r>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r w:rsidRPr="00DE5824">
        <w:rPr>
          <w:rFonts w:ascii="Arial" w:hAnsi="Arial" w:cs="Arial"/>
          <w:b/>
          <w:sz w:val="20"/>
        </w:rPr>
        <w:t>ԳՆՄԱՆ  ԱՌԱՐԿԱՅԻ  ԲՆՈՒԹԱԳԻՐԸ</w:t>
      </w:r>
    </w:p>
    <w:p w14:paraId="4B5CA9B9" w14:textId="77777777" w:rsidR="002B32D6" w:rsidRPr="00DE5824" w:rsidRDefault="002B32D6" w:rsidP="00EF3662">
      <w:pPr>
        <w:ind w:left="360"/>
        <w:jc w:val="center"/>
        <w:rPr>
          <w:rFonts w:ascii="Arial" w:hAnsi="Arial" w:cs="Arial"/>
          <w:b/>
          <w:sz w:val="20"/>
        </w:rPr>
      </w:pPr>
    </w:p>
    <w:p w14:paraId="3CE7E910" w14:textId="51FC48C5"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r w:rsidR="00096865" w:rsidRPr="00DE5824">
        <w:rPr>
          <w:rFonts w:ascii="Arial" w:hAnsi="Arial" w:cs="Arial"/>
          <w:i w:val="0"/>
        </w:rPr>
        <w:t>Գնման</w:t>
      </w:r>
      <w:r w:rsidR="00096865" w:rsidRPr="00DE5824">
        <w:rPr>
          <w:rFonts w:ascii="Arial" w:hAnsi="Arial" w:cs="Arial"/>
          <w:i w:val="0"/>
          <w:lang w:val="af-ZA"/>
        </w:rPr>
        <w:t xml:space="preserve"> </w:t>
      </w:r>
      <w:r w:rsidR="00096865" w:rsidRPr="00DE5824">
        <w:rPr>
          <w:rFonts w:ascii="Arial" w:hAnsi="Arial" w:cs="Arial"/>
          <w:i w:val="0"/>
        </w:rPr>
        <w:t>առարկա</w:t>
      </w:r>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r w:rsidR="00096865" w:rsidRPr="00DE5824">
        <w:rPr>
          <w:rFonts w:ascii="Arial" w:hAnsi="Arial" w:cs="Arial"/>
          <w:i w:val="0"/>
        </w:rPr>
        <w:t>կարիքների</w:t>
      </w:r>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1F14EC" w:rsidRPr="001F14EC">
        <w:rPr>
          <w:rFonts w:ascii="Arial" w:hAnsi="Arial" w:cs="Arial"/>
          <w:i w:val="0"/>
          <w:lang w:val="af-ZA"/>
        </w:rPr>
        <w:t>ՊԱյքար նախագծի համար գնումների 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AF1694" w:rsidRPr="00783523" w14:paraId="382849A2" w14:textId="77777777" w:rsidTr="009E1D1C">
        <w:tc>
          <w:tcPr>
            <w:tcW w:w="1701" w:type="dxa"/>
            <w:vAlign w:val="center"/>
          </w:tcPr>
          <w:p w14:paraId="1CD05C68"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1</w:t>
            </w:r>
          </w:p>
        </w:tc>
        <w:tc>
          <w:tcPr>
            <w:tcW w:w="1843" w:type="dxa"/>
            <w:vAlign w:val="center"/>
          </w:tcPr>
          <w:p w14:paraId="0075D375" w14:textId="134B282E" w:rsidR="00AF1694" w:rsidRPr="001F14EC" w:rsidRDefault="001F14EC" w:rsidP="00AF1694">
            <w:pPr>
              <w:pStyle w:val="23"/>
              <w:spacing w:line="240" w:lineRule="auto"/>
              <w:ind w:firstLine="0"/>
              <w:jc w:val="center"/>
              <w:rPr>
                <w:rFonts w:ascii="Arial" w:hAnsi="Arial" w:cs="Arial"/>
                <w:sz w:val="16"/>
                <w:lang w:val="hy-AM"/>
              </w:rPr>
            </w:pPr>
            <w:r>
              <w:rPr>
                <w:rFonts w:ascii="Arial" w:hAnsi="Arial" w:cs="Arial"/>
                <w:sz w:val="16"/>
                <w:lang w:val="hy-AM"/>
              </w:rPr>
              <w:t>450 000</w:t>
            </w:r>
          </w:p>
        </w:tc>
        <w:tc>
          <w:tcPr>
            <w:tcW w:w="6806" w:type="dxa"/>
            <w:vAlign w:val="center"/>
          </w:tcPr>
          <w:p w14:paraId="433DE288" w14:textId="49F01CE8" w:rsidR="00AF1694" w:rsidRPr="00DE5824" w:rsidRDefault="00AF1694" w:rsidP="001F14EC">
            <w:pPr>
              <w:pStyle w:val="23"/>
              <w:spacing w:line="240" w:lineRule="auto"/>
              <w:ind w:firstLine="0"/>
              <w:rPr>
                <w:rFonts w:ascii="Arial" w:hAnsi="Arial" w:cs="Arial"/>
                <w:u w:val="single"/>
                <w:vertAlign w:val="subscript"/>
              </w:rPr>
            </w:pPr>
            <w:r w:rsidRPr="00DE5824">
              <w:rPr>
                <w:rFonts w:ascii="Arial" w:hAnsi="Arial" w:cs="Arial"/>
                <w:u w:val="single"/>
              </w:rPr>
              <w:t>«</w:t>
            </w:r>
            <w:r w:rsidR="001F14EC">
              <w:rPr>
                <w:rFonts w:ascii="Arial" w:hAnsi="Arial" w:cs="Arial"/>
                <w:u w:val="single"/>
                <w:lang w:val="hy-AM"/>
              </w:rPr>
              <w:t>Պայքար նախագծի համար գնման ծառայություն</w:t>
            </w:r>
            <w:r w:rsidRPr="00DE5824">
              <w:rPr>
                <w:rFonts w:ascii="Arial" w:hAnsi="Arial" w:cs="Arial"/>
                <w:u w:val="single"/>
              </w:rPr>
              <w:t>»</w:t>
            </w:r>
          </w:p>
        </w:tc>
      </w:tr>
      <w:tr w:rsidR="00AF1694" w:rsidRPr="00783523" w14:paraId="582AA8D4" w14:textId="77777777" w:rsidTr="009E1D1C">
        <w:tc>
          <w:tcPr>
            <w:tcW w:w="1701" w:type="dxa"/>
            <w:vAlign w:val="center"/>
          </w:tcPr>
          <w:p w14:paraId="7C9DA311"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2</w:t>
            </w:r>
          </w:p>
        </w:tc>
        <w:tc>
          <w:tcPr>
            <w:tcW w:w="1843" w:type="dxa"/>
            <w:vAlign w:val="center"/>
          </w:tcPr>
          <w:p w14:paraId="4685AD80" w14:textId="77777777" w:rsidR="00AF1694" w:rsidRPr="00DE5824" w:rsidRDefault="00AF1694" w:rsidP="00AF1694">
            <w:pPr>
              <w:pStyle w:val="23"/>
              <w:spacing w:line="240" w:lineRule="auto"/>
              <w:ind w:firstLine="0"/>
              <w:jc w:val="center"/>
              <w:rPr>
                <w:rFonts w:ascii="Arial" w:hAnsi="Arial" w:cs="Arial"/>
                <w:sz w:val="16"/>
              </w:rPr>
            </w:pPr>
          </w:p>
        </w:tc>
        <w:tc>
          <w:tcPr>
            <w:tcW w:w="6806" w:type="dxa"/>
            <w:vAlign w:val="center"/>
          </w:tcPr>
          <w:p w14:paraId="115DD7C0" w14:textId="77777777" w:rsidR="00AF1694" w:rsidRPr="00DE5824" w:rsidRDefault="00AF1694" w:rsidP="00EF3662">
            <w:pPr>
              <w:pStyle w:val="23"/>
              <w:spacing w:line="240" w:lineRule="auto"/>
              <w:ind w:firstLine="0"/>
              <w:rPr>
                <w:rFonts w:ascii="Arial" w:hAnsi="Arial" w:cs="Arial"/>
              </w:rPr>
            </w:pPr>
            <w:r w:rsidRPr="00DE5824">
              <w:rPr>
                <w:rFonts w:ascii="Arial" w:hAnsi="Arial" w:cs="Arial"/>
                <w:u w:val="single"/>
                <w:vertAlign w:val="subscript"/>
              </w:rPr>
              <w:t>«Գնման առարկայի չափաբաժնի անվանում N2</w:t>
            </w:r>
            <w:r w:rsidRPr="00DE5824">
              <w:rPr>
                <w:rFonts w:ascii="Arial" w:hAnsi="Arial" w:cs="Arial"/>
                <w:u w:val="single"/>
              </w:rPr>
              <w:t>»</w:t>
            </w:r>
          </w:p>
        </w:tc>
      </w:tr>
      <w:tr w:rsidR="00AF1694" w:rsidRPr="00DE5824" w14:paraId="6FC20285" w14:textId="77777777" w:rsidTr="009E1D1C">
        <w:tc>
          <w:tcPr>
            <w:tcW w:w="1701" w:type="dxa"/>
            <w:vAlign w:val="center"/>
          </w:tcPr>
          <w:p w14:paraId="779BC32D" w14:textId="77777777" w:rsidR="00AF1694" w:rsidRPr="00DE5824" w:rsidRDefault="00AF1694" w:rsidP="00EF3662">
            <w:pPr>
              <w:pStyle w:val="23"/>
              <w:spacing w:line="240" w:lineRule="auto"/>
              <w:ind w:firstLine="0"/>
              <w:jc w:val="center"/>
              <w:rPr>
                <w:rFonts w:ascii="Arial" w:hAnsi="Arial" w:cs="Arial"/>
              </w:rPr>
            </w:pPr>
            <w:r w:rsidRPr="00DE5824">
              <w:rPr>
                <w:rFonts w:ascii="Arial" w:hAnsi="Arial" w:cs="Arial"/>
              </w:rPr>
              <w:t>...</w:t>
            </w:r>
          </w:p>
        </w:tc>
        <w:tc>
          <w:tcPr>
            <w:tcW w:w="1843" w:type="dxa"/>
            <w:vAlign w:val="center"/>
          </w:tcPr>
          <w:p w14:paraId="2D9B8059" w14:textId="77777777" w:rsidR="00AF1694" w:rsidRPr="00DE5824" w:rsidRDefault="00AF1694" w:rsidP="00AF1694">
            <w:pPr>
              <w:pStyle w:val="23"/>
              <w:spacing w:line="240" w:lineRule="auto"/>
              <w:ind w:firstLine="0"/>
              <w:jc w:val="center"/>
              <w:rPr>
                <w:rFonts w:ascii="Arial" w:hAnsi="Arial" w:cs="Arial"/>
              </w:rPr>
            </w:pPr>
          </w:p>
        </w:tc>
        <w:tc>
          <w:tcPr>
            <w:tcW w:w="6806" w:type="dxa"/>
            <w:vAlign w:val="center"/>
          </w:tcPr>
          <w:p w14:paraId="4197987E" w14:textId="77777777" w:rsidR="00AF1694" w:rsidRPr="00DE5824" w:rsidRDefault="00AF1694" w:rsidP="00EF3662">
            <w:pPr>
              <w:pStyle w:val="23"/>
              <w:spacing w:line="240" w:lineRule="auto"/>
              <w:ind w:firstLine="0"/>
              <w:rPr>
                <w:rFonts w:ascii="Arial" w:hAnsi="Arial" w:cs="Arial"/>
              </w:rPr>
            </w:pPr>
            <w:r w:rsidRPr="00DE5824">
              <w:rPr>
                <w:rFonts w:ascii="Arial" w:hAnsi="Arial" w:cs="Arial"/>
              </w:rPr>
              <w:t>...</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85236E" w:rsidRPr="00DE5824" w14:paraId="2B539549" w14:textId="77777777" w:rsidTr="006D1826">
        <w:trPr>
          <w:jc w:val="center"/>
        </w:trPr>
        <w:tc>
          <w:tcPr>
            <w:tcW w:w="2580" w:type="dxa"/>
          </w:tcPr>
          <w:p w14:paraId="60D900F8" w14:textId="6F70CE23" w:rsidR="0085236E" w:rsidRPr="001F14EC" w:rsidRDefault="001F14EC" w:rsidP="00EF3662">
            <w:pPr>
              <w:jc w:val="center"/>
              <w:rPr>
                <w:rFonts w:ascii="Arial" w:hAnsi="Arial" w:cs="Arial"/>
                <w:sz w:val="20"/>
                <w:szCs w:val="20"/>
                <w:lang w:val="hy-AM"/>
              </w:rPr>
            </w:pPr>
            <w:r>
              <w:rPr>
                <w:rFonts w:ascii="Arial" w:hAnsi="Arial" w:cs="Arial"/>
                <w:sz w:val="20"/>
                <w:szCs w:val="20"/>
                <w:lang w:val="hy-AM"/>
              </w:rPr>
              <w:t>450 000</w:t>
            </w:r>
          </w:p>
        </w:tc>
        <w:tc>
          <w:tcPr>
            <w:tcW w:w="3776" w:type="dxa"/>
          </w:tcPr>
          <w:p w14:paraId="000718EB" w14:textId="3C6B4292" w:rsidR="0085236E" w:rsidRPr="001F14EC" w:rsidRDefault="001F14EC" w:rsidP="00EF3662">
            <w:pPr>
              <w:jc w:val="center"/>
              <w:rPr>
                <w:rFonts w:ascii="Arial" w:hAnsi="Arial" w:cs="Arial"/>
                <w:sz w:val="20"/>
                <w:szCs w:val="20"/>
                <w:lang w:val="hy-AM"/>
              </w:rPr>
            </w:pPr>
            <w:r>
              <w:rPr>
                <w:rFonts w:ascii="Arial" w:hAnsi="Arial" w:cs="Arial"/>
                <w:sz w:val="20"/>
                <w:szCs w:val="20"/>
                <w:lang w:val="hy-AM"/>
              </w:rPr>
              <w:t>Հունիս 2022</w:t>
            </w:r>
          </w:p>
        </w:tc>
      </w:tr>
      <w:tr w:rsidR="0085236E" w:rsidRPr="00DE5824" w14:paraId="17FA659A" w14:textId="77777777" w:rsidTr="006D1826">
        <w:trPr>
          <w:jc w:val="center"/>
        </w:trPr>
        <w:tc>
          <w:tcPr>
            <w:tcW w:w="2580" w:type="dxa"/>
          </w:tcPr>
          <w:p w14:paraId="4092E7EA" w14:textId="77777777" w:rsidR="0085236E" w:rsidRPr="00DE5824" w:rsidRDefault="0085236E" w:rsidP="00EF3662">
            <w:pPr>
              <w:jc w:val="center"/>
              <w:rPr>
                <w:rFonts w:ascii="Arial" w:hAnsi="Arial" w:cs="Arial"/>
                <w:sz w:val="20"/>
                <w:szCs w:val="20"/>
              </w:rPr>
            </w:pPr>
          </w:p>
        </w:tc>
        <w:tc>
          <w:tcPr>
            <w:tcW w:w="3776" w:type="dxa"/>
          </w:tcPr>
          <w:p w14:paraId="5ED7CDAE" w14:textId="77777777" w:rsidR="0085236E" w:rsidRPr="00DE5824" w:rsidRDefault="0085236E" w:rsidP="00EF3662">
            <w:pPr>
              <w:jc w:val="center"/>
              <w:rPr>
                <w:rFonts w:ascii="Arial" w:hAnsi="Arial" w:cs="Arial"/>
                <w:sz w:val="20"/>
                <w:szCs w:val="20"/>
              </w:rPr>
            </w:pPr>
          </w:p>
        </w:tc>
      </w:tr>
    </w:tbl>
    <w:p w14:paraId="7C18932B" w14:textId="77777777"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r w:rsidRPr="00DE5824">
        <w:rPr>
          <w:rFonts w:ascii="Arial" w:hAnsi="Arial" w:cs="Arial"/>
          <w:b/>
          <w:sz w:val="20"/>
        </w:rPr>
        <w:t>ՉԱՓԱՆԻՇՆԵՐԸ</w:t>
      </w:r>
      <w:r w:rsidRPr="00DE5824">
        <w:rPr>
          <w:rFonts w:ascii="Arial" w:hAnsi="Arial" w:cs="Arial"/>
          <w:b/>
          <w:sz w:val="20"/>
          <w:lang w:val="es-ES"/>
        </w:rPr>
        <w:t xml:space="preserve">  ԵՎ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r w:rsidR="00753E6E" w:rsidRPr="00DE5824">
        <w:rPr>
          <w:rFonts w:ascii="Arial" w:hAnsi="Arial" w:cs="Arial"/>
          <w:sz w:val="20"/>
          <w:lang w:val="ru-RU"/>
        </w:rPr>
        <w:t>Սույն</w:t>
      </w:r>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r w:rsidR="00753E6E" w:rsidRPr="00DE5824">
        <w:rPr>
          <w:rFonts w:ascii="Arial" w:hAnsi="Arial" w:cs="Arial"/>
          <w:sz w:val="20"/>
          <w:lang w:val="ru-RU"/>
        </w:rPr>
        <w:t>մասնակցելու</w:t>
      </w:r>
      <w:r w:rsidR="00753E6E" w:rsidRPr="00DE5824">
        <w:rPr>
          <w:rFonts w:ascii="Arial" w:hAnsi="Arial" w:cs="Arial"/>
          <w:sz w:val="20"/>
          <w:lang w:val="es-ES"/>
        </w:rPr>
        <w:t xml:space="preserve"> </w:t>
      </w:r>
      <w:r w:rsidR="00753E6E" w:rsidRPr="00DE5824">
        <w:rPr>
          <w:rFonts w:ascii="Arial" w:hAnsi="Arial" w:cs="Arial"/>
          <w:sz w:val="20"/>
          <w:lang w:val="ru-RU"/>
        </w:rPr>
        <w:t>իրավունք</w:t>
      </w:r>
      <w:r w:rsidR="00753E6E" w:rsidRPr="00DE5824">
        <w:rPr>
          <w:rFonts w:ascii="Arial" w:hAnsi="Arial" w:cs="Arial"/>
          <w:sz w:val="20"/>
          <w:lang w:val="es-ES"/>
        </w:rPr>
        <w:t xml:space="preserve"> </w:t>
      </w:r>
      <w:r w:rsidR="00753E6E" w:rsidRPr="00DE5824">
        <w:rPr>
          <w:rFonts w:ascii="Arial" w:hAnsi="Arial" w:cs="Arial"/>
          <w:sz w:val="20"/>
          <w:lang w:val="ru-RU"/>
        </w:rPr>
        <w:t>չունեն</w:t>
      </w:r>
      <w:r w:rsidR="00753E6E" w:rsidRPr="00DE5824">
        <w:rPr>
          <w:rFonts w:ascii="Arial" w:hAnsi="Arial" w:cs="Arial"/>
          <w:sz w:val="20"/>
          <w:lang w:val="es-ES"/>
        </w:rPr>
        <w:t xml:space="preserve"> </w:t>
      </w:r>
      <w:r w:rsidR="00753E6E" w:rsidRPr="00DE5824">
        <w:rPr>
          <w:rFonts w:ascii="Arial" w:hAnsi="Arial" w:cs="Arial"/>
          <w:sz w:val="20"/>
          <w:lang w:val="ru-RU"/>
        </w:rPr>
        <w:t>անձինք</w:t>
      </w:r>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ճանաչվել</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սնանկ</w:t>
      </w:r>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ներկայացուցիչը</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օրվան</w:t>
      </w:r>
      <w:r w:rsidRPr="00DE5824">
        <w:rPr>
          <w:rFonts w:ascii="Arial" w:hAnsi="Arial" w:cs="Arial"/>
          <w:sz w:val="20"/>
          <w:szCs w:val="20"/>
          <w:lang w:val="es-ES"/>
        </w:rPr>
        <w:t xml:space="preserve"> </w:t>
      </w:r>
      <w:r w:rsidRPr="00DE5824">
        <w:rPr>
          <w:rFonts w:ascii="Arial" w:hAnsi="Arial" w:cs="Arial"/>
          <w:sz w:val="20"/>
          <w:szCs w:val="20"/>
        </w:rPr>
        <w:t>նախորդող</w:t>
      </w:r>
      <w:r w:rsidRPr="00DE5824">
        <w:rPr>
          <w:rFonts w:ascii="Arial" w:hAnsi="Arial" w:cs="Arial"/>
          <w:sz w:val="20"/>
          <w:szCs w:val="20"/>
          <w:lang w:val="es-ES"/>
        </w:rPr>
        <w:t xml:space="preserve"> </w:t>
      </w:r>
      <w:r w:rsidR="007E7500" w:rsidRPr="00DE5824">
        <w:rPr>
          <w:rFonts w:ascii="Arial" w:hAnsi="Arial" w:cs="Arial"/>
          <w:sz w:val="20"/>
          <w:szCs w:val="20"/>
          <w:lang w:val="hy-AM"/>
        </w:rPr>
        <w:t>հինգ</w:t>
      </w:r>
      <w:r w:rsidRPr="00DE5824">
        <w:rPr>
          <w:rFonts w:ascii="Arial" w:hAnsi="Arial" w:cs="Arial"/>
          <w:sz w:val="20"/>
          <w:szCs w:val="20"/>
        </w:rPr>
        <w:t>տարիների</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դատապարտված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եղել</w:t>
      </w:r>
      <w:r w:rsidRPr="00DE5824">
        <w:rPr>
          <w:rFonts w:ascii="Arial" w:hAnsi="Arial" w:cs="Arial"/>
          <w:sz w:val="20"/>
          <w:szCs w:val="20"/>
          <w:lang w:val="es-ES"/>
        </w:rPr>
        <w:t xml:space="preserve"> </w:t>
      </w:r>
      <w:r w:rsidRPr="00DE5824">
        <w:rPr>
          <w:rFonts w:ascii="Arial" w:hAnsi="Arial" w:cs="Arial"/>
          <w:sz w:val="20"/>
          <w:szCs w:val="20"/>
        </w:rPr>
        <w:t>ահաբեկչության</w:t>
      </w:r>
      <w:r w:rsidRPr="00DE5824">
        <w:rPr>
          <w:rFonts w:ascii="Arial" w:hAnsi="Arial" w:cs="Arial"/>
          <w:sz w:val="20"/>
          <w:szCs w:val="20"/>
          <w:lang w:val="es-ES"/>
        </w:rPr>
        <w:t xml:space="preserve"> </w:t>
      </w:r>
      <w:r w:rsidRPr="00DE5824">
        <w:rPr>
          <w:rFonts w:ascii="Arial" w:hAnsi="Arial" w:cs="Arial"/>
          <w:sz w:val="20"/>
          <w:szCs w:val="20"/>
        </w:rPr>
        <w:t>ֆինանսավորման</w:t>
      </w:r>
      <w:r w:rsidRPr="00DE5824">
        <w:rPr>
          <w:rFonts w:ascii="Arial" w:hAnsi="Arial" w:cs="Arial"/>
          <w:sz w:val="20"/>
          <w:szCs w:val="20"/>
          <w:lang w:val="es-ES"/>
        </w:rPr>
        <w:t xml:space="preserve">, </w:t>
      </w:r>
      <w:r w:rsidRPr="00DE5824">
        <w:rPr>
          <w:rFonts w:ascii="Arial" w:hAnsi="Arial" w:cs="Arial"/>
          <w:sz w:val="20"/>
          <w:szCs w:val="20"/>
        </w:rPr>
        <w:t>երեխայի</w:t>
      </w:r>
      <w:r w:rsidRPr="00DE5824">
        <w:rPr>
          <w:rFonts w:ascii="Arial" w:hAnsi="Arial" w:cs="Arial"/>
          <w:sz w:val="20"/>
          <w:szCs w:val="20"/>
          <w:lang w:val="es-ES"/>
        </w:rPr>
        <w:t xml:space="preserve"> </w:t>
      </w:r>
      <w:r w:rsidRPr="00DE5824">
        <w:rPr>
          <w:rFonts w:ascii="Arial" w:hAnsi="Arial" w:cs="Arial"/>
          <w:sz w:val="20"/>
          <w:szCs w:val="20"/>
        </w:rPr>
        <w:t>շահագործման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մարդկային</w:t>
      </w:r>
      <w:r w:rsidRPr="00DE5824">
        <w:rPr>
          <w:rFonts w:ascii="Arial" w:hAnsi="Arial" w:cs="Arial"/>
          <w:sz w:val="20"/>
          <w:szCs w:val="20"/>
          <w:lang w:val="es-ES"/>
        </w:rPr>
        <w:t xml:space="preserve"> </w:t>
      </w:r>
      <w:r w:rsidRPr="00DE5824">
        <w:rPr>
          <w:rFonts w:ascii="Arial" w:hAnsi="Arial" w:cs="Arial"/>
          <w:sz w:val="20"/>
          <w:szCs w:val="20"/>
        </w:rPr>
        <w:t>թրաֆիքինգ</w:t>
      </w:r>
      <w:r w:rsidRPr="00DE5824">
        <w:rPr>
          <w:rFonts w:ascii="Arial" w:hAnsi="Arial" w:cs="Arial"/>
          <w:sz w:val="20"/>
          <w:szCs w:val="20"/>
          <w:lang w:val="es-ES"/>
        </w:rPr>
        <w:t xml:space="preserve"> </w:t>
      </w:r>
      <w:r w:rsidRPr="00DE5824">
        <w:rPr>
          <w:rFonts w:ascii="Arial" w:hAnsi="Arial" w:cs="Arial"/>
          <w:sz w:val="20"/>
          <w:szCs w:val="20"/>
        </w:rPr>
        <w:t>ներառող</w:t>
      </w:r>
      <w:r w:rsidRPr="00DE5824">
        <w:rPr>
          <w:rFonts w:ascii="Arial" w:hAnsi="Arial" w:cs="Arial"/>
          <w:sz w:val="20"/>
          <w:szCs w:val="20"/>
          <w:lang w:val="es-ES"/>
        </w:rPr>
        <w:t xml:space="preserve"> </w:t>
      </w:r>
      <w:r w:rsidRPr="00DE5824">
        <w:rPr>
          <w:rFonts w:ascii="Arial" w:hAnsi="Arial" w:cs="Arial"/>
          <w:sz w:val="20"/>
          <w:szCs w:val="20"/>
        </w:rPr>
        <w:t>հանցագործության</w:t>
      </w:r>
      <w:r w:rsidRPr="00DE5824">
        <w:rPr>
          <w:rFonts w:ascii="Arial" w:hAnsi="Arial" w:cs="Arial"/>
          <w:sz w:val="20"/>
          <w:szCs w:val="20"/>
          <w:lang w:val="es-ES"/>
        </w:rPr>
        <w:t xml:space="preserve">, </w:t>
      </w:r>
      <w:r w:rsidRPr="00DE5824">
        <w:rPr>
          <w:rFonts w:ascii="Arial" w:hAnsi="Arial" w:cs="Arial"/>
          <w:sz w:val="20"/>
          <w:szCs w:val="20"/>
        </w:rPr>
        <w:t>հանցավոր</w:t>
      </w:r>
      <w:r w:rsidRPr="00DE5824">
        <w:rPr>
          <w:rFonts w:ascii="Arial" w:hAnsi="Arial" w:cs="Arial"/>
          <w:sz w:val="20"/>
          <w:szCs w:val="20"/>
          <w:lang w:val="es-ES"/>
        </w:rPr>
        <w:t xml:space="preserve"> </w:t>
      </w:r>
      <w:r w:rsidRPr="00DE5824">
        <w:rPr>
          <w:rFonts w:ascii="Arial" w:hAnsi="Arial" w:cs="Arial"/>
          <w:sz w:val="20"/>
          <w:szCs w:val="20"/>
        </w:rPr>
        <w:t>համագործակցություն</w:t>
      </w:r>
      <w:r w:rsidRPr="00DE5824">
        <w:rPr>
          <w:rFonts w:ascii="Arial" w:hAnsi="Arial" w:cs="Arial"/>
          <w:sz w:val="20"/>
          <w:szCs w:val="20"/>
          <w:lang w:val="es-ES"/>
        </w:rPr>
        <w:t xml:space="preserve"> </w:t>
      </w:r>
      <w:r w:rsidRPr="00DE5824">
        <w:rPr>
          <w:rFonts w:ascii="Arial" w:hAnsi="Arial" w:cs="Arial"/>
          <w:sz w:val="20"/>
          <w:szCs w:val="20"/>
        </w:rPr>
        <w:t>ստեղծելու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դրան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ստանալու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տալու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կաշառքի</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գործունեության</w:t>
      </w:r>
      <w:r w:rsidRPr="00DE5824">
        <w:rPr>
          <w:rFonts w:ascii="Arial" w:hAnsi="Arial" w:cs="Arial"/>
          <w:sz w:val="20"/>
          <w:szCs w:val="20"/>
          <w:lang w:val="es-ES"/>
        </w:rPr>
        <w:t xml:space="preserve"> </w:t>
      </w:r>
      <w:r w:rsidRPr="00DE5824">
        <w:rPr>
          <w:rFonts w:ascii="Arial" w:hAnsi="Arial" w:cs="Arial"/>
          <w:sz w:val="20"/>
          <w:szCs w:val="20"/>
        </w:rPr>
        <w:t>դեմ</w:t>
      </w:r>
      <w:r w:rsidRPr="00DE5824">
        <w:rPr>
          <w:rFonts w:ascii="Arial" w:hAnsi="Arial" w:cs="Arial"/>
          <w:sz w:val="20"/>
          <w:szCs w:val="20"/>
          <w:lang w:val="es-ES"/>
        </w:rPr>
        <w:t xml:space="preserve"> </w:t>
      </w:r>
      <w:r w:rsidRPr="00DE5824">
        <w:rPr>
          <w:rFonts w:ascii="Arial" w:hAnsi="Arial" w:cs="Arial"/>
          <w:sz w:val="20"/>
          <w:szCs w:val="20"/>
        </w:rPr>
        <w:t>ուղղված</w:t>
      </w:r>
      <w:r w:rsidRPr="00DE5824">
        <w:rPr>
          <w:rFonts w:ascii="Arial" w:hAnsi="Arial" w:cs="Arial"/>
          <w:sz w:val="20"/>
          <w:szCs w:val="20"/>
          <w:lang w:val="es-ES"/>
        </w:rPr>
        <w:t xml:space="preserve"> </w:t>
      </w:r>
      <w:r w:rsidRPr="00DE5824">
        <w:rPr>
          <w:rFonts w:ascii="Arial" w:hAnsi="Arial" w:cs="Arial"/>
          <w:sz w:val="20"/>
          <w:szCs w:val="20"/>
        </w:rPr>
        <w:t>հանցագործությունների</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դատվածությունը</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հանված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r w:rsidR="007E7500" w:rsidRPr="00DE5824">
        <w:rPr>
          <w:rFonts w:ascii="Arial" w:hAnsi="Arial" w:cs="Arial"/>
          <w:sz w:val="20"/>
          <w:szCs w:val="20"/>
        </w:rPr>
        <w:t>որոնց</w:t>
      </w:r>
      <w:r w:rsidR="007E7500" w:rsidRPr="00DE5824">
        <w:rPr>
          <w:rFonts w:ascii="Arial" w:hAnsi="Arial" w:cs="Arial"/>
          <w:sz w:val="20"/>
          <w:szCs w:val="20"/>
          <w:lang w:val="es-ES"/>
        </w:rPr>
        <w:t xml:space="preserve"> </w:t>
      </w:r>
      <w:r w:rsidR="007E7500" w:rsidRPr="00DE5824">
        <w:rPr>
          <w:rFonts w:ascii="Arial" w:hAnsi="Arial" w:cs="Arial"/>
          <w:sz w:val="20"/>
          <w:szCs w:val="20"/>
        </w:rPr>
        <w:t>վերաբերյալ</w:t>
      </w:r>
      <w:r w:rsidR="007E7500" w:rsidRPr="00DE5824">
        <w:rPr>
          <w:rFonts w:ascii="Arial" w:hAnsi="Arial" w:cs="Arial"/>
          <w:sz w:val="20"/>
          <w:szCs w:val="20"/>
          <w:lang w:val="es-ES"/>
        </w:rPr>
        <w:t xml:space="preserve"> </w:t>
      </w:r>
      <w:r w:rsidR="007E7500" w:rsidRPr="00DE5824">
        <w:rPr>
          <w:rFonts w:ascii="Arial" w:hAnsi="Arial" w:cs="Arial"/>
          <w:sz w:val="20"/>
          <w:szCs w:val="20"/>
        </w:rPr>
        <w:t>գնումների</w:t>
      </w:r>
      <w:r w:rsidR="007E7500" w:rsidRPr="00DE5824">
        <w:rPr>
          <w:rFonts w:ascii="Arial" w:hAnsi="Arial" w:cs="Arial"/>
          <w:sz w:val="20"/>
          <w:szCs w:val="20"/>
          <w:lang w:val="es-ES"/>
        </w:rPr>
        <w:t xml:space="preserve"> </w:t>
      </w:r>
      <w:r w:rsidR="007E7500" w:rsidRPr="00DE5824">
        <w:rPr>
          <w:rFonts w:ascii="Arial" w:hAnsi="Arial" w:cs="Arial"/>
          <w:sz w:val="20"/>
          <w:szCs w:val="20"/>
        </w:rPr>
        <w:t>ոլորտում</w:t>
      </w:r>
      <w:r w:rsidR="007E7500" w:rsidRPr="00DE5824">
        <w:rPr>
          <w:rFonts w:ascii="Arial" w:hAnsi="Arial" w:cs="Arial"/>
          <w:sz w:val="20"/>
          <w:szCs w:val="20"/>
          <w:lang w:val="es-ES"/>
        </w:rPr>
        <w:t xml:space="preserve"> </w:t>
      </w:r>
      <w:r w:rsidR="007E7500" w:rsidRPr="00DE5824">
        <w:rPr>
          <w:rFonts w:ascii="Arial" w:hAnsi="Arial" w:cs="Arial"/>
          <w:sz w:val="20"/>
          <w:szCs w:val="20"/>
        </w:rPr>
        <w:t>հակամրցակցային</w:t>
      </w:r>
      <w:r w:rsidR="007E7500" w:rsidRPr="00DE5824">
        <w:rPr>
          <w:rFonts w:ascii="Arial" w:hAnsi="Arial" w:cs="Arial"/>
          <w:sz w:val="20"/>
          <w:szCs w:val="20"/>
          <w:lang w:val="es-ES"/>
        </w:rPr>
        <w:t xml:space="preserve"> </w:t>
      </w:r>
      <w:r w:rsidR="007E7500" w:rsidRPr="00DE5824">
        <w:rPr>
          <w:rFonts w:ascii="Arial" w:hAnsi="Arial" w:cs="Arial"/>
          <w:sz w:val="20"/>
          <w:szCs w:val="20"/>
        </w:rPr>
        <w:t>համաձայնության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գերիշխող</w:t>
      </w:r>
      <w:r w:rsidR="007E7500" w:rsidRPr="00DE5824">
        <w:rPr>
          <w:rFonts w:ascii="Arial" w:hAnsi="Arial" w:cs="Arial"/>
          <w:sz w:val="20"/>
          <w:szCs w:val="20"/>
          <w:lang w:val="es-ES"/>
        </w:rPr>
        <w:t xml:space="preserve"> </w:t>
      </w:r>
      <w:r w:rsidR="007E7500" w:rsidRPr="00DE5824">
        <w:rPr>
          <w:rFonts w:ascii="Arial" w:hAnsi="Arial" w:cs="Arial"/>
          <w:sz w:val="20"/>
          <w:szCs w:val="20"/>
        </w:rPr>
        <w:t>դիրքի</w:t>
      </w:r>
      <w:r w:rsidR="007E7500" w:rsidRPr="00DE5824">
        <w:rPr>
          <w:rFonts w:ascii="Arial" w:hAnsi="Arial" w:cs="Arial"/>
          <w:sz w:val="20"/>
          <w:szCs w:val="20"/>
          <w:lang w:val="es-ES"/>
        </w:rPr>
        <w:t xml:space="preserve"> </w:t>
      </w:r>
      <w:r w:rsidR="007E7500" w:rsidRPr="00DE5824">
        <w:rPr>
          <w:rFonts w:ascii="Arial" w:hAnsi="Arial" w:cs="Arial"/>
          <w:sz w:val="20"/>
          <w:szCs w:val="20"/>
        </w:rPr>
        <w:t>չարաշահման</w:t>
      </w:r>
      <w:r w:rsidR="007E7500" w:rsidRPr="00DE5824">
        <w:rPr>
          <w:rFonts w:ascii="Arial" w:hAnsi="Arial" w:cs="Arial"/>
          <w:sz w:val="20"/>
          <w:szCs w:val="20"/>
          <w:lang w:val="es-ES"/>
        </w:rPr>
        <w:t xml:space="preserve"> </w:t>
      </w:r>
      <w:r w:rsidR="007E7500" w:rsidRPr="00DE5824">
        <w:rPr>
          <w:rFonts w:ascii="Arial" w:hAnsi="Arial" w:cs="Arial"/>
          <w:sz w:val="20"/>
          <w:szCs w:val="20"/>
        </w:rPr>
        <w:t>կամ</w:t>
      </w:r>
      <w:r w:rsidR="007E7500" w:rsidRPr="00DE5824">
        <w:rPr>
          <w:rFonts w:ascii="Arial" w:hAnsi="Arial" w:cs="Arial"/>
          <w:sz w:val="20"/>
          <w:szCs w:val="20"/>
          <w:lang w:val="es-ES"/>
        </w:rPr>
        <w:t xml:space="preserve"> </w:t>
      </w:r>
      <w:r w:rsidR="007E7500" w:rsidRPr="00DE5824">
        <w:rPr>
          <w:rFonts w:ascii="Arial" w:hAnsi="Arial" w:cs="Arial"/>
          <w:sz w:val="20"/>
          <w:szCs w:val="20"/>
        </w:rPr>
        <w:t>անբարեխիղճ</w:t>
      </w:r>
      <w:r w:rsidR="007E7500" w:rsidRPr="00DE5824">
        <w:rPr>
          <w:rFonts w:ascii="Arial" w:hAnsi="Arial" w:cs="Arial"/>
          <w:sz w:val="20"/>
          <w:szCs w:val="20"/>
          <w:lang w:val="es-ES"/>
        </w:rPr>
        <w:t xml:space="preserve"> </w:t>
      </w:r>
      <w:r w:rsidR="007E7500" w:rsidRPr="00DE5824">
        <w:rPr>
          <w:rFonts w:ascii="Arial" w:hAnsi="Arial" w:cs="Arial"/>
          <w:sz w:val="20"/>
          <w:szCs w:val="20"/>
        </w:rPr>
        <w:t>մրցակցության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համար</w:t>
      </w:r>
      <w:r w:rsidR="007E7500" w:rsidRPr="00DE5824">
        <w:rPr>
          <w:rFonts w:ascii="Arial" w:hAnsi="Arial" w:cs="Arial"/>
          <w:sz w:val="20"/>
          <w:szCs w:val="20"/>
          <w:lang w:val="es-ES"/>
        </w:rPr>
        <w:t xml:space="preserve"> </w:t>
      </w:r>
      <w:r w:rsidR="007E7500" w:rsidRPr="00DE5824">
        <w:rPr>
          <w:rFonts w:ascii="Arial" w:hAnsi="Arial" w:cs="Arial"/>
          <w:sz w:val="20"/>
          <w:szCs w:val="20"/>
        </w:rPr>
        <w:t>պատասխանատվություն</w:t>
      </w:r>
      <w:r w:rsidR="007E7500" w:rsidRPr="00DE5824">
        <w:rPr>
          <w:rFonts w:ascii="Arial" w:hAnsi="Arial" w:cs="Arial"/>
          <w:sz w:val="20"/>
          <w:szCs w:val="20"/>
          <w:lang w:val="es-ES"/>
        </w:rPr>
        <w:t xml:space="preserve"> </w:t>
      </w:r>
      <w:r w:rsidR="007E7500" w:rsidRPr="00DE5824">
        <w:rPr>
          <w:rFonts w:ascii="Arial" w:hAnsi="Arial" w:cs="Arial"/>
          <w:sz w:val="20"/>
          <w:szCs w:val="20"/>
        </w:rPr>
        <w:t>սահմանող</w:t>
      </w:r>
      <w:r w:rsidR="007E7500" w:rsidRPr="00DE5824">
        <w:rPr>
          <w:rFonts w:ascii="Arial" w:hAnsi="Arial" w:cs="Arial"/>
          <w:sz w:val="20"/>
          <w:szCs w:val="20"/>
          <w:lang w:val="es-ES"/>
        </w:rPr>
        <w:t xml:space="preserve"> </w:t>
      </w:r>
      <w:r w:rsidR="007E7500" w:rsidRPr="00DE5824">
        <w:rPr>
          <w:rFonts w:ascii="Arial" w:hAnsi="Arial" w:cs="Arial"/>
          <w:sz w:val="20"/>
          <w:szCs w:val="20"/>
        </w:rPr>
        <w:t>վարչական</w:t>
      </w:r>
      <w:r w:rsidR="007E7500" w:rsidRPr="00DE5824">
        <w:rPr>
          <w:rFonts w:ascii="Arial" w:hAnsi="Arial" w:cs="Arial"/>
          <w:sz w:val="20"/>
          <w:szCs w:val="20"/>
          <w:lang w:val="es-ES"/>
        </w:rPr>
        <w:t xml:space="preserve"> </w:t>
      </w:r>
      <w:r w:rsidR="007E7500" w:rsidRPr="00DE5824">
        <w:rPr>
          <w:rFonts w:ascii="Arial" w:hAnsi="Arial" w:cs="Arial"/>
          <w:sz w:val="20"/>
          <w:szCs w:val="20"/>
        </w:rPr>
        <w:t>ակտը</w:t>
      </w:r>
      <w:r w:rsidR="007E7500" w:rsidRPr="00DE5824">
        <w:rPr>
          <w:rFonts w:ascii="Arial" w:hAnsi="Arial" w:cs="Arial"/>
          <w:sz w:val="20"/>
          <w:szCs w:val="20"/>
          <w:lang w:val="es-ES"/>
        </w:rPr>
        <w:t xml:space="preserve"> </w:t>
      </w:r>
      <w:r w:rsidR="007E7500" w:rsidRPr="00DE5824">
        <w:rPr>
          <w:rFonts w:ascii="Arial" w:hAnsi="Arial" w:cs="Arial"/>
          <w:sz w:val="20"/>
          <w:szCs w:val="20"/>
        </w:rPr>
        <w:t>հայտը</w:t>
      </w:r>
      <w:r w:rsidR="007E7500" w:rsidRPr="00DE5824">
        <w:rPr>
          <w:rFonts w:ascii="Arial" w:hAnsi="Arial" w:cs="Arial"/>
          <w:sz w:val="20"/>
          <w:szCs w:val="20"/>
          <w:lang w:val="es-ES"/>
        </w:rPr>
        <w:t xml:space="preserve"> </w:t>
      </w:r>
      <w:r w:rsidR="007E7500" w:rsidRPr="00DE5824">
        <w:rPr>
          <w:rFonts w:ascii="Arial" w:hAnsi="Arial" w:cs="Arial"/>
          <w:sz w:val="20"/>
          <w:szCs w:val="20"/>
        </w:rPr>
        <w:t>ներկայացվելու</w:t>
      </w:r>
      <w:r w:rsidR="007E7500" w:rsidRPr="00DE5824">
        <w:rPr>
          <w:rFonts w:ascii="Arial" w:hAnsi="Arial" w:cs="Arial"/>
          <w:sz w:val="20"/>
          <w:szCs w:val="20"/>
          <w:lang w:val="es-ES"/>
        </w:rPr>
        <w:t xml:space="preserve"> </w:t>
      </w:r>
      <w:r w:rsidR="007E7500" w:rsidRPr="00DE5824">
        <w:rPr>
          <w:rFonts w:ascii="Arial" w:hAnsi="Arial" w:cs="Arial"/>
          <w:sz w:val="20"/>
          <w:szCs w:val="20"/>
        </w:rPr>
        <w:t>օրվան</w:t>
      </w:r>
      <w:r w:rsidR="007E7500" w:rsidRPr="00DE5824">
        <w:rPr>
          <w:rFonts w:ascii="Arial" w:hAnsi="Arial" w:cs="Arial"/>
          <w:sz w:val="20"/>
          <w:szCs w:val="20"/>
          <w:lang w:val="es-ES"/>
        </w:rPr>
        <w:t xml:space="preserve"> </w:t>
      </w:r>
      <w:r w:rsidR="007E7500" w:rsidRPr="00DE5824">
        <w:rPr>
          <w:rFonts w:ascii="Arial" w:hAnsi="Arial" w:cs="Arial"/>
          <w:sz w:val="20"/>
          <w:szCs w:val="20"/>
        </w:rPr>
        <w:t>նախորդող</w:t>
      </w:r>
      <w:r w:rsidR="007E7500" w:rsidRPr="00DE5824">
        <w:rPr>
          <w:rFonts w:ascii="Arial" w:hAnsi="Arial" w:cs="Arial"/>
          <w:sz w:val="20"/>
          <w:szCs w:val="20"/>
          <w:lang w:val="es-ES"/>
        </w:rPr>
        <w:t xml:space="preserve"> </w:t>
      </w:r>
      <w:r w:rsidR="007E7500" w:rsidRPr="00DE5824">
        <w:rPr>
          <w:rFonts w:ascii="Arial" w:hAnsi="Arial" w:cs="Arial"/>
          <w:sz w:val="20"/>
          <w:szCs w:val="20"/>
        </w:rPr>
        <w:t>երեք</w:t>
      </w:r>
      <w:r w:rsidR="007E7500" w:rsidRPr="00DE5824">
        <w:rPr>
          <w:rFonts w:ascii="Arial" w:hAnsi="Arial" w:cs="Arial"/>
          <w:sz w:val="20"/>
          <w:szCs w:val="20"/>
          <w:lang w:val="es-ES"/>
        </w:rPr>
        <w:t xml:space="preserve"> </w:t>
      </w:r>
      <w:r w:rsidR="007E7500" w:rsidRPr="00DE5824">
        <w:rPr>
          <w:rFonts w:ascii="Arial" w:hAnsi="Arial" w:cs="Arial"/>
          <w:sz w:val="20"/>
          <w:szCs w:val="20"/>
        </w:rPr>
        <w:t>տարվա</w:t>
      </w:r>
      <w:r w:rsidR="007E7500" w:rsidRPr="00DE5824">
        <w:rPr>
          <w:rFonts w:ascii="Arial" w:hAnsi="Arial" w:cs="Arial"/>
          <w:sz w:val="20"/>
          <w:szCs w:val="20"/>
          <w:lang w:val="es-ES"/>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es-ES"/>
        </w:rPr>
        <w:t xml:space="preserve"> </w:t>
      </w:r>
      <w:r w:rsidR="007E7500" w:rsidRPr="00DE5824">
        <w:rPr>
          <w:rFonts w:ascii="Arial" w:hAnsi="Arial" w:cs="Arial"/>
          <w:sz w:val="20"/>
          <w:szCs w:val="20"/>
        </w:rPr>
        <w:t>դարձել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անբողոքարկելի</w:t>
      </w:r>
      <w:r w:rsidR="007E7500" w:rsidRPr="00DE5824">
        <w:rPr>
          <w:rFonts w:ascii="Arial" w:hAnsi="Arial" w:cs="Arial"/>
          <w:sz w:val="20"/>
          <w:szCs w:val="20"/>
          <w:lang w:val="es-ES"/>
        </w:rPr>
        <w:t xml:space="preserve">, </w:t>
      </w:r>
      <w:r w:rsidR="007E7500" w:rsidRPr="00DE5824">
        <w:rPr>
          <w:rFonts w:ascii="Arial" w:hAnsi="Arial" w:cs="Arial"/>
          <w:sz w:val="20"/>
          <w:szCs w:val="20"/>
        </w:rPr>
        <w:t>իսկ</w:t>
      </w:r>
      <w:r w:rsidR="007E7500" w:rsidRPr="00DE5824">
        <w:rPr>
          <w:rFonts w:ascii="Arial" w:hAnsi="Arial" w:cs="Arial"/>
          <w:sz w:val="20"/>
          <w:szCs w:val="20"/>
          <w:lang w:val="es-ES"/>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es-ES"/>
        </w:rPr>
        <w:t xml:space="preserve"> </w:t>
      </w:r>
      <w:r w:rsidR="007E7500" w:rsidRPr="00DE5824">
        <w:rPr>
          <w:rFonts w:ascii="Arial" w:hAnsi="Arial" w:cs="Arial"/>
          <w:sz w:val="20"/>
          <w:szCs w:val="20"/>
        </w:rPr>
        <w:t>լինելու</w:t>
      </w:r>
      <w:r w:rsidR="007E7500" w:rsidRPr="00DE5824">
        <w:rPr>
          <w:rFonts w:ascii="Arial" w:hAnsi="Arial" w:cs="Arial"/>
          <w:sz w:val="20"/>
          <w:szCs w:val="20"/>
          <w:lang w:val="es-ES"/>
        </w:rPr>
        <w:t xml:space="preserve"> </w:t>
      </w:r>
      <w:r w:rsidR="007E7500" w:rsidRPr="00DE5824">
        <w:rPr>
          <w:rFonts w:ascii="Arial" w:hAnsi="Arial" w:cs="Arial"/>
          <w:sz w:val="20"/>
          <w:szCs w:val="20"/>
        </w:rPr>
        <w:t>դեպքում</w:t>
      </w:r>
      <w:r w:rsidR="007E7500" w:rsidRPr="00DE5824">
        <w:rPr>
          <w:rFonts w:ascii="Arial" w:hAnsi="Arial" w:cs="Arial"/>
          <w:sz w:val="20"/>
          <w:szCs w:val="20"/>
          <w:lang w:val="es-ES"/>
        </w:rPr>
        <w:t xml:space="preserve"> </w:t>
      </w:r>
      <w:r w:rsidR="007E7500" w:rsidRPr="00DE5824">
        <w:rPr>
          <w:rFonts w:ascii="Arial" w:hAnsi="Arial" w:cs="Arial"/>
          <w:sz w:val="20"/>
          <w:szCs w:val="20"/>
        </w:rPr>
        <w:t>թողնվել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անփոփոխ</w:t>
      </w:r>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Եվրասիական</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միությանն</w:t>
      </w:r>
      <w:r w:rsidRPr="00DE5824">
        <w:rPr>
          <w:rFonts w:ascii="Arial" w:hAnsi="Arial" w:cs="Arial"/>
          <w:sz w:val="20"/>
          <w:szCs w:val="20"/>
          <w:lang w:val="es-ES"/>
        </w:rPr>
        <w:t xml:space="preserve"> </w:t>
      </w:r>
      <w:r w:rsidRPr="00DE5824">
        <w:rPr>
          <w:rFonts w:ascii="Arial" w:hAnsi="Arial" w:cs="Arial"/>
          <w:sz w:val="20"/>
          <w:szCs w:val="20"/>
        </w:rPr>
        <w:t>անդամակցող</w:t>
      </w:r>
      <w:r w:rsidRPr="00DE5824">
        <w:rPr>
          <w:rFonts w:ascii="Arial" w:hAnsi="Arial" w:cs="Arial"/>
          <w:sz w:val="20"/>
          <w:szCs w:val="20"/>
          <w:lang w:val="es-ES"/>
        </w:rPr>
        <w:t xml:space="preserve"> </w:t>
      </w:r>
      <w:r w:rsidRPr="00DE5824">
        <w:rPr>
          <w:rFonts w:ascii="Arial" w:hAnsi="Arial" w:cs="Arial"/>
          <w:sz w:val="20"/>
          <w:szCs w:val="20"/>
        </w:rPr>
        <w:t>երկրների</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օրենսդրության</w:t>
      </w:r>
      <w:r w:rsidRPr="00DE5824">
        <w:rPr>
          <w:rFonts w:ascii="Arial" w:hAnsi="Arial" w:cs="Arial"/>
          <w:sz w:val="20"/>
          <w:szCs w:val="20"/>
          <w:lang w:val="es-ES"/>
        </w:rPr>
        <w:t xml:space="preserve"> </w:t>
      </w:r>
      <w:r w:rsidRPr="00DE5824">
        <w:rPr>
          <w:rFonts w:ascii="Arial" w:hAnsi="Arial" w:cs="Arial"/>
          <w:sz w:val="20"/>
          <w:szCs w:val="20"/>
        </w:rPr>
        <w:t>համաձայն</w:t>
      </w:r>
      <w:r w:rsidRPr="00DE5824">
        <w:rPr>
          <w:rFonts w:ascii="Arial" w:hAnsi="Arial" w:cs="Arial"/>
          <w:sz w:val="20"/>
          <w:szCs w:val="20"/>
          <w:lang w:val="es-ES"/>
        </w:rPr>
        <w:t xml:space="preserve"> </w:t>
      </w:r>
      <w:r w:rsidRPr="00DE5824">
        <w:rPr>
          <w:rFonts w:ascii="Arial" w:hAnsi="Arial" w:cs="Arial"/>
          <w:sz w:val="20"/>
          <w:szCs w:val="20"/>
        </w:rPr>
        <w:t>հրապարակված</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r w:rsidR="00EB487B" w:rsidRPr="00DE5824">
        <w:rPr>
          <w:rFonts w:ascii="Arial" w:hAnsi="Arial" w:cs="Arial"/>
          <w:sz w:val="20"/>
        </w:rPr>
        <w:t>Բացի</w:t>
      </w:r>
      <w:r w:rsidR="00EB487B" w:rsidRPr="00DE5824">
        <w:rPr>
          <w:rFonts w:ascii="Arial" w:hAnsi="Arial" w:cs="Arial"/>
          <w:sz w:val="20"/>
          <w:lang w:val="es-ES"/>
        </w:rPr>
        <w:t xml:space="preserve"> </w:t>
      </w:r>
      <w:r w:rsidR="00EB487B" w:rsidRPr="00DE5824">
        <w:rPr>
          <w:rFonts w:ascii="Arial" w:hAnsi="Arial" w:cs="Arial"/>
          <w:sz w:val="20"/>
        </w:rPr>
        <w:t>սույն</w:t>
      </w:r>
      <w:r w:rsidR="00EB487B" w:rsidRPr="00DE5824">
        <w:rPr>
          <w:rFonts w:ascii="Arial" w:hAnsi="Arial" w:cs="Arial"/>
          <w:sz w:val="20"/>
          <w:lang w:val="es-ES"/>
        </w:rPr>
        <w:t xml:space="preserve"> </w:t>
      </w:r>
      <w:r w:rsidR="00EB487B" w:rsidRPr="00DE5824">
        <w:rPr>
          <w:rFonts w:ascii="Arial" w:hAnsi="Arial" w:cs="Arial"/>
          <w:sz w:val="20"/>
        </w:rPr>
        <w:t>կետով</w:t>
      </w:r>
      <w:r w:rsidR="00EB487B" w:rsidRPr="00DE5824">
        <w:rPr>
          <w:rFonts w:ascii="Arial" w:hAnsi="Arial" w:cs="Arial"/>
          <w:sz w:val="20"/>
          <w:lang w:val="es-ES"/>
        </w:rPr>
        <w:t xml:space="preserve"> </w:t>
      </w:r>
      <w:r w:rsidR="00EB487B" w:rsidRPr="00DE5824">
        <w:rPr>
          <w:rFonts w:ascii="Arial" w:hAnsi="Arial" w:cs="Arial"/>
          <w:sz w:val="20"/>
        </w:rPr>
        <w:t>նախատեսված</w:t>
      </w:r>
      <w:r w:rsidR="00EB487B" w:rsidRPr="00DE5824">
        <w:rPr>
          <w:rFonts w:ascii="Arial" w:hAnsi="Arial" w:cs="Arial"/>
          <w:sz w:val="20"/>
          <w:lang w:val="es-ES"/>
        </w:rPr>
        <w:t xml:space="preserve"> </w:t>
      </w:r>
      <w:r w:rsidR="00EB487B" w:rsidRPr="00DE5824">
        <w:rPr>
          <w:rFonts w:ascii="Arial" w:hAnsi="Arial" w:cs="Arial"/>
          <w:sz w:val="20"/>
        </w:rPr>
        <w:t>հայտարարությունից</w:t>
      </w:r>
      <w:r w:rsidR="00EB487B" w:rsidRPr="00DE5824">
        <w:rPr>
          <w:rFonts w:ascii="Arial" w:hAnsi="Arial" w:cs="Arial"/>
          <w:sz w:val="20"/>
          <w:lang w:val="es-ES"/>
        </w:rPr>
        <w:t xml:space="preserve"> </w:t>
      </w:r>
      <w:r w:rsidR="00EB487B" w:rsidRPr="00DE5824">
        <w:rPr>
          <w:rFonts w:ascii="Arial" w:hAnsi="Arial" w:cs="Arial"/>
          <w:sz w:val="20"/>
        </w:rPr>
        <w:t>մասնակցության</w:t>
      </w:r>
      <w:r w:rsidR="00EB487B" w:rsidRPr="00DE5824">
        <w:rPr>
          <w:rFonts w:ascii="Arial" w:hAnsi="Arial" w:cs="Arial"/>
          <w:sz w:val="20"/>
          <w:lang w:val="es-ES"/>
        </w:rPr>
        <w:t xml:space="preserve"> </w:t>
      </w:r>
      <w:r w:rsidR="00EB487B" w:rsidRPr="00DE5824">
        <w:rPr>
          <w:rFonts w:ascii="Arial" w:hAnsi="Arial" w:cs="Arial"/>
          <w:sz w:val="20"/>
        </w:rPr>
        <w:t>իրավունքի</w:t>
      </w:r>
      <w:r w:rsidR="00EB487B" w:rsidRPr="00DE5824">
        <w:rPr>
          <w:rFonts w:ascii="Arial" w:hAnsi="Arial" w:cs="Arial"/>
          <w:sz w:val="20"/>
          <w:lang w:val="es-ES"/>
        </w:rPr>
        <w:t xml:space="preserve"> </w:t>
      </w:r>
      <w:r w:rsidR="00EB487B" w:rsidRPr="00DE5824">
        <w:rPr>
          <w:rFonts w:ascii="Arial" w:hAnsi="Arial" w:cs="Arial"/>
          <w:sz w:val="20"/>
        </w:rPr>
        <w:t>գնահատման</w:t>
      </w:r>
      <w:r w:rsidR="00EB487B" w:rsidRPr="00DE5824">
        <w:rPr>
          <w:rFonts w:ascii="Arial" w:hAnsi="Arial" w:cs="Arial"/>
          <w:sz w:val="20"/>
          <w:lang w:val="es-ES"/>
        </w:rPr>
        <w:t xml:space="preserve"> </w:t>
      </w:r>
      <w:r w:rsidR="00EB487B" w:rsidRPr="00DE5824">
        <w:rPr>
          <w:rFonts w:ascii="Arial" w:hAnsi="Arial" w:cs="Arial"/>
          <w:sz w:val="20"/>
        </w:rPr>
        <w:t>համար</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այդ</w:t>
      </w:r>
      <w:r w:rsidR="00EB487B" w:rsidRPr="00DE5824">
        <w:rPr>
          <w:rFonts w:ascii="Arial" w:hAnsi="Arial" w:cs="Arial"/>
          <w:sz w:val="20"/>
          <w:lang w:val="es-ES"/>
        </w:rPr>
        <w:t xml:space="preserve"> </w:t>
      </w:r>
      <w:r w:rsidR="00EB487B" w:rsidRPr="00DE5824">
        <w:rPr>
          <w:rFonts w:ascii="Arial" w:hAnsi="Arial" w:cs="Arial"/>
          <w:sz w:val="20"/>
        </w:rPr>
        <w:t>թվում</w:t>
      </w:r>
      <w:r w:rsidR="00EB487B" w:rsidRPr="00DE5824">
        <w:rPr>
          <w:rFonts w:ascii="Arial" w:hAnsi="Arial" w:cs="Arial"/>
          <w:sz w:val="20"/>
          <w:lang w:val="es-ES"/>
        </w:rPr>
        <w:t xml:space="preserve"> </w:t>
      </w:r>
      <w:r w:rsidR="00EB487B" w:rsidRPr="00DE5824">
        <w:rPr>
          <w:rFonts w:ascii="Arial" w:hAnsi="Arial" w:cs="Arial"/>
          <w:sz w:val="20"/>
        </w:rPr>
        <w:t>ընտրված</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այլ</w:t>
      </w:r>
      <w:r w:rsidR="00EB487B" w:rsidRPr="00DE5824">
        <w:rPr>
          <w:rFonts w:ascii="Arial" w:hAnsi="Arial" w:cs="Arial"/>
          <w:sz w:val="20"/>
          <w:lang w:val="es-ES"/>
        </w:rPr>
        <w:t xml:space="preserve"> </w:t>
      </w:r>
      <w:r w:rsidR="00EB487B" w:rsidRPr="00DE5824">
        <w:rPr>
          <w:rFonts w:ascii="Arial" w:hAnsi="Arial" w:cs="Arial"/>
          <w:sz w:val="20"/>
        </w:rPr>
        <w:t>փաստաթղթեր</w:t>
      </w:r>
      <w:r w:rsidR="00EB487B" w:rsidRPr="00DE5824">
        <w:rPr>
          <w:rFonts w:ascii="Arial" w:hAnsi="Arial" w:cs="Arial"/>
          <w:sz w:val="20"/>
          <w:lang w:val="es-ES"/>
        </w:rPr>
        <w:t xml:space="preserve"> </w:t>
      </w:r>
      <w:r w:rsidR="00EB487B" w:rsidRPr="00DE5824">
        <w:rPr>
          <w:rFonts w:ascii="Arial" w:hAnsi="Arial" w:cs="Arial"/>
          <w:sz w:val="20"/>
        </w:rPr>
        <w:t>կամ</w:t>
      </w:r>
      <w:r w:rsidR="00EB487B" w:rsidRPr="00DE5824">
        <w:rPr>
          <w:rFonts w:ascii="Arial" w:hAnsi="Arial" w:cs="Arial"/>
          <w:sz w:val="20"/>
          <w:lang w:val="es-ES"/>
        </w:rPr>
        <w:t xml:space="preserve"> </w:t>
      </w:r>
      <w:r w:rsidR="00EB487B" w:rsidRPr="00DE5824">
        <w:rPr>
          <w:rFonts w:ascii="Arial" w:hAnsi="Arial" w:cs="Arial"/>
          <w:sz w:val="20"/>
        </w:rPr>
        <w:t>հիմնավորումներ</w:t>
      </w:r>
      <w:r w:rsidR="00EB487B" w:rsidRPr="00DE5824">
        <w:rPr>
          <w:rFonts w:ascii="Arial" w:hAnsi="Arial" w:cs="Arial"/>
          <w:sz w:val="20"/>
          <w:lang w:val="es-ES"/>
        </w:rPr>
        <w:t xml:space="preserve"> </w:t>
      </w:r>
      <w:r w:rsidR="00EB487B" w:rsidRPr="00DE5824">
        <w:rPr>
          <w:rFonts w:ascii="Arial" w:hAnsi="Arial" w:cs="Arial"/>
          <w:sz w:val="20"/>
        </w:rPr>
        <w:t>չեն</w:t>
      </w:r>
      <w:r w:rsidR="00EB487B" w:rsidRPr="00DE5824">
        <w:rPr>
          <w:rFonts w:ascii="Arial" w:hAnsi="Arial" w:cs="Arial"/>
          <w:sz w:val="20"/>
          <w:lang w:val="es-ES"/>
        </w:rPr>
        <w:t xml:space="preserve"> </w:t>
      </w:r>
      <w:r w:rsidR="00EB487B" w:rsidRPr="00DE5824">
        <w:rPr>
          <w:rFonts w:ascii="Arial" w:hAnsi="Arial" w:cs="Arial"/>
          <w:sz w:val="20"/>
        </w:rPr>
        <w:t>կարող</w:t>
      </w:r>
      <w:r w:rsidR="00EB487B" w:rsidRPr="00DE5824">
        <w:rPr>
          <w:rFonts w:ascii="Arial" w:hAnsi="Arial" w:cs="Arial"/>
          <w:sz w:val="20"/>
          <w:lang w:val="es-ES"/>
        </w:rPr>
        <w:t xml:space="preserve"> </w:t>
      </w:r>
      <w:r w:rsidR="00EB487B" w:rsidRPr="00DE5824">
        <w:rPr>
          <w:rFonts w:ascii="Arial" w:hAnsi="Arial" w:cs="Arial"/>
          <w:sz w:val="20"/>
        </w:rPr>
        <w:t>պահանջվել</w:t>
      </w:r>
      <w:r w:rsidR="00EB487B" w:rsidRPr="00DE5824">
        <w:rPr>
          <w:rFonts w:ascii="Arial" w:hAnsi="Arial" w:cs="Arial"/>
          <w:sz w:val="20"/>
          <w:lang w:val="es-ES"/>
        </w:rPr>
        <w:t>:</w:t>
      </w:r>
      <w:r w:rsidRPr="00DE5824">
        <w:rPr>
          <w:rFonts w:ascii="Arial" w:hAnsi="Arial" w:cs="Arial"/>
          <w:sz w:val="20"/>
          <w:lang w:val="hy-AM"/>
        </w:rPr>
        <w:t xml:space="preserve"> </w:t>
      </w:r>
      <w:r w:rsidR="007A4BB9" w:rsidRPr="00DE5824">
        <w:rPr>
          <w:rFonts w:ascii="Arial" w:hAnsi="Arial" w:cs="Arial"/>
          <w:sz w:val="20"/>
        </w:rPr>
        <w:t>Մասնակցի</w:t>
      </w:r>
      <w:r w:rsidR="007A4BB9" w:rsidRPr="00DE5824">
        <w:rPr>
          <w:rFonts w:ascii="Arial" w:hAnsi="Arial" w:cs="Arial"/>
          <w:sz w:val="20"/>
          <w:lang w:val="es-ES"/>
        </w:rPr>
        <w:t xml:space="preserve"> </w:t>
      </w:r>
      <w:r w:rsidR="007A4BB9" w:rsidRPr="00DE5824">
        <w:rPr>
          <w:rFonts w:ascii="Arial" w:hAnsi="Arial" w:cs="Arial"/>
          <w:sz w:val="20"/>
        </w:rPr>
        <w:t>հայտարարության</w:t>
      </w:r>
      <w:r w:rsidR="007A4BB9" w:rsidRPr="00DE5824">
        <w:rPr>
          <w:rFonts w:ascii="Arial" w:hAnsi="Arial" w:cs="Arial"/>
          <w:sz w:val="20"/>
          <w:lang w:val="es-ES"/>
        </w:rPr>
        <w:t xml:space="preserve"> </w:t>
      </w:r>
      <w:r w:rsidR="007A4BB9" w:rsidRPr="00DE5824">
        <w:rPr>
          <w:rFonts w:ascii="Arial" w:hAnsi="Arial" w:cs="Arial"/>
          <w:sz w:val="20"/>
        </w:rPr>
        <w:t>իսկությունը</w:t>
      </w:r>
      <w:r w:rsidR="007A4BB9" w:rsidRPr="00DE5824">
        <w:rPr>
          <w:rFonts w:ascii="Arial" w:hAnsi="Arial" w:cs="Arial"/>
          <w:sz w:val="20"/>
          <w:lang w:val="es-ES"/>
        </w:rPr>
        <w:t xml:space="preserve"> </w:t>
      </w:r>
      <w:r w:rsidR="007A4BB9" w:rsidRPr="00DE5824">
        <w:rPr>
          <w:rFonts w:ascii="Arial" w:hAnsi="Arial" w:cs="Arial"/>
          <w:sz w:val="20"/>
        </w:rPr>
        <w:t>գնահատող</w:t>
      </w:r>
      <w:r w:rsidR="007A4BB9" w:rsidRPr="00DE5824">
        <w:rPr>
          <w:rFonts w:ascii="Arial" w:hAnsi="Arial" w:cs="Arial"/>
          <w:sz w:val="20"/>
          <w:lang w:val="es-ES"/>
        </w:rPr>
        <w:t xml:space="preserve"> </w:t>
      </w:r>
      <w:r w:rsidR="007A4BB9" w:rsidRPr="00DE5824">
        <w:rPr>
          <w:rFonts w:ascii="Arial" w:hAnsi="Arial" w:cs="Arial"/>
          <w:sz w:val="20"/>
        </w:rPr>
        <w:t>հանձնաժողովը</w:t>
      </w:r>
      <w:r w:rsidR="007A4BB9" w:rsidRPr="00DE5824">
        <w:rPr>
          <w:rFonts w:ascii="Arial" w:hAnsi="Arial" w:cs="Arial"/>
          <w:sz w:val="20"/>
          <w:lang w:val="es-ES"/>
        </w:rPr>
        <w:t xml:space="preserve"> (</w:t>
      </w:r>
      <w:r w:rsidR="007A4BB9" w:rsidRPr="00DE5824">
        <w:rPr>
          <w:rFonts w:ascii="Arial" w:hAnsi="Arial" w:cs="Arial"/>
          <w:sz w:val="20"/>
        </w:rPr>
        <w:t>այսուհետ</w:t>
      </w:r>
      <w:r w:rsidR="007A4BB9" w:rsidRPr="00DE5824">
        <w:rPr>
          <w:rFonts w:ascii="Arial" w:hAnsi="Arial" w:cs="Arial"/>
          <w:sz w:val="20"/>
          <w:lang w:val="es-ES"/>
        </w:rPr>
        <w:t xml:space="preserve">` </w:t>
      </w:r>
      <w:r w:rsidR="007A4BB9" w:rsidRPr="00DE5824">
        <w:rPr>
          <w:rFonts w:ascii="Arial" w:hAnsi="Arial" w:cs="Arial"/>
          <w:sz w:val="20"/>
        </w:rPr>
        <w:t>հանձնաժողով</w:t>
      </w:r>
      <w:r w:rsidR="007A4BB9" w:rsidRPr="00DE5824">
        <w:rPr>
          <w:rFonts w:ascii="Arial" w:hAnsi="Arial" w:cs="Arial"/>
          <w:sz w:val="20"/>
          <w:lang w:val="es-ES"/>
        </w:rPr>
        <w:t xml:space="preserve">) </w:t>
      </w:r>
      <w:r w:rsidR="007A4BB9" w:rsidRPr="00DE5824">
        <w:rPr>
          <w:rFonts w:ascii="Arial" w:hAnsi="Arial" w:cs="Arial"/>
          <w:sz w:val="20"/>
        </w:rPr>
        <w:t>գնահատում</w:t>
      </w:r>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r w:rsidR="007A4BB9" w:rsidRPr="00DE5824">
        <w:rPr>
          <w:rFonts w:ascii="Arial" w:hAnsi="Arial" w:cs="Arial"/>
          <w:sz w:val="20"/>
        </w:rPr>
        <w:t>սույն</w:t>
      </w:r>
      <w:r w:rsidR="007A4BB9" w:rsidRPr="00DE5824">
        <w:rPr>
          <w:rFonts w:ascii="Arial" w:hAnsi="Arial" w:cs="Arial"/>
          <w:sz w:val="20"/>
          <w:lang w:val="es-ES"/>
        </w:rPr>
        <w:t xml:space="preserve"> </w:t>
      </w:r>
      <w:r w:rsidR="007A4BB9" w:rsidRPr="00DE5824">
        <w:rPr>
          <w:rFonts w:ascii="Arial" w:hAnsi="Arial" w:cs="Arial"/>
          <w:sz w:val="20"/>
        </w:rPr>
        <w:t>հրավերով</w:t>
      </w:r>
      <w:r w:rsidR="007A4BB9" w:rsidRPr="00DE5824">
        <w:rPr>
          <w:rFonts w:ascii="Arial" w:hAnsi="Arial" w:cs="Arial"/>
          <w:sz w:val="20"/>
          <w:lang w:val="es-ES"/>
        </w:rPr>
        <w:t xml:space="preserve"> </w:t>
      </w:r>
      <w:r w:rsidR="007A4BB9" w:rsidRPr="00DE5824">
        <w:rPr>
          <w:rFonts w:ascii="Arial" w:hAnsi="Arial" w:cs="Arial"/>
          <w:sz w:val="20"/>
        </w:rPr>
        <w:t>սահմանված</w:t>
      </w:r>
      <w:r w:rsidR="007A4BB9" w:rsidRPr="00DE5824">
        <w:rPr>
          <w:rFonts w:ascii="Arial" w:hAnsi="Arial" w:cs="Arial"/>
          <w:sz w:val="20"/>
          <w:lang w:val="es-ES"/>
        </w:rPr>
        <w:t xml:space="preserve"> </w:t>
      </w:r>
      <w:r w:rsidR="007A4BB9" w:rsidRPr="00DE5824">
        <w:rPr>
          <w:rFonts w:ascii="Arial" w:hAnsi="Arial" w:cs="Arial"/>
          <w:sz w:val="20"/>
        </w:rPr>
        <w:t>պայմաններով</w:t>
      </w:r>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r w:rsidRPr="00DE5824">
        <w:rPr>
          <w:rFonts w:ascii="Arial" w:hAnsi="Arial" w:cs="Arial"/>
          <w:sz w:val="20"/>
          <w:szCs w:val="20"/>
        </w:rPr>
        <w:t>Արգելվում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փոխկապակցված</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ավելի</w:t>
      </w:r>
      <w:r w:rsidRPr="00DE5824">
        <w:rPr>
          <w:rFonts w:ascii="Arial" w:hAnsi="Arial" w:cs="Arial"/>
          <w:sz w:val="20"/>
          <w:szCs w:val="20"/>
          <w:lang w:val="es-ES"/>
        </w:rPr>
        <w:t xml:space="preserve"> </w:t>
      </w:r>
      <w:r w:rsidRPr="00DE5824">
        <w:rPr>
          <w:rFonts w:ascii="Arial" w:hAnsi="Arial" w:cs="Arial"/>
          <w:sz w:val="20"/>
          <w:szCs w:val="20"/>
        </w:rPr>
        <w:t>քան</w:t>
      </w:r>
      <w:r w:rsidRPr="00DE5824">
        <w:rPr>
          <w:rFonts w:ascii="Arial" w:hAnsi="Arial" w:cs="Arial"/>
          <w:sz w:val="20"/>
          <w:szCs w:val="20"/>
          <w:lang w:val="es-ES"/>
        </w:rPr>
        <w:t xml:space="preserve"> </w:t>
      </w:r>
      <w:r w:rsidRPr="00DE5824">
        <w:rPr>
          <w:rFonts w:ascii="Arial" w:hAnsi="Arial" w:cs="Arial"/>
          <w:sz w:val="20"/>
          <w:szCs w:val="20"/>
        </w:rPr>
        <w:t>հիսուն</w:t>
      </w:r>
      <w:r w:rsidRPr="00DE5824">
        <w:rPr>
          <w:rFonts w:ascii="Arial" w:hAnsi="Arial" w:cs="Arial"/>
          <w:sz w:val="20"/>
          <w:szCs w:val="20"/>
          <w:lang w:val="es-ES"/>
        </w:rPr>
        <w:t xml:space="preserve"> </w:t>
      </w:r>
      <w:r w:rsidRPr="00DE5824">
        <w:rPr>
          <w:rFonts w:ascii="Arial" w:hAnsi="Arial" w:cs="Arial"/>
          <w:sz w:val="20"/>
          <w:szCs w:val="20"/>
        </w:rPr>
        <w:t>տոկոս</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պատկանող</w:t>
      </w:r>
      <w:r w:rsidRPr="00DE5824">
        <w:rPr>
          <w:rFonts w:ascii="Arial" w:hAnsi="Arial" w:cs="Arial"/>
          <w:sz w:val="20"/>
          <w:szCs w:val="20"/>
          <w:lang w:val="es-ES"/>
        </w:rPr>
        <w:t xml:space="preserve"> </w:t>
      </w:r>
      <w:r w:rsidRPr="00DE5824">
        <w:rPr>
          <w:rFonts w:ascii="Arial" w:hAnsi="Arial" w:cs="Arial"/>
          <w:sz w:val="20"/>
          <w:szCs w:val="20"/>
        </w:rPr>
        <w:t>բաժնեմաս</w:t>
      </w:r>
      <w:r w:rsidRPr="00DE5824">
        <w:rPr>
          <w:rFonts w:ascii="Arial" w:hAnsi="Arial" w:cs="Arial"/>
          <w:sz w:val="20"/>
          <w:szCs w:val="20"/>
          <w:lang w:val="es-ES"/>
        </w:rPr>
        <w:t xml:space="preserve"> </w:t>
      </w:r>
      <w:r w:rsidR="001B0D9A" w:rsidRPr="00DE5824">
        <w:rPr>
          <w:rFonts w:ascii="Arial" w:hAnsi="Arial" w:cs="Arial"/>
          <w:sz w:val="20"/>
          <w:szCs w:val="20"/>
          <w:lang w:val="es-ES"/>
        </w:rPr>
        <w:t>(</w:t>
      </w:r>
      <w:r w:rsidR="001B0D9A" w:rsidRPr="00DE5824">
        <w:rPr>
          <w:rFonts w:ascii="Arial" w:hAnsi="Arial" w:cs="Arial"/>
          <w:sz w:val="20"/>
          <w:szCs w:val="20"/>
        </w:rPr>
        <w:t>փայաբաժին</w:t>
      </w:r>
      <w:r w:rsidR="001B0D9A" w:rsidRPr="00DE5824">
        <w:rPr>
          <w:rFonts w:ascii="Arial" w:hAnsi="Arial" w:cs="Arial"/>
          <w:sz w:val="20"/>
          <w:szCs w:val="20"/>
          <w:lang w:val="es-ES"/>
        </w:rPr>
        <w:t xml:space="preserve">) </w:t>
      </w:r>
      <w:r w:rsidRPr="00DE5824">
        <w:rPr>
          <w:rFonts w:ascii="Arial" w:hAnsi="Arial" w:cs="Arial"/>
          <w:sz w:val="20"/>
          <w:szCs w:val="20"/>
        </w:rPr>
        <w:t>ունեցող</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միաժամանակյա</w:t>
      </w:r>
      <w:r w:rsidRPr="00DE5824">
        <w:rPr>
          <w:rFonts w:ascii="Arial" w:hAnsi="Arial" w:cs="Arial"/>
          <w:sz w:val="20"/>
          <w:szCs w:val="20"/>
          <w:lang w:val="es-ES"/>
        </w:rPr>
        <w:t xml:space="preserve"> </w:t>
      </w:r>
      <w:r w:rsidRPr="00DE5824">
        <w:rPr>
          <w:rFonts w:ascii="Arial" w:hAnsi="Arial" w:cs="Arial"/>
          <w:sz w:val="20"/>
          <w:szCs w:val="20"/>
        </w:rPr>
        <w:t>մասնակցությունը</w:t>
      </w:r>
      <w:r w:rsidRPr="00DE5824">
        <w:rPr>
          <w:rFonts w:ascii="Arial" w:hAnsi="Arial" w:cs="Arial"/>
          <w:sz w:val="20"/>
          <w:szCs w:val="20"/>
          <w:lang w:val="es-ES"/>
        </w:rPr>
        <w:t xml:space="preserve"> </w:t>
      </w:r>
      <w:r w:rsidR="00EB487B" w:rsidRPr="00DE5824">
        <w:rPr>
          <w:rFonts w:ascii="Arial" w:hAnsi="Arial" w:cs="Arial"/>
          <w:sz w:val="20"/>
          <w:szCs w:val="20"/>
        </w:rPr>
        <w:t>սույն</w:t>
      </w:r>
      <w:r w:rsidR="00EB487B" w:rsidRPr="00DE5824">
        <w:rPr>
          <w:rFonts w:ascii="Arial" w:hAnsi="Arial" w:cs="Arial"/>
          <w:sz w:val="20"/>
          <w:szCs w:val="20"/>
          <w:lang w:val="es-ES"/>
        </w:rPr>
        <w:t xml:space="preserve"> </w:t>
      </w:r>
      <w:r w:rsidR="0028726A" w:rsidRPr="00DE5824">
        <w:rPr>
          <w:rFonts w:ascii="Arial" w:hAnsi="Arial" w:cs="Arial"/>
          <w:sz w:val="20"/>
          <w:szCs w:val="20"/>
        </w:rPr>
        <w:t>ընթացակարգին</w:t>
      </w:r>
      <w:r w:rsidR="008628EC" w:rsidRPr="00DE5824">
        <w:rPr>
          <w:rFonts w:ascii="Arial" w:hAnsi="Arial" w:cs="Arial"/>
          <w:sz w:val="20"/>
          <w:szCs w:val="20"/>
          <w:lang w:val="hy-AM"/>
        </w:rPr>
        <w:t xml:space="preserve"> </w:t>
      </w:r>
      <w:r w:rsidR="008628EC" w:rsidRPr="00DE5824">
        <w:rPr>
          <w:rFonts w:ascii="Arial" w:hAnsi="Arial" w:cs="Arial"/>
          <w:sz w:val="20"/>
          <w:szCs w:val="20"/>
          <w:lang w:val="es-ES"/>
        </w:rPr>
        <w:lastRenderedPageBreak/>
        <w:t>(</w:t>
      </w:r>
      <w:r w:rsidR="008628EC" w:rsidRPr="00DE5824">
        <w:rPr>
          <w:rFonts w:ascii="Arial" w:hAnsi="Arial" w:cs="Arial"/>
          <w:sz w:val="20"/>
          <w:szCs w:val="20"/>
        </w:rPr>
        <w:t>միևնույն</w:t>
      </w:r>
      <w:r w:rsidR="008628EC" w:rsidRPr="00DE5824">
        <w:rPr>
          <w:rFonts w:ascii="Arial" w:hAnsi="Arial" w:cs="Arial"/>
          <w:sz w:val="20"/>
          <w:szCs w:val="20"/>
          <w:lang w:val="es-ES"/>
        </w:rPr>
        <w:t xml:space="preserve"> </w:t>
      </w:r>
      <w:r w:rsidR="008628EC" w:rsidRPr="00DE5824">
        <w:rPr>
          <w:rFonts w:ascii="Arial" w:hAnsi="Arial" w:cs="Arial"/>
          <w:sz w:val="20"/>
          <w:szCs w:val="20"/>
        </w:rPr>
        <w:t>չափաբաժնին</w:t>
      </w:r>
      <w:r w:rsidR="008628EC" w:rsidRPr="00DE5824">
        <w:rPr>
          <w:rFonts w:ascii="Arial" w:hAnsi="Arial" w:cs="Arial"/>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պետության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համայնքների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rPr>
        <w:t>համատեղ</w:t>
      </w:r>
      <w:r w:rsidRPr="00DE5824">
        <w:rPr>
          <w:rFonts w:ascii="Arial" w:hAnsi="Arial" w:cs="Arial"/>
          <w:sz w:val="20"/>
          <w:lang w:val="af-ZA"/>
        </w:rPr>
        <w:t xml:space="preserve"> </w:t>
      </w:r>
      <w:r w:rsidRPr="00DE5824">
        <w:rPr>
          <w:rFonts w:ascii="Arial" w:hAnsi="Arial" w:cs="Arial"/>
          <w:sz w:val="20"/>
        </w:rPr>
        <w:t>գործունեության</w:t>
      </w:r>
      <w:r w:rsidRPr="00DE5824">
        <w:rPr>
          <w:rFonts w:ascii="Arial" w:hAnsi="Arial" w:cs="Arial"/>
          <w:sz w:val="20"/>
          <w:lang w:val="af-ZA"/>
        </w:rPr>
        <w:t xml:space="preserve"> </w:t>
      </w:r>
      <w:r w:rsidRPr="00DE5824">
        <w:rPr>
          <w:rFonts w:ascii="Arial" w:hAnsi="Arial" w:cs="Arial"/>
          <w:sz w:val="20"/>
        </w:rPr>
        <w:t>կարգով</w:t>
      </w:r>
      <w:r w:rsidRPr="00DE5824">
        <w:rPr>
          <w:rFonts w:ascii="Arial" w:hAnsi="Arial" w:cs="Arial"/>
          <w:sz w:val="20"/>
          <w:lang w:val="af-ZA"/>
        </w:rPr>
        <w:t xml:space="preserve"> (</w:t>
      </w:r>
      <w:r w:rsidRPr="00DE5824">
        <w:rPr>
          <w:rFonts w:ascii="Arial" w:hAnsi="Arial" w:cs="Arial"/>
          <w:sz w:val="20"/>
        </w:rPr>
        <w:t>կոնսորցիումով</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գործընթացին</w:t>
      </w:r>
      <w:r w:rsidRPr="00DE5824">
        <w:rPr>
          <w:rFonts w:ascii="Arial" w:hAnsi="Arial" w:cs="Arial"/>
          <w:sz w:val="20"/>
          <w:lang w:val="es-ES"/>
        </w:rPr>
        <w:t xml:space="preserve"> </w:t>
      </w:r>
      <w:r w:rsidRPr="00DE5824">
        <w:rPr>
          <w:rFonts w:ascii="Arial" w:hAnsi="Arial" w:cs="Arial"/>
          <w:sz w:val="20"/>
          <w:szCs w:val="20"/>
        </w:rPr>
        <w:t>մասնակցության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sz w:val="20"/>
          <w:szCs w:val="20"/>
        </w:rPr>
        <w:t>Կարգի</w:t>
      </w:r>
      <w:r w:rsidRPr="00DE5824">
        <w:rPr>
          <w:rFonts w:ascii="Arial" w:hAnsi="Arial" w:cs="Arial"/>
          <w:sz w:val="20"/>
          <w:szCs w:val="20"/>
          <w:lang w:val="es-ES"/>
        </w:rPr>
        <w:t xml:space="preserve"> 119-</w:t>
      </w:r>
      <w:r w:rsidRPr="00DE5824">
        <w:rPr>
          <w:rFonts w:ascii="Arial" w:hAnsi="Arial" w:cs="Arial"/>
          <w:sz w:val="20"/>
          <w:szCs w:val="20"/>
        </w:rPr>
        <w:t>րդ</w:t>
      </w:r>
      <w:r w:rsidRPr="00DE5824">
        <w:rPr>
          <w:rFonts w:ascii="Arial" w:hAnsi="Arial" w:cs="Arial"/>
          <w:sz w:val="20"/>
          <w:szCs w:val="20"/>
          <w:lang w:val="es-ES"/>
        </w:rPr>
        <w:t xml:space="preserve"> </w:t>
      </w:r>
      <w:r w:rsidR="00EB487B" w:rsidRPr="00DE5824">
        <w:rPr>
          <w:rFonts w:ascii="Arial" w:hAnsi="Arial" w:cs="Arial"/>
          <w:sz w:val="20"/>
          <w:szCs w:val="20"/>
        </w:rPr>
        <w:t>կետի</w:t>
      </w:r>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8" w:tgtFrame="_blank" w:history="1">
        <w:r w:rsidR="00F13297" w:rsidRPr="00DE5824">
          <w:rPr>
            <w:rFonts w:ascii="Arial" w:hAnsi="Arial" w:cs="Arial"/>
            <w:color w:val="000000"/>
            <w:sz w:val="20"/>
            <w:szCs w:val="20"/>
            <w:lang w:val="hy-AM"/>
          </w:rPr>
          <w:t>Standard &amp; Poor’s</w:t>
        </w:r>
      </w:hyperlink>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r w:rsidR="000A6B75" w:rsidRPr="00DE5824">
        <w:rPr>
          <w:rFonts w:ascii="Arial" w:hAnsi="Arial" w:cs="Arial"/>
          <w:sz w:val="20"/>
        </w:rPr>
        <w:t>Գործակալության</w:t>
      </w:r>
      <w:r w:rsidR="000A6B75" w:rsidRPr="00DE5824">
        <w:rPr>
          <w:rFonts w:ascii="Arial" w:hAnsi="Arial" w:cs="Arial"/>
          <w:sz w:val="20"/>
          <w:lang w:val="af-ZA"/>
        </w:rPr>
        <w:t xml:space="preserve"> </w:t>
      </w:r>
      <w:r w:rsidR="000A6B75" w:rsidRPr="00DE5824">
        <w:rPr>
          <w:rFonts w:ascii="Arial" w:hAnsi="Arial" w:cs="Arial"/>
          <w:sz w:val="20"/>
        </w:rPr>
        <w:t>պայմանագրի</w:t>
      </w:r>
      <w:r w:rsidR="000A6B75" w:rsidRPr="00DE5824">
        <w:rPr>
          <w:rFonts w:ascii="Arial" w:hAnsi="Arial" w:cs="Arial"/>
          <w:sz w:val="20"/>
          <w:lang w:val="af-ZA"/>
        </w:rPr>
        <w:t xml:space="preserve"> </w:t>
      </w:r>
      <w:r w:rsidR="000A6B75" w:rsidRPr="00DE5824">
        <w:rPr>
          <w:rFonts w:ascii="Arial" w:hAnsi="Arial" w:cs="Arial"/>
          <w:sz w:val="20"/>
        </w:rPr>
        <w:t>կողմ</w:t>
      </w:r>
      <w:r w:rsidR="000A6B75" w:rsidRPr="00DE5824">
        <w:rPr>
          <w:rFonts w:ascii="Arial" w:hAnsi="Arial" w:cs="Arial"/>
          <w:sz w:val="20"/>
          <w:lang w:val="af-ZA"/>
        </w:rPr>
        <w:t xml:space="preserve"> </w:t>
      </w:r>
      <w:r w:rsidR="000A6B75" w:rsidRPr="00DE5824">
        <w:rPr>
          <w:rFonts w:ascii="Arial" w:hAnsi="Arial" w:cs="Arial"/>
          <w:sz w:val="20"/>
        </w:rPr>
        <w:t>չի</w:t>
      </w:r>
      <w:r w:rsidR="000A6B75" w:rsidRPr="00DE5824">
        <w:rPr>
          <w:rFonts w:ascii="Arial" w:hAnsi="Arial" w:cs="Arial"/>
          <w:sz w:val="20"/>
          <w:lang w:val="af-ZA"/>
        </w:rPr>
        <w:t xml:space="preserve"> </w:t>
      </w:r>
      <w:r w:rsidR="000A6B75" w:rsidRPr="00DE5824">
        <w:rPr>
          <w:rFonts w:ascii="Arial" w:hAnsi="Arial" w:cs="Arial"/>
          <w:sz w:val="20"/>
        </w:rPr>
        <w:t>կարող</w:t>
      </w:r>
      <w:r w:rsidR="000A6B75" w:rsidRPr="00DE5824">
        <w:rPr>
          <w:rFonts w:ascii="Arial" w:hAnsi="Arial" w:cs="Arial"/>
          <w:sz w:val="20"/>
          <w:lang w:val="af-ZA"/>
        </w:rPr>
        <w:t xml:space="preserve"> </w:t>
      </w:r>
      <w:r w:rsidR="000A6B75" w:rsidRPr="00DE5824">
        <w:rPr>
          <w:rFonts w:ascii="Arial" w:hAnsi="Arial" w:cs="Arial"/>
          <w:sz w:val="20"/>
        </w:rPr>
        <w:t>հանդիսանալ</w:t>
      </w:r>
      <w:r w:rsidR="000A6B75" w:rsidRPr="00DE5824">
        <w:rPr>
          <w:rFonts w:ascii="Arial" w:hAnsi="Arial" w:cs="Arial"/>
          <w:sz w:val="20"/>
          <w:lang w:val="af-ZA"/>
        </w:rPr>
        <w:t xml:space="preserve"> </w:t>
      </w:r>
      <w:r w:rsidR="000A6B75" w:rsidRPr="00DE5824">
        <w:rPr>
          <w:rFonts w:ascii="Arial" w:hAnsi="Arial" w:cs="Arial"/>
          <w:sz w:val="20"/>
        </w:rPr>
        <w:t>սույն</w:t>
      </w:r>
      <w:r w:rsidR="000A6B75" w:rsidRPr="00DE5824">
        <w:rPr>
          <w:rFonts w:ascii="Arial" w:hAnsi="Arial" w:cs="Arial"/>
          <w:sz w:val="20"/>
          <w:lang w:val="af-ZA"/>
        </w:rPr>
        <w:t xml:space="preserve"> </w:t>
      </w:r>
      <w:r w:rsidR="000A6B75" w:rsidRPr="00DE5824">
        <w:rPr>
          <w:rFonts w:ascii="Arial" w:hAnsi="Arial" w:cs="Arial"/>
          <w:sz w:val="20"/>
        </w:rPr>
        <w:t>ընթացակարգին</w:t>
      </w:r>
      <w:r w:rsidR="000A6B75" w:rsidRPr="00DE5824">
        <w:rPr>
          <w:rFonts w:ascii="Arial" w:hAnsi="Arial" w:cs="Arial"/>
          <w:sz w:val="20"/>
          <w:lang w:val="af-ZA"/>
        </w:rPr>
        <w:t xml:space="preserve"> </w:t>
      </w:r>
      <w:r w:rsidR="003A7A32" w:rsidRPr="00DE5824">
        <w:rPr>
          <w:rFonts w:ascii="Arial" w:hAnsi="Arial" w:cs="Arial"/>
          <w:sz w:val="20"/>
          <w:lang w:val="af-ZA"/>
        </w:rPr>
        <w:t>(</w:t>
      </w:r>
      <w:r w:rsidR="003A7A32" w:rsidRPr="00DE5824">
        <w:rPr>
          <w:rFonts w:ascii="Arial" w:hAnsi="Arial" w:cs="Arial"/>
          <w:sz w:val="20"/>
        </w:rPr>
        <w:t>միևնույն</w:t>
      </w:r>
      <w:r w:rsidR="003A7A32" w:rsidRPr="00DE5824">
        <w:rPr>
          <w:rFonts w:ascii="Arial" w:hAnsi="Arial" w:cs="Arial"/>
          <w:sz w:val="20"/>
          <w:lang w:val="af-ZA"/>
        </w:rPr>
        <w:t xml:space="preserve"> </w:t>
      </w:r>
      <w:r w:rsidR="003A7A32" w:rsidRPr="00DE5824">
        <w:rPr>
          <w:rFonts w:ascii="Arial" w:hAnsi="Arial" w:cs="Arial"/>
          <w:sz w:val="20"/>
        </w:rPr>
        <w:t>չափաբաժնին</w:t>
      </w:r>
      <w:r w:rsidR="003A7A32" w:rsidRPr="00DE5824">
        <w:rPr>
          <w:rFonts w:ascii="Arial" w:hAnsi="Arial" w:cs="Arial"/>
          <w:sz w:val="20"/>
          <w:lang w:val="af-ZA"/>
        </w:rPr>
        <w:t xml:space="preserve">) </w:t>
      </w:r>
      <w:r w:rsidR="000A6B75" w:rsidRPr="00DE5824">
        <w:rPr>
          <w:rFonts w:ascii="Arial" w:hAnsi="Arial" w:cs="Arial"/>
          <w:sz w:val="20"/>
        </w:rPr>
        <w:t>մասնակցելու</w:t>
      </w:r>
      <w:r w:rsidR="000A6B75" w:rsidRPr="00DE5824">
        <w:rPr>
          <w:rFonts w:ascii="Arial" w:hAnsi="Arial" w:cs="Arial"/>
          <w:sz w:val="20"/>
          <w:lang w:val="af-ZA"/>
        </w:rPr>
        <w:t xml:space="preserve"> </w:t>
      </w:r>
      <w:r w:rsidR="000A6B75" w:rsidRPr="00DE5824">
        <w:rPr>
          <w:rFonts w:ascii="Arial" w:hAnsi="Arial" w:cs="Arial"/>
          <w:sz w:val="20"/>
        </w:rPr>
        <w:t>նպատակով</w:t>
      </w:r>
      <w:r w:rsidR="000A6B75" w:rsidRPr="00DE5824">
        <w:rPr>
          <w:rFonts w:ascii="Arial" w:hAnsi="Arial" w:cs="Arial"/>
          <w:sz w:val="20"/>
          <w:lang w:val="af-ZA"/>
        </w:rPr>
        <w:t xml:space="preserve"> </w:t>
      </w:r>
      <w:r w:rsidR="000A6B75" w:rsidRPr="00DE5824">
        <w:rPr>
          <w:rFonts w:ascii="Arial" w:hAnsi="Arial" w:cs="Arial"/>
          <w:sz w:val="20"/>
        </w:rPr>
        <w:t>հայտ</w:t>
      </w:r>
      <w:r w:rsidR="000A6B75" w:rsidRPr="00DE5824">
        <w:rPr>
          <w:rFonts w:ascii="Arial" w:hAnsi="Arial" w:cs="Arial"/>
          <w:sz w:val="20"/>
          <w:lang w:val="af-ZA"/>
        </w:rPr>
        <w:t xml:space="preserve"> </w:t>
      </w:r>
      <w:r w:rsidR="000A6B75" w:rsidRPr="00DE5824">
        <w:rPr>
          <w:rFonts w:ascii="Arial" w:hAnsi="Arial" w:cs="Arial"/>
          <w:sz w:val="20"/>
        </w:rPr>
        <w:t>ներկայացրած</w:t>
      </w:r>
      <w:r w:rsidR="000A6B75" w:rsidRPr="00DE5824">
        <w:rPr>
          <w:rFonts w:ascii="Arial" w:hAnsi="Arial" w:cs="Arial"/>
          <w:sz w:val="20"/>
          <w:lang w:val="af-ZA"/>
        </w:rPr>
        <w:t xml:space="preserve"> </w:t>
      </w:r>
      <w:r w:rsidR="000A6B75" w:rsidRPr="00DE5824">
        <w:rPr>
          <w:rFonts w:ascii="Arial" w:hAnsi="Arial" w:cs="Arial"/>
          <w:sz w:val="20"/>
        </w:rPr>
        <w:t>մասնակիցը</w:t>
      </w:r>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r w:rsidRPr="00DE5824">
        <w:rPr>
          <w:rFonts w:ascii="Arial" w:hAnsi="Arial" w:cs="Arial"/>
          <w:szCs w:val="24"/>
          <w:lang w:val="ru-RU"/>
        </w:rPr>
        <w:t>Մասնակիցները</w:t>
      </w:r>
      <w:r w:rsidRPr="00DE5824">
        <w:rPr>
          <w:rFonts w:ascii="Arial" w:hAnsi="Arial" w:cs="Arial"/>
          <w:szCs w:val="24"/>
        </w:rPr>
        <w:t xml:space="preserve"> </w:t>
      </w:r>
      <w:r w:rsidRPr="00DE5824">
        <w:rPr>
          <w:rFonts w:ascii="Arial" w:hAnsi="Arial" w:cs="Arial"/>
          <w:szCs w:val="24"/>
          <w:lang w:val="ru-RU"/>
        </w:rPr>
        <w:t>կարող</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սույն</w:t>
      </w:r>
      <w:r w:rsidRPr="00DE5824">
        <w:rPr>
          <w:rFonts w:ascii="Arial" w:hAnsi="Arial" w:cs="Arial"/>
          <w:szCs w:val="24"/>
        </w:rPr>
        <w:t xml:space="preserve"> </w:t>
      </w:r>
      <w:r w:rsidRPr="00DE5824">
        <w:rPr>
          <w:rFonts w:ascii="Arial" w:hAnsi="Arial" w:cs="Arial"/>
          <w:szCs w:val="24"/>
          <w:lang w:val="ru-RU"/>
        </w:rPr>
        <w:t>ընթացակարգին</w:t>
      </w:r>
      <w:r w:rsidRPr="00DE5824">
        <w:rPr>
          <w:rFonts w:ascii="Arial" w:hAnsi="Arial" w:cs="Arial"/>
          <w:szCs w:val="24"/>
        </w:rPr>
        <w:t xml:space="preserve"> </w:t>
      </w:r>
      <w:r w:rsidRPr="00DE5824">
        <w:rPr>
          <w:rFonts w:ascii="Arial" w:hAnsi="Arial" w:cs="Arial"/>
          <w:szCs w:val="24"/>
          <w:lang w:val="ru-RU"/>
        </w:rPr>
        <w:t>մասնակցել</w:t>
      </w:r>
      <w:r w:rsidRPr="00DE5824">
        <w:rPr>
          <w:rFonts w:ascii="Arial" w:hAnsi="Arial" w:cs="Arial"/>
          <w:szCs w:val="24"/>
        </w:rPr>
        <w:t xml:space="preserve"> </w:t>
      </w:r>
      <w:r w:rsidRPr="00DE5824">
        <w:rPr>
          <w:rFonts w:ascii="Arial" w:hAnsi="Arial" w:cs="Arial"/>
          <w:szCs w:val="24"/>
          <w:lang w:val="ru-RU"/>
        </w:rPr>
        <w:t>համատեղ</w:t>
      </w:r>
      <w:r w:rsidRPr="00DE5824">
        <w:rPr>
          <w:rFonts w:ascii="Arial" w:hAnsi="Arial" w:cs="Arial"/>
          <w:szCs w:val="24"/>
        </w:rPr>
        <w:t xml:space="preserve"> </w:t>
      </w:r>
      <w:r w:rsidRPr="00DE5824">
        <w:rPr>
          <w:rFonts w:ascii="Arial" w:hAnsi="Arial" w:cs="Arial"/>
          <w:szCs w:val="24"/>
          <w:lang w:val="ru-RU"/>
        </w:rPr>
        <w:t>գործունեության</w:t>
      </w:r>
      <w:r w:rsidRPr="00DE5824">
        <w:rPr>
          <w:rFonts w:ascii="Arial" w:hAnsi="Arial" w:cs="Arial"/>
          <w:szCs w:val="24"/>
        </w:rPr>
        <w:t xml:space="preserve"> </w:t>
      </w:r>
      <w:r w:rsidRPr="00DE5824">
        <w:rPr>
          <w:rFonts w:ascii="Arial" w:hAnsi="Arial" w:cs="Arial"/>
          <w:szCs w:val="24"/>
          <w:lang w:val="ru-RU"/>
        </w:rPr>
        <w:t>կարգով</w:t>
      </w:r>
      <w:r w:rsidRPr="00DE5824">
        <w:rPr>
          <w:rFonts w:ascii="Arial" w:hAnsi="Arial" w:cs="Arial"/>
          <w:szCs w:val="24"/>
        </w:rPr>
        <w:t xml:space="preserve"> (</w:t>
      </w:r>
      <w:r w:rsidRPr="00DE5824">
        <w:rPr>
          <w:rFonts w:ascii="Arial" w:hAnsi="Arial" w:cs="Arial"/>
          <w:szCs w:val="24"/>
          <w:lang w:val="ru-RU"/>
        </w:rPr>
        <w:t>կոնսորցիումով</w:t>
      </w:r>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r w:rsidRPr="00DE5824">
        <w:rPr>
          <w:rFonts w:ascii="Arial" w:hAnsi="Arial" w:cs="Arial"/>
          <w:szCs w:val="24"/>
          <w:lang w:val="ru-RU"/>
        </w:rPr>
        <w:t>Նման</w:t>
      </w:r>
      <w:r w:rsidRPr="00DE5824">
        <w:rPr>
          <w:rFonts w:ascii="Arial" w:hAnsi="Arial" w:cs="Arial"/>
          <w:szCs w:val="24"/>
        </w:rPr>
        <w:t xml:space="preserve"> </w:t>
      </w:r>
      <w:r w:rsidRPr="00DE5824">
        <w:rPr>
          <w:rFonts w:ascii="Arial" w:hAnsi="Arial" w:cs="Arial"/>
          <w:szCs w:val="24"/>
          <w:lang w:val="ru-RU"/>
        </w:rPr>
        <w:t>դեպքում</w:t>
      </w:r>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պայմանագրի</w:t>
      </w:r>
      <w:r w:rsidR="000A6B75" w:rsidRPr="00DE5824">
        <w:rPr>
          <w:rFonts w:ascii="Arial" w:hAnsi="Arial" w:cs="Arial"/>
          <w:szCs w:val="24"/>
        </w:rPr>
        <w:t xml:space="preserve"> </w:t>
      </w:r>
      <w:r w:rsidR="000A6B75" w:rsidRPr="00DE5824">
        <w:rPr>
          <w:rFonts w:ascii="Arial" w:hAnsi="Arial" w:cs="Arial"/>
          <w:szCs w:val="24"/>
          <w:lang w:val="ru-RU"/>
        </w:rPr>
        <w:t>կողմերից</w:t>
      </w:r>
      <w:r w:rsidR="000A6B75" w:rsidRPr="00DE5824">
        <w:rPr>
          <w:rFonts w:ascii="Arial" w:hAnsi="Arial" w:cs="Arial"/>
          <w:szCs w:val="24"/>
        </w:rPr>
        <w:t xml:space="preserve"> </w:t>
      </w:r>
      <w:r w:rsidR="000A6B75" w:rsidRPr="00DE5824">
        <w:rPr>
          <w:rFonts w:ascii="Arial" w:hAnsi="Arial" w:cs="Arial"/>
          <w:szCs w:val="24"/>
          <w:lang w:val="ru-RU"/>
        </w:rPr>
        <w:t>որևէ</w:t>
      </w:r>
      <w:r w:rsidR="000A6B75" w:rsidRPr="00DE5824">
        <w:rPr>
          <w:rFonts w:ascii="Arial" w:hAnsi="Arial" w:cs="Arial"/>
          <w:szCs w:val="24"/>
        </w:rPr>
        <w:t xml:space="preserve"> </w:t>
      </w:r>
      <w:r w:rsidR="000A6B75" w:rsidRPr="00DE5824">
        <w:rPr>
          <w:rFonts w:ascii="Arial" w:hAnsi="Arial" w:cs="Arial"/>
          <w:szCs w:val="24"/>
          <w:lang w:val="ru-RU"/>
        </w:rPr>
        <w:t>մեկը</w:t>
      </w:r>
      <w:r w:rsidR="000A6B75" w:rsidRPr="00DE5824">
        <w:rPr>
          <w:rFonts w:ascii="Arial" w:hAnsi="Arial" w:cs="Arial"/>
          <w:szCs w:val="24"/>
        </w:rPr>
        <w:t xml:space="preserve"> </w:t>
      </w:r>
      <w:r w:rsidR="000A6B75" w:rsidRPr="00DE5824">
        <w:rPr>
          <w:rFonts w:ascii="Arial" w:hAnsi="Arial" w:cs="Arial"/>
          <w:szCs w:val="24"/>
          <w:lang w:val="ru-RU"/>
        </w:rPr>
        <w:t>չի</w:t>
      </w:r>
      <w:r w:rsidR="000A6B75" w:rsidRPr="00DE5824">
        <w:rPr>
          <w:rFonts w:ascii="Arial" w:hAnsi="Arial" w:cs="Arial"/>
          <w:szCs w:val="24"/>
        </w:rPr>
        <w:t xml:space="preserve"> </w:t>
      </w:r>
      <w:r w:rsidR="000A6B75" w:rsidRPr="00DE5824">
        <w:rPr>
          <w:rFonts w:ascii="Arial" w:hAnsi="Arial" w:cs="Arial"/>
          <w:szCs w:val="24"/>
          <w:lang w:val="ru-RU"/>
        </w:rPr>
        <w:t>կարող</w:t>
      </w:r>
      <w:r w:rsidR="000A6B75" w:rsidRPr="00DE5824">
        <w:rPr>
          <w:rFonts w:ascii="Arial" w:hAnsi="Arial" w:cs="Arial"/>
          <w:szCs w:val="24"/>
        </w:rPr>
        <w:t xml:space="preserve"> </w:t>
      </w:r>
      <w:r w:rsidR="000A6B75" w:rsidRPr="00DE5824">
        <w:rPr>
          <w:rFonts w:ascii="Arial" w:hAnsi="Arial" w:cs="Arial"/>
          <w:szCs w:val="24"/>
          <w:lang w:val="ru-RU"/>
        </w:rPr>
        <w:t>նույն</w:t>
      </w:r>
      <w:r w:rsidR="000A6B75" w:rsidRPr="00DE5824">
        <w:rPr>
          <w:rFonts w:ascii="Arial" w:hAnsi="Arial" w:cs="Arial"/>
          <w:szCs w:val="24"/>
        </w:rPr>
        <w:t xml:space="preserve"> </w:t>
      </w:r>
      <w:r w:rsidR="000A6B75" w:rsidRPr="00DE5824">
        <w:rPr>
          <w:rFonts w:ascii="Arial" w:hAnsi="Arial" w:cs="Arial"/>
          <w:szCs w:val="24"/>
          <w:lang w:val="ru-RU"/>
        </w:rPr>
        <w:t>ընթացակարգին</w:t>
      </w:r>
      <w:r w:rsidR="000A6B75" w:rsidRPr="00DE5824">
        <w:rPr>
          <w:rFonts w:ascii="Arial" w:hAnsi="Arial" w:cs="Arial"/>
          <w:szCs w:val="24"/>
        </w:rPr>
        <w:t xml:space="preserve"> </w:t>
      </w:r>
      <w:r w:rsidR="003A7A32" w:rsidRPr="00DE5824">
        <w:rPr>
          <w:rFonts w:ascii="Arial" w:hAnsi="Arial" w:cs="Arial"/>
        </w:rPr>
        <w:t>(</w:t>
      </w:r>
      <w:r w:rsidR="003A7A32" w:rsidRPr="00DE5824">
        <w:rPr>
          <w:rFonts w:ascii="Arial" w:hAnsi="Arial" w:cs="Arial"/>
          <w:lang w:val="en-US"/>
        </w:rPr>
        <w:t>միևնույն</w:t>
      </w:r>
      <w:r w:rsidR="003A7A32" w:rsidRPr="00DE5824">
        <w:rPr>
          <w:rFonts w:ascii="Arial" w:hAnsi="Arial" w:cs="Arial"/>
        </w:rPr>
        <w:t xml:space="preserve"> </w:t>
      </w:r>
      <w:r w:rsidR="003A7A32" w:rsidRPr="00DE5824">
        <w:rPr>
          <w:rFonts w:ascii="Arial" w:hAnsi="Arial" w:cs="Arial"/>
          <w:lang w:val="en-US"/>
        </w:rPr>
        <w:t>չափաբաժնին</w:t>
      </w:r>
      <w:r w:rsidR="003A7A32" w:rsidRPr="00DE5824">
        <w:rPr>
          <w:rFonts w:ascii="Arial" w:hAnsi="Arial" w:cs="Arial"/>
        </w:rPr>
        <w:t xml:space="preserve">) </w:t>
      </w:r>
      <w:r w:rsidR="000A6B75" w:rsidRPr="00DE5824">
        <w:rPr>
          <w:rFonts w:ascii="Arial" w:hAnsi="Arial" w:cs="Arial"/>
          <w:szCs w:val="24"/>
          <w:lang w:val="ru-RU"/>
        </w:rPr>
        <w:t>ներկայացնել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հայտ</w:t>
      </w:r>
      <w:r w:rsidR="000A6B75" w:rsidRPr="00DE5824">
        <w:rPr>
          <w:rFonts w:ascii="Arial" w:hAnsi="Arial" w:cs="Arial"/>
          <w:szCs w:val="24"/>
        </w:rPr>
        <w:t xml:space="preserve">: </w:t>
      </w:r>
      <w:r w:rsidR="000A6B75" w:rsidRPr="00DE5824">
        <w:rPr>
          <w:rFonts w:ascii="Arial" w:hAnsi="Arial" w:cs="Arial"/>
          <w:szCs w:val="24"/>
          <w:lang w:val="ru-RU"/>
        </w:rPr>
        <w:t>Սույն</w:t>
      </w:r>
      <w:r w:rsidR="000A6B75" w:rsidRPr="00DE5824">
        <w:rPr>
          <w:rFonts w:ascii="Arial" w:hAnsi="Arial" w:cs="Arial"/>
          <w:szCs w:val="24"/>
        </w:rPr>
        <w:t xml:space="preserve"> </w:t>
      </w:r>
      <w:r w:rsidR="000A6B75" w:rsidRPr="00DE5824">
        <w:rPr>
          <w:rFonts w:ascii="Arial" w:hAnsi="Arial" w:cs="Arial"/>
          <w:szCs w:val="24"/>
          <w:lang w:val="ru-RU"/>
        </w:rPr>
        <w:t>պարբերության</w:t>
      </w:r>
      <w:r w:rsidR="000A6B75" w:rsidRPr="00DE5824">
        <w:rPr>
          <w:rFonts w:ascii="Arial" w:hAnsi="Arial" w:cs="Arial"/>
          <w:szCs w:val="24"/>
        </w:rPr>
        <w:t xml:space="preserve"> </w:t>
      </w:r>
      <w:r w:rsidR="000A6B75" w:rsidRPr="00DE5824">
        <w:rPr>
          <w:rFonts w:ascii="Arial" w:hAnsi="Arial" w:cs="Arial"/>
          <w:szCs w:val="24"/>
          <w:lang w:val="ru-RU"/>
        </w:rPr>
        <w:t>պահանջի</w:t>
      </w:r>
      <w:r w:rsidR="000A6B75" w:rsidRPr="00DE5824">
        <w:rPr>
          <w:rFonts w:ascii="Arial" w:hAnsi="Arial" w:cs="Arial"/>
          <w:szCs w:val="24"/>
        </w:rPr>
        <w:t xml:space="preserve"> </w:t>
      </w:r>
      <w:r w:rsidR="000A6B75" w:rsidRPr="00DE5824">
        <w:rPr>
          <w:rFonts w:ascii="Arial" w:hAnsi="Arial" w:cs="Arial"/>
          <w:szCs w:val="24"/>
          <w:lang w:val="ru-RU"/>
        </w:rPr>
        <w:t>չպահպանման</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հայտերի</w:t>
      </w:r>
      <w:r w:rsidR="000A6B75" w:rsidRPr="00DE5824">
        <w:rPr>
          <w:rFonts w:ascii="Arial" w:hAnsi="Arial" w:cs="Arial"/>
          <w:szCs w:val="24"/>
        </w:rPr>
        <w:t xml:space="preserve"> </w:t>
      </w:r>
      <w:r w:rsidR="000A6B75" w:rsidRPr="00DE5824">
        <w:rPr>
          <w:rFonts w:ascii="Arial" w:hAnsi="Arial" w:cs="Arial"/>
          <w:szCs w:val="24"/>
          <w:lang w:val="ru-RU"/>
        </w:rPr>
        <w:t>բացման</w:t>
      </w:r>
      <w:r w:rsidR="000A6B75" w:rsidRPr="00DE5824">
        <w:rPr>
          <w:rFonts w:ascii="Arial" w:hAnsi="Arial" w:cs="Arial"/>
          <w:szCs w:val="24"/>
        </w:rPr>
        <w:t xml:space="preserve"> </w:t>
      </w:r>
      <w:r w:rsidR="000A6B75" w:rsidRPr="00DE5824">
        <w:rPr>
          <w:rFonts w:ascii="Arial" w:hAnsi="Arial" w:cs="Arial"/>
          <w:szCs w:val="24"/>
          <w:lang w:val="ru-RU"/>
        </w:rPr>
        <w:t>նիստում</w:t>
      </w:r>
      <w:r w:rsidR="000A6B75" w:rsidRPr="00DE5824">
        <w:rPr>
          <w:rFonts w:ascii="Arial" w:hAnsi="Arial" w:cs="Arial"/>
          <w:szCs w:val="24"/>
        </w:rPr>
        <w:t xml:space="preserve"> </w:t>
      </w:r>
      <w:r w:rsidR="000A6B75" w:rsidRPr="00DE5824">
        <w:rPr>
          <w:rFonts w:ascii="Arial" w:hAnsi="Arial" w:cs="Arial"/>
          <w:szCs w:val="24"/>
          <w:lang w:val="ru-RU"/>
        </w:rPr>
        <w:t>մերժվում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ինչպես</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կարգով</w:t>
      </w:r>
      <w:r w:rsidR="000A6B75" w:rsidRPr="00DE5824">
        <w:rPr>
          <w:rFonts w:ascii="Arial" w:hAnsi="Arial" w:cs="Arial"/>
          <w:szCs w:val="24"/>
        </w:rPr>
        <w:t xml:space="preserve">, </w:t>
      </w:r>
      <w:r w:rsidR="000A6B75" w:rsidRPr="00DE5824">
        <w:rPr>
          <w:rFonts w:ascii="Arial" w:hAnsi="Arial" w:cs="Arial"/>
          <w:szCs w:val="24"/>
          <w:lang w:val="ru-RU"/>
        </w:rPr>
        <w:t>այնպես</w:t>
      </w:r>
      <w:r w:rsidR="000A6B75" w:rsidRPr="00DE5824">
        <w:rPr>
          <w:rFonts w:ascii="Arial" w:hAnsi="Arial" w:cs="Arial"/>
          <w:szCs w:val="24"/>
        </w:rPr>
        <w:t xml:space="preserve"> </w:t>
      </w:r>
      <w:r w:rsidR="000A6B75" w:rsidRPr="00DE5824">
        <w:rPr>
          <w:rFonts w:ascii="Arial" w:hAnsi="Arial" w:cs="Arial"/>
          <w:szCs w:val="24"/>
          <w:lang w:val="ru-RU"/>
        </w:rPr>
        <w:t>էլ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ներկայացված</w:t>
      </w:r>
      <w:r w:rsidR="000A6B75" w:rsidRPr="00DE5824">
        <w:rPr>
          <w:rFonts w:ascii="Arial" w:hAnsi="Arial" w:cs="Arial"/>
          <w:szCs w:val="24"/>
        </w:rPr>
        <w:t xml:space="preserve"> </w:t>
      </w:r>
      <w:r w:rsidR="000A6B75" w:rsidRPr="00DE5824">
        <w:rPr>
          <w:rFonts w:ascii="Arial" w:hAnsi="Arial" w:cs="Arial"/>
          <w:szCs w:val="24"/>
          <w:lang w:val="ru-RU"/>
        </w:rPr>
        <w:t>հայտերը</w:t>
      </w:r>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r w:rsidR="000A6B75" w:rsidRPr="00DE5824">
        <w:rPr>
          <w:rFonts w:ascii="Arial" w:hAnsi="Arial" w:cs="Arial"/>
          <w:szCs w:val="24"/>
          <w:lang w:val="ru-RU"/>
        </w:rPr>
        <w:t>ասնակիցները</w:t>
      </w:r>
      <w:r w:rsidR="000A6B75" w:rsidRPr="00DE5824">
        <w:rPr>
          <w:rFonts w:ascii="Arial" w:hAnsi="Arial" w:cs="Arial"/>
          <w:szCs w:val="24"/>
        </w:rPr>
        <w:t xml:space="preserve"> </w:t>
      </w:r>
      <w:r w:rsidR="000A6B75" w:rsidRPr="00DE5824">
        <w:rPr>
          <w:rFonts w:ascii="Arial" w:hAnsi="Arial" w:cs="Arial"/>
          <w:szCs w:val="24"/>
          <w:lang w:val="ru-RU"/>
        </w:rPr>
        <w:t>կրում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համապարտ</w:t>
      </w:r>
      <w:r w:rsidR="000A6B75" w:rsidRPr="00DE5824">
        <w:rPr>
          <w:rFonts w:ascii="Arial" w:hAnsi="Arial" w:cs="Arial"/>
          <w:szCs w:val="24"/>
        </w:rPr>
        <w:t xml:space="preserve"> </w:t>
      </w:r>
      <w:r w:rsidR="000A6B75" w:rsidRPr="00DE5824">
        <w:rPr>
          <w:rFonts w:ascii="Arial" w:hAnsi="Arial" w:cs="Arial"/>
          <w:szCs w:val="24"/>
          <w:lang w:val="ru-RU"/>
        </w:rPr>
        <w:t>պատասխանատվություն</w:t>
      </w:r>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անդամի</w:t>
      </w:r>
      <w:r w:rsidR="000A6B75" w:rsidRPr="00DE5824">
        <w:rPr>
          <w:rFonts w:ascii="Arial" w:hAnsi="Arial" w:cs="Arial"/>
          <w:szCs w:val="24"/>
        </w:rPr>
        <w:t xml:space="preserve"> </w:t>
      </w:r>
      <w:r w:rsidR="000A6B75" w:rsidRPr="00DE5824">
        <w:rPr>
          <w:rFonts w:ascii="Arial" w:hAnsi="Arial" w:cs="Arial"/>
          <w:szCs w:val="24"/>
          <w:lang w:val="ru-RU"/>
        </w:rPr>
        <w:t>կոնսորցիումից</w:t>
      </w:r>
      <w:r w:rsidR="000A6B75" w:rsidRPr="00DE5824">
        <w:rPr>
          <w:rFonts w:ascii="Arial" w:hAnsi="Arial" w:cs="Arial"/>
          <w:szCs w:val="24"/>
        </w:rPr>
        <w:t xml:space="preserve"> </w:t>
      </w:r>
      <w:r w:rsidR="000A6B75" w:rsidRPr="00DE5824">
        <w:rPr>
          <w:rFonts w:ascii="Arial" w:hAnsi="Arial" w:cs="Arial"/>
          <w:szCs w:val="24"/>
          <w:lang w:val="ru-RU"/>
        </w:rPr>
        <w:t>դուրս</w:t>
      </w:r>
      <w:r w:rsidR="000A6B75" w:rsidRPr="00DE5824">
        <w:rPr>
          <w:rFonts w:ascii="Arial" w:hAnsi="Arial" w:cs="Arial"/>
          <w:szCs w:val="24"/>
        </w:rPr>
        <w:t xml:space="preserve"> </w:t>
      </w:r>
      <w:r w:rsidR="000A6B75" w:rsidRPr="00DE5824">
        <w:rPr>
          <w:rFonts w:ascii="Arial" w:hAnsi="Arial" w:cs="Arial"/>
          <w:szCs w:val="24"/>
          <w:lang w:val="ru-RU"/>
        </w:rPr>
        <w:t>գալու</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հետ</w:t>
      </w:r>
      <w:r w:rsidR="000A6B75" w:rsidRPr="00DE5824">
        <w:rPr>
          <w:rFonts w:ascii="Arial" w:hAnsi="Arial" w:cs="Arial"/>
          <w:szCs w:val="24"/>
        </w:rPr>
        <w:t xml:space="preserve"> </w:t>
      </w:r>
      <w:r w:rsidR="00AE4008" w:rsidRPr="00DE5824">
        <w:rPr>
          <w:rFonts w:ascii="Arial" w:hAnsi="Arial" w:cs="Arial"/>
          <w:szCs w:val="24"/>
          <w:lang w:val="en-US"/>
        </w:rPr>
        <w:t>պ</w:t>
      </w:r>
      <w:r w:rsidR="000A6B75" w:rsidRPr="00DE5824">
        <w:rPr>
          <w:rFonts w:ascii="Arial" w:hAnsi="Arial" w:cs="Arial"/>
          <w:szCs w:val="24"/>
          <w:lang w:val="ru-RU"/>
        </w:rPr>
        <w:t>ատվիրատուի</w:t>
      </w:r>
      <w:r w:rsidR="000A6B75" w:rsidRPr="00DE5824">
        <w:rPr>
          <w:rFonts w:ascii="Arial" w:hAnsi="Arial" w:cs="Arial"/>
          <w:szCs w:val="24"/>
        </w:rPr>
        <w:t xml:space="preserve"> </w:t>
      </w:r>
      <w:r w:rsidR="000A6B75" w:rsidRPr="00DE5824">
        <w:rPr>
          <w:rFonts w:ascii="Arial" w:hAnsi="Arial" w:cs="Arial"/>
          <w:szCs w:val="24"/>
          <w:lang w:val="ru-RU"/>
        </w:rPr>
        <w:t>կնքած</w:t>
      </w:r>
      <w:r w:rsidR="000A6B75" w:rsidRPr="00DE5824">
        <w:rPr>
          <w:rFonts w:ascii="Arial" w:hAnsi="Arial" w:cs="Arial"/>
          <w:szCs w:val="24"/>
        </w:rPr>
        <w:t xml:space="preserve"> </w:t>
      </w:r>
      <w:r w:rsidR="000A6B75" w:rsidRPr="00DE5824">
        <w:rPr>
          <w:rFonts w:ascii="Arial" w:hAnsi="Arial" w:cs="Arial"/>
          <w:szCs w:val="24"/>
          <w:lang w:val="ru-RU"/>
        </w:rPr>
        <w:t>պայմանագիրը</w:t>
      </w:r>
      <w:r w:rsidR="000A6B75" w:rsidRPr="00DE5824">
        <w:rPr>
          <w:rFonts w:ascii="Arial" w:hAnsi="Arial" w:cs="Arial"/>
          <w:szCs w:val="24"/>
        </w:rPr>
        <w:t xml:space="preserve"> </w:t>
      </w:r>
      <w:r w:rsidR="000A6B75" w:rsidRPr="00DE5824">
        <w:rPr>
          <w:rFonts w:ascii="Arial" w:hAnsi="Arial" w:cs="Arial"/>
          <w:szCs w:val="24"/>
          <w:lang w:val="ru-RU"/>
        </w:rPr>
        <w:t>միակողմանիորեն</w:t>
      </w:r>
      <w:r w:rsidR="000A6B75" w:rsidRPr="00DE5824">
        <w:rPr>
          <w:rFonts w:ascii="Arial" w:hAnsi="Arial" w:cs="Arial"/>
          <w:szCs w:val="24"/>
        </w:rPr>
        <w:t xml:space="preserve"> </w:t>
      </w:r>
      <w:r w:rsidR="000A6B75" w:rsidRPr="00DE5824">
        <w:rPr>
          <w:rFonts w:ascii="Arial" w:hAnsi="Arial" w:cs="Arial"/>
          <w:szCs w:val="24"/>
          <w:lang w:val="ru-RU"/>
        </w:rPr>
        <w:t>լուծվում</w:t>
      </w:r>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անդամների</w:t>
      </w:r>
      <w:r w:rsidR="000A6B75" w:rsidRPr="00DE5824">
        <w:rPr>
          <w:rFonts w:ascii="Arial" w:hAnsi="Arial" w:cs="Arial"/>
          <w:szCs w:val="24"/>
        </w:rPr>
        <w:t xml:space="preserve"> </w:t>
      </w:r>
      <w:r w:rsidR="000A6B75" w:rsidRPr="00DE5824">
        <w:rPr>
          <w:rFonts w:ascii="Arial" w:hAnsi="Arial" w:cs="Arial"/>
          <w:szCs w:val="24"/>
          <w:lang w:val="ru-RU"/>
        </w:rPr>
        <w:t>նկատմամբ</w:t>
      </w:r>
      <w:r w:rsidR="000A6B75" w:rsidRPr="00DE5824">
        <w:rPr>
          <w:rFonts w:ascii="Arial" w:hAnsi="Arial" w:cs="Arial"/>
          <w:szCs w:val="24"/>
        </w:rPr>
        <w:t xml:space="preserve"> </w:t>
      </w:r>
      <w:r w:rsidR="000A6B75" w:rsidRPr="00DE5824">
        <w:rPr>
          <w:rFonts w:ascii="Arial" w:hAnsi="Arial" w:cs="Arial"/>
          <w:szCs w:val="24"/>
          <w:lang w:val="ru-RU"/>
        </w:rPr>
        <w:t>կիրառվում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պայմանագրով</w:t>
      </w:r>
      <w:r w:rsidR="000A6B75" w:rsidRPr="00DE5824">
        <w:rPr>
          <w:rFonts w:ascii="Arial" w:hAnsi="Arial" w:cs="Arial"/>
          <w:szCs w:val="24"/>
        </w:rPr>
        <w:t xml:space="preserve"> </w:t>
      </w:r>
      <w:r w:rsidR="000A6B75" w:rsidRPr="00DE5824">
        <w:rPr>
          <w:rFonts w:ascii="Arial" w:hAnsi="Arial" w:cs="Arial"/>
          <w:szCs w:val="24"/>
          <w:lang w:val="ru-RU"/>
        </w:rPr>
        <w:t>նախատեսված</w:t>
      </w:r>
      <w:r w:rsidR="000A6B75" w:rsidRPr="00DE5824">
        <w:rPr>
          <w:rFonts w:ascii="Arial" w:hAnsi="Arial" w:cs="Arial"/>
          <w:szCs w:val="24"/>
        </w:rPr>
        <w:t xml:space="preserve"> </w:t>
      </w:r>
      <w:r w:rsidR="000A6B75" w:rsidRPr="00DE5824">
        <w:rPr>
          <w:rFonts w:ascii="Arial" w:hAnsi="Arial" w:cs="Arial"/>
          <w:szCs w:val="24"/>
          <w:lang w:val="ru-RU"/>
        </w:rPr>
        <w:t>պատասխանատվության</w:t>
      </w:r>
      <w:r w:rsidR="000A6B75" w:rsidRPr="00DE5824">
        <w:rPr>
          <w:rFonts w:ascii="Arial" w:hAnsi="Arial" w:cs="Arial"/>
          <w:szCs w:val="24"/>
        </w:rPr>
        <w:t xml:space="preserve"> </w:t>
      </w:r>
      <w:r w:rsidR="000A6B75" w:rsidRPr="00DE5824">
        <w:rPr>
          <w:rFonts w:ascii="Arial" w:hAnsi="Arial" w:cs="Arial"/>
          <w:szCs w:val="24"/>
          <w:lang w:val="ru-RU"/>
        </w:rPr>
        <w:t>միջոցները</w:t>
      </w:r>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2D2DF77C" w14:textId="77777777" w:rsidR="00CC16D6" w:rsidRPr="00DE5824" w:rsidRDefault="00CC16D6" w:rsidP="00EF3662">
      <w:pPr>
        <w:jc w:val="center"/>
        <w:rPr>
          <w:rFonts w:ascii="Arial" w:hAnsi="Arial" w:cs="Arial"/>
          <w:b/>
          <w:sz w:val="20"/>
          <w:lang w:val="af-ZA"/>
        </w:rPr>
      </w:pPr>
    </w:p>
    <w:p w14:paraId="577C28C3" w14:textId="77777777" w:rsidR="00096865" w:rsidRPr="00DE5824" w:rsidRDefault="007212CC" w:rsidP="00EF3662">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r w:rsidR="002B32D6" w:rsidRPr="00DE5824">
        <w:rPr>
          <w:rFonts w:ascii="Arial" w:hAnsi="Arial" w:cs="Arial"/>
          <w:b/>
          <w:sz w:val="20"/>
          <w:lang w:val="af-ZA"/>
        </w:rPr>
        <w:t xml:space="preserve"> </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r w:rsidRPr="00DE5824">
        <w:rPr>
          <w:rFonts w:ascii="Arial" w:hAnsi="Arial" w:cs="Arial"/>
          <w:sz w:val="20"/>
        </w:rPr>
        <w:t>Օրենքի</w:t>
      </w:r>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w:t>
      </w:r>
      <w:r w:rsidRPr="00DE5824">
        <w:rPr>
          <w:rFonts w:ascii="Arial" w:hAnsi="Arial" w:cs="Arial"/>
          <w:sz w:val="20"/>
        </w:rPr>
        <w:t>համաձայն</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ասնակիցն</w:t>
      </w:r>
      <w:r w:rsidRPr="00DE5824">
        <w:rPr>
          <w:rFonts w:ascii="Arial" w:hAnsi="Arial" w:cs="Arial"/>
          <w:sz w:val="20"/>
          <w:lang w:val="af-ZA"/>
        </w:rPr>
        <w:t xml:space="preserve"> </w:t>
      </w:r>
      <w:r w:rsidRPr="00DE5824">
        <w:rPr>
          <w:rFonts w:ascii="Arial" w:hAnsi="Arial" w:cs="Arial"/>
          <w:sz w:val="20"/>
        </w:rPr>
        <w:t>իրավունք</w:t>
      </w:r>
      <w:r w:rsidRPr="00DE5824">
        <w:rPr>
          <w:rFonts w:ascii="Arial" w:hAnsi="Arial" w:cs="Arial"/>
          <w:sz w:val="20"/>
          <w:lang w:val="af-ZA"/>
        </w:rPr>
        <w:t xml:space="preserve"> </w:t>
      </w:r>
      <w:r w:rsidRPr="00DE5824">
        <w:rPr>
          <w:rFonts w:ascii="Arial" w:hAnsi="Arial" w:cs="Arial"/>
          <w:sz w:val="20"/>
        </w:rPr>
        <w:t>ունի</w:t>
      </w:r>
      <w:r w:rsidRPr="00DE5824">
        <w:rPr>
          <w:rFonts w:ascii="Arial" w:hAnsi="Arial" w:cs="Arial"/>
          <w:sz w:val="20"/>
          <w:lang w:val="af-ZA"/>
        </w:rPr>
        <w:t xml:space="preserve"> </w:t>
      </w:r>
      <w:r w:rsidR="00AE4008" w:rsidRPr="00DE5824">
        <w:rPr>
          <w:rFonts w:ascii="Arial" w:hAnsi="Arial" w:cs="Arial"/>
          <w:sz w:val="20"/>
        </w:rPr>
        <w:t>պ</w:t>
      </w:r>
      <w:r w:rsidRPr="00DE5824">
        <w:rPr>
          <w:rFonts w:ascii="Arial" w:hAnsi="Arial" w:cs="Arial"/>
          <w:sz w:val="20"/>
        </w:rPr>
        <w:t>ատվիրատուից</w:t>
      </w:r>
      <w:r w:rsidRPr="00DE5824">
        <w:rPr>
          <w:rFonts w:ascii="Arial" w:hAnsi="Arial" w:cs="Arial"/>
          <w:sz w:val="20"/>
          <w:lang w:val="af-ZA"/>
        </w:rPr>
        <w:t xml:space="preserve"> </w:t>
      </w:r>
      <w:r w:rsidRPr="00DE5824">
        <w:rPr>
          <w:rFonts w:ascii="Arial" w:hAnsi="Arial" w:cs="Arial"/>
          <w:sz w:val="20"/>
        </w:rPr>
        <w:t>պահանջել</w:t>
      </w:r>
      <w:r w:rsidRPr="00DE5824">
        <w:rPr>
          <w:rFonts w:ascii="Arial" w:hAnsi="Arial" w:cs="Arial"/>
          <w:sz w:val="20"/>
          <w:lang w:val="af-ZA"/>
        </w:rPr>
        <w:t xml:space="preserve">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w:t>
      </w:r>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r w:rsidRPr="00932B36">
        <w:rPr>
          <w:rFonts w:ascii="Arial" w:hAnsi="Arial" w:cs="Arial"/>
          <w:sz w:val="20"/>
        </w:rPr>
        <w:t>Մասնակիցն</w:t>
      </w:r>
      <w:r w:rsidRPr="00932B36">
        <w:rPr>
          <w:rFonts w:ascii="Arial" w:hAnsi="Arial" w:cs="Arial"/>
          <w:sz w:val="20"/>
          <w:lang w:val="af-ZA"/>
        </w:rPr>
        <w:t xml:space="preserve"> </w:t>
      </w:r>
      <w:r w:rsidRPr="00932B36">
        <w:rPr>
          <w:rFonts w:ascii="Arial" w:hAnsi="Arial" w:cs="Arial"/>
          <w:sz w:val="20"/>
        </w:rPr>
        <w:t>իրավունք</w:t>
      </w:r>
      <w:r w:rsidRPr="00932B36">
        <w:rPr>
          <w:rFonts w:ascii="Arial" w:hAnsi="Arial" w:cs="Arial"/>
          <w:sz w:val="20"/>
          <w:lang w:val="af-ZA"/>
        </w:rPr>
        <w:t xml:space="preserve"> </w:t>
      </w:r>
      <w:r w:rsidRPr="00932B36">
        <w:rPr>
          <w:rFonts w:ascii="Arial" w:hAnsi="Arial" w:cs="Arial"/>
          <w:sz w:val="20"/>
        </w:rPr>
        <w:t>ունի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w:t>
      </w:r>
      <w:r w:rsidRPr="00932B36">
        <w:rPr>
          <w:rFonts w:ascii="Arial" w:hAnsi="Arial" w:cs="Arial"/>
          <w:sz w:val="20"/>
        </w:rPr>
        <w:t>մեկ</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հանձնաժողովից</w:t>
      </w:r>
      <w:r w:rsidRPr="00932B36">
        <w:rPr>
          <w:rFonts w:ascii="Arial" w:hAnsi="Arial" w:cs="Arial"/>
          <w:sz w:val="20"/>
          <w:lang w:val="af-ZA"/>
        </w:rPr>
        <w:t xml:space="preserve"> </w:t>
      </w:r>
      <w:r w:rsidRPr="00932B36">
        <w:rPr>
          <w:rFonts w:ascii="Arial" w:hAnsi="Arial" w:cs="Arial"/>
          <w:sz w:val="20"/>
        </w:rPr>
        <w:t>պահանջելու</w:t>
      </w:r>
      <w:r w:rsidRPr="00932B36">
        <w:rPr>
          <w:rFonts w:ascii="Arial" w:hAnsi="Arial" w:cs="Arial"/>
          <w:sz w:val="20"/>
          <w:lang w:val="af-ZA"/>
        </w:rPr>
        <w:t xml:space="preserve"> </w:t>
      </w:r>
      <w:r w:rsidRPr="00932B36">
        <w:rPr>
          <w:rFonts w:ascii="Arial" w:hAnsi="Arial" w:cs="Arial"/>
          <w:sz w:val="20"/>
        </w:rPr>
        <w:t>հրավերի</w:t>
      </w:r>
      <w:r w:rsidRPr="00932B36">
        <w:rPr>
          <w:rFonts w:ascii="Arial" w:hAnsi="Arial" w:cs="Arial"/>
          <w:sz w:val="20"/>
          <w:lang w:val="af-ZA"/>
        </w:rPr>
        <w:t xml:space="preserve"> </w:t>
      </w:r>
      <w:r w:rsidRPr="00932B36">
        <w:rPr>
          <w:rFonts w:ascii="Arial" w:hAnsi="Arial" w:cs="Arial"/>
          <w:sz w:val="20"/>
        </w:rPr>
        <w:t>պարզաբանում։</w:t>
      </w:r>
      <w:r w:rsidRPr="00932B36">
        <w:rPr>
          <w:rFonts w:ascii="Arial" w:hAnsi="Arial" w:cs="Arial"/>
          <w:sz w:val="20"/>
          <w:lang w:val="af-ZA"/>
        </w:rPr>
        <w:t xml:space="preserve"> </w:t>
      </w:r>
      <w:r w:rsidRPr="00932B36">
        <w:rPr>
          <w:rFonts w:ascii="Arial" w:hAnsi="Arial" w:cs="Arial"/>
          <w:sz w:val="20"/>
        </w:rPr>
        <w:t>Ընդ</w:t>
      </w:r>
      <w:r w:rsidRPr="00932B36">
        <w:rPr>
          <w:rFonts w:ascii="Arial" w:hAnsi="Arial" w:cs="Arial"/>
          <w:sz w:val="20"/>
          <w:lang w:val="af-ZA"/>
        </w:rPr>
        <w:t xml:space="preserve"> </w:t>
      </w:r>
      <w:r w:rsidRPr="00932B36">
        <w:rPr>
          <w:rFonts w:ascii="Arial" w:hAnsi="Arial" w:cs="Arial"/>
          <w:sz w:val="20"/>
        </w:rPr>
        <w:t>որում</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կարող</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պահանջվել</w:t>
      </w:r>
      <w:r w:rsidRPr="00932B36">
        <w:rPr>
          <w:rFonts w:ascii="Arial" w:hAnsi="Arial" w:cs="Arial"/>
          <w:sz w:val="20"/>
          <w:lang w:val="af-ZA"/>
        </w:rPr>
        <w:t xml:space="preserve"> </w:t>
      </w:r>
      <w:r w:rsidRPr="00932B36">
        <w:rPr>
          <w:rFonts w:ascii="Arial" w:hAnsi="Arial" w:cs="Arial"/>
          <w:sz w:val="20"/>
        </w:rPr>
        <w:t>մինչև</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ժամը</w:t>
      </w:r>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r w:rsidRPr="00932B36">
        <w:rPr>
          <w:rFonts w:ascii="Arial" w:hAnsi="Arial" w:cs="Arial"/>
          <w:sz w:val="20"/>
        </w:rPr>
        <w:t>Երևանի</w:t>
      </w:r>
      <w:r w:rsidRPr="00932B36">
        <w:rPr>
          <w:rFonts w:ascii="Arial" w:hAnsi="Arial" w:cs="Arial"/>
          <w:sz w:val="20"/>
          <w:lang w:val="af-ZA"/>
        </w:rPr>
        <w:t xml:space="preserve"> </w:t>
      </w:r>
      <w:r w:rsidRPr="00932B36">
        <w:rPr>
          <w:rFonts w:ascii="Arial" w:hAnsi="Arial" w:cs="Arial"/>
          <w:sz w:val="20"/>
        </w:rPr>
        <w:t>ժամանակով</w:t>
      </w:r>
      <w:r w:rsidRPr="00932B36">
        <w:rPr>
          <w:rFonts w:ascii="Arial" w:hAnsi="Arial" w:cs="Arial"/>
          <w:sz w:val="20"/>
          <w:lang w:val="af-ZA"/>
        </w:rPr>
        <w:t xml:space="preserve">): </w:t>
      </w:r>
      <w:r w:rsidRPr="00932B36">
        <w:rPr>
          <w:rFonts w:ascii="Arial" w:hAnsi="Arial" w:cs="Arial"/>
          <w:sz w:val="20"/>
        </w:rPr>
        <w:t>Հանձնաժողովը</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կատարած</w:t>
      </w:r>
      <w:r w:rsidRPr="00932B36">
        <w:rPr>
          <w:rFonts w:ascii="Arial" w:hAnsi="Arial" w:cs="Arial"/>
          <w:sz w:val="20"/>
          <w:lang w:val="af-ZA"/>
        </w:rPr>
        <w:t xml:space="preserve"> </w:t>
      </w:r>
      <w:r w:rsidRPr="00932B36">
        <w:rPr>
          <w:rFonts w:ascii="Arial" w:hAnsi="Arial" w:cs="Arial"/>
          <w:sz w:val="20"/>
        </w:rPr>
        <w:t>մասնակցին</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տրամադրում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ստանալու</w:t>
      </w:r>
      <w:r w:rsidRPr="00932B36">
        <w:rPr>
          <w:rFonts w:ascii="Arial" w:hAnsi="Arial" w:cs="Arial"/>
          <w:sz w:val="20"/>
          <w:lang w:val="af-ZA"/>
        </w:rPr>
        <w:t xml:space="preserve"> </w:t>
      </w:r>
      <w:r w:rsidRPr="00932B36">
        <w:rPr>
          <w:rFonts w:ascii="Arial" w:hAnsi="Arial" w:cs="Arial"/>
          <w:sz w:val="20"/>
        </w:rPr>
        <w:t>օրվան</w:t>
      </w:r>
      <w:r w:rsidRPr="00932B36">
        <w:rPr>
          <w:rFonts w:ascii="Arial" w:hAnsi="Arial" w:cs="Arial"/>
          <w:sz w:val="20"/>
          <w:lang w:val="af-ZA"/>
        </w:rPr>
        <w:t xml:space="preserve"> </w:t>
      </w:r>
      <w:r w:rsidRPr="00932B36">
        <w:rPr>
          <w:rFonts w:ascii="Arial" w:hAnsi="Arial" w:cs="Arial"/>
          <w:sz w:val="20"/>
        </w:rPr>
        <w:t>հաջորդող</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ընթացքում</w:t>
      </w:r>
      <w:r w:rsidRPr="00932B36">
        <w:rPr>
          <w:rFonts w:ascii="Arial" w:hAnsi="Arial" w:cs="Arial"/>
          <w:sz w:val="20"/>
          <w:lang w:val="af-ZA"/>
        </w:rPr>
        <w:t xml:space="preserve">, </w:t>
      </w:r>
      <w:r w:rsidRPr="00932B36">
        <w:rPr>
          <w:rFonts w:ascii="Arial" w:hAnsi="Arial" w:cs="Arial"/>
          <w:sz w:val="20"/>
        </w:rPr>
        <w:t>բայց</w:t>
      </w:r>
      <w:r w:rsidRPr="00932B36">
        <w:rPr>
          <w:rFonts w:ascii="Arial" w:hAnsi="Arial" w:cs="Arial"/>
          <w:sz w:val="20"/>
          <w:lang w:val="af-ZA"/>
        </w:rPr>
        <w:t xml:space="preserve"> </w:t>
      </w:r>
      <w:r w:rsidRPr="00932B36">
        <w:rPr>
          <w:rFonts w:ascii="Arial" w:hAnsi="Arial" w:cs="Arial"/>
          <w:sz w:val="20"/>
        </w:rPr>
        <w:t>ոչ</w:t>
      </w:r>
      <w:r w:rsidRPr="00932B36">
        <w:rPr>
          <w:rFonts w:ascii="Arial" w:hAnsi="Arial" w:cs="Arial"/>
          <w:sz w:val="20"/>
          <w:lang w:val="af-ZA"/>
        </w:rPr>
        <w:t xml:space="preserve"> </w:t>
      </w:r>
      <w:r w:rsidRPr="00932B36">
        <w:rPr>
          <w:rFonts w:ascii="Arial" w:hAnsi="Arial" w:cs="Arial"/>
          <w:sz w:val="20"/>
        </w:rPr>
        <w:t>ուշ</w:t>
      </w:r>
      <w:r w:rsidRPr="00932B36">
        <w:rPr>
          <w:rFonts w:ascii="Arial" w:hAnsi="Arial" w:cs="Arial"/>
          <w:sz w:val="20"/>
          <w:lang w:val="af-ZA"/>
        </w:rPr>
        <w:t xml:space="preserve">, </w:t>
      </w:r>
      <w:r w:rsidRPr="00932B36">
        <w:rPr>
          <w:rFonts w:ascii="Arial" w:hAnsi="Arial" w:cs="Arial"/>
          <w:sz w:val="20"/>
        </w:rPr>
        <w:t>քան</w:t>
      </w:r>
      <w:r w:rsidRPr="00932B36">
        <w:rPr>
          <w:rFonts w:ascii="Arial" w:hAnsi="Arial" w:cs="Arial"/>
          <w:sz w:val="20"/>
          <w:lang w:val="af-ZA"/>
        </w:rPr>
        <w:t xml:space="preserve"> </w:t>
      </w:r>
      <w:r w:rsidRPr="00932B36">
        <w:rPr>
          <w:rFonts w:ascii="Arial" w:hAnsi="Arial" w:cs="Arial"/>
          <w:sz w:val="20"/>
        </w:rPr>
        <w:t>ընթացակարգի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3 </w:t>
      </w:r>
      <w:r w:rsidRPr="00932B36">
        <w:rPr>
          <w:rFonts w:ascii="Arial" w:hAnsi="Arial" w:cs="Arial"/>
          <w:sz w:val="20"/>
        </w:rPr>
        <w:t>ժամ</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մասնակիցը</w:t>
      </w:r>
      <w:r w:rsidRPr="00932B36">
        <w:rPr>
          <w:rFonts w:ascii="Arial" w:hAnsi="Arial" w:cs="Arial"/>
          <w:sz w:val="20"/>
          <w:lang w:val="af-ZA"/>
        </w:rPr>
        <w:t xml:space="preserve"> </w:t>
      </w:r>
      <w:r w:rsidRPr="00932B36">
        <w:rPr>
          <w:rFonts w:ascii="Arial" w:hAnsi="Arial" w:cs="Arial"/>
          <w:sz w:val="20"/>
        </w:rPr>
        <w:t>ներկայացնում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 xml:space="preserve">: </w:t>
      </w:r>
      <w:r w:rsidRPr="00932B36">
        <w:rPr>
          <w:rFonts w:ascii="Arial" w:hAnsi="Arial" w:cs="Arial"/>
          <w:sz w:val="20"/>
        </w:rPr>
        <w:t>Հարցման</w:t>
      </w:r>
      <w:r w:rsidRPr="00932B36">
        <w:rPr>
          <w:rFonts w:ascii="Arial" w:hAnsi="Arial" w:cs="Arial"/>
          <w:sz w:val="20"/>
          <w:lang w:val="af-ZA"/>
        </w:rPr>
        <w:t xml:space="preserve"> </w:t>
      </w:r>
      <w:r w:rsidRPr="00932B36">
        <w:rPr>
          <w:rFonts w:ascii="Arial" w:hAnsi="Arial" w:cs="Arial"/>
          <w:sz w:val="20"/>
        </w:rPr>
        <w:t>մասին</w:t>
      </w:r>
      <w:r w:rsidRPr="00932B36">
        <w:rPr>
          <w:rFonts w:ascii="Arial" w:hAnsi="Arial" w:cs="Arial"/>
          <w:sz w:val="20"/>
          <w:lang w:val="af-ZA"/>
        </w:rPr>
        <w:t xml:space="preserve"> </w:t>
      </w:r>
      <w:r w:rsidRPr="00932B36">
        <w:rPr>
          <w:rFonts w:ascii="Arial" w:hAnsi="Arial" w:cs="Arial"/>
          <w:sz w:val="20"/>
        </w:rPr>
        <w:t>պարզաբանումն</w:t>
      </w:r>
      <w:r w:rsidRPr="00932B36">
        <w:rPr>
          <w:rFonts w:ascii="Arial" w:hAnsi="Arial" w:cs="Arial"/>
          <w:sz w:val="20"/>
          <w:lang w:val="af-ZA"/>
        </w:rPr>
        <w:t xml:space="preserve"> </w:t>
      </w:r>
      <w:r w:rsidRPr="00932B36">
        <w:rPr>
          <w:rFonts w:ascii="Arial" w:hAnsi="Arial" w:cs="Arial"/>
          <w:sz w:val="20"/>
        </w:rPr>
        <w:t>ուղարկվում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հրավերով</w:t>
      </w:r>
      <w:r w:rsidRPr="00932B36">
        <w:rPr>
          <w:rFonts w:ascii="Arial" w:hAnsi="Arial" w:cs="Arial"/>
          <w:sz w:val="20"/>
          <w:lang w:val="af-ZA"/>
        </w:rPr>
        <w:t xml:space="preserve"> </w:t>
      </w:r>
      <w:r w:rsidRPr="00932B36">
        <w:rPr>
          <w:rFonts w:ascii="Arial" w:hAnsi="Arial" w:cs="Arial"/>
          <w:sz w:val="20"/>
        </w:rPr>
        <w:t>նախատեսված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փոստից</w:t>
      </w:r>
      <w:r w:rsidRPr="00932B36">
        <w:rPr>
          <w:rFonts w:ascii="Arial" w:hAnsi="Arial" w:cs="Arial"/>
          <w:sz w:val="20"/>
          <w:lang w:val="af-ZA"/>
        </w:rPr>
        <w:t xml:space="preserve"> </w:t>
      </w:r>
      <w:r w:rsidRPr="00932B36">
        <w:rPr>
          <w:rFonts w:ascii="Arial" w:hAnsi="Arial" w:cs="Arial"/>
          <w:sz w:val="20"/>
        </w:rPr>
        <w:t>մասնակցի</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ստացված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r w:rsidRPr="00DE5824">
        <w:rPr>
          <w:rFonts w:ascii="Arial" w:hAnsi="Arial" w:cs="Arial"/>
          <w:sz w:val="20"/>
        </w:rPr>
        <w:t>Հարցման</w:t>
      </w:r>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r w:rsidRPr="00DE5824">
        <w:rPr>
          <w:rFonts w:ascii="Arial" w:hAnsi="Arial" w:cs="Arial"/>
          <w:sz w:val="20"/>
        </w:rPr>
        <w:t>պարզաբանումների</w:t>
      </w:r>
      <w:r w:rsidRPr="00783523">
        <w:rPr>
          <w:rFonts w:ascii="Arial" w:hAnsi="Arial" w:cs="Arial"/>
          <w:sz w:val="20"/>
          <w:lang w:val="af-ZA"/>
        </w:rPr>
        <w:t xml:space="preserve"> </w:t>
      </w:r>
      <w:r w:rsidRPr="00DE5824">
        <w:rPr>
          <w:rFonts w:ascii="Arial" w:hAnsi="Arial" w:cs="Arial"/>
          <w:sz w:val="20"/>
        </w:rPr>
        <w:t>բովանդակության</w:t>
      </w:r>
      <w:r w:rsidRPr="00783523">
        <w:rPr>
          <w:rFonts w:ascii="Arial" w:hAnsi="Arial" w:cs="Arial"/>
          <w:sz w:val="20"/>
          <w:lang w:val="af-ZA"/>
        </w:rPr>
        <w:t xml:space="preserve"> </w:t>
      </w:r>
      <w:r w:rsidRPr="00DE5824">
        <w:rPr>
          <w:rFonts w:ascii="Arial" w:hAnsi="Arial" w:cs="Arial"/>
          <w:sz w:val="20"/>
        </w:rPr>
        <w:t>մասին</w:t>
      </w:r>
      <w:r w:rsidRPr="00DE5824">
        <w:rPr>
          <w:rFonts w:ascii="Arial" w:hAnsi="Arial" w:cs="Arial"/>
          <w:sz w:val="20"/>
          <w:lang w:val="af-ZA"/>
        </w:rPr>
        <w:t xml:space="preserve"> </w:t>
      </w:r>
      <w:r w:rsidRPr="00DE5824">
        <w:rPr>
          <w:rFonts w:ascii="Arial" w:hAnsi="Arial" w:cs="Arial"/>
          <w:sz w:val="20"/>
        </w:rPr>
        <w:t>հայտարարությունը</w:t>
      </w:r>
      <w:r w:rsidRPr="00DE5824">
        <w:rPr>
          <w:rFonts w:ascii="Arial" w:hAnsi="Arial" w:cs="Arial"/>
          <w:sz w:val="20"/>
          <w:lang w:val="af-ZA"/>
        </w:rPr>
        <w:t xml:space="preserve"> </w:t>
      </w:r>
      <w:r w:rsidR="00781688" w:rsidRPr="00DE5824">
        <w:rPr>
          <w:rFonts w:ascii="Arial" w:hAnsi="Arial" w:cs="Arial"/>
          <w:sz w:val="20"/>
        </w:rPr>
        <w:t>պարզաբանումը</w:t>
      </w:r>
      <w:r w:rsidR="00781688" w:rsidRPr="00DE5824">
        <w:rPr>
          <w:rFonts w:ascii="Arial" w:hAnsi="Arial" w:cs="Arial"/>
          <w:sz w:val="20"/>
          <w:lang w:val="af-ZA"/>
        </w:rPr>
        <w:t xml:space="preserve"> </w:t>
      </w:r>
      <w:r w:rsidR="00781688" w:rsidRPr="00DE5824">
        <w:rPr>
          <w:rFonts w:ascii="Arial" w:hAnsi="Arial" w:cs="Arial"/>
          <w:sz w:val="20"/>
        </w:rPr>
        <w:t>տրամադրելու</w:t>
      </w:r>
      <w:r w:rsidR="00781688" w:rsidRPr="00DE5824">
        <w:rPr>
          <w:rFonts w:ascii="Arial" w:hAnsi="Arial" w:cs="Arial"/>
          <w:sz w:val="20"/>
          <w:lang w:val="af-ZA"/>
        </w:rPr>
        <w:t xml:space="preserve"> </w:t>
      </w:r>
      <w:r w:rsidR="00781688" w:rsidRPr="00DE5824">
        <w:rPr>
          <w:rFonts w:ascii="Arial" w:hAnsi="Arial" w:cs="Arial"/>
          <w:sz w:val="20"/>
        </w:rPr>
        <w:t>օրը</w:t>
      </w:r>
      <w:r w:rsidR="00781688" w:rsidRPr="00DE5824">
        <w:rPr>
          <w:rFonts w:ascii="Arial" w:hAnsi="Arial" w:cs="Arial"/>
          <w:sz w:val="20"/>
          <w:lang w:val="af-ZA"/>
        </w:rPr>
        <w:t xml:space="preserve"> </w:t>
      </w:r>
      <w:r w:rsidRPr="00DE5824">
        <w:rPr>
          <w:rFonts w:ascii="Arial" w:hAnsi="Arial" w:cs="Arial"/>
          <w:sz w:val="20"/>
        </w:rPr>
        <w:t>հրապարակվում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00781688" w:rsidRPr="00DE5824">
        <w:rPr>
          <w:rFonts w:ascii="Arial" w:hAnsi="Arial" w:cs="Arial"/>
          <w:sz w:val="20"/>
        </w:rPr>
        <w:t>համակարգում</w:t>
      </w:r>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r w:rsidR="00757A3F" w:rsidRPr="00DE5824">
        <w:rPr>
          <w:rFonts w:ascii="Arial" w:hAnsi="Arial" w:cs="Arial"/>
          <w:sz w:val="20"/>
          <w:lang w:val="ru-RU"/>
        </w:rPr>
        <w:t>հասցեով</w:t>
      </w:r>
      <w:r w:rsidR="00757A3F" w:rsidRPr="00DE5824">
        <w:rPr>
          <w:rFonts w:ascii="Arial" w:hAnsi="Arial" w:cs="Arial"/>
          <w:sz w:val="20"/>
          <w:lang w:val="af-ZA"/>
        </w:rPr>
        <w:t xml:space="preserve"> </w:t>
      </w:r>
      <w:r w:rsidR="00757A3F" w:rsidRPr="00DE5824">
        <w:rPr>
          <w:rFonts w:ascii="Arial" w:hAnsi="Arial" w:cs="Arial"/>
          <w:sz w:val="20"/>
        </w:rPr>
        <w:t>գործող</w:t>
      </w:r>
      <w:r w:rsidR="00757A3F" w:rsidRPr="00DE5824">
        <w:rPr>
          <w:rFonts w:ascii="Arial" w:hAnsi="Arial" w:cs="Arial"/>
          <w:sz w:val="20"/>
          <w:lang w:val="af-ZA"/>
        </w:rPr>
        <w:t xml:space="preserve"> </w:t>
      </w:r>
      <w:r w:rsidR="00757A3F" w:rsidRPr="00DE5824">
        <w:rPr>
          <w:rFonts w:ascii="Arial" w:hAnsi="Arial" w:cs="Arial"/>
          <w:sz w:val="20"/>
          <w:lang w:val="ru-RU"/>
        </w:rPr>
        <w:t>տեղեկագր</w:t>
      </w:r>
      <w:r w:rsidR="009A73D5" w:rsidRPr="00DE5824">
        <w:rPr>
          <w:rFonts w:ascii="Arial" w:hAnsi="Arial" w:cs="Arial"/>
          <w:sz w:val="20"/>
        </w:rPr>
        <w:t>ի</w:t>
      </w:r>
      <w:r w:rsidR="009A73D5" w:rsidRPr="00DE5824">
        <w:rPr>
          <w:rFonts w:ascii="Arial" w:hAnsi="Arial" w:cs="Arial"/>
          <w:sz w:val="20"/>
          <w:lang w:val="af-ZA"/>
        </w:rPr>
        <w:t xml:space="preserve"> (</w:t>
      </w:r>
      <w:r w:rsidR="009A73D5" w:rsidRPr="00DE5824">
        <w:rPr>
          <w:rFonts w:ascii="Arial" w:hAnsi="Arial" w:cs="Arial"/>
          <w:sz w:val="20"/>
          <w:lang w:val="ru-RU"/>
        </w:rPr>
        <w:t>այսուհետ</w:t>
      </w:r>
      <w:r w:rsidR="009A73D5" w:rsidRPr="00DE5824">
        <w:rPr>
          <w:rFonts w:ascii="Arial" w:hAnsi="Arial" w:cs="Arial"/>
          <w:sz w:val="20"/>
          <w:lang w:val="af-ZA"/>
        </w:rPr>
        <w:t xml:space="preserve">` </w:t>
      </w:r>
      <w:r w:rsidR="009A73D5" w:rsidRPr="00DE5824">
        <w:rPr>
          <w:rFonts w:ascii="Arial" w:hAnsi="Arial" w:cs="Arial"/>
          <w:sz w:val="20"/>
          <w:lang w:val="ru-RU"/>
        </w:rPr>
        <w:t>տեղեկագիր</w:t>
      </w:r>
      <w:r w:rsidR="009A73D5"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Գնումների</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բաժնի</w:t>
      </w:r>
      <w:r w:rsidR="00051B7F"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Հրավերների</w:t>
      </w:r>
      <w:r w:rsidR="00051B7F" w:rsidRPr="00DE5824">
        <w:rPr>
          <w:rFonts w:ascii="Arial" w:hAnsi="Arial" w:cs="Arial"/>
          <w:sz w:val="20"/>
          <w:lang w:val="af-ZA"/>
        </w:rPr>
        <w:t xml:space="preserve"> </w:t>
      </w:r>
      <w:r w:rsidR="00051B7F" w:rsidRPr="00DE5824">
        <w:rPr>
          <w:rFonts w:ascii="Arial" w:hAnsi="Arial" w:cs="Arial"/>
          <w:sz w:val="20"/>
        </w:rPr>
        <w:t>պարզաբանումների</w:t>
      </w:r>
      <w:r w:rsidR="00051B7F" w:rsidRPr="00DE5824">
        <w:rPr>
          <w:rFonts w:ascii="Arial" w:hAnsi="Arial" w:cs="Arial"/>
          <w:sz w:val="20"/>
          <w:lang w:val="af-ZA"/>
        </w:rPr>
        <w:t xml:space="preserve"> </w:t>
      </w:r>
      <w:r w:rsidR="00051B7F" w:rsidRPr="00DE5824">
        <w:rPr>
          <w:rFonts w:ascii="Arial" w:hAnsi="Arial" w:cs="Arial"/>
          <w:sz w:val="20"/>
        </w:rPr>
        <w:t>վերաբերյալ</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ենթաբա</w:t>
      </w:r>
      <w:r w:rsidR="009A73D5" w:rsidRPr="00DE5824">
        <w:rPr>
          <w:rFonts w:ascii="Arial" w:hAnsi="Arial" w:cs="Arial"/>
          <w:sz w:val="20"/>
        </w:rPr>
        <w:t>բաժնում</w:t>
      </w:r>
      <w:r w:rsidR="00781688" w:rsidRPr="00DE5824">
        <w:rPr>
          <w:rFonts w:ascii="Arial" w:hAnsi="Arial" w:cs="Arial"/>
          <w:sz w:val="20"/>
          <w:lang w:val="af-ZA"/>
        </w:rPr>
        <w:t>`</w:t>
      </w:r>
      <w:r w:rsidR="009A73D5" w:rsidRPr="00DE5824">
        <w:rPr>
          <w:rFonts w:ascii="Arial" w:hAnsi="Arial" w:cs="Arial"/>
          <w:sz w:val="20"/>
          <w:lang w:val="af-ZA"/>
        </w:rPr>
        <w:t xml:space="preserve"> </w:t>
      </w:r>
      <w:r w:rsidRPr="00DE5824">
        <w:rPr>
          <w:rFonts w:ascii="Arial" w:hAnsi="Arial" w:cs="Arial"/>
          <w:sz w:val="20"/>
        </w:rPr>
        <w:t>առանց</w:t>
      </w:r>
      <w:r w:rsidRPr="00DE5824">
        <w:rPr>
          <w:rFonts w:ascii="Arial" w:hAnsi="Arial" w:cs="Arial"/>
          <w:sz w:val="20"/>
          <w:lang w:val="af-ZA"/>
        </w:rPr>
        <w:t xml:space="preserve"> </w:t>
      </w:r>
      <w:r w:rsidRPr="00DE5824">
        <w:rPr>
          <w:rFonts w:ascii="Arial" w:hAnsi="Arial" w:cs="Arial"/>
          <w:sz w:val="20"/>
        </w:rPr>
        <w:t>նշելու</w:t>
      </w:r>
      <w:r w:rsidRPr="00DE5824">
        <w:rPr>
          <w:rFonts w:ascii="Arial" w:hAnsi="Arial" w:cs="Arial"/>
          <w:sz w:val="20"/>
          <w:lang w:val="af-ZA"/>
        </w:rPr>
        <w:t xml:space="preserve"> </w:t>
      </w:r>
      <w:r w:rsidRPr="00DE5824">
        <w:rPr>
          <w:rFonts w:ascii="Arial" w:hAnsi="Arial" w:cs="Arial"/>
          <w:sz w:val="20"/>
        </w:rPr>
        <w:t>հարցումը</w:t>
      </w:r>
      <w:r w:rsidRPr="00DE5824">
        <w:rPr>
          <w:rFonts w:ascii="Arial" w:hAnsi="Arial" w:cs="Arial"/>
          <w:sz w:val="20"/>
          <w:lang w:val="af-ZA"/>
        </w:rPr>
        <w:t xml:space="preserve"> </w:t>
      </w:r>
      <w:r w:rsidRPr="00DE5824">
        <w:rPr>
          <w:rFonts w:ascii="Arial" w:hAnsi="Arial" w:cs="Arial"/>
          <w:sz w:val="20"/>
        </w:rPr>
        <w:t>կատարած</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ասնակցի</w:t>
      </w:r>
      <w:r w:rsidRPr="00DE5824">
        <w:rPr>
          <w:rFonts w:ascii="Arial" w:hAnsi="Arial" w:cs="Arial"/>
          <w:sz w:val="20"/>
          <w:lang w:val="af-ZA"/>
        </w:rPr>
        <w:t xml:space="preserve"> </w:t>
      </w:r>
      <w:r w:rsidRPr="00DE5824">
        <w:rPr>
          <w:rFonts w:ascii="Arial" w:hAnsi="Arial" w:cs="Arial"/>
          <w:sz w:val="20"/>
        </w:rPr>
        <w:t>տվյալները</w:t>
      </w:r>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r w:rsidRPr="00DE5824">
        <w:rPr>
          <w:rFonts w:ascii="Arial" w:hAnsi="Arial" w:cs="Arial"/>
          <w:sz w:val="20"/>
          <w:lang w:val="ru-RU"/>
        </w:rPr>
        <w:t>Պարզաբանում</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տրամադրվում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կատարվել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rPr>
        <w:t>բաժն</w:t>
      </w:r>
      <w:r w:rsidRPr="00DE5824">
        <w:rPr>
          <w:rFonts w:ascii="Arial" w:hAnsi="Arial" w:cs="Arial"/>
          <w:sz w:val="20"/>
          <w:lang w:val="ru-RU"/>
        </w:rPr>
        <w:t>ով</w:t>
      </w:r>
      <w:r w:rsidRPr="00DE5824">
        <w:rPr>
          <w:rFonts w:ascii="Arial" w:hAnsi="Arial" w:cs="Arial"/>
          <w:sz w:val="20"/>
          <w:lang w:val="af-ZA"/>
        </w:rPr>
        <w:t xml:space="preserve"> </w:t>
      </w:r>
      <w:r w:rsidRPr="00DE5824">
        <w:rPr>
          <w:rFonts w:ascii="Arial" w:hAnsi="Arial" w:cs="Arial"/>
          <w:sz w:val="20"/>
          <w:lang w:val="ru-RU"/>
        </w:rPr>
        <w:t>սահմանված</w:t>
      </w:r>
      <w:r w:rsidRPr="00DE5824">
        <w:rPr>
          <w:rFonts w:ascii="Arial" w:hAnsi="Arial" w:cs="Arial"/>
          <w:sz w:val="20"/>
          <w:lang w:val="af-ZA"/>
        </w:rPr>
        <w:t xml:space="preserve"> </w:t>
      </w:r>
      <w:r w:rsidRPr="00DE5824">
        <w:rPr>
          <w:rFonts w:ascii="Arial" w:hAnsi="Arial" w:cs="Arial"/>
          <w:sz w:val="20"/>
          <w:lang w:val="ru-RU"/>
        </w:rPr>
        <w:t>ժամկետի</w:t>
      </w:r>
      <w:r w:rsidRPr="00DE5824">
        <w:rPr>
          <w:rFonts w:ascii="Arial" w:hAnsi="Arial" w:cs="Arial"/>
          <w:sz w:val="20"/>
          <w:lang w:val="af-ZA"/>
        </w:rPr>
        <w:t xml:space="preserve"> </w:t>
      </w:r>
      <w:r w:rsidRPr="00DE5824">
        <w:rPr>
          <w:rFonts w:ascii="Arial" w:hAnsi="Arial" w:cs="Arial"/>
          <w:sz w:val="20"/>
          <w:lang w:val="ru-RU"/>
        </w:rPr>
        <w:t>խախտմամբ</w:t>
      </w:r>
      <w:r w:rsidRPr="00DE5824">
        <w:rPr>
          <w:rFonts w:ascii="Arial" w:hAnsi="Arial" w:cs="Arial"/>
          <w:sz w:val="20"/>
          <w:lang w:val="af-ZA"/>
        </w:rPr>
        <w:t xml:space="preserve">, </w:t>
      </w:r>
      <w:r w:rsidRPr="00DE5824">
        <w:rPr>
          <w:rFonts w:ascii="Arial" w:hAnsi="Arial" w:cs="Arial"/>
          <w:sz w:val="20"/>
          <w:lang w:val="ru-RU"/>
        </w:rPr>
        <w:t>ինչպես</w:t>
      </w:r>
      <w:r w:rsidRPr="00DE5824">
        <w:rPr>
          <w:rFonts w:ascii="Arial" w:hAnsi="Arial" w:cs="Arial"/>
          <w:sz w:val="20"/>
          <w:lang w:val="af-ZA"/>
        </w:rPr>
        <w:t xml:space="preserve"> </w:t>
      </w:r>
      <w:r w:rsidRPr="00DE5824">
        <w:rPr>
          <w:rFonts w:ascii="Arial" w:hAnsi="Arial" w:cs="Arial"/>
          <w:sz w:val="20"/>
          <w:lang w:val="ru-RU"/>
        </w:rPr>
        <w:t>նաև</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դուրս</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009A73D5" w:rsidRPr="00DE5824">
        <w:rPr>
          <w:rFonts w:ascii="Arial" w:hAnsi="Arial" w:cs="Arial"/>
          <w:sz w:val="20"/>
        </w:rPr>
        <w:t>սույն</w:t>
      </w:r>
      <w:r w:rsidR="009A73D5"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բովանդակության</w:t>
      </w:r>
      <w:r w:rsidRPr="00DE5824">
        <w:rPr>
          <w:rFonts w:ascii="Arial" w:hAnsi="Arial" w:cs="Arial"/>
          <w:sz w:val="20"/>
          <w:lang w:val="af-ZA"/>
        </w:rPr>
        <w:t xml:space="preserve"> </w:t>
      </w:r>
      <w:r w:rsidRPr="00DE5824">
        <w:rPr>
          <w:rFonts w:ascii="Arial" w:hAnsi="Arial" w:cs="Arial"/>
          <w:sz w:val="20"/>
          <w:lang w:val="ru-RU"/>
        </w:rPr>
        <w:t>շրջանակից</w:t>
      </w:r>
      <w:r w:rsidR="002A5E43" w:rsidRPr="00DE5824">
        <w:rPr>
          <w:rFonts w:ascii="Arial" w:hAnsi="Arial" w:cs="Arial"/>
          <w:sz w:val="20"/>
          <w:lang w:val="af-ZA"/>
        </w:rPr>
        <w:t>:</w:t>
      </w:r>
      <w:r w:rsidRPr="00DE5824">
        <w:rPr>
          <w:rFonts w:ascii="Arial" w:hAnsi="Arial" w:cs="Arial"/>
          <w:sz w:val="20"/>
          <w:lang w:val="af-ZA"/>
        </w:rPr>
        <w:t xml:space="preserve"> </w:t>
      </w:r>
      <w:r w:rsidR="00A4729F" w:rsidRPr="00DE5824">
        <w:rPr>
          <w:rFonts w:ascii="Arial" w:hAnsi="Arial" w:cs="Arial"/>
          <w:sz w:val="20"/>
          <w:szCs w:val="20"/>
        </w:rPr>
        <w:t>Ընդ</w:t>
      </w:r>
      <w:r w:rsidR="00A4729F" w:rsidRPr="00DE5824">
        <w:rPr>
          <w:rFonts w:ascii="Arial" w:hAnsi="Arial" w:cs="Arial"/>
          <w:sz w:val="20"/>
          <w:szCs w:val="20"/>
          <w:lang w:val="af-ZA"/>
        </w:rPr>
        <w:t xml:space="preserve"> </w:t>
      </w:r>
      <w:r w:rsidR="00A4729F" w:rsidRPr="00DE5824">
        <w:rPr>
          <w:rFonts w:ascii="Arial" w:hAnsi="Arial" w:cs="Arial"/>
          <w:sz w:val="20"/>
          <w:szCs w:val="20"/>
        </w:rPr>
        <w:t>որում</w:t>
      </w:r>
      <w:r w:rsidR="00A4729F" w:rsidRPr="00DE5824">
        <w:rPr>
          <w:rFonts w:ascii="Arial" w:hAnsi="Arial" w:cs="Arial"/>
          <w:sz w:val="20"/>
          <w:szCs w:val="20"/>
          <w:lang w:val="af-ZA"/>
        </w:rPr>
        <w:t xml:space="preserve">, </w:t>
      </w:r>
      <w:r w:rsidR="00051B7F" w:rsidRPr="00DE5824">
        <w:rPr>
          <w:rFonts w:ascii="Arial" w:hAnsi="Arial" w:cs="Arial"/>
          <w:sz w:val="20"/>
          <w:szCs w:val="20"/>
        </w:rPr>
        <w:t>մ</w:t>
      </w:r>
      <w:r w:rsidR="00A4729F" w:rsidRPr="00DE5824">
        <w:rPr>
          <w:rFonts w:ascii="Arial" w:hAnsi="Arial" w:cs="Arial"/>
          <w:sz w:val="20"/>
          <w:szCs w:val="20"/>
        </w:rPr>
        <w:t>ասնակիցը</w:t>
      </w:r>
      <w:r w:rsidR="00A4729F" w:rsidRPr="00DE5824">
        <w:rPr>
          <w:rFonts w:ascii="Arial" w:hAnsi="Arial" w:cs="Arial"/>
          <w:sz w:val="20"/>
          <w:szCs w:val="20"/>
          <w:lang w:val="af-ZA"/>
        </w:rPr>
        <w:t xml:space="preserve"> </w:t>
      </w:r>
      <w:r w:rsidR="00A4729F" w:rsidRPr="00DE5824">
        <w:rPr>
          <w:rFonts w:ascii="Arial" w:hAnsi="Arial" w:cs="Arial"/>
          <w:sz w:val="20"/>
          <w:szCs w:val="20"/>
        </w:rPr>
        <w:t>գրավոր</w:t>
      </w:r>
      <w:r w:rsidR="00A4729F" w:rsidRPr="00DE5824">
        <w:rPr>
          <w:rFonts w:ascii="Arial" w:hAnsi="Arial" w:cs="Arial"/>
          <w:sz w:val="20"/>
          <w:szCs w:val="20"/>
          <w:lang w:val="af-ZA"/>
        </w:rPr>
        <w:t xml:space="preserve"> </w:t>
      </w:r>
      <w:r w:rsidR="00A4729F" w:rsidRPr="00DE5824">
        <w:rPr>
          <w:rFonts w:ascii="Arial" w:hAnsi="Arial" w:cs="Arial"/>
          <w:sz w:val="20"/>
          <w:szCs w:val="20"/>
        </w:rPr>
        <w:t>ծանուցվում</w:t>
      </w:r>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r w:rsidR="00A4729F" w:rsidRPr="00DE5824">
        <w:rPr>
          <w:rFonts w:ascii="Arial" w:hAnsi="Arial" w:cs="Arial"/>
          <w:sz w:val="20"/>
          <w:szCs w:val="20"/>
        </w:rPr>
        <w:t>պարզաբանում</w:t>
      </w:r>
      <w:r w:rsidR="00A4729F" w:rsidRPr="00DE5824">
        <w:rPr>
          <w:rFonts w:ascii="Arial" w:hAnsi="Arial" w:cs="Arial"/>
          <w:sz w:val="20"/>
          <w:szCs w:val="20"/>
          <w:lang w:val="af-ZA"/>
        </w:rPr>
        <w:t xml:space="preserve"> </w:t>
      </w:r>
      <w:r w:rsidR="00A4729F" w:rsidRPr="00DE5824">
        <w:rPr>
          <w:rFonts w:ascii="Arial" w:hAnsi="Arial" w:cs="Arial"/>
          <w:sz w:val="20"/>
          <w:szCs w:val="20"/>
        </w:rPr>
        <w:t>չտրամադրելու</w:t>
      </w:r>
      <w:r w:rsidR="00A4729F" w:rsidRPr="00DE5824">
        <w:rPr>
          <w:rFonts w:ascii="Arial" w:hAnsi="Arial" w:cs="Arial"/>
          <w:sz w:val="20"/>
          <w:szCs w:val="20"/>
          <w:lang w:val="af-ZA"/>
        </w:rPr>
        <w:t xml:space="preserve"> </w:t>
      </w:r>
      <w:r w:rsidR="00A4729F" w:rsidRPr="00DE5824">
        <w:rPr>
          <w:rFonts w:ascii="Arial" w:hAnsi="Arial" w:cs="Arial"/>
          <w:sz w:val="20"/>
          <w:szCs w:val="20"/>
        </w:rPr>
        <w:t>հիմքերի</w:t>
      </w:r>
      <w:r w:rsidR="00A4729F" w:rsidRPr="00DE5824">
        <w:rPr>
          <w:rFonts w:ascii="Arial" w:hAnsi="Arial" w:cs="Arial"/>
          <w:sz w:val="20"/>
          <w:szCs w:val="20"/>
          <w:lang w:val="af-ZA"/>
        </w:rPr>
        <w:t xml:space="preserve"> </w:t>
      </w:r>
      <w:r w:rsidR="00A4729F" w:rsidRPr="00DE5824">
        <w:rPr>
          <w:rFonts w:ascii="Arial" w:hAnsi="Arial" w:cs="Arial"/>
          <w:sz w:val="20"/>
          <w:szCs w:val="20"/>
        </w:rPr>
        <w:t>մասին</w:t>
      </w:r>
      <w:r w:rsidR="00A4729F" w:rsidRPr="00DE5824">
        <w:rPr>
          <w:rFonts w:ascii="Arial" w:hAnsi="Arial" w:cs="Arial"/>
          <w:sz w:val="20"/>
          <w:szCs w:val="20"/>
          <w:lang w:val="af-ZA"/>
        </w:rPr>
        <w:t xml:space="preserve">` </w:t>
      </w:r>
      <w:r w:rsidR="00A4729F" w:rsidRPr="00DE5824">
        <w:rPr>
          <w:rFonts w:ascii="Arial" w:hAnsi="Arial" w:cs="Arial"/>
          <w:sz w:val="20"/>
          <w:szCs w:val="20"/>
        </w:rPr>
        <w:t>հարցումը</w:t>
      </w:r>
      <w:r w:rsidR="00A4729F" w:rsidRPr="00DE5824">
        <w:rPr>
          <w:rFonts w:ascii="Arial" w:hAnsi="Arial" w:cs="Arial"/>
          <w:sz w:val="20"/>
          <w:szCs w:val="20"/>
          <w:lang w:val="af-ZA"/>
        </w:rPr>
        <w:t xml:space="preserve"> </w:t>
      </w:r>
      <w:r w:rsidR="00A4729F" w:rsidRPr="00DE5824">
        <w:rPr>
          <w:rFonts w:ascii="Arial" w:hAnsi="Arial" w:cs="Arial"/>
          <w:sz w:val="20"/>
          <w:szCs w:val="20"/>
        </w:rPr>
        <w:t>ստանալու</w:t>
      </w:r>
      <w:r w:rsidR="00A4729F" w:rsidRPr="00DE5824">
        <w:rPr>
          <w:rFonts w:ascii="Arial" w:hAnsi="Arial" w:cs="Arial"/>
          <w:sz w:val="20"/>
          <w:szCs w:val="20"/>
          <w:lang w:val="af-ZA"/>
        </w:rPr>
        <w:t xml:space="preserve"> </w:t>
      </w:r>
      <w:r w:rsidR="00A4729F" w:rsidRPr="00DE5824">
        <w:rPr>
          <w:rFonts w:ascii="Arial" w:hAnsi="Arial" w:cs="Arial"/>
          <w:sz w:val="20"/>
          <w:szCs w:val="20"/>
        </w:rPr>
        <w:t>օրվան</w:t>
      </w:r>
      <w:r w:rsidR="00A4729F" w:rsidRPr="00DE5824">
        <w:rPr>
          <w:rFonts w:ascii="Arial" w:hAnsi="Arial" w:cs="Arial"/>
          <w:sz w:val="20"/>
          <w:szCs w:val="20"/>
          <w:lang w:val="af-ZA"/>
        </w:rPr>
        <w:t xml:space="preserve"> </w:t>
      </w:r>
      <w:r w:rsidR="00A4729F" w:rsidRPr="00DE5824">
        <w:rPr>
          <w:rFonts w:ascii="Arial" w:hAnsi="Arial" w:cs="Arial"/>
          <w:sz w:val="20"/>
          <w:szCs w:val="20"/>
        </w:rPr>
        <w:t>հաջորդող</w:t>
      </w:r>
      <w:r w:rsidR="00A4729F" w:rsidRPr="00DE5824">
        <w:rPr>
          <w:rFonts w:ascii="Arial" w:hAnsi="Arial" w:cs="Arial"/>
          <w:sz w:val="20"/>
          <w:szCs w:val="20"/>
          <w:lang w:val="af-ZA"/>
        </w:rPr>
        <w:t xml:space="preserve"> </w:t>
      </w:r>
      <w:r w:rsidR="00A4729F" w:rsidRPr="00DE5824">
        <w:rPr>
          <w:rFonts w:ascii="Arial" w:hAnsi="Arial" w:cs="Arial"/>
          <w:sz w:val="20"/>
          <w:szCs w:val="20"/>
        </w:rPr>
        <w:t>երկու</w:t>
      </w:r>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4"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5" w:name="_Hlk9261892"/>
      <w:bookmarkEnd w:id="4"/>
      <w:r w:rsidRPr="00DE5824">
        <w:rPr>
          <w:rFonts w:ascii="Arial" w:hAnsi="Arial" w:cs="Arial"/>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lastRenderedPageBreak/>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5"/>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6"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r w:rsidR="00A45946" w:rsidRPr="00DE5824">
        <w:rPr>
          <w:rFonts w:ascii="Arial" w:hAnsi="Arial" w:cs="Arial"/>
          <w:sz w:val="20"/>
          <w:lang w:val="ru-RU"/>
        </w:rPr>
        <w:t>ներկայաց</w:t>
      </w:r>
      <w:r w:rsidR="00A45946" w:rsidRPr="00DE5824">
        <w:rPr>
          <w:rFonts w:ascii="Arial" w:hAnsi="Arial" w:cs="Arial"/>
          <w:sz w:val="20"/>
        </w:rPr>
        <w:t>վող</w:t>
      </w:r>
      <w:r w:rsidR="00A45946" w:rsidRPr="00DE5824">
        <w:rPr>
          <w:rFonts w:ascii="Arial" w:hAnsi="Arial" w:cs="Arial"/>
          <w:sz w:val="20"/>
          <w:lang w:val="es-ES"/>
        </w:rPr>
        <w:t xml:space="preserve"> </w:t>
      </w:r>
      <w:r w:rsidR="00A45946" w:rsidRPr="00DE5824">
        <w:rPr>
          <w:rFonts w:ascii="Arial" w:hAnsi="Arial" w:cs="Arial"/>
          <w:sz w:val="20"/>
          <w:lang w:val="ru-RU"/>
        </w:rPr>
        <w:t>գնային</w:t>
      </w:r>
      <w:r w:rsidR="00A45946" w:rsidRPr="00DE5824">
        <w:rPr>
          <w:rFonts w:ascii="Arial" w:hAnsi="Arial" w:cs="Arial"/>
          <w:sz w:val="20"/>
          <w:lang w:val="es-ES"/>
        </w:rPr>
        <w:t xml:space="preserve"> </w:t>
      </w:r>
      <w:r w:rsidR="00A45946" w:rsidRPr="00DE5824">
        <w:rPr>
          <w:rFonts w:ascii="Arial" w:hAnsi="Arial" w:cs="Arial"/>
          <w:sz w:val="20"/>
          <w:lang w:val="ru-RU"/>
        </w:rPr>
        <w:t>առաջարկում</w:t>
      </w:r>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r w:rsidRPr="00DE5824">
        <w:rPr>
          <w:rFonts w:ascii="Arial" w:hAnsi="Arial" w:cs="Arial"/>
          <w:sz w:val="20"/>
          <w:szCs w:val="24"/>
          <w:lang w:eastAsia="en-US"/>
        </w:rPr>
        <w:t>ու</w:t>
      </w:r>
      <w:r w:rsidRPr="00DE5824">
        <w:rPr>
          <w:rFonts w:ascii="Arial" w:hAnsi="Arial" w:cs="Arial"/>
          <w:sz w:val="20"/>
          <w:szCs w:val="24"/>
          <w:lang w:val="hy-AM" w:eastAsia="en-US"/>
        </w:rPr>
        <w:t xml:space="preserve"> համեմատումն իրականացվում </w:t>
      </w:r>
      <w:r w:rsidRPr="00DE5824">
        <w:rPr>
          <w:rFonts w:ascii="Arial" w:hAnsi="Arial" w:cs="Arial"/>
          <w:sz w:val="20"/>
          <w:szCs w:val="24"/>
          <w:lang w:eastAsia="en-US"/>
        </w:rPr>
        <w:t>են</w:t>
      </w:r>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E5824">
        <w:rPr>
          <w:rFonts w:ascii="Arial" w:hAnsi="Arial" w:cs="Arial"/>
          <w:sz w:val="20"/>
          <w:szCs w:val="24"/>
          <w:lang w:eastAsia="en-US"/>
        </w:rPr>
        <w:t>սույն</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r w:rsidRPr="00DE5824">
        <w:rPr>
          <w:rFonts w:ascii="Arial" w:hAnsi="Arial" w:cs="Arial"/>
          <w:sz w:val="20"/>
          <w:szCs w:val="24"/>
          <w:lang w:eastAsia="en-US"/>
        </w:rPr>
        <w:t>ած</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lastRenderedPageBreak/>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վավեր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Օրենքին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համապատասխան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կնքումը</w:t>
      </w:r>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r w:rsidR="00096865" w:rsidRPr="00DE5824">
        <w:rPr>
          <w:rFonts w:ascii="Arial" w:hAnsi="Arial" w:cs="Arial"/>
          <w:i w:val="0"/>
          <w:szCs w:val="24"/>
          <w:lang w:val="ru-RU"/>
        </w:rPr>
        <w:t>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կողմից</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մերժումը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r w:rsidR="00096865" w:rsidRPr="00DE5824">
        <w:rPr>
          <w:rFonts w:ascii="Arial" w:hAnsi="Arial" w:cs="Arial"/>
          <w:i w:val="0"/>
          <w:szCs w:val="24"/>
          <w:lang w:val="ru-RU"/>
        </w:rPr>
        <w:t>ընթացակարգը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չկայացած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հայտարարվելը</w:t>
      </w:r>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r w:rsidR="00096865" w:rsidRPr="00DE5824">
        <w:rPr>
          <w:rFonts w:ascii="Arial" w:hAnsi="Arial" w:cs="Arial"/>
          <w:i w:val="0"/>
          <w:szCs w:val="24"/>
          <w:lang w:val="ru-RU"/>
        </w:rPr>
        <w:t>ասնակիցը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r w:rsidR="00096865" w:rsidRPr="00DE5824">
        <w:rPr>
          <w:rFonts w:ascii="Arial" w:hAnsi="Arial" w:cs="Arial"/>
          <w:i w:val="0"/>
          <w:szCs w:val="24"/>
          <w:lang w:val="ru-RU"/>
        </w:rPr>
        <w:t>կետում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նշված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վերջնաժամկետը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իր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r w:rsidR="00096865" w:rsidRPr="00DE5824">
        <w:rPr>
          <w:rFonts w:ascii="Arial" w:hAnsi="Arial" w:cs="Arial"/>
          <w:sz w:val="20"/>
          <w:lang w:val="ru-RU"/>
        </w:rPr>
        <w:t>Մասնակիցը</w:t>
      </w:r>
      <w:r w:rsidR="00096865" w:rsidRPr="00DE5824">
        <w:rPr>
          <w:rFonts w:ascii="Arial" w:hAnsi="Arial" w:cs="Arial"/>
          <w:sz w:val="20"/>
          <w:lang w:val="af-ZA"/>
        </w:rPr>
        <w:t xml:space="preserve"> </w:t>
      </w:r>
      <w:r w:rsidR="00096865" w:rsidRPr="00DE5824">
        <w:rPr>
          <w:rFonts w:ascii="Arial" w:hAnsi="Arial" w:cs="Arial"/>
          <w:sz w:val="20"/>
          <w:lang w:val="ru-RU"/>
        </w:rPr>
        <w:t>հայտով</w:t>
      </w:r>
      <w:r w:rsidR="00096865" w:rsidRPr="00DE5824">
        <w:rPr>
          <w:rFonts w:ascii="Arial" w:hAnsi="Arial" w:cs="Arial"/>
          <w:sz w:val="20"/>
          <w:lang w:val="af-ZA"/>
        </w:rPr>
        <w:t xml:space="preserve">` </w:t>
      </w:r>
      <w:r w:rsidR="00096865" w:rsidRPr="00DE5824">
        <w:rPr>
          <w:rFonts w:ascii="Arial" w:hAnsi="Arial" w:cs="Arial"/>
          <w:sz w:val="20"/>
          <w:lang w:val="ru-RU"/>
        </w:rPr>
        <w:t>սույն</w:t>
      </w:r>
      <w:r w:rsidR="00096865" w:rsidRPr="00DE5824">
        <w:rPr>
          <w:rFonts w:ascii="Arial" w:hAnsi="Arial" w:cs="Arial"/>
          <w:sz w:val="20"/>
          <w:lang w:val="af-ZA"/>
        </w:rPr>
        <w:t xml:space="preserve"> </w:t>
      </w:r>
      <w:r w:rsidR="00096865" w:rsidRPr="00DE5824">
        <w:rPr>
          <w:rFonts w:ascii="Arial" w:hAnsi="Arial" w:cs="Arial"/>
          <w:sz w:val="20"/>
          <w:lang w:val="ru-RU"/>
        </w:rPr>
        <w:t>հրավերով</w:t>
      </w:r>
      <w:r w:rsidR="00096865" w:rsidRPr="00DE5824">
        <w:rPr>
          <w:rFonts w:ascii="Arial" w:hAnsi="Arial" w:cs="Arial"/>
          <w:sz w:val="20"/>
          <w:lang w:val="af-ZA"/>
        </w:rPr>
        <w:t xml:space="preserve"> </w:t>
      </w:r>
      <w:r w:rsidR="00096865" w:rsidRPr="00DE5824">
        <w:rPr>
          <w:rFonts w:ascii="Arial" w:hAnsi="Arial" w:cs="Arial"/>
          <w:sz w:val="20"/>
          <w:lang w:val="ru-RU"/>
        </w:rPr>
        <w:t>սահմանված</w:t>
      </w:r>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r w:rsidR="00903898" w:rsidRPr="00DE5824">
        <w:rPr>
          <w:rFonts w:ascii="Arial" w:hAnsi="Arial" w:cs="Arial"/>
          <w:bCs/>
          <w:sz w:val="20"/>
          <w:szCs w:val="20"/>
        </w:rPr>
        <w:t>ներկայացնում</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հայտի</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ապահովում</w:t>
      </w:r>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r w:rsidRPr="00DE5824">
        <w:rPr>
          <w:rFonts w:ascii="Arial" w:hAnsi="Arial" w:cs="Arial"/>
          <w:sz w:val="20"/>
          <w:szCs w:val="20"/>
        </w:rPr>
        <w:t>Հ</w:t>
      </w:r>
      <w:r w:rsidR="00903898" w:rsidRPr="00DE5824">
        <w:rPr>
          <w:rFonts w:ascii="Arial" w:hAnsi="Arial" w:cs="Arial"/>
          <w:sz w:val="20"/>
          <w:szCs w:val="20"/>
        </w:rPr>
        <w:t>այտի</w:t>
      </w:r>
      <w:r w:rsidR="00903898" w:rsidRPr="00DE5824">
        <w:rPr>
          <w:rFonts w:ascii="Arial" w:hAnsi="Arial" w:cs="Arial"/>
          <w:sz w:val="20"/>
          <w:szCs w:val="20"/>
          <w:lang w:val="af-ZA"/>
        </w:rPr>
        <w:t xml:space="preserve"> </w:t>
      </w:r>
      <w:r w:rsidR="00903898" w:rsidRPr="00DE5824">
        <w:rPr>
          <w:rFonts w:ascii="Arial" w:hAnsi="Arial" w:cs="Arial"/>
          <w:sz w:val="20"/>
          <w:szCs w:val="20"/>
        </w:rPr>
        <w:t>ապահովումը</w:t>
      </w:r>
      <w:r w:rsidR="00903898" w:rsidRPr="00DE5824">
        <w:rPr>
          <w:rFonts w:ascii="Arial" w:hAnsi="Arial" w:cs="Arial"/>
          <w:sz w:val="20"/>
          <w:szCs w:val="20"/>
          <w:lang w:val="af-ZA"/>
        </w:rPr>
        <w:t xml:space="preserve"> </w:t>
      </w:r>
      <w:r w:rsidR="00903898" w:rsidRPr="00DE5824">
        <w:rPr>
          <w:rFonts w:ascii="Arial" w:hAnsi="Arial" w:cs="Arial"/>
          <w:sz w:val="20"/>
          <w:szCs w:val="20"/>
        </w:rPr>
        <w:t>ներկայացվում</w:t>
      </w:r>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r w:rsidR="00903898" w:rsidRPr="00DE5824">
        <w:rPr>
          <w:rFonts w:ascii="Arial" w:hAnsi="Arial" w:cs="Arial"/>
          <w:sz w:val="20"/>
          <w:szCs w:val="20"/>
        </w:rPr>
        <w:t>բանկային</w:t>
      </w:r>
      <w:r w:rsidR="00903898" w:rsidRPr="00DE5824">
        <w:rPr>
          <w:rFonts w:ascii="Arial" w:hAnsi="Arial" w:cs="Arial"/>
          <w:sz w:val="20"/>
          <w:szCs w:val="20"/>
          <w:lang w:val="af-ZA"/>
        </w:rPr>
        <w:t xml:space="preserve"> </w:t>
      </w:r>
      <w:r w:rsidR="00903898" w:rsidRPr="00DE5824">
        <w:rPr>
          <w:rFonts w:ascii="Arial" w:hAnsi="Arial" w:cs="Arial"/>
          <w:sz w:val="20"/>
          <w:szCs w:val="20"/>
        </w:rPr>
        <w:t>երաշխիքի</w:t>
      </w:r>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r w:rsidR="00903898" w:rsidRPr="00DE5824">
        <w:rPr>
          <w:rFonts w:ascii="Arial" w:hAnsi="Arial" w:cs="Arial"/>
          <w:sz w:val="20"/>
          <w:szCs w:val="20"/>
        </w:rPr>
        <w:t>կամ</w:t>
      </w:r>
      <w:r w:rsidR="00903898" w:rsidRPr="00DE5824">
        <w:rPr>
          <w:rFonts w:ascii="Arial" w:hAnsi="Arial" w:cs="Arial"/>
          <w:sz w:val="20"/>
          <w:szCs w:val="20"/>
          <w:lang w:val="af-ZA"/>
        </w:rPr>
        <w:t xml:space="preserve"> </w:t>
      </w:r>
      <w:r w:rsidR="00903898" w:rsidRPr="00DE5824">
        <w:rPr>
          <w:rFonts w:ascii="Arial" w:hAnsi="Arial" w:cs="Arial"/>
          <w:sz w:val="20"/>
          <w:szCs w:val="20"/>
        </w:rPr>
        <w:t>կանխիկ</w:t>
      </w:r>
      <w:r w:rsidR="00903898" w:rsidRPr="00DE5824">
        <w:rPr>
          <w:rFonts w:ascii="Arial" w:hAnsi="Arial" w:cs="Arial"/>
          <w:sz w:val="20"/>
          <w:szCs w:val="20"/>
          <w:lang w:val="af-ZA"/>
        </w:rPr>
        <w:t xml:space="preserve"> </w:t>
      </w:r>
      <w:r w:rsidR="00903898" w:rsidRPr="00DE5824">
        <w:rPr>
          <w:rFonts w:ascii="Arial" w:hAnsi="Arial" w:cs="Arial"/>
          <w:sz w:val="20"/>
          <w:szCs w:val="20"/>
        </w:rPr>
        <w:t>փողի</w:t>
      </w:r>
      <w:r w:rsidR="00903898" w:rsidRPr="00DE5824">
        <w:rPr>
          <w:rFonts w:ascii="Arial" w:hAnsi="Arial" w:cs="Arial"/>
          <w:sz w:val="20"/>
          <w:szCs w:val="20"/>
          <w:lang w:val="af-ZA"/>
        </w:rPr>
        <w:t xml:space="preserve"> </w:t>
      </w:r>
      <w:r w:rsidR="00903898" w:rsidRPr="00DE5824">
        <w:rPr>
          <w:rFonts w:ascii="Arial" w:hAnsi="Arial" w:cs="Arial"/>
          <w:sz w:val="20"/>
          <w:szCs w:val="20"/>
        </w:rPr>
        <w:t>ձևով</w:t>
      </w:r>
      <w:r w:rsidR="00AE3822" w:rsidRPr="00DE5824">
        <w:rPr>
          <w:rFonts w:ascii="Arial" w:hAnsi="Arial" w:cs="Arial"/>
          <w:sz w:val="20"/>
          <w:szCs w:val="20"/>
          <w:lang w:val="af-ZA"/>
        </w:rPr>
        <w:t xml:space="preserve">, </w:t>
      </w:r>
      <w:r w:rsidR="00AE3822" w:rsidRPr="00DE5824">
        <w:rPr>
          <w:rFonts w:ascii="Arial" w:hAnsi="Arial" w:cs="Arial"/>
          <w:sz w:val="20"/>
          <w:szCs w:val="20"/>
        </w:rPr>
        <w:t>որի</w:t>
      </w:r>
      <w:r w:rsidR="00AE3822" w:rsidRPr="00DE5824">
        <w:rPr>
          <w:rFonts w:ascii="Arial" w:hAnsi="Arial" w:cs="Arial"/>
          <w:sz w:val="20"/>
          <w:szCs w:val="20"/>
          <w:lang w:val="af-ZA"/>
        </w:rPr>
        <w:t xml:space="preserve"> </w:t>
      </w:r>
      <w:r w:rsidR="00AE3822" w:rsidRPr="00DE5824">
        <w:rPr>
          <w:rFonts w:ascii="Arial" w:hAnsi="Arial" w:cs="Arial"/>
          <w:sz w:val="20"/>
          <w:szCs w:val="20"/>
        </w:rPr>
        <w:t>չափը</w:t>
      </w:r>
      <w:r w:rsidR="00AE3822" w:rsidRPr="00DE5824">
        <w:rPr>
          <w:rFonts w:ascii="Arial" w:hAnsi="Arial" w:cs="Arial"/>
          <w:sz w:val="20"/>
          <w:szCs w:val="20"/>
          <w:lang w:val="af-ZA"/>
        </w:rPr>
        <w:t xml:space="preserve"> </w:t>
      </w:r>
      <w:r w:rsidR="00AE3822" w:rsidRPr="00DE5824">
        <w:rPr>
          <w:rFonts w:ascii="Arial" w:hAnsi="Arial" w:cs="Arial"/>
          <w:sz w:val="20"/>
          <w:szCs w:val="20"/>
        </w:rPr>
        <w:t>հավասար</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r w:rsidR="00AE3822" w:rsidRPr="00DE5824">
        <w:rPr>
          <w:rFonts w:ascii="Arial" w:hAnsi="Arial" w:cs="Arial"/>
          <w:sz w:val="20"/>
          <w:szCs w:val="20"/>
        </w:rPr>
        <w:t>հինգ</w:t>
      </w:r>
      <w:r w:rsidR="00AE3822" w:rsidRPr="00DE5824">
        <w:rPr>
          <w:rFonts w:ascii="Arial" w:hAnsi="Arial" w:cs="Arial"/>
          <w:sz w:val="20"/>
          <w:szCs w:val="20"/>
          <w:lang w:val="af-ZA"/>
        </w:rPr>
        <w:t xml:space="preserve"> </w:t>
      </w:r>
      <w:r w:rsidR="00AE3822" w:rsidRPr="00DE5824">
        <w:rPr>
          <w:rFonts w:ascii="Arial" w:hAnsi="Arial" w:cs="Arial"/>
          <w:sz w:val="20"/>
          <w:szCs w:val="20"/>
        </w:rPr>
        <w:t>տոկոսին</w:t>
      </w:r>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r w:rsidR="007E7500" w:rsidRPr="00DE5824">
        <w:rPr>
          <w:rFonts w:ascii="Arial" w:hAnsi="Arial" w:cs="Arial"/>
          <w:bCs/>
          <w:sz w:val="20"/>
          <w:szCs w:val="20"/>
        </w:rPr>
        <w:t>Եթե</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մասնակցի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գերազանցում</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գինը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հայտի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ապահովման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չափը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հավասար</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հինգ</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տոկոսին</w:t>
      </w:r>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r w:rsidR="00AE3822" w:rsidRPr="00DE5824">
        <w:rPr>
          <w:rFonts w:ascii="Arial" w:hAnsi="Arial" w:cs="Arial"/>
          <w:sz w:val="20"/>
          <w:szCs w:val="20"/>
        </w:rPr>
        <w:t>Ընդ</w:t>
      </w:r>
      <w:r w:rsidR="00AE3822" w:rsidRPr="00DE5824">
        <w:rPr>
          <w:rFonts w:ascii="Arial" w:hAnsi="Arial" w:cs="Arial"/>
          <w:sz w:val="20"/>
          <w:szCs w:val="20"/>
          <w:lang w:val="af-ZA"/>
        </w:rPr>
        <w:t xml:space="preserve"> </w:t>
      </w:r>
      <w:r w:rsidR="00AE3822" w:rsidRPr="00DE5824">
        <w:rPr>
          <w:rFonts w:ascii="Arial" w:hAnsi="Arial" w:cs="Arial"/>
          <w:sz w:val="20"/>
          <w:szCs w:val="20"/>
        </w:rPr>
        <w:t>որում</w:t>
      </w:r>
      <w:r w:rsidR="00AE3822" w:rsidRPr="00DE5824">
        <w:rPr>
          <w:rFonts w:ascii="Arial" w:hAnsi="Arial" w:cs="Arial"/>
          <w:sz w:val="20"/>
          <w:szCs w:val="20"/>
          <w:lang w:val="af-ZA"/>
        </w:rPr>
        <w:t xml:space="preserve">, </w:t>
      </w:r>
      <w:r w:rsidR="00AE3822" w:rsidRPr="00DE5824">
        <w:rPr>
          <w:rFonts w:ascii="Arial" w:hAnsi="Arial" w:cs="Arial"/>
          <w:sz w:val="20"/>
          <w:szCs w:val="20"/>
        </w:rPr>
        <w:t>եթե</w:t>
      </w:r>
      <w:r w:rsidR="00AE3822" w:rsidRPr="00DE5824">
        <w:rPr>
          <w:rFonts w:ascii="Arial" w:hAnsi="Arial" w:cs="Arial"/>
          <w:sz w:val="20"/>
          <w:szCs w:val="20"/>
          <w:lang w:val="af-ZA"/>
        </w:rPr>
        <w:t xml:space="preserve"> </w:t>
      </w:r>
      <w:r w:rsidR="00AE3822" w:rsidRPr="00DE5824">
        <w:rPr>
          <w:rFonts w:ascii="Arial" w:hAnsi="Arial" w:cs="Arial"/>
          <w:sz w:val="20"/>
          <w:szCs w:val="20"/>
        </w:rPr>
        <w:t>մասնակիցը</w:t>
      </w:r>
      <w:r w:rsidR="00AE3822" w:rsidRPr="00DE5824">
        <w:rPr>
          <w:rFonts w:ascii="Arial" w:hAnsi="Arial" w:cs="Arial"/>
          <w:sz w:val="20"/>
          <w:szCs w:val="20"/>
          <w:lang w:val="af-ZA"/>
        </w:rPr>
        <w:t xml:space="preserve"> </w:t>
      </w:r>
      <w:r w:rsidR="00AE3822" w:rsidRPr="00DE5824">
        <w:rPr>
          <w:rFonts w:ascii="Arial" w:hAnsi="Arial" w:cs="Arial"/>
          <w:sz w:val="20"/>
          <w:szCs w:val="20"/>
        </w:rPr>
        <w:t>հայտի</w:t>
      </w:r>
      <w:r w:rsidR="00AE3822" w:rsidRPr="00DE5824">
        <w:rPr>
          <w:rFonts w:ascii="Arial" w:hAnsi="Arial" w:cs="Arial"/>
          <w:sz w:val="20"/>
          <w:szCs w:val="20"/>
          <w:lang w:val="af-ZA"/>
        </w:rPr>
        <w:t xml:space="preserve"> </w:t>
      </w:r>
      <w:r w:rsidR="00AE3822" w:rsidRPr="00DE5824">
        <w:rPr>
          <w:rFonts w:ascii="Arial" w:hAnsi="Arial" w:cs="Arial"/>
          <w:sz w:val="20"/>
          <w:szCs w:val="20"/>
        </w:rPr>
        <w:t>ապահովումը</w:t>
      </w:r>
      <w:r w:rsidR="00AE3822" w:rsidRPr="00DE5824">
        <w:rPr>
          <w:rFonts w:ascii="Arial" w:hAnsi="Arial" w:cs="Arial"/>
          <w:sz w:val="20"/>
          <w:szCs w:val="20"/>
          <w:lang w:val="af-ZA"/>
        </w:rPr>
        <w:t xml:space="preserve"> </w:t>
      </w:r>
      <w:r w:rsidR="00AE3822" w:rsidRPr="00DE5824">
        <w:rPr>
          <w:rFonts w:ascii="Arial" w:hAnsi="Arial" w:cs="Arial"/>
          <w:sz w:val="20"/>
          <w:szCs w:val="20"/>
        </w:rPr>
        <w:t>ներկայացրել</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սույն</w:t>
      </w:r>
      <w:r w:rsidR="00AE3822" w:rsidRPr="00DE5824">
        <w:rPr>
          <w:rFonts w:ascii="Arial" w:hAnsi="Arial" w:cs="Arial"/>
          <w:sz w:val="20"/>
          <w:szCs w:val="20"/>
          <w:lang w:val="af-ZA"/>
        </w:rPr>
        <w:t xml:space="preserve"> </w:t>
      </w:r>
      <w:r w:rsidR="00AE3822" w:rsidRPr="00DE5824">
        <w:rPr>
          <w:rFonts w:ascii="Arial" w:hAnsi="Arial" w:cs="Arial"/>
          <w:sz w:val="20"/>
          <w:szCs w:val="20"/>
        </w:rPr>
        <w:t>կետով</w:t>
      </w:r>
      <w:r w:rsidR="00AE3822" w:rsidRPr="00DE5824">
        <w:rPr>
          <w:rFonts w:ascii="Arial" w:hAnsi="Arial" w:cs="Arial"/>
          <w:sz w:val="20"/>
          <w:szCs w:val="20"/>
          <w:lang w:val="af-ZA"/>
        </w:rPr>
        <w:t xml:space="preserve"> </w:t>
      </w:r>
      <w:r w:rsidR="00AE3822" w:rsidRPr="00DE5824">
        <w:rPr>
          <w:rFonts w:ascii="Arial" w:hAnsi="Arial" w:cs="Arial"/>
          <w:sz w:val="20"/>
          <w:szCs w:val="20"/>
        </w:rPr>
        <w:t>սահմանված</w:t>
      </w:r>
      <w:r w:rsidR="00AE3822" w:rsidRPr="00DE5824">
        <w:rPr>
          <w:rFonts w:ascii="Arial" w:hAnsi="Arial" w:cs="Arial"/>
          <w:sz w:val="20"/>
          <w:szCs w:val="20"/>
          <w:lang w:val="af-ZA"/>
        </w:rPr>
        <w:t xml:space="preserve"> </w:t>
      </w:r>
      <w:r w:rsidR="00AE3822" w:rsidRPr="00DE5824">
        <w:rPr>
          <w:rFonts w:ascii="Arial" w:hAnsi="Arial" w:cs="Arial"/>
          <w:sz w:val="20"/>
          <w:szCs w:val="20"/>
        </w:rPr>
        <w:t>չափից</w:t>
      </w:r>
      <w:r w:rsidR="00AE3822" w:rsidRPr="00DE5824">
        <w:rPr>
          <w:rFonts w:ascii="Arial" w:hAnsi="Arial" w:cs="Arial"/>
          <w:sz w:val="20"/>
          <w:szCs w:val="20"/>
          <w:lang w:val="af-ZA"/>
        </w:rPr>
        <w:t xml:space="preserve"> </w:t>
      </w:r>
      <w:r w:rsidR="00AE3822" w:rsidRPr="00DE5824">
        <w:rPr>
          <w:rFonts w:ascii="Arial" w:hAnsi="Arial" w:cs="Arial"/>
          <w:sz w:val="20"/>
          <w:szCs w:val="20"/>
        </w:rPr>
        <w:t>ավել</w:t>
      </w:r>
      <w:r w:rsidR="00A22EB5" w:rsidRPr="00DE5824">
        <w:rPr>
          <w:rFonts w:ascii="Arial" w:hAnsi="Arial" w:cs="Arial"/>
          <w:sz w:val="20"/>
          <w:szCs w:val="20"/>
        </w:rPr>
        <w:t>ի</w:t>
      </w:r>
      <w:r w:rsidR="00AE3822" w:rsidRPr="00DE5824">
        <w:rPr>
          <w:rFonts w:ascii="Arial" w:hAnsi="Arial" w:cs="Arial"/>
          <w:sz w:val="20"/>
          <w:szCs w:val="20"/>
          <w:lang w:val="af-ZA"/>
        </w:rPr>
        <w:t xml:space="preserve">, </w:t>
      </w:r>
      <w:r w:rsidR="00AE3822" w:rsidRPr="00DE5824">
        <w:rPr>
          <w:rFonts w:ascii="Arial" w:hAnsi="Arial" w:cs="Arial"/>
          <w:sz w:val="20"/>
          <w:szCs w:val="20"/>
        </w:rPr>
        <w:t>ապա</w:t>
      </w:r>
      <w:r w:rsidR="00AE3822" w:rsidRPr="00DE5824">
        <w:rPr>
          <w:rFonts w:ascii="Arial" w:hAnsi="Arial" w:cs="Arial"/>
          <w:sz w:val="20"/>
          <w:szCs w:val="20"/>
          <w:lang w:val="af-ZA"/>
        </w:rPr>
        <w:t xml:space="preserve"> </w:t>
      </w:r>
      <w:r w:rsidR="00AE3822" w:rsidRPr="00DE5824">
        <w:rPr>
          <w:rFonts w:ascii="Arial" w:hAnsi="Arial" w:cs="Arial"/>
          <w:sz w:val="20"/>
          <w:szCs w:val="20"/>
        </w:rPr>
        <w:t>հայտը</w:t>
      </w:r>
      <w:r w:rsidR="00AE3822" w:rsidRPr="00DE5824">
        <w:rPr>
          <w:rFonts w:ascii="Arial" w:hAnsi="Arial" w:cs="Arial"/>
          <w:sz w:val="20"/>
          <w:szCs w:val="20"/>
          <w:lang w:val="af-ZA"/>
        </w:rPr>
        <w:t xml:space="preserve"> </w:t>
      </w:r>
      <w:r w:rsidR="00AE3822" w:rsidRPr="00DE5824">
        <w:rPr>
          <w:rFonts w:ascii="Arial" w:hAnsi="Arial" w:cs="Arial"/>
          <w:sz w:val="20"/>
          <w:szCs w:val="20"/>
        </w:rPr>
        <w:t>համարվում</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հրավերի</w:t>
      </w:r>
      <w:r w:rsidR="00AE3822" w:rsidRPr="00DE5824">
        <w:rPr>
          <w:rFonts w:ascii="Arial" w:hAnsi="Arial" w:cs="Arial"/>
          <w:sz w:val="20"/>
          <w:szCs w:val="20"/>
          <w:lang w:val="af-ZA"/>
        </w:rPr>
        <w:t xml:space="preserve"> </w:t>
      </w:r>
      <w:r w:rsidR="00AE3822" w:rsidRPr="00DE5824">
        <w:rPr>
          <w:rFonts w:ascii="Arial" w:hAnsi="Arial" w:cs="Arial"/>
          <w:sz w:val="20"/>
          <w:szCs w:val="20"/>
        </w:rPr>
        <w:t>պահանջներին</w:t>
      </w:r>
      <w:r w:rsidR="00AE3822" w:rsidRPr="00DE5824">
        <w:rPr>
          <w:rFonts w:ascii="Arial" w:hAnsi="Arial" w:cs="Arial"/>
          <w:sz w:val="20"/>
          <w:szCs w:val="20"/>
          <w:lang w:val="af-ZA"/>
        </w:rPr>
        <w:t xml:space="preserve"> </w:t>
      </w:r>
      <w:r w:rsidR="00AE3822" w:rsidRPr="00DE5824">
        <w:rPr>
          <w:rFonts w:ascii="Arial" w:hAnsi="Arial" w:cs="Arial"/>
          <w:sz w:val="20"/>
          <w:szCs w:val="20"/>
        </w:rPr>
        <w:t>բավարարող</w:t>
      </w:r>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r w:rsidR="00AE3822" w:rsidRPr="00DE5824">
        <w:rPr>
          <w:rFonts w:ascii="Arial" w:hAnsi="Arial" w:cs="Arial"/>
          <w:sz w:val="20"/>
          <w:szCs w:val="20"/>
        </w:rPr>
        <w:t>ենթակա</w:t>
      </w:r>
      <w:r w:rsidR="00AE3822" w:rsidRPr="00DE5824">
        <w:rPr>
          <w:rFonts w:ascii="Arial" w:hAnsi="Arial" w:cs="Arial"/>
          <w:sz w:val="20"/>
          <w:szCs w:val="20"/>
          <w:lang w:val="af-ZA"/>
        </w:rPr>
        <w:t xml:space="preserve"> </w:t>
      </w:r>
      <w:r w:rsidR="00AE3822" w:rsidRPr="00DE5824">
        <w:rPr>
          <w:rFonts w:ascii="Arial" w:hAnsi="Arial" w:cs="Arial"/>
          <w:sz w:val="20"/>
          <w:szCs w:val="20"/>
        </w:rPr>
        <w:t>չէ</w:t>
      </w:r>
      <w:r w:rsidR="00AE3822" w:rsidRPr="00DE5824">
        <w:rPr>
          <w:rFonts w:ascii="Arial" w:hAnsi="Arial" w:cs="Arial"/>
          <w:sz w:val="20"/>
          <w:szCs w:val="20"/>
          <w:lang w:val="af-ZA"/>
        </w:rPr>
        <w:t xml:space="preserve"> </w:t>
      </w:r>
      <w:r w:rsidR="00AE3822" w:rsidRPr="00DE5824">
        <w:rPr>
          <w:rFonts w:ascii="Arial" w:hAnsi="Arial" w:cs="Arial"/>
          <w:sz w:val="20"/>
          <w:szCs w:val="20"/>
        </w:rPr>
        <w:t>մերժման</w:t>
      </w:r>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r w:rsidRPr="00DE5824">
        <w:rPr>
          <w:rFonts w:ascii="Arial" w:hAnsi="Arial" w:cs="Arial"/>
          <w:sz w:val="20"/>
          <w:szCs w:val="20"/>
        </w:rPr>
        <w:t>Կանխիկ</w:t>
      </w:r>
      <w:r w:rsidRPr="00DE5824">
        <w:rPr>
          <w:rFonts w:ascii="Arial" w:hAnsi="Arial" w:cs="Arial"/>
          <w:sz w:val="20"/>
          <w:szCs w:val="20"/>
          <w:lang w:val="af-ZA"/>
        </w:rPr>
        <w:t xml:space="preserve"> </w:t>
      </w:r>
      <w:r w:rsidRPr="00DE5824">
        <w:rPr>
          <w:rFonts w:ascii="Arial" w:hAnsi="Arial" w:cs="Arial"/>
          <w:sz w:val="20"/>
          <w:szCs w:val="20"/>
        </w:rPr>
        <w:t>փողի</w:t>
      </w:r>
      <w:r w:rsidRPr="00DE5824">
        <w:rPr>
          <w:rFonts w:ascii="Arial" w:hAnsi="Arial" w:cs="Arial"/>
          <w:sz w:val="20"/>
          <w:szCs w:val="20"/>
          <w:lang w:val="af-ZA"/>
        </w:rPr>
        <w:t xml:space="preserve"> </w:t>
      </w:r>
      <w:r w:rsidRPr="00DE5824">
        <w:rPr>
          <w:rFonts w:ascii="Arial" w:hAnsi="Arial" w:cs="Arial"/>
          <w:sz w:val="20"/>
          <w:szCs w:val="20"/>
        </w:rPr>
        <w:t>ձևով</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ապահովումը</w:t>
      </w:r>
      <w:r w:rsidRPr="00DE5824">
        <w:rPr>
          <w:rFonts w:ascii="Arial" w:hAnsi="Arial" w:cs="Arial"/>
          <w:sz w:val="20"/>
          <w:szCs w:val="20"/>
          <w:lang w:val="af-ZA"/>
        </w:rPr>
        <w:t xml:space="preserve"> </w:t>
      </w:r>
      <w:r w:rsidR="00712311" w:rsidRPr="00DE5824">
        <w:rPr>
          <w:rFonts w:ascii="Arial" w:hAnsi="Arial" w:cs="Arial"/>
          <w:sz w:val="20"/>
          <w:szCs w:val="20"/>
        </w:rPr>
        <w:t>պետք</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փոխանցվի</w:t>
      </w:r>
      <w:r w:rsidR="00712311" w:rsidRPr="00DE5824">
        <w:rPr>
          <w:rFonts w:ascii="Arial" w:hAnsi="Arial" w:cs="Arial"/>
          <w:sz w:val="20"/>
          <w:szCs w:val="20"/>
          <w:lang w:val="af-ZA"/>
        </w:rPr>
        <w:t xml:space="preserve"> </w:t>
      </w:r>
      <w:r w:rsidR="00712311" w:rsidRPr="00DE5824">
        <w:rPr>
          <w:rFonts w:ascii="Arial" w:hAnsi="Arial" w:cs="Arial"/>
          <w:sz w:val="20"/>
          <w:szCs w:val="20"/>
        </w:rPr>
        <w:t>Կենտրոնական</w:t>
      </w:r>
      <w:r w:rsidR="00712311" w:rsidRPr="00DE5824">
        <w:rPr>
          <w:rFonts w:ascii="Arial" w:hAnsi="Arial" w:cs="Arial"/>
          <w:sz w:val="20"/>
          <w:szCs w:val="20"/>
          <w:lang w:val="af-ZA"/>
        </w:rPr>
        <w:t xml:space="preserve"> </w:t>
      </w:r>
      <w:r w:rsidR="00712311" w:rsidRPr="00DE5824">
        <w:rPr>
          <w:rFonts w:ascii="Arial" w:hAnsi="Arial" w:cs="Arial"/>
          <w:sz w:val="20"/>
          <w:szCs w:val="20"/>
        </w:rPr>
        <w:t>գանձապետարանում</w:t>
      </w:r>
      <w:r w:rsidR="00712311" w:rsidRPr="00DE5824">
        <w:rPr>
          <w:rFonts w:ascii="Arial" w:hAnsi="Arial" w:cs="Arial"/>
          <w:sz w:val="20"/>
          <w:szCs w:val="20"/>
          <w:lang w:val="af-ZA"/>
        </w:rPr>
        <w:t xml:space="preserve"> </w:t>
      </w:r>
      <w:r w:rsidRPr="00DE5824">
        <w:rPr>
          <w:rFonts w:ascii="Arial" w:hAnsi="Arial" w:cs="Arial"/>
          <w:sz w:val="20"/>
          <w:szCs w:val="20"/>
        </w:rPr>
        <w:t>լիազորված</w:t>
      </w:r>
      <w:r w:rsidRPr="00DE5824">
        <w:rPr>
          <w:rFonts w:ascii="Arial" w:hAnsi="Arial" w:cs="Arial"/>
          <w:sz w:val="20"/>
          <w:szCs w:val="20"/>
          <w:lang w:val="af-ZA"/>
        </w:rPr>
        <w:t xml:space="preserve"> </w:t>
      </w:r>
      <w:r w:rsidRPr="00DE5824">
        <w:rPr>
          <w:rFonts w:ascii="Arial" w:hAnsi="Arial" w:cs="Arial"/>
          <w:sz w:val="20"/>
          <w:szCs w:val="20"/>
        </w:rPr>
        <w:t>մարմնի</w:t>
      </w:r>
      <w:r w:rsidRPr="00DE5824">
        <w:rPr>
          <w:rFonts w:ascii="Arial" w:hAnsi="Arial" w:cs="Arial"/>
          <w:sz w:val="20"/>
          <w:szCs w:val="20"/>
          <w:lang w:val="af-ZA"/>
        </w:rPr>
        <w:t xml:space="preserve"> </w:t>
      </w:r>
      <w:r w:rsidRPr="00DE5824">
        <w:rPr>
          <w:rFonts w:ascii="Arial" w:hAnsi="Arial" w:cs="Arial"/>
          <w:sz w:val="20"/>
          <w:szCs w:val="20"/>
        </w:rPr>
        <w:t>անվամբ</w:t>
      </w:r>
      <w:r w:rsidRPr="00DE5824">
        <w:rPr>
          <w:rFonts w:ascii="Arial" w:hAnsi="Arial" w:cs="Arial"/>
          <w:sz w:val="20"/>
          <w:szCs w:val="20"/>
          <w:lang w:val="af-ZA"/>
        </w:rPr>
        <w:t xml:space="preserve"> </w:t>
      </w:r>
      <w:r w:rsidRPr="00DE5824">
        <w:rPr>
          <w:rFonts w:ascii="Arial" w:hAnsi="Arial" w:cs="Arial"/>
          <w:sz w:val="20"/>
          <w:szCs w:val="20"/>
        </w:rPr>
        <w:t>բացված</w:t>
      </w:r>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r w:rsidRPr="00DE5824">
        <w:rPr>
          <w:rFonts w:ascii="Arial" w:hAnsi="Arial" w:cs="Arial"/>
          <w:sz w:val="20"/>
          <w:szCs w:val="20"/>
        </w:rPr>
        <w:t>գանձապետական</w:t>
      </w:r>
      <w:r w:rsidRPr="00DE5824">
        <w:rPr>
          <w:rFonts w:ascii="Arial" w:hAnsi="Arial" w:cs="Arial"/>
          <w:sz w:val="20"/>
          <w:szCs w:val="20"/>
          <w:lang w:val="af-ZA"/>
        </w:rPr>
        <w:t xml:space="preserve"> </w:t>
      </w:r>
      <w:r w:rsidRPr="00DE5824">
        <w:rPr>
          <w:rFonts w:ascii="Arial" w:hAnsi="Arial" w:cs="Arial"/>
          <w:sz w:val="20"/>
          <w:szCs w:val="20"/>
        </w:rPr>
        <w:t>հաշվ</w:t>
      </w:r>
      <w:r w:rsidR="00712311" w:rsidRPr="00DE5824">
        <w:rPr>
          <w:rFonts w:ascii="Arial" w:hAnsi="Arial" w:cs="Arial"/>
          <w:sz w:val="20"/>
          <w:szCs w:val="20"/>
        </w:rPr>
        <w:t>ին</w:t>
      </w:r>
      <w:r w:rsidR="00712311" w:rsidRPr="00DE5824">
        <w:rPr>
          <w:rFonts w:ascii="Arial" w:hAnsi="Arial" w:cs="Arial"/>
          <w:sz w:val="20"/>
          <w:szCs w:val="20"/>
          <w:lang w:val="af-ZA"/>
        </w:rPr>
        <w:t xml:space="preserve">, </w:t>
      </w:r>
      <w:r w:rsidR="00712311" w:rsidRPr="00DE5824">
        <w:rPr>
          <w:rFonts w:ascii="Arial" w:hAnsi="Arial" w:cs="Arial"/>
          <w:sz w:val="20"/>
          <w:szCs w:val="20"/>
        </w:rPr>
        <w:t>որը</w:t>
      </w:r>
      <w:r w:rsidR="00712311" w:rsidRPr="00DE5824">
        <w:rPr>
          <w:rFonts w:ascii="Arial" w:hAnsi="Arial" w:cs="Arial"/>
          <w:sz w:val="20"/>
          <w:szCs w:val="20"/>
          <w:lang w:val="af-ZA"/>
        </w:rPr>
        <w:t xml:space="preserve"> </w:t>
      </w:r>
      <w:r w:rsidR="00712311" w:rsidRPr="00DE5824">
        <w:rPr>
          <w:rFonts w:ascii="Arial" w:hAnsi="Arial" w:cs="Arial"/>
          <w:sz w:val="20"/>
          <w:szCs w:val="20"/>
        </w:rPr>
        <w:t>ենթակա</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վերադարձման</w:t>
      </w:r>
      <w:r w:rsidR="00712311" w:rsidRPr="00DE5824">
        <w:rPr>
          <w:rFonts w:ascii="Arial" w:hAnsi="Arial" w:cs="Arial"/>
          <w:sz w:val="20"/>
          <w:szCs w:val="20"/>
          <w:lang w:val="af-ZA"/>
        </w:rPr>
        <w:t xml:space="preserve"> </w:t>
      </w:r>
      <w:r w:rsidR="002032CE" w:rsidRPr="00DE5824">
        <w:rPr>
          <w:rFonts w:ascii="Arial" w:hAnsi="Arial" w:cs="Arial"/>
          <w:sz w:val="20"/>
          <w:szCs w:val="20"/>
        </w:rPr>
        <w:t>այն</w:t>
      </w:r>
      <w:r w:rsidR="002032CE" w:rsidRPr="00DE5824">
        <w:rPr>
          <w:rFonts w:ascii="Arial" w:hAnsi="Arial" w:cs="Arial"/>
          <w:sz w:val="20"/>
          <w:szCs w:val="20"/>
          <w:lang w:val="af-ZA"/>
        </w:rPr>
        <w:t xml:space="preserve"> </w:t>
      </w:r>
      <w:r w:rsidR="002032CE" w:rsidRPr="00DE5824">
        <w:rPr>
          <w:rFonts w:ascii="Arial" w:hAnsi="Arial" w:cs="Arial"/>
          <w:sz w:val="20"/>
          <w:szCs w:val="20"/>
        </w:rPr>
        <w:t>ներկայացրած</w:t>
      </w:r>
      <w:r w:rsidR="002032CE" w:rsidRPr="00DE5824">
        <w:rPr>
          <w:rFonts w:ascii="Arial" w:hAnsi="Arial" w:cs="Arial"/>
          <w:sz w:val="20"/>
          <w:szCs w:val="20"/>
          <w:lang w:val="af-ZA"/>
        </w:rPr>
        <w:t xml:space="preserve"> </w:t>
      </w:r>
      <w:r w:rsidR="002032CE" w:rsidRPr="00DE5824">
        <w:rPr>
          <w:rFonts w:ascii="Arial" w:hAnsi="Arial" w:cs="Arial"/>
          <w:sz w:val="20"/>
          <w:szCs w:val="20"/>
        </w:rPr>
        <w:t>մասնակցին</w:t>
      </w:r>
      <w:r w:rsidR="002032CE" w:rsidRPr="00DE5824">
        <w:rPr>
          <w:rFonts w:ascii="Arial" w:hAnsi="Arial" w:cs="Arial"/>
          <w:sz w:val="20"/>
          <w:szCs w:val="20"/>
          <w:lang w:val="af-ZA"/>
        </w:rPr>
        <w:t xml:space="preserve">` </w:t>
      </w:r>
      <w:r w:rsidR="00402941" w:rsidRPr="00DE5824">
        <w:rPr>
          <w:rFonts w:ascii="Arial" w:hAnsi="Arial" w:cs="Arial"/>
          <w:sz w:val="20"/>
          <w:szCs w:val="20"/>
        </w:rPr>
        <w:t>բացառությամբ</w:t>
      </w:r>
      <w:r w:rsidR="00402941" w:rsidRPr="00DE5824">
        <w:rPr>
          <w:rFonts w:ascii="Arial" w:hAnsi="Arial" w:cs="Arial"/>
          <w:sz w:val="20"/>
          <w:szCs w:val="20"/>
          <w:lang w:val="af-ZA"/>
        </w:rPr>
        <w:t xml:space="preserve"> </w:t>
      </w:r>
      <w:r w:rsidR="00402941" w:rsidRPr="00DE5824">
        <w:rPr>
          <w:rFonts w:ascii="Arial" w:hAnsi="Arial" w:cs="Arial"/>
          <w:sz w:val="20"/>
          <w:szCs w:val="20"/>
        </w:rPr>
        <w:t>սույն</w:t>
      </w:r>
      <w:r w:rsidR="00402941" w:rsidRPr="00DE5824">
        <w:rPr>
          <w:rFonts w:ascii="Arial" w:hAnsi="Arial" w:cs="Arial"/>
          <w:sz w:val="20"/>
          <w:szCs w:val="20"/>
          <w:lang w:val="af-ZA"/>
        </w:rPr>
        <w:t xml:space="preserve"> </w:t>
      </w:r>
      <w:r w:rsidR="00402941" w:rsidRPr="00DE5824">
        <w:rPr>
          <w:rFonts w:ascii="Arial" w:hAnsi="Arial" w:cs="Arial"/>
          <w:sz w:val="20"/>
          <w:szCs w:val="20"/>
        </w:rPr>
        <w:t>հրավերի</w:t>
      </w:r>
      <w:r w:rsidR="00402941" w:rsidRPr="00DE5824">
        <w:rPr>
          <w:rFonts w:ascii="Arial" w:hAnsi="Arial" w:cs="Arial"/>
          <w:sz w:val="20"/>
          <w:szCs w:val="20"/>
          <w:lang w:val="af-ZA"/>
        </w:rPr>
        <w:t xml:space="preserve"> 1-</w:t>
      </w:r>
      <w:r w:rsidR="00402941" w:rsidRPr="00DE5824">
        <w:rPr>
          <w:rFonts w:ascii="Arial" w:hAnsi="Arial" w:cs="Arial"/>
          <w:sz w:val="20"/>
          <w:szCs w:val="20"/>
        </w:rPr>
        <w:t>ին</w:t>
      </w:r>
      <w:r w:rsidR="00402941" w:rsidRPr="00DE5824">
        <w:rPr>
          <w:rFonts w:ascii="Arial" w:hAnsi="Arial" w:cs="Arial"/>
          <w:sz w:val="20"/>
          <w:szCs w:val="20"/>
          <w:lang w:val="af-ZA"/>
        </w:rPr>
        <w:t xml:space="preserve"> </w:t>
      </w:r>
      <w:r w:rsidR="00402941" w:rsidRPr="00DE5824">
        <w:rPr>
          <w:rFonts w:ascii="Arial" w:hAnsi="Arial" w:cs="Arial"/>
          <w:sz w:val="20"/>
          <w:szCs w:val="20"/>
        </w:rPr>
        <w:t>մասի</w:t>
      </w:r>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r w:rsidR="00402941" w:rsidRPr="00DE5824">
        <w:rPr>
          <w:rFonts w:ascii="Arial" w:hAnsi="Arial" w:cs="Arial"/>
          <w:sz w:val="20"/>
          <w:szCs w:val="20"/>
        </w:rPr>
        <w:t>կետով</w:t>
      </w:r>
      <w:r w:rsidR="00402941" w:rsidRPr="00DE5824">
        <w:rPr>
          <w:rFonts w:ascii="Arial" w:hAnsi="Arial" w:cs="Arial"/>
          <w:sz w:val="20"/>
          <w:szCs w:val="20"/>
          <w:lang w:val="af-ZA"/>
        </w:rPr>
        <w:t xml:space="preserve"> </w:t>
      </w:r>
      <w:r w:rsidR="00402941" w:rsidRPr="00DE5824">
        <w:rPr>
          <w:rFonts w:ascii="Arial" w:hAnsi="Arial" w:cs="Arial"/>
          <w:sz w:val="20"/>
          <w:szCs w:val="20"/>
        </w:rPr>
        <w:t>նախատեսված</w:t>
      </w:r>
      <w:r w:rsidR="00402941" w:rsidRPr="00DE5824">
        <w:rPr>
          <w:rFonts w:ascii="Arial" w:hAnsi="Arial" w:cs="Arial"/>
          <w:sz w:val="20"/>
          <w:szCs w:val="20"/>
          <w:lang w:val="af-ZA"/>
        </w:rPr>
        <w:t xml:space="preserve"> </w:t>
      </w:r>
      <w:r w:rsidR="00402941" w:rsidRPr="00DE5824">
        <w:rPr>
          <w:rFonts w:ascii="Arial" w:hAnsi="Arial" w:cs="Arial"/>
          <w:sz w:val="20"/>
          <w:szCs w:val="20"/>
        </w:rPr>
        <w:t>դեպքերի</w:t>
      </w:r>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r w:rsidR="007E7500" w:rsidRPr="00DE5824">
        <w:rPr>
          <w:rFonts w:ascii="Arial" w:hAnsi="Arial" w:cs="Arial"/>
          <w:sz w:val="20"/>
          <w:szCs w:val="20"/>
        </w:rPr>
        <w:t>Ընդ</w:t>
      </w:r>
      <w:r w:rsidR="007E7500" w:rsidRPr="00DE5824">
        <w:rPr>
          <w:rFonts w:ascii="Arial" w:hAnsi="Arial" w:cs="Arial"/>
          <w:sz w:val="20"/>
          <w:szCs w:val="20"/>
          <w:lang w:val="af-ZA"/>
        </w:rPr>
        <w:t xml:space="preserve"> </w:t>
      </w:r>
      <w:r w:rsidR="007E7500" w:rsidRPr="00DE5824">
        <w:rPr>
          <w:rFonts w:ascii="Arial" w:hAnsi="Arial" w:cs="Arial"/>
          <w:sz w:val="20"/>
          <w:szCs w:val="20"/>
        </w:rPr>
        <w:t>որում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պայմանագիրը</w:t>
      </w:r>
      <w:r w:rsidR="007E7500" w:rsidRPr="00DE5824">
        <w:rPr>
          <w:rFonts w:ascii="Arial" w:hAnsi="Arial" w:cs="Arial"/>
          <w:sz w:val="20"/>
          <w:szCs w:val="20"/>
          <w:lang w:val="af-ZA"/>
        </w:rPr>
        <w:t xml:space="preserve"> </w:t>
      </w:r>
      <w:r w:rsidR="007E7500" w:rsidRPr="00DE5824">
        <w:rPr>
          <w:rFonts w:ascii="Arial" w:hAnsi="Arial" w:cs="Arial"/>
          <w:sz w:val="20"/>
          <w:szCs w:val="20"/>
        </w:rPr>
        <w:t>կնքվելու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հայտարարվելու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անգործության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ժամկետն</w:t>
      </w:r>
      <w:r w:rsidR="007E7500" w:rsidRPr="00DE5824">
        <w:rPr>
          <w:rFonts w:ascii="Arial" w:hAnsi="Arial" w:cs="Arial"/>
          <w:sz w:val="20"/>
          <w:szCs w:val="20"/>
          <w:lang w:val="af-ZA"/>
        </w:rPr>
        <w:t xml:space="preserve"> </w:t>
      </w:r>
      <w:r w:rsidR="007E7500" w:rsidRPr="00DE5824">
        <w:rPr>
          <w:rFonts w:ascii="Arial" w:hAnsi="Arial" w:cs="Arial"/>
          <w:sz w:val="20"/>
          <w:szCs w:val="20"/>
        </w:rPr>
        <w:t>ավարտվելուն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եթե</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ընթացակարգի</w:t>
      </w:r>
      <w:r w:rsidR="007E7500" w:rsidRPr="00DE5824">
        <w:rPr>
          <w:rFonts w:ascii="Arial" w:hAnsi="Arial" w:cs="Arial"/>
          <w:sz w:val="20"/>
          <w:szCs w:val="20"/>
          <w:lang w:val="af-ZA"/>
        </w:rPr>
        <w:t xml:space="preserve"> </w:t>
      </w:r>
      <w:r w:rsidR="007E7500" w:rsidRPr="00DE5824">
        <w:rPr>
          <w:rFonts w:ascii="Arial" w:hAnsi="Arial" w:cs="Arial"/>
          <w:sz w:val="20"/>
          <w:szCs w:val="20"/>
        </w:rPr>
        <w:t>արդյունքները</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af-ZA"/>
        </w:rPr>
        <w:t xml:space="preserve"> </w:t>
      </w:r>
      <w:r w:rsidR="007E7500" w:rsidRPr="00DE5824">
        <w:rPr>
          <w:rFonts w:ascii="Arial" w:hAnsi="Arial" w:cs="Arial"/>
          <w:sz w:val="20"/>
          <w:szCs w:val="20"/>
        </w:rPr>
        <w:t>չեն</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Բողոքի</w:t>
      </w:r>
      <w:r w:rsidR="007E7500" w:rsidRPr="00DE5824">
        <w:rPr>
          <w:rFonts w:ascii="Arial" w:hAnsi="Arial" w:cs="Arial"/>
          <w:sz w:val="20"/>
          <w:szCs w:val="20"/>
          <w:lang w:val="af-ZA"/>
        </w:rPr>
        <w:t xml:space="preserve"> </w:t>
      </w:r>
      <w:r w:rsidR="007E7500" w:rsidRPr="00DE5824">
        <w:rPr>
          <w:rFonts w:ascii="Arial" w:hAnsi="Arial" w:cs="Arial"/>
          <w:sz w:val="20"/>
          <w:szCs w:val="20"/>
        </w:rPr>
        <w:t>առկայության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գնահատող</w:t>
      </w:r>
      <w:r w:rsidR="007E7500" w:rsidRPr="00DE5824">
        <w:rPr>
          <w:rFonts w:ascii="Arial" w:hAnsi="Arial" w:cs="Arial"/>
          <w:sz w:val="20"/>
          <w:szCs w:val="20"/>
          <w:lang w:val="af-ZA"/>
        </w:rPr>
        <w:t xml:space="preserve"> </w:t>
      </w:r>
      <w:r w:rsidR="007E7500" w:rsidRPr="00DE5824">
        <w:rPr>
          <w:rFonts w:ascii="Arial" w:hAnsi="Arial" w:cs="Arial"/>
          <w:sz w:val="20"/>
          <w:szCs w:val="20"/>
        </w:rPr>
        <w:t>հանձնաժողովի</w:t>
      </w:r>
      <w:r w:rsidR="007E7500" w:rsidRPr="00DE5824">
        <w:rPr>
          <w:rFonts w:ascii="Arial" w:hAnsi="Arial" w:cs="Arial"/>
          <w:sz w:val="20"/>
          <w:szCs w:val="20"/>
          <w:lang w:val="af-ZA"/>
        </w:rPr>
        <w:t xml:space="preserve"> </w:t>
      </w:r>
      <w:r w:rsidR="007E7500" w:rsidRPr="00DE5824">
        <w:rPr>
          <w:rFonts w:ascii="Arial" w:hAnsi="Arial" w:cs="Arial"/>
          <w:sz w:val="20"/>
          <w:szCs w:val="20"/>
        </w:rPr>
        <w:t>որոշումն</w:t>
      </w:r>
      <w:r w:rsidR="007E7500" w:rsidRPr="00DE5824">
        <w:rPr>
          <w:rFonts w:ascii="Arial" w:hAnsi="Arial" w:cs="Arial"/>
          <w:sz w:val="20"/>
          <w:szCs w:val="20"/>
          <w:lang w:val="af-ZA"/>
        </w:rPr>
        <w:t xml:space="preserve"> </w:t>
      </w:r>
      <w:r w:rsidR="007E7500" w:rsidRPr="00DE5824">
        <w:rPr>
          <w:rFonts w:ascii="Arial" w:hAnsi="Arial" w:cs="Arial"/>
          <w:sz w:val="20"/>
          <w:szCs w:val="20"/>
        </w:rPr>
        <w:t>անփոփոխ</w:t>
      </w:r>
      <w:r w:rsidR="007E7500" w:rsidRPr="00DE5824">
        <w:rPr>
          <w:rFonts w:ascii="Arial" w:hAnsi="Arial" w:cs="Arial"/>
          <w:sz w:val="20"/>
          <w:szCs w:val="20"/>
          <w:lang w:val="af-ZA"/>
        </w:rPr>
        <w:t xml:space="preserve"> </w:t>
      </w:r>
      <w:r w:rsidR="007E7500" w:rsidRPr="00DE5824">
        <w:rPr>
          <w:rFonts w:ascii="Arial" w:hAnsi="Arial" w:cs="Arial"/>
          <w:sz w:val="20"/>
          <w:szCs w:val="20"/>
        </w:rPr>
        <w:t>թողնելու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դատարանի</w:t>
      </w:r>
      <w:r w:rsidR="007E7500" w:rsidRPr="00DE5824">
        <w:rPr>
          <w:rFonts w:ascii="Arial" w:hAnsi="Arial" w:cs="Arial"/>
          <w:sz w:val="20"/>
          <w:szCs w:val="20"/>
          <w:lang w:val="af-ZA"/>
        </w:rPr>
        <w:t xml:space="preserve"> </w:t>
      </w:r>
      <w:r w:rsidR="007E7500" w:rsidRPr="00DE5824">
        <w:rPr>
          <w:rFonts w:ascii="Arial" w:hAnsi="Arial" w:cs="Arial"/>
          <w:sz w:val="20"/>
          <w:szCs w:val="20"/>
        </w:rPr>
        <w:t>եզրափակիչ</w:t>
      </w:r>
      <w:r w:rsidR="007E7500" w:rsidRPr="00DE5824">
        <w:rPr>
          <w:rFonts w:ascii="Arial" w:hAnsi="Arial" w:cs="Arial"/>
          <w:sz w:val="20"/>
          <w:szCs w:val="20"/>
          <w:lang w:val="af-ZA"/>
        </w:rPr>
        <w:t xml:space="preserve"> </w:t>
      </w:r>
      <w:r w:rsidR="007E7500" w:rsidRPr="00DE5824">
        <w:rPr>
          <w:rFonts w:ascii="Arial" w:hAnsi="Arial" w:cs="Arial"/>
          <w:sz w:val="20"/>
          <w:szCs w:val="20"/>
        </w:rPr>
        <w:t>դատական</w:t>
      </w:r>
      <w:r w:rsidR="007E7500" w:rsidRPr="00DE5824">
        <w:rPr>
          <w:rFonts w:ascii="Arial" w:hAnsi="Arial" w:cs="Arial"/>
          <w:sz w:val="20"/>
          <w:szCs w:val="20"/>
          <w:lang w:val="af-ZA"/>
        </w:rPr>
        <w:t xml:space="preserve"> </w:t>
      </w:r>
      <w:r w:rsidR="007E7500" w:rsidRPr="00DE5824">
        <w:rPr>
          <w:rFonts w:ascii="Arial" w:hAnsi="Arial" w:cs="Arial"/>
          <w:sz w:val="20"/>
          <w:szCs w:val="20"/>
        </w:rPr>
        <w:t>ակտն</w:t>
      </w:r>
      <w:r w:rsidR="007E7500" w:rsidRPr="00DE5824">
        <w:rPr>
          <w:rFonts w:ascii="Arial" w:hAnsi="Arial" w:cs="Arial"/>
          <w:sz w:val="20"/>
          <w:szCs w:val="20"/>
          <w:lang w:val="af-ZA"/>
        </w:rPr>
        <w:t xml:space="preserve"> </w:t>
      </w:r>
      <w:r w:rsidR="007E7500" w:rsidRPr="00DE5824">
        <w:rPr>
          <w:rFonts w:ascii="Arial" w:hAnsi="Arial" w:cs="Arial"/>
          <w:sz w:val="20"/>
          <w:szCs w:val="20"/>
        </w:rPr>
        <w:t>օրինական</w:t>
      </w:r>
      <w:r w:rsidR="007E7500" w:rsidRPr="00DE5824">
        <w:rPr>
          <w:rFonts w:ascii="Arial" w:hAnsi="Arial" w:cs="Arial"/>
          <w:sz w:val="20"/>
          <w:szCs w:val="20"/>
          <w:lang w:val="af-ZA"/>
        </w:rPr>
        <w:t xml:space="preserve"> </w:t>
      </w:r>
      <w:r w:rsidR="007E7500" w:rsidRPr="00DE5824">
        <w:rPr>
          <w:rFonts w:ascii="Arial" w:hAnsi="Arial" w:cs="Arial"/>
          <w:sz w:val="20"/>
          <w:szCs w:val="20"/>
        </w:rPr>
        <w:t>ուժի</w:t>
      </w:r>
      <w:r w:rsidR="007E7500" w:rsidRPr="00DE5824">
        <w:rPr>
          <w:rFonts w:ascii="Arial" w:hAnsi="Arial" w:cs="Arial"/>
          <w:sz w:val="20"/>
          <w:szCs w:val="20"/>
          <w:lang w:val="af-ZA"/>
        </w:rPr>
        <w:t xml:space="preserve"> </w:t>
      </w:r>
      <w:r w:rsidR="007E7500" w:rsidRPr="00DE5824">
        <w:rPr>
          <w:rFonts w:ascii="Arial" w:hAnsi="Arial" w:cs="Arial"/>
          <w:sz w:val="20"/>
          <w:szCs w:val="20"/>
        </w:rPr>
        <w:t>մեջ</w:t>
      </w:r>
      <w:r w:rsidR="007E7500" w:rsidRPr="00DE5824">
        <w:rPr>
          <w:rFonts w:ascii="Arial" w:hAnsi="Arial" w:cs="Arial"/>
          <w:sz w:val="20"/>
          <w:szCs w:val="20"/>
          <w:lang w:val="af-ZA"/>
        </w:rPr>
        <w:t xml:space="preserve"> </w:t>
      </w:r>
      <w:r w:rsidR="007E7500" w:rsidRPr="00DE5824">
        <w:rPr>
          <w:rFonts w:ascii="Arial" w:hAnsi="Arial" w:cs="Arial"/>
          <w:sz w:val="20"/>
          <w:szCs w:val="20"/>
        </w:rPr>
        <w:t>մտնելու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r w:rsidR="00712311" w:rsidRPr="00DE5824">
        <w:rPr>
          <w:rFonts w:ascii="Arial" w:hAnsi="Arial" w:cs="Arial"/>
          <w:sz w:val="20"/>
          <w:szCs w:val="20"/>
        </w:rPr>
        <w:t>Գնման</w:t>
      </w:r>
      <w:r w:rsidR="00712311" w:rsidRPr="00DE5824">
        <w:rPr>
          <w:rFonts w:ascii="Arial" w:hAnsi="Arial" w:cs="Arial"/>
          <w:sz w:val="20"/>
          <w:szCs w:val="20"/>
          <w:lang w:val="af-ZA"/>
        </w:rPr>
        <w:t xml:space="preserve"> </w:t>
      </w:r>
      <w:r w:rsidR="000A7528" w:rsidRPr="00DE5824">
        <w:rPr>
          <w:rFonts w:ascii="Arial" w:hAnsi="Arial" w:cs="Arial"/>
          <w:sz w:val="20"/>
          <w:szCs w:val="20"/>
        </w:rPr>
        <w:t>ընթացակարգ</w:t>
      </w:r>
      <w:r w:rsidR="00712311" w:rsidRPr="00DE5824">
        <w:rPr>
          <w:rFonts w:ascii="Arial" w:hAnsi="Arial" w:cs="Arial"/>
          <w:sz w:val="20"/>
          <w:szCs w:val="20"/>
        </w:rPr>
        <w:t>ը</w:t>
      </w:r>
      <w:r w:rsidR="00712311" w:rsidRPr="00DE5824">
        <w:rPr>
          <w:rFonts w:ascii="Arial" w:hAnsi="Arial" w:cs="Arial"/>
          <w:sz w:val="20"/>
          <w:szCs w:val="20"/>
          <w:lang w:val="af-ZA"/>
        </w:rPr>
        <w:t xml:space="preserve"> </w:t>
      </w:r>
      <w:r w:rsidR="00712311" w:rsidRPr="00DE5824">
        <w:rPr>
          <w:rFonts w:ascii="Arial" w:hAnsi="Arial" w:cs="Arial"/>
          <w:sz w:val="20"/>
          <w:szCs w:val="20"/>
        </w:rPr>
        <w:t>չափաբաժիններով</w:t>
      </w:r>
      <w:r w:rsidR="00712311" w:rsidRPr="00DE5824">
        <w:rPr>
          <w:rFonts w:ascii="Arial" w:hAnsi="Arial" w:cs="Arial"/>
          <w:sz w:val="20"/>
          <w:szCs w:val="20"/>
          <w:lang w:val="af-ZA"/>
        </w:rPr>
        <w:t xml:space="preserve"> </w:t>
      </w:r>
      <w:r w:rsidR="00712311" w:rsidRPr="00DE5824">
        <w:rPr>
          <w:rFonts w:ascii="Arial" w:hAnsi="Arial" w:cs="Arial"/>
          <w:sz w:val="20"/>
          <w:szCs w:val="20"/>
        </w:rPr>
        <w:t>կազմակերպվելու</w:t>
      </w:r>
      <w:r w:rsidR="00712311" w:rsidRPr="00DE5824">
        <w:rPr>
          <w:rFonts w:ascii="Arial" w:hAnsi="Arial" w:cs="Arial"/>
          <w:sz w:val="20"/>
          <w:szCs w:val="20"/>
          <w:lang w:val="af-ZA"/>
        </w:rPr>
        <w:t xml:space="preserve"> </w:t>
      </w:r>
      <w:r w:rsidR="00712311" w:rsidRPr="00DE5824">
        <w:rPr>
          <w:rFonts w:ascii="Arial" w:hAnsi="Arial" w:cs="Arial"/>
          <w:sz w:val="20"/>
          <w:szCs w:val="20"/>
        </w:rPr>
        <w:t>դեպքում</w:t>
      </w:r>
      <w:r w:rsidR="00712311" w:rsidRPr="00DE5824">
        <w:rPr>
          <w:rFonts w:ascii="Arial" w:hAnsi="Arial" w:cs="Arial"/>
          <w:sz w:val="20"/>
          <w:szCs w:val="20"/>
          <w:lang w:val="af-ZA"/>
        </w:rPr>
        <w:t xml:space="preserve">, </w:t>
      </w:r>
      <w:r w:rsidR="00712311" w:rsidRPr="00DE5824">
        <w:rPr>
          <w:rFonts w:ascii="Arial" w:hAnsi="Arial" w:cs="Arial"/>
          <w:sz w:val="20"/>
          <w:szCs w:val="20"/>
        </w:rPr>
        <w:t>եթե</w:t>
      </w:r>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r w:rsidR="00712311" w:rsidRPr="00DE5824">
        <w:rPr>
          <w:rFonts w:ascii="Arial" w:hAnsi="Arial" w:cs="Arial"/>
          <w:sz w:val="20"/>
          <w:szCs w:val="20"/>
        </w:rPr>
        <w:t>մասնակիցը</w:t>
      </w:r>
      <w:r w:rsidR="00712311" w:rsidRPr="00DE5824">
        <w:rPr>
          <w:rFonts w:ascii="Arial" w:hAnsi="Arial" w:cs="Arial"/>
          <w:sz w:val="20"/>
          <w:szCs w:val="20"/>
          <w:lang w:val="af-ZA"/>
        </w:rPr>
        <w:t xml:space="preserve"> </w:t>
      </w:r>
      <w:r w:rsidRPr="00DE5824">
        <w:rPr>
          <w:rFonts w:ascii="Arial" w:hAnsi="Arial" w:cs="Arial"/>
          <w:sz w:val="20"/>
          <w:szCs w:val="20"/>
        </w:rPr>
        <w:t>հայտ</w:t>
      </w:r>
      <w:r w:rsidRPr="00DE5824">
        <w:rPr>
          <w:rFonts w:ascii="Arial" w:hAnsi="Arial" w:cs="Arial"/>
          <w:sz w:val="20"/>
          <w:szCs w:val="20"/>
          <w:lang w:val="af-ZA"/>
        </w:rPr>
        <w:t xml:space="preserve"> </w:t>
      </w:r>
      <w:r w:rsidRPr="00DE5824">
        <w:rPr>
          <w:rFonts w:ascii="Arial" w:hAnsi="Arial" w:cs="Arial"/>
          <w:sz w:val="20"/>
          <w:szCs w:val="20"/>
        </w:rPr>
        <w:t>ներկայացնում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մեկից</w:t>
      </w:r>
      <w:r w:rsidRPr="00DE5824">
        <w:rPr>
          <w:rFonts w:ascii="Arial" w:hAnsi="Arial" w:cs="Arial"/>
          <w:sz w:val="20"/>
          <w:szCs w:val="20"/>
          <w:lang w:val="af-ZA"/>
        </w:rPr>
        <w:t xml:space="preserve"> </w:t>
      </w:r>
      <w:r w:rsidRPr="00DE5824">
        <w:rPr>
          <w:rFonts w:ascii="Arial" w:hAnsi="Arial" w:cs="Arial"/>
          <w:sz w:val="20"/>
          <w:szCs w:val="20"/>
        </w:rPr>
        <w:t>ավել</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ապա</w:t>
      </w:r>
      <w:r w:rsidRPr="00DE5824">
        <w:rPr>
          <w:rFonts w:ascii="Arial" w:hAnsi="Arial" w:cs="Arial"/>
          <w:sz w:val="20"/>
          <w:szCs w:val="20"/>
          <w:lang w:val="af-ZA"/>
        </w:rPr>
        <w:t xml:space="preserve"> </w:t>
      </w:r>
      <w:r w:rsidR="00712311" w:rsidRPr="00DE5824">
        <w:rPr>
          <w:rFonts w:ascii="Arial" w:hAnsi="Arial" w:cs="Arial"/>
          <w:sz w:val="20"/>
          <w:szCs w:val="20"/>
        </w:rPr>
        <w:t>հայտի</w:t>
      </w:r>
      <w:r w:rsidR="00712311" w:rsidRPr="00DE5824">
        <w:rPr>
          <w:rFonts w:ascii="Arial" w:hAnsi="Arial" w:cs="Arial"/>
          <w:sz w:val="20"/>
          <w:szCs w:val="20"/>
          <w:lang w:val="af-ZA"/>
        </w:rPr>
        <w:t xml:space="preserve"> </w:t>
      </w:r>
      <w:r w:rsidR="00712311" w:rsidRPr="00DE5824">
        <w:rPr>
          <w:rFonts w:ascii="Arial" w:hAnsi="Arial" w:cs="Arial"/>
          <w:sz w:val="20"/>
          <w:szCs w:val="20"/>
        </w:rPr>
        <w:t>ապահովումը</w:t>
      </w:r>
      <w:r w:rsidR="00712311" w:rsidRPr="00DE5824">
        <w:rPr>
          <w:rFonts w:ascii="Arial" w:hAnsi="Arial" w:cs="Arial"/>
          <w:sz w:val="20"/>
          <w:szCs w:val="20"/>
          <w:lang w:val="af-ZA"/>
        </w:rPr>
        <w:t xml:space="preserve"> </w:t>
      </w:r>
      <w:r w:rsidRPr="00DE5824">
        <w:rPr>
          <w:rFonts w:ascii="Arial" w:hAnsi="Arial" w:cs="Arial"/>
          <w:sz w:val="20"/>
          <w:szCs w:val="20"/>
        </w:rPr>
        <w:t>կարող</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ներկայացնել</w:t>
      </w:r>
      <w:r w:rsidRPr="00DE5824">
        <w:rPr>
          <w:rFonts w:ascii="Arial" w:hAnsi="Arial" w:cs="Arial"/>
          <w:sz w:val="20"/>
          <w:szCs w:val="20"/>
          <w:lang w:val="af-ZA"/>
        </w:rPr>
        <w:t xml:space="preserve"> </w:t>
      </w:r>
      <w:r w:rsidRPr="00DE5824">
        <w:rPr>
          <w:rFonts w:ascii="Arial" w:hAnsi="Arial" w:cs="Arial"/>
          <w:sz w:val="20"/>
          <w:szCs w:val="20"/>
        </w:rPr>
        <w:t>ինչպես</w:t>
      </w:r>
      <w:r w:rsidRPr="00DE5824">
        <w:rPr>
          <w:rFonts w:ascii="Arial" w:hAnsi="Arial" w:cs="Arial"/>
          <w:sz w:val="20"/>
          <w:szCs w:val="20"/>
          <w:lang w:val="af-ZA"/>
        </w:rPr>
        <w:t xml:space="preserve"> </w:t>
      </w:r>
      <w:r w:rsidRPr="00DE5824">
        <w:rPr>
          <w:rFonts w:ascii="Arial" w:hAnsi="Arial" w:cs="Arial"/>
          <w:sz w:val="20"/>
          <w:szCs w:val="20"/>
        </w:rPr>
        <w:t>յուրաքանչյուր</w:t>
      </w:r>
      <w:r w:rsidRPr="00DE5824">
        <w:rPr>
          <w:rFonts w:ascii="Arial" w:hAnsi="Arial" w:cs="Arial"/>
          <w:sz w:val="20"/>
          <w:szCs w:val="20"/>
          <w:lang w:val="af-ZA"/>
        </w:rPr>
        <w:t xml:space="preserve"> </w:t>
      </w:r>
      <w:r w:rsidRPr="00DE5824">
        <w:rPr>
          <w:rFonts w:ascii="Arial" w:hAnsi="Arial" w:cs="Arial"/>
          <w:sz w:val="20"/>
          <w:szCs w:val="20"/>
        </w:rPr>
        <w:t>չափաբաժնի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առանձին</w:t>
      </w:r>
      <w:r w:rsidRPr="00DE5824">
        <w:rPr>
          <w:rFonts w:ascii="Arial" w:hAnsi="Arial" w:cs="Arial"/>
          <w:sz w:val="20"/>
          <w:szCs w:val="20"/>
          <w:lang w:val="af-ZA"/>
        </w:rPr>
        <w:t xml:space="preserve">, </w:t>
      </w:r>
      <w:r w:rsidRPr="00DE5824">
        <w:rPr>
          <w:rFonts w:ascii="Arial" w:hAnsi="Arial" w:cs="Arial"/>
          <w:sz w:val="20"/>
          <w:szCs w:val="20"/>
        </w:rPr>
        <w:t>այնպես</w:t>
      </w:r>
      <w:r w:rsidRPr="00DE5824">
        <w:rPr>
          <w:rFonts w:ascii="Arial" w:hAnsi="Arial" w:cs="Arial"/>
          <w:sz w:val="20"/>
          <w:szCs w:val="20"/>
          <w:lang w:val="af-ZA"/>
        </w:rPr>
        <w:t xml:space="preserve"> </w:t>
      </w:r>
      <w:r w:rsidRPr="00DE5824">
        <w:rPr>
          <w:rFonts w:ascii="Arial" w:hAnsi="Arial" w:cs="Arial"/>
          <w:sz w:val="20"/>
          <w:szCs w:val="20"/>
        </w:rPr>
        <w:t>էլ</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բոլոր</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ներկայացվելու</w:t>
      </w:r>
      <w:r w:rsidRPr="00DE5824">
        <w:rPr>
          <w:rFonts w:ascii="Arial" w:hAnsi="Arial" w:cs="Arial"/>
          <w:sz w:val="20"/>
          <w:szCs w:val="20"/>
          <w:lang w:val="af-ZA"/>
        </w:rPr>
        <w:t xml:space="preserve"> </w:t>
      </w:r>
      <w:r w:rsidRPr="00DE5824">
        <w:rPr>
          <w:rFonts w:ascii="Arial" w:hAnsi="Arial" w:cs="Arial"/>
          <w:sz w:val="20"/>
          <w:szCs w:val="20"/>
        </w:rPr>
        <w:t>դեպքում</w:t>
      </w:r>
      <w:r w:rsidRPr="00DE5824">
        <w:rPr>
          <w:rFonts w:ascii="Arial" w:hAnsi="Arial" w:cs="Arial"/>
          <w:sz w:val="20"/>
          <w:szCs w:val="20"/>
          <w:lang w:val="af-ZA"/>
        </w:rPr>
        <w:t xml:space="preserve">, </w:t>
      </w:r>
      <w:r w:rsidRPr="00DE5824">
        <w:rPr>
          <w:rFonts w:ascii="Arial" w:hAnsi="Arial" w:cs="Arial"/>
          <w:sz w:val="20"/>
          <w:szCs w:val="20"/>
        </w:rPr>
        <w:t>դրա</w:t>
      </w:r>
      <w:r w:rsidRPr="00DE5824">
        <w:rPr>
          <w:rFonts w:ascii="Arial" w:hAnsi="Arial" w:cs="Arial"/>
          <w:sz w:val="20"/>
          <w:szCs w:val="20"/>
          <w:lang w:val="af-ZA"/>
        </w:rPr>
        <w:t xml:space="preserve"> </w:t>
      </w:r>
      <w:r w:rsidRPr="00DE5824">
        <w:rPr>
          <w:rFonts w:ascii="Arial" w:hAnsi="Arial" w:cs="Arial"/>
          <w:sz w:val="20"/>
          <w:szCs w:val="20"/>
        </w:rPr>
        <w:t>գումարը</w:t>
      </w:r>
      <w:r w:rsidRPr="00DE5824">
        <w:rPr>
          <w:rFonts w:ascii="Arial" w:hAnsi="Arial" w:cs="Arial"/>
          <w:sz w:val="20"/>
          <w:szCs w:val="20"/>
          <w:lang w:val="af-ZA"/>
        </w:rPr>
        <w:t xml:space="preserve"> </w:t>
      </w:r>
      <w:r w:rsidRPr="00DE5824">
        <w:rPr>
          <w:rFonts w:ascii="Arial" w:hAnsi="Arial" w:cs="Arial"/>
          <w:sz w:val="20"/>
          <w:szCs w:val="20"/>
        </w:rPr>
        <w:t>հաշվարկվում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r w:rsidR="007E7500" w:rsidRPr="00DE5824">
        <w:rPr>
          <w:rFonts w:ascii="Arial" w:hAnsi="Arial" w:cs="Arial"/>
          <w:sz w:val="20"/>
          <w:szCs w:val="20"/>
        </w:rPr>
        <w:t>իսկ</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գները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գերազանցելու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առաջարկների</w:t>
      </w:r>
      <w:r w:rsidR="007E7500" w:rsidRPr="00DE5824">
        <w:rPr>
          <w:rFonts w:ascii="Arial" w:hAnsi="Arial" w:cs="Arial"/>
          <w:sz w:val="20"/>
          <w:szCs w:val="20"/>
          <w:lang w:val="af-ZA"/>
        </w:rPr>
        <w:t xml:space="preserve"> </w:t>
      </w:r>
      <w:r w:rsidR="007E7500" w:rsidRPr="00DE5824">
        <w:rPr>
          <w:rFonts w:ascii="Arial" w:hAnsi="Arial" w:cs="Arial"/>
          <w:sz w:val="20"/>
          <w:szCs w:val="20"/>
        </w:rPr>
        <w:t>հանրագումարի</w:t>
      </w:r>
      <w:r w:rsidR="007E7500" w:rsidRPr="00DE5824">
        <w:rPr>
          <w:rFonts w:ascii="Arial" w:hAnsi="Arial" w:cs="Arial"/>
          <w:sz w:val="20"/>
          <w:szCs w:val="20"/>
          <w:lang w:val="af-ZA"/>
        </w:rPr>
        <w:t xml:space="preserve"> </w:t>
      </w:r>
      <w:r w:rsidR="007E7500" w:rsidRPr="00DE5824">
        <w:rPr>
          <w:rFonts w:ascii="Arial" w:hAnsi="Arial" w:cs="Arial"/>
          <w:sz w:val="20"/>
          <w:szCs w:val="20"/>
        </w:rPr>
        <w:t>նկատմամբ՝</w:t>
      </w:r>
      <w:r w:rsidR="007E7500" w:rsidRPr="00DE5824">
        <w:rPr>
          <w:rFonts w:ascii="Arial" w:hAnsi="Arial" w:cs="Arial"/>
          <w:sz w:val="20"/>
          <w:szCs w:val="20"/>
          <w:lang w:val="af-ZA"/>
        </w:rPr>
        <w:t xml:space="preserve"> </w:t>
      </w:r>
      <w:r w:rsidR="007E7500" w:rsidRPr="00DE5824">
        <w:rPr>
          <w:rFonts w:ascii="Arial" w:hAnsi="Arial" w:cs="Arial"/>
          <w:sz w:val="20"/>
          <w:szCs w:val="20"/>
        </w:rPr>
        <w:t>հաշվի</w:t>
      </w:r>
      <w:r w:rsidR="007E7500" w:rsidRPr="00DE5824">
        <w:rPr>
          <w:rFonts w:ascii="Arial" w:hAnsi="Arial" w:cs="Arial"/>
          <w:sz w:val="20"/>
          <w:szCs w:val="20"/>
          <w:lang w:val="af-ZA"/>
        </w:rPr>
        <w:t xml:space="preserve"> </w:t>
      </w:r>
      <w:r w:rsidR="007E7500" w:rsidRPr="00DE5824">
        <w:rPr>
          <w:rFonts w:ascii="Arial" w:hAnsi="Arial" w:cs="Arial"/>
          <w:sz w:val="20"/>
          <w:szCs w:val="20"/>
        </w:rPr>
        <w:t>առնելով</w:t>
      </w:r>
      <w:r w:rsidR="007E7500" w:rsidRPr="00DE5824">
        <w:rPr>
          <w:rFonts w:ascii="Arial" w:hAnsi="Arial" w:cs="Arial"/>
          <w:sz w:val="20"/>
          <w:szCs w:val="20"/>
          <w:lang w:val="af-ZA"/>
        </w:rPr>
        <w:t xml:space="preserve"> </w:t>
      </w:r>
      <w:r w:rsidR="007E7500" w:rsidRPr="00DE5824">
        <w:rPr>
          <w:rFonts w:ascii="Arial" w:hAnsi="Arial" w:cs="Arial"/>
          <w:sz w:val="20"/>
          <w:szCs w:val="20"/>
        </w:rPr>
        <w:t>Կարգի</w:t>
      </w:r>
      <w:r w:rsidR="007E7500" w:rsidRPr="00DE5824">
        <w:rPr>
          <w:rFonts w:ascii="Arial" w:hAnsi="Arial" w:cs="Arial"/>
          <w:sz w:val="20"/>
          <w:szCs w:val="20"/>
          <w:lang w:val="af-ZA"/>
        </w:rPr>
        <w:t xml:space="preserve"> 32-</w:t>
      </w:r>
      <w:r w:rsidR="007E7500" w:rsidRPr="00DE5824">
        <w:rPr>
          <w:rFonts w:ascii="Arial" w:hAnsi="Arial" w:cs="Arial"/>
          <w:sz w:val="20"/>
          <w:szCs w:val="20"/>
        </w:rPr>
        <w:t>րդ</w:t>
      </w:r>
      <w:r w:rsidR="007E7500" w:rsidRPr="00DE5824">
        <w:rPr>
          <w:rFonts w:ascii="Arial" w:hAnsi="Arial" w:cs="Arial"/>
          <w:sz w:val="20"/>
          <w:szCs w:val="20"/>
          <w:lang w:val="af-ZA"/>
        </w:rPr>
        <w:t xml:space="preserve"> </w:t>
      </w:r>
      <w:r w:rsidR="007E7500" w:rsidRPr="00DE5824">
        <w:rPr>
          <w:rFonts w:ascii="Arial" w:hAnsi="Arial" w:cs="Arial"/>
          <w:sz w:val="20"/>
          <w:szCs w:val="20"/>
        </w:rPr>
        <w:t>կետի</w:t>
      </w:r>
      <w:r w:rsidR="007E7500" w:rsidRPr="00DE5824">
        <w:rPr>
          <w:rFonts w:ascii="Arial" w:hAnsi="Arial" w:cs="Arial"/>
          <w:sz w:val="20"/>
          <w:szCs w:val="20"/>
          <w:lang w:val="af-ZA"/>
        </w:rPr>
        <w:t xml:space="preserve"> 1-</w:t>
      </w:r>
      <w:r w:rsidR="007E7500" w:rsidRPr="00DE5824">
        <w:rPr>
          <w:rFonts w:ascii="Arial" w:hAnsi="Arial" w:cs="Arial"/>
          <w:sz w:val="20"/>
          <w:szCs w:val="20"/>
        </w:rPr>
        <w:t>ին</w:t>
      </w:r>
      <w:r w:rsidR="007E7500" w:rsidRPr="00DE5824">
        <w:rPr>
          <w:rFonts w:ascii="Arial" w:hAnsi="Arial" w:cs="Arial"/>
          <w:sz w:val="20"/>
          <w:szCs w:val="20"/>
          <w:lang w:val="af-ZA"/>
        </w:rPr>
        <w:t xml:space="preserve"> </w:t>
      </w:r>
      <w:r w:rsidR="007E7500" w:rsidRPr="00DE5824">
        <w:rPr>
          <w:rFonts w:ascii="Arial" w:hAnsi="Arial" w:cs="Arial"/>
          <w:sz w:val="20"/>
          <w:szCs w:val="20"/>
        </w:rPr>
        <w:t>ենթակետի</w:t>
      </w:r>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r w:rsidR="007E7500" w:rsidRPr="00DE5824">
        <w:rPr>
          <w:rFonts w:ascii="Arial" w:hAnsi="Arial" w:cs="Arial"/>
          <w:sz w:val="20"/>
          <w:szCs w:val="20"/>
        </w:rPr>
        <w:t>պարբերության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պահանջները</w:t>
      </w:r>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r w:rsidR="007E7500" w:rsidRPr="00DE5824">
        <w:rPr>
          <w:rFonts w:ascii="Arial" w:hAnsi="Arial" w:cs="Arial"/>
          <w:sz w:val="20"/>
          <w:lang w:val="ru-RU"/>
        </w:rPr>
        <w:t>ասնակիցը</w:t>
      </w:r>
      <w:r w:rsidR="007E7500" w:rsidRPr="00DE5824">
        <w:rPr>
          <w:rFonts w:ascii="Arial" w:hAnsi="Arial" w:cs="Arial"/>
          <w:sz w:val="20"/>
          <w:lang w:val="af-ZA"/>
        </w:rPr>
        <w:t xml:space="preserve"> </w:t>
      </w:r>
      <w:r w:rsidR="007E7500" w:rsidRPr="00DE5824">
        <w:rPr>
          <w:rFonts w:ascii="Arial" w:hAnsi="Arial" w:cs="Arial"/>
          <w:sz w:val="20"/>
          <w:lang w:val="ru-RU"/>
        </w:rPr>
        <w:t>զրկվում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պայմանագիր</w:t>
      </w:r>
      <w:r w:rsidR="007E7500" w:rsidRPr="00DE5824">
        <w:rPr>
          <w:rFonts w:ascii="Arial" w:hAnsi="Arial" w:cs="Arial"/>
          <w:sz w:val="20"/>
          <w:lang w:val="af-ZA"/>
        </w:rPr>
        <w:t xml:space="preserve"> </w:t>
      </w:r>
      <w:r w:rsidR="007E7500" w:rsidRPr="00DE5824">
        <w:rPr>
          <w:rFonts w:ascii="Arial" w:hAnsi="Arial" w:cs="Arial"/>
          <w:sz w:val="20"/>
          <w:lang w:val="ru-RU"/>
        </w:rPr>
        <w:t>կնքելու</w:t>
      </w:r>
      <w:r w:rsidR="007E7500" w:rsidRPr="00DE5824">
        <w:rPr>
          <w:rFonts w:ascii="Arial" w:hAnsi="Arial" w:cs="Arial"/>
          <w:sz w:val="20"/>
          <w:lang w:val="af-ZA"/>
        </w:rPr>
        <w:t xml:space="preserve"> </w:t>
      </w:r>
      <w:r w:rsidR="007E7500" w:rsidRPr="00DE5824">
        <w:rPr>
          <w:rFonts w:ascii="Arial" w:hAnsi="Arial" w:cs="Arial"/>
          <w:sz w:val="20"/>
          <w:lang w:val="ru-RU"/>
        </w:rPr>
        <w:t>իրավունքից</w:t>
      </w:r>
      <w:r w:rsidR="007E7500" w:rsidRPr="00DE5824">
        <w:rPr>
          <w:rFonts w:ascii="Arial" w:hAnsi="Arial" w:cs="Arial"/>
          <w:sz w:val="20"/>
          <w:lang w:val="af-ZA"/>
        </w:rPr>
        <w:t xml:space="preserve"> </w:t>
      </w:r>
      <w:r w:rsidR="007E7500" w:rsidRPr="00DE5824">
        <w:rPr>
          <w:rFonts w:ascii="Arial" w:hAnsi="Arial" w:cs="Arial"/>
          <w:sz w:val="20"/>
          <w:lang w:val="ru-RU"/>
        </w:rPr>
        <w:t>որևէ</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մասով</w:t>
      </w:r>
      <w:r w:rsidR="007E7500" w:rsidRPr="00DE5824">
        <w:rPr>
          <w:rFonts w:ascii="Arial" w:hAnsi="Arial" w:cs="Arial"/>
          <w:sz w:val="20"/>
          <w:lang w:val="af-ZA"/>
        </w:rPr>
        <w:t xml:space="preserve">, </w:t>
      </w:r>
      <w:r w:rsidR="007E7500" w:rsidRPr="00DE5824">
        <w:rPr>
          <w:rFonts w:ascii="Arial" w:hAnsi="Arial" w:cs="Arial"/>
          <w:sz w:val="20"/>
          <w:lang w:val="ru-RU"/>
        </w:rPr>
        <w:t>ապա</w:t>
      </w:r>
      <w:r w:rsidR="007E7500" w:rsidRPr="00DE5824">
        <w:rPr>
          <w:rFonts w:ascii="Arial" w:hAnsi="Arial" w:cs="Arial"/>
          <w:sz w:val="20"/>
          <w:lang w:val="af-ZA"/>
        </w:rPr>
        <w:t xml:space="preserve"> </w:t>
      </w:r>
      <w:r w:rsidR="007E7500" w:rsidRPr="00DE5824">
        <w:rPr>
          <w:rFonts w:ascii="Arial" w:hAnsi="Arial" w:cs="Arial"/>
          <w:sz w:val="20"/>
          <w:lang w:val="ru-RU"/>
        </w:rPr>
        <w:t>հայտի</w:t>
      </w:r>
      <w:r w:rsidR="007E7500" w:rsidRPr="00DE5824">
        <w:rPr>
          <w:rFonts w:ascii="Arial" w:hAnsi="Arial" w:cs="Arial"/>
          <w:sz w:val="20"/>
          <w:lang w:val="af-ZA"/>
        </w:rPr>
        <w:t xml:space="preserve"> </w:t>
      </w:r>
      <w:r w:rsidR="007E7500" w:rsidRPr="00DE5824">
        <w:rPr>
          <w:rFonts w:ascii="Arial" w:hAnsi="Arial" w:cs="Arial"/>
          <w:sz w:val="20"/>
          <w:lang w:val="ru-RU"/>
        </w:rPr>
        <w:t>ապահովումը</w:t>
      </w:r>
      <w:r w:rsidR="007E7500" w:rsidRPr="00DE5824">
        <w:rPr>
          <w:rFonts w:ascii="Arial" w:hAnsi="Arial" w:cs="Arial"/>
          <w:sz w:val="20"/>
          <w:lang w:val="af-ZA"/>
        </w:rPr>
        <w:t xml:space="preserve"> </w:t>
      </w:r>
      <w:r w:rsidR="007E7500" w:rsidRPr="00DE5824">
        <w:rPr>
          <w:rFonts w:ascii="Arial" w:hAnsi="Arial" w:cs="Arial"/>
          <w:sz w:val="20"/>
          <w:lang w:val="ru-RU"/>
        </w:rPr>
        <w:t>վճարվում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միայն</w:t>
      </w:r>
      <w:r w:rsidR="007E7500" w:rsidRPr="00DE5824">
        <w:rPr>
          <w:rFonts w:ascii="Arial" w:hAnsi="Arial" w:cs="Arial"/>
          <w:sz w:val="20"/>
          <w:lang w:val="af-ZA"/>
        </w:rPr>
        <w:t xml:space="preserve"> </w:t>
      </w:r>
      <w:r w:rsidR="007E7500" w:rsidRPr="00DE5824">
        <w:rPr>
          <w:rFonts w:ascii="Arial" w:hAnsi="Arial" w:cs="Arial"/>
          <w:sz w:val="20"/>
          <w:lang w:val="ru-RU"/>
        </w:rPr>
        <w:t>այդ</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նկատմամբ</w:t>
      </w:r>
      <w:r w:rsidR="007E7500" w:rsidRPr="00DE5824">
        <w:rPr>
          <w:rFonts w:ascii="Arial" w:hAnsi="Arial" w:cs="Arial"/>
          <w:sz w:val="20"/>
          <w:lang w:val="af-ZA"/>
        </w:rPr>
        <w:t xml:space="preserve"> </w:t>
      </w:r>
      <w:r w:rsidR="007E7500" w:rsidRPr="00DE5824">
        <w:rPr>
          <w:rFonts w:ascii="Arial" w:hAnsi="Arial" w:cs="Arial"/>
          <w:sz w:val="20"/>
          <w:lang w:val="ru-RU"/>
        </w:rPr>
        <w:t>հաշվարկված</w:t>
      </w:r>
      <w:r w:rsidR="007E7500" w:rsidRPr="00DE5824">
        <w:rPr>
          <w:rFonts w:ascii="Arial" w:hAnsi="Arial" w:cs="Arial"/>
          <w:sz w:val="20"/>
          <w:lang w:val="af-ZA"/>
        </w:rPr>
        <w:t xml:space="preserve"> </w:t>
      </w:r>
      <w:r w:rsidR="007E7500" w:rsidRPr="00DE5824">
        <w:rPr>
          <w:rFonts w:ascii="Arial" w:hAnsi="Arial" w:cs="Arial"/>
          <w:sz w:val="20"/>
          <w:lang w:val="ru-RU"/>
        </w:rPr>
        <w:t>ապահովման</w:t>
      </w:r>
      <w:r w:rsidR="007E7500" w:rsidRPr="00DE5824">
        <w:rPr>
          <w:rFonts w:ascii="Arial" w:hAnsi="Arial" w:cs="Arial"/>
          <w:sz w:val="20"/>
          <w:lang w:val="af-ZA"/>
        </w:rPr>
        <w:t xml:space="preserve"> </w:t>
      </w:r>
      <w:r w:rsidR="007E7500" w:rsidRPr="00DE5824">
        <w:rPr>
          <w:rFonts w:ascii="Arial" w:hAnsi="Arial" w:cs="Arial"/>
          <w:sz w:val="20"/>
          <w:lang w:val="ru-RU"/>
        </w:rPr>
        <w:t>չափով</w:t>
      </w:r>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r w:rsidR="009771B9" w:rsidRPr="00DE5824">
        <w:rPr>
          <w:rFonts w:ascii="Arial" w:hAnsi="Arial" w:cs="Arial"/>
          <w:sz w:val="20"/>
          <w:lang w:val="ru-RU"/>
        </w:rPr>
        <w:t>Մասնակիցը</w:t>
      </w:r>
      <w:r w:rsidR="009771B9" w:rsidRPr="00DE5824">
        <w:rPr>
          <w:rFonts w:ascii="Arial" w:hAnsi="Arial" w:cs="Arial"/>
          <w:sz w:val="20"/>
          <w:lang w:val="af-ZA"/>
        </w:rPr>
        <w:t xml:space="preserve"> </w:t>
      </w:r>
      <w:r w:rsidR="009771B9" w:rsidRPr="00DE5824">
        <w:rPr>
          <w:rFonts w:ascii="Arial" w:hAnsi="Arial" w:cs="Arial"/>
          <w:sz w:val="20"/>
          <w:lang w:val="ru-RU"/>
        </w:rPr>
        <w:t>վճարում</w:t>
      </w:r>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r w:rsidR="009771B9" w:rsidRPr="00DE5824">
        <w:rPr>
          <w:rFonts w:ascii="Arial" w:hAnsi="Arial" w:cs="Arial"/>
          <w:sz w:val="20"/>
          <w:lang w:val="ru-RU"/>
        </w:rPr>
        <w:t>հայտի</w:t>
      </w:r>
      <w:r w:rsidR="009771B9" w:rsidRPr="00DE5824">
        <w:rPr>
          <w:rFonts w:ascii="Arial" w:hAnsi="Arial" w:cs="Arial"/>
          <w:sz w:val="20"/>
          <w:lang w:val="af-ZA"/>
        </w:rPr>
        <w:t xml:space="preserve"> </w:t>
      </w:r>
      <w:r w:rsidR="009771B9" w:rsidRPr="00DE5824">
        <w:rPr>
          <w:rFonts w:ascii="Arial" w:hAnsi="Arial" w:cs="Arial"/>
          <w:sz w:val="20"/>
          <w:lang w:val="ru-RU"/>
        </w:rPr>
        <w:t>ապահովումը</w:t>
      </w:r>
      <w:r w:rsidR="009771B9" w:rsidRPr="00DE5824">
        <w:rPr>
          <w:rFonts w:ascii="Arial" w:hAnsi="Arial" w:cs="Arial"/>
          <w:sz w:val="20"/>
          <w:lang w:val="af-ZA"/>
        </w:rPr>
        <w:t xml:space="preserve">, </w:t>
      </w:r>
      <w:r w:rsidR="009771B9" w:rsidRPr="00DE5824">
        <w:rPr>
          <w:rFonts w:ascii="Arial" w:hAnsi="Arial" w:cs="Arial"/>
          <w:sz w:val="20"/>
          <w:lang w:val="ru-RU"/>
        </w:rPr>
        <w:t>եթե</w:t>
      </w:r>
      <w:r w:rsidR="009771B9" w:rsidRPr="00DE5824">
        <w:rPr>
          <w:rFonts w:ascii="Arial" w:hAnsi="Arial" w:cs="Arial"/>
          <w:sz w:val="20"/>
          <w:lang w:val="af-ZA"/>
        </w:rPr>
        <w:t xml:space="preserve"> </w:t>
      </w:r>
      <w:r w:rsidR="009771B9" w:rsidRPr="00DE5824">
        <w:rPr>
          <w:rFonts w:ascii="Arial" w:hAnsi="Arial" w:cs="Arial"/>
          <w:sz w:val="20"/>
          <w:lang w:val="ru-RU"/>
        </w:rPr>
        <w:t>նա</w:t>
      </w:r>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հայտարարվել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ընտրված</w:t>
      </w:r>
      <w:r w:rsidRPr="00DE5824">
        <w:rPr>
          <w:rFonts w:ascii="Arial" w:hAnsi="Arial" w:cs="Arial"/>
          <w:sz w:val="20"/>
          <w:lang w:val="af-ZA"/>
        </w:rPr>
        <w:t xml:space="preserve"> </w:t>
      </w:r>
      <w:r w:rsidRPr="00DE5824">
        <w:rPr>
          <w:rFonts w:ascii="Arial" w:hAnsi="Arial" w:cs="Arial"/>
          <w:sz w:val="20"/>
          <w:lang w:val="ru-RU"/>
        </w:rPr>
        <w:t>մասնակից</w:t>
      </w:r>
      <w:r w:rsidRPr="00DE5824">
        <w:rPr>
          <w:rFonts w:ascii="Arial" w:hAnsi="Arial" w:cs="Arial"/>
          <w:sz w:val="20"/>
          <w:lang w:val="af-ZA"/>
        </w:rPr>
        <w:t xml:space="preserve">, </w:t>
      </w:r>
      <w:r w:rsidRPr="00DE5824">
        <w:rPr>
          <w:rFonts w:ascii="Arial" w:hAnsi="Arial" w:cs="Arial"/>
          <w:sz w:val="20"/>
          <w:lang w:val="ru-RU"/>
        </w:rPr>
        <w:t>սակայն</w:t>
      </w:r>
      <w:r w:rsidRPr="00DE5824">
        <w:rPr>
          <w:rFonts w:ascii="Arial" w:hAnsi="Arial" w:cs="Arial"/>
          <w:sz w:val="20"/>
          <w:lang w:val="af-ZA"/>
        </w:rPr>
        <w:t xml:space="preserve"> </w:t>
      </w:r>
      <w:r w:rsidRPr="00DE5824">
        <w:rPr>
          <w:rFonts w:ascii="Arial" w:hAnsi="Arial" w:cs="Arial"/>
          <w:sz w:val="20"/>
          <w:lang w:val="ru-RU"/>
        </w:rPr>
        <w:t>հրաժարվում</w:t>
      </w:r>
      <w:r w:rsidRPr="00DE5824">
        <w:rPr>
          <w:rFonts w:ascii="Arial" w:hAnsi="Arial" w:cs="Arial"/>
          <w:sz w:val="20"/>
          <w:lang w:val="af-ZA"/>
        </w:rPr>
        <w:t xml:space="preserve"> </w:t>
      </w:r>
      <w:r w:rsidRPr="00DE5824">
        <w:rPr>
          <w:rFonts w:ascii="Arial" w:hAnsi="Arial" w:cs="Arial"/>
          <w:sz w:val="20"/>
          <w:lang w:val="ru-RU"/>
        </w:rPr>
        <w:t>կամ</w:t>
      </w:r>
      <w:r w:rsidRPr="00DE5824">
        <w:rPr>
          <w:rFonts w:ascii="Arial" w:hAnsi="Arial" w:cs="Arial"/>
          <w:sz w:val="20"/>
          <w:lang w:val="af-ZA"/>
        </w:rPr>
        <w:t xml:space="preserve"> </w:t>
      </w:r>
      <w:r w:rsidRPr="00DE5824">
        <w:rPr>
          <w:rFonts w:ascii="Arial" w:hAnsi="Arial" w:cs="Arial"/>
          <w:sz w:val="20"/>
          <w:lang w:val="ru-RU"/>
        </w:rPr>
        <w:t>զրկվում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կնքելու</w:t>
      </w:r>
      <w:r w:rsidRPr="00DE5824">
        <w:rPr>
          <w:rFonts w:ascii="Arial" w:hAnsi="Arial" w:cs="Arial"/>
          <w:sz w:val="20"/>
          <w:lang w:val="af-ZA"/>
        </w:rPr>
        <w:t xml:space="preserve"> </w:t>
      </w:r>
      <w:r w:rsidRPr="00DE5824">
        <w:rPr>
          <w:rFonts w:ascii="Arial" w:hAnsi="Arial" w:cs="Arial"/>
          <w:sz w:val="20"/>
          <w:lang w:val="ru-RU"/>
        </w:rPr>
        <w:t>իրավունքից</w:t>
      </w:r>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lang w:val="ru-RU"/>
        </w:rPr>
        <w:t>խախտել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գործընթացի</w:t>
      </w:r>
      <w:r w:rsidRPr="00DE5824">
        <w:rPr>
          <w:rFonts w:ascii="Arial" w:hAnsi="Arial" w:cs="Arial"/>
          <w:sz w:val="20"/>
          <w:lang w:val="af-ZA"/>
        </w:rPr>
        <w:t xml:space="preserve"> </w:t>
      </w:r>
      <w:r w:rsidRPr="00DE5824">
        <w:rPr>
          <w:rFonts w:ascii="Arial" w:hAnsi="Arial" w:cs="Arial"/>
          <w:sz w:val="20"/>
          <w:lang w:val="ru-RU"/>
        </w:rPr>
        <w:t>շրջանակում</w:t>
      </w:r>
      <w:r w:rsidRPr="00DE5824">
        <w:rPr>
          <w:rFonts w:ascii="Arial" w:hAnsi="Arial" w:cs="Arial"/>
          <w:sz w:val="20"/>
          <w:lang w:val="af-ZA"/>
        </w:rPr>
        <w:t xml:space="preserve"> </w:t>
      </w:r>
      <w:r w:rsidRPr="00DE5824">
        <w:rPr>
          <w:rFonts w:ascii="Arial" w:hAnsi="Arial" w:cs="Arial"/>
          <w:sz w:val="20"/>
          <w:lang w:val="ru-RU"/>
        </w:rPr>
        <w:t>ստանձնած</w:t>
      </w:r>
      <w:r w:rsidRPr="00DE5824">
        <w:rPr>
          <w:rFonts w:ascii="Arial" w:hAnsi="Arial" w:cs="Arial"/>
          <w:sz w:val="20"/>
          <w:lang w:val="af-ZA"/>
        </w:rPr>
        <w:t xml:space="preserve"> </w:t>
      </w:r>
      <w:r w:rsidRPr="00DE5824">
        <w:rPr>
          <w:rFonts w:ascii="Arial" w:hAnsi="Arial" w:cs="Arial"/>
          <w:sz w:val="20"/>
          <w:lang w:val="ru-RU"/>
        </w:rPr>
        <w:t>պարտավորություն</w:t>
      </w:r>
      <w:r w:rsidRPr="00DE5824">
        <w:rPr>
          <w:rFonts w:ascii="Arial" w:hAnsi="Arial" w:cs="Arial"/>
          <w:sz w:val="20"/>
          <w:lang w:val="af-ZA"/>
        </w:rPr>
        <w:t xml:space="preserve">, </w:t>
      </w:r>
      <w:r w:rsidRPr="00DE5824">
        <w:rPr>
          <w:rFonts w:ascii="Arial" w:hAnsi="Arial" w:cs="Arial"/>
          <w:sz w:val="20"/>
          <w:lang w:val="ru-RU"/>
        </w:rPr>
        <w:t>որը</w:t>
      </w:r>
      <w:r w:rsidRPr="00DE5824">
        <w:rPr>
          <w:rFonts w:ascii="Arial" w:hAnsi="Arial" w:cs="Arial"/>
          <w:sz w:val="20"/>
          <w:lang w:val="af-ZA"/>
        </w:rPr>
        <w:t xml:space="preserve"> </w:t>
      </w:r>
      <w:r w:rsidRPr="00DE5824">
        <w:rPr>
          <w:rFonts w:ascii="Arial" w:hAnsi="Arial" w:cs="Arial"/>
          <w:sz w:val="20"/>
          <w:lang w:val="ru-RU"/>
        </w:rPr>
        <w:t>հանգեցրել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գործընթացին</w:t>
      </w:r>
      <w:r w:rsidRPr="00DE5824">
        <w:rPr>
          <w:rFonts w:ascii="Arial" w:hAnsi="Arial" w:cs="Arial"/>
          <w:sz w:val="20"/>
          <w:lang w:val="af-ZA"/>
        </w:rPr>
        <w:t xml:space="preserve"> </w:t>
      </w:r>
      <w:r w:rsidRPr="00DE5824">
        <w:rPr>
          <w:rFonts w:ascii="Arial" w:hAnsi="Arial" w:cs="Arial"/>
          <w:sz w:val="20"/>
          <w:lang w:val="ru-RU"/>
        </w:rPr>
        <w:t>տվյալ</w:t>
      </w:r>
      <w:r w:rsidRPr="00DE5824">
        <w:rPr>
          <w:rFonts w:ascii="Arial" w:hAnsi="Arial" w:cs="Arial"/>
          <w:sz w:val="20"/>
          <w:lang w:val="af-ZA"/>
        </w:rPr>
        <w:t xml:space="preserve"> </w:t>
      </w:r>
      <w:r w:rsidR="00EB602D" w:rsidRPr="00DE5824">
        <w:rPr>
          <w:rFonts w:ascii="Arial" w:hAnsi="Arial" w:cs="Arial"/>
          <w:sz w:val="20"/>
        </w:rPr>
        <w:t>Մ</w:t>
      </w:r>
      <w:r w:rsidRPr="00DE5824">
        <w:rPr>
          <w:rFonts w:ascii="Arial" w:hAnsi="Arial" w:cs="Arial"/>
          <w:sz w:val="20"/>
          <w:lang w:val="ru-RU"/>
        </w:rPr>
        <w:t>ասնակցի</w:t>
      </w:r>
      <w:r w:rsidRPr="00DE5824">
        <w:rPr>
          <w:rFonts w:ascii="Arial" w:hAnsi="Arial" w:cs="Arial"/>
          <w:sz w:val="20"/>
          <w:lang w:val="af-ZA"/>
        </w:rPr>
        <w:t xml:space="preserve"> </w:t>
      </w:r>
      <w:r w:rsidRPr="00DE5824">
        <w:rPr>
          <w:rFonts w:ascii="Arial" w:hAnsi="Arial" w:cs="Arial"/>
          <w:sz w:val="20"/>
          <w:lang w:val="ru-RU"/>
        </w:rPr>
        <w:t>հետագա</w:t>
      </w:r>
      <w:r w:rsidRPr="00DE5824">
        <w:rPr>
          <w:rFonts w:ascii="Arial" w:hAnsi="Arial" w:cs="Arial"/>
          <w:sz w:val="20"/>
          <w:lang w:val="af-ZA"/>
        </w:rPr>
        <w:t xml:space="preserve"> </w:t>
      </w:r>
      <w:r w:rsidRPr="00DE5824">
        <w:rPr>
          <w:rFonts w:ascii="Arial" w:hAnsi="Arial" w:cs="Arial"/>
          <w:sz w:val="20"/>
          <w:lang w:val="ru-RU"/>
        </w:rPr>
        <w:t>մասնակցության</w:t>
      </w:r>
      <w:r w:rsidRPr="00DE5824">
        <w:rPr>
          <w:rFonts w:ascii="Arial" w:hAnsi="Arial" w:cs="Arial"/>
          <w:sz w:val="20"/>
          <w:lang w:val="af-ZA"/>
        </w:rPr>
        <w:t xml:space="preserve"> </w:t>
      </w:r>
      <w:r w:rsidRPr="00DE5824">
        <w:rPr>
          <w:rFonts w:ascii="Arial" w:hAnsi="Arial" w:cs="Arial"/>
          <w:sz w:val="20"/>
          <w:lang w:val="ru-RU"/>
        </w:rPr>
        <w:t>դադարեցմանը</w:t>
      </w:r>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DE5824">
        <w:rPr>
          <w:rFonts w:ascii="Arial" w:hAnsi="Arial" w:cs="Arial"/>
          <w:sz w:val="20"/>
        </w:rPr>
        <w:t>արդյունքում</w:t>
      </w:r>
      <w:r w:rsidRPr="00DE5824">
        <w:rPr>
          <w:rFonts w:ascii="Arial" w:hAnsi="Arial" w:cs="Arial"/>
          <w:sz w:val="20"/>
          <w:lang w:val="af-ZA"/>
        </w:rPr>
        <w:t xml:space="preserve"> </w:t>
      </w:r>
      <w:r w:rsidRPr="00DE5824">
        <w:rPr>
          <w:rFonts w:ascii="Arial" w:hAnsi="Arial" w:cs="Arial"/>
          <w:sz w:val="20"/>
        </w:rPr>
        <w:t>համաձայնագիր</w:t>
      </w:r>
      <w:r w:rsidRPr="00DE5824">
        <w:rPr>
          <w:rFonts w:ascii="Arial" w:hAnsi="Arial" w:cs="Arial"/>
          <w:sz w:val="20"/>
          <w:lang w:val="af-ZA"/>
        </w:rPr>
        <w:t xml:space="preserve"> </w:t>
      </w:r>
      <w:r w:rsidRPr="00DE5824">
        <w:rPr>
          <w:rFonts w:ascii="Arial" w:hAnsi="Arial" w:cs="Arial"/>
          <w:sz w:val="20"/>
        </w:rPr>
        <w:t>կնքելու</w:t>
      </w:r>
      <w:r w:rsidRPr="00DE5824">
        <w:rPr>
          <w:rFonts w:ascii="Arial" w:hAnsi="Arial" w:cs="Arial"/>
          <w:sz w:val="20"/>
          <w:lang w:val="af-ZA"/>
        </w:rPr>
        <w:t xml:space="preserve"> </w:t>
      </w:r>
      <w:r w:rsidRPr="00DE5824">
        <w:rPr>
          <w:rFonts w:ascii="Arial" w:hAnsi="Arial" w:cs="Arial"/>
          <w:sz w:val="20"/>
        </w:rPr>
        <w:t>նպատակով</w:t>
      </w:r>
      <w:r w:rsidRPr="00DE5824">
        <w:rPr>
          <w:rFonts w:ascii="Arial" w:hAnsi="Arial" w:cs="Arial"/>
          <w:sz w:val="20"/>
          <w:lang w:val="af-ZA"/>
        </w:rPr>
        <w:t xml:space="preserve"> </w:t>
      </w:r>
      <w:r w:rsidRPr="00DE5824">
        <w:rPr>
          <w:rFonts w:ascii="Arial" w:hAnsi="Arial" w:cs="Arial"/>
          <w:sz w:val="20"/>
        </w:rPr>
        <w:t>պայմանագիրը</w:t>
      </w:r>
      <w:r w:rsidRPr="00DE5824">
        <w:rPr>
          <w:rFonts w:ascii="Arial" w:hAnsi="Arial" w:cs="Arial"/>
          <w:sz w:val="20"/>
          <w:lang w:val="af-ZA"/>
        </w:rPr>
        <w:t xml:space="preserve"> </w:t>
      </w:r>
      <w:r w:rsidRPr="00DE5824">
        <w:rPr>
          <w:rFonts w:ascii="Arial" w:hAnsi="Arial" w:cs="Arial"/>
          <w:sz w:val="20"/>
        </w:rPr>
        <w:t>կնքած</w:t>
      </w:r>
      <w:r w:rsidRPr="00DE5824">
        <w:rPr>
          <w:rFonts w:ascii="Arial" w:hAnsi="Arial" w:cs="Arial"/>
          <w:sz w:val="20"/>
          <w:lang w:val="af-ZA"/>
        </w:rPr>
        <w:t xml:space="preserve"> </w:t>
      </w:r>
      <w:r w:rsidRPr="00DE5824">
        <w:rPr>
          <w:rFonts w:ascii="Arial" w:hAnsi="Arial" w:cs="Arial"/>
          <w:sz w:val="20"/>
        </w:rPr>
        <w:t>անձը</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ժամկետում</w:t>
      </w:r>
      <w:r w:rsidRPr="00DE5824">
        <w:rPr>
          <w:rFonts w:ascii="Arial" w:hAnsi="Arial" w:cs="Arial"/>
          <w:sz w:val="20"/>
          <w:lang w:val="af-ZA"/>
        </w:rPr>
        <w:t xml:space="preserve"> </w:t>
      </w:r>
      <w:r w:rsidRPr="00DE5824">
        <w:rPr>
          <w:rFonts w:ascii="Arial" w:hAnsi="Arial" w:cs="Arial"/>
          <w:sz w:val="20"/>
        </w:rPr>
        <w:t>միակողմանի</w:t>
      </w:r>
      <w:r w:rsidRPr="00DE5824">
        <w:rPr>
          <w:rFonts w:ascii="Arial" w:hAnsi="Arial" w:cs="Arial"/>
          <w:sz w:val="20"/>
          <w:lang w:val="af-ZA"/>
        </w:rPr>
        <w:t xml:space="preserve"> </w:t>
      </w:r>
      <w:r w:rsidRPr="00DE5824">
        <w:rPr>
          <w:rFonts w:ascii="Arial" w:hAnsi="Arial" w:cs="Arial"/>
          <w:sz w:val="20"/>
        </w:rPr>
        <w:t>հաստատված</w:t>
      </w:r>
      <w:r w:rsidRPr="00DE5824">
        <w:rPr>
          <w:rFonts w:ascii="Arial" w:hAnsi="Arial" w:cs="Arial"/>
          <w:sz w:val="20"/>
          <w:lang w:val="af-ZA"/>
        </w:rPr>
        <w:t xml:space="preserve"> </w:t>
      </w:r>
      <w:r w:rsidRPr="00DE5824">
        <w:rPr>
          <w:rFonts w:ascii="Arial" w:hAnsi="Arial" w:cs="Arial"/>
          <w:sz w:val="20"/>
        </w:rPr>
        <w:t>հայտարարության</w:t>
      </w:r>
      <w:r w:rsidRPr="00DE5824">
        <w:rPr>
          <w:rFonts w:ascii="Arial" w:hAnsi="Arial" w:cs="Arial"/>
          <w:sz w:val="20"/>
          <w:lang w:val="af-ZA"/>
        </w:rPr>
        <w:t xml:space="preserve">` </w:t>
      </w:r>
      <w:r w:rsidRPr="00DE5824">
        <w:rPr>
          <w:rFonts w:ascii="Arial" w:hAnsi="Arial" w:cs="Arial"/>
          <w:sz w:val="20"/>
        </w:rPr>
        <w:t>տուժանքի</w:t>
      </w:r>
      <w:r w:rsidRPr="00DE5824">
        <w:rPr>
          <w:rFonts w:ascii="Arial" w:hAnsi="Arial" w:cs="Arial"/>
          <w:sz w:val="20"/>
          <w:lang w:val="af-ZA"/>
        </w:rPr>
        <w:t xml:space="preserve"> (</w:t>
      </w:r>
      <w:r w:rsidRPr="00DE5824">
        <w:rPr>
          <w:rFonts w:ascii="Arial" w:hAnsi="Arial" w:cs="Arial"/>
          <w:sz w:val="20"/>
        </w:rPr>
        <w:t>այսուհետ</w:t>
      </w:r>
      <w:r w:rsidRPr="00DE5824">
        <w:rPr>
          <w:rFonts w:ascii="Arial" w:hAnsi="Arial" w:cs="Arial"/>
          <w:sz w:val="20"/>
          <w:lang w:val="af-ZA"/>
        </w:rPr>
        <w:t xml:space="preserve"> </w:t>
      </w:r>
      <w:r w:rsidRPr="00DE5824">
        <w:rPr>
          <w:rFonts w:ascii="Arial" w:hAnsi="Arial" w:cs="Arial"/>
          <w:sz w:val="20"/>
        </w:rPr>
        <w:t>նաև</w:t>
      </w:r>
      <w:r w:rsidRPr="00DE5824">
        <w:rPr>
          <w:rFonts w:ascii="Arial" w:hAnsi="Arial" w:cs="Arial"/>
          <w:sz w:val="20"/>
          <w:lang w:val="af-ZA"/>
        </w:rPr>
        <w:t xml:space="preserve"> </w:t>
      </w:r>
      <w:r w:rsidRPr="00DE5824">
        <w:rPr>
          <w:rFonts w:ascii="Arial" w:hAnsi="Arial" w:cs="Arial"/>
          <w:sz w:val="20"/>
        </w:rPr>
        <w:t>տուժանք</w:t>
      </w:r>
      <w:r w:rsidRPr="00DE5824">
        <w:rPr>
          <w:rFonts w:ascii="Arial" w:hAnsi="Arial" w:cs="Arial"/>
          <w:sz w:val="20"/>
          <w:lang w:val="af-ZA"/>
        </w:rPr>
        <w:t xml:space="preserve">) </w:t>
      </w:r>
      <w:r w:rsidRPr="00DE5824">
        <w:rPr>
          <w:rFonts w:ascii="Arial" w:hAnsi="Arial" w:cs="Arial"/>
          <w:sz w:val="20"/>
        </w:rPr>
        <w:lastRenderedPageBreak/>
        <w:t>ձևով</w:t>
      </w:r>
      <w:r w:rsidRPr="00DE5824">
        <w:rPr>
          <w:rFonts w:ascii="Arial" w:hAnsi="Arial" w:cs="Arial"/>
          <w:sz w:val="20"/>
          <w:lang w:val="af-ZA"/>
        </w:rPr>
        <w:t xml:space="preserve"> </w:t>
      </w:r>
      <w:r w:rsidRPr="00DE5824">
        <w:rPr>
          <w:rFonts w:ascii="Arial" w:hAnsi="Arial" w:cs="Arial"/>
          <w:sz w:val="20"/>
        </w:rPr>
        <w:t>ներկայացված</w:t>
      </w:r>
      <w:r w:rsidRPr="00DE5824">
        <w:rPr>
          <w:rFonts w:ascii="Arial" w:hAnsi="Arial" w:cs="Arial"/>
          <w:sz w:val="20"/>
          <w:lang w:val="af-ZA"/>
        </w:rPr>
        <w:t xml:space="preserve"> </w:t>
      </w:r>
      <w:r w:rsidRPr="00DE5824">
        <w:rPr>
          <w:rFonts w:ascii="Arial" w:hAnsi="Arial" w:cs="Arial"/>
          <w:sz w:val="20"/>
        </w:rPr>
        <w:t>պայմանագրի</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որակավորման</w:t>
      </w:r>
      <w:r w:rsidRPr="00DE5824">
        <w:rPr>
          <w:rFonts w:ascii="Arial" w:hAnsi="Arial" w:cs="Arial"/>
          <w:sz w:val="20"/>
          <w:lang w:val="af-ZA"/>
        </w:rPr>
        <w:t xml:space="preserve"> </w:t>
      </w:r>
      <w:r w:rsidRPr="00DE5824">
        <w:rPr>
          <w:rFonts w:ascii="Arial" w:hAnsi="Arial" w:cs="Arial"/>
          <w:sz w:val="20"/>
        </w:rPr>
        <w:t>ապահովումը</w:t>
      </w:r>
      <w:r w:rsidRPr="00DE5824">
        <w:rPr>
          <w:rFonts w:ascii="Arial" w:hAnsi="Arial" w:cs="Arial"/>
          <w:sz w:val="20"/>
          <w:lang w:val="af-ZA"/>
        </w:rPr>
        <w:t xml:space="preserve"> </w:t>
      </w:r>
      <w:r w:rsidRPr="00DE5824">
        <w:rPr>
          <w:rFonts w:ascii="Arial" w:hAnsi="Arial" w:cs="Arial"/>
          <w:sz w:val="20"/>
        </w:rPr>
        <w:t>չի</w:t>
      </w:r>
      <w:r w:rsidRPr="00DE5824">
        <w:rPr>
          <w:rFonts w:ascii="Arial" w:hAnsi="Arial" w:cs="Arial"/>
          <w:sz w:val="20"/>
          <w:lang w:val="af-ZA"/>
        </w:rPr>
        <w:t xml:space="preserve"> </w:t>
      </w:r>
      <w:r w:rsidRPr="00DE5824">
        <w:rPr>
          <w:rFonts w:ascii="Arial" w:hAnsi="Arial" w:cs="Arial"/>
          <w:sz w:val="20"/>
        </w:rPr>
        <w:t>փոխարինում</w:t>
      </w:r>
      <w:r w:rsidRPr="00DE5824">
        <w:rPr>
          <w:rFonts w:ascii="Arial" w:hAnsi="Arial" w:cs="Arial"/>
          <w:sz w:val="20"/>
          <w:lang w:val="af-ZA"/>
        </w:rPr>
        <w:t xml:space="preserve"> </w:t>
      </w:r>
      <w:r w:rsidRPr="00DE5824">
        <w:rPr>
          <w:rFonts w:ascii="Arial" w:hAnsi="Arial" w:cs="Arial"/>
          <w:sz w:val="20"/>
        </w:rPr>
        <w:t>բանկային</w:t>
      </w:r>
      <w:r w:rsidRPr="00DE5824">
        <w:rPr>
          <w:rFonts w:ascii="Arial" w:hAnsi="Arial" w:cs="Arial"/>
          <w:sz w:val="20"/>
          <w:lang w:val="af-ZA"/>
        </w:rPr>
        <w:t xml:space="preserve"> </w:t>
      </w:r>
      <w:r w:rsidRPr="00DE5824">
        <w:rPr>
          <w:rFonts w:ascii="Arial" w:hAnsi="Arial" w:cs="Arial"/>
          <w:sz w:val="20"/>
        </w:rPr>
        <w:t>երաշխիքվ</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կանխիկ</w:t>
      </w:r>
      <w:r w:rsidRPr="00DE5824">
        <w:rPr>
          <w:rFonts w:ascii="Arial" w:hAnsi="Arial" w:cs="Arial"/>
          <w:sz w:val="20"/>
          <w:lang w:val="af-ZA"/>
        </w:rPr>
        <w:t xml:space="preserve"> </w:t>
      </w:r>
      <w:r w:rsidRPr="00DE5824">
        <w:rPr>
          <w:rFonts w:ascii="Arial" w:hAnsi="Arial" w:cs="Arial"/>
          <w:sz w:val="20"/>
        </w:rPr>
        <w:t>փողով</w:t>
      </w:r>
      <w:r w:rsidRPr="00DE5824">
        <w:rPr>
          <w:rFonts w:ascii="Arial" w:hAnsi="Arial" w:cs="Arial"/>
          <w:sz w:val="20"/>
          <w:lang w:val="af-ZA"/>
        </w:rPr>
        <w:t xml:space="preserve">, </w:t>
      </w:r>
      <w:r w:rsidRPr="00DE5824">
        <w:rPr>
          <w:rFonts w:ascii="Arial" w:hAnsi="Arial" w:cs="Arial"/>
          <w:sz w:val="20"/>
        </w:rPr>
        <w:t>ապա</w:t>
      </w:r>
      <w:r w:rsidRPr="00DE5824">
        <w:rPr>
          <w:rFonts w:ascii="Arial" w:hAnsi="Arial" w:cs="Arial"/>
          <w:sz w:val="20"/>
          <w:lang w:val="af-ZA"/>
        </w:rPr>
        <w:t xml:space="preserve"> </w:t>
      </w:r>
      <w:r w:rsidRPr="00DE5824">
        <w:rPr>
          <w:rFonts w:ascii="Arial" w:hAnsi="Arial" w:cs="Arial"/>
          <w:sz w:val="20"/>
        </w:rPr>
        <w:t>այդ</w:t>
      </w:r>
      <w:r w:rsidRPr="00DE5824">
        <w:rPr>
          <w:rFonts w:ascii="Arial" w:hAnsi="Arial" w:cs="Arial"/>
          <w:sz w:val="20"/>
          <w:lang w:val="af-ZA"/>
        </w:rPr>
        <w:t xml:space="preserve"> </w:t>
      </w:r>
      <w:r w:rsidRPr="00DE5824">
        <w:rPr>
          <w:rFonts w:ascii="Arial" w:hAnsi="Arial" w:cs="Arial"/>
          <w:sz w:val="20"/>
        </w:rPr>
        <w:t>հանգամանքը</w:t>
      </w:r>
      <w:r w:rsidRPr="00DE5824">
        <w:rPr>
          <w:rFonts w:ascii="Arial" w:hAnsi="Arial" w:cs="Arial"/>
          <w:sz w:val="20"/>
          <w:lang w:val="af-ZA"/>
        </w:rPr>
        <w:t xml:space="preserve"> </w:t>
      </w:r>
      <w:r w:rsidRPr="00DE5824">
        <w:rPr>
          <w:rFonts w:ascii="Arial" w:hAnsi="Arial" w:cs="Arial"/>
          <w:sz w:val="20"/>
        </w:rPr>
        <w:t>համարվում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որպես</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ստանձնված</w:t>
      </w:r>
      <w:r w:rsidRPr="00DE5824">
        <w:rPr>
          <w:rFonts w:ascii="Arial" w:hAnsi="Arial" w:cs="Arial"/>
          <w:sz w:val="20"/>
          <w:lang w:val="af-ZA"/>
        </w:rPr>
        <w:t xml:space="preserve"> </w:t>
      </w:r>
      <w:r w:rsidRPr="00DE5824">
        <w:rPr>
          <w:rFonts w:ascii="Arial" w:hAnsi="Arial" w:cs="Arial"/>
          <w:sz w:val="20"/>
        </w:rPr>
        <w:t>պարտավորության</w:t>
      </w:r>
      <w:r w:rsidRPr="00DE5824">
        <w:rPr>
          <w:rFonts w:ascii="Arial" w:hAnsi="Arial" w:cs="Arial"/>
          <w:sz w:val="20"/>
          <w:lang w:val="af-ZA"/>
        </w:rPr>
        <w:t xml:space="preserve"> </w:t>
      </w:r>
      <w:r w:rsidRPr="00DE5824">
        <w:rPr>
          <w:rFonts w:ascii="Arial" w:hAnsi="Arial" w:cs="Arial"/>
          <w:sz w:val="20"/>
        </w:rPr>
        <w:t>խախտում</w:t>
      </w:r>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r w:rsidR="00096865" w:rsidRPr="00DE5824">
        <w:rPr>
          <w:rFonts w:ascii="Arial" w:hAnsi="Arial" w:cs="Arial"/>
          <w:sz w:val="20"/>
          <w:lang w:val="ru-RU"/>
        </w:rPr>
        <w:t>Հայտի</w:t>
      </w:r>
      <w:r w:rsidR="00096865" w:rsidRPr="00DE5824">
        <w:rPr>
          <w:rFonts w:ascii="Arial" w:hAnsi="Arial" w:cs="Arial"/>
          <w:sz w:val="20"/>
          <w:lang w:val="af-ZA"/>
        </w:rPr>
        <w:t xml:space="preserve"> </w:t>
      </w:r>
      <w:r w:rsidR="00096865" w:rsidRPr="00DE5824">
        <w:rPr>
          <w:rFonts w:ascii="Arial" w:hAnsi="Arial" w:cs="Arial"/>
          <w:sz w:val="20"/>
          <w:lang w:val="ru-RU"/>
        </w:rPr>
        <w:t>ապահով</w:t>
      </w:r>
      <w:r w:rsidR="0093460D" w:rsidRPr="00DE5824">
        <w:rPr>
          <w:rFonts w:ascii="Arial" w:hAnsi="Arial" w:cs="Arial"/>
          <w:sz w:val="20"/>
        </w:rPr>
        <w:t>ումը</w:t>
      </w:r>
      <w:r w:rsidR="0093460D" w:rsidRPr="00DE5824">
        <w:rPr>
          <w:rFonts w:ascii="Arial" w:hAnsi="Arial" w:cs="Arial"/>
          <w:sz w:val="20"/>
          <w:lang w:val="af-ZA"/>
        </w:rPr>
        <w:t xml:space="preserve"> </w:t>
      </w:r>
      <w:r w:rsidR="00E43CEB" w:rsidRPr="00DE5824">
        <w:rPr>
          <w:rFonts w:ascii="Arial" w:hAnsi="Arial" w:cs="Arial"/>
          <w:sz w:val="20"/>
        </w:rPr>
        <w:t>պետք</w:t>
      </w:r>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r w:rsidR="00C23B1B" w:rsidRPr="00DE5824">
        <w:rPr>
          <w:rFonts w:ascii="Arial" w:hAnsi="Arial" w:cs="Arial"/>
          <w:sz w:val="20"/>
        </w:rPr>
        <w:t>վավեր</w:t>
      </w:r>
      <w:r w:rsidR="00C23B1B" w:rsidRPr="00DE5824">
        <w:rPr>
          <w:rFonts w:ascii="Arial" w:hAnsi="Arial" w:cs="Arial"/>
          <w:sz w:val="20"/>
          <w:lang w:val="af-ZA"/>
        </w:rPr>
        <w:t xml:space="preserve"> </w:t>
      </w:r>
      <w:r w:rsidR="00E43CEB" w:rsidRPr="00DE5824">
        <w:rPr>
          <w:rFonts w:ascii="Arial" w:hAnsi="Arial" w:cs="Arial"/>
          <w:sz w:val="20"/>
        </w:rPr>
        <w:t>լինի</w:t>
      </w:r>
      <w:r w:rsidR="00E43CEB" w:rsidRPr="00DE5824">
        <w:rPr>
          <w:rFonts w:ascii="Arial" w:hAnsi="Arial" w:cs="Arial"/>
          <w:sz w:val="20"/>
          <w:lang w:val="af-ZA"/>
        </w:rPr>
        <w:t xml:space="preserve"> </w:t>
      </w:r>
      <w:r w:rsidR="00C813A9" w:rsidRPr="00DE5824">
        <w:rPr>
          <w:rFonts w:ascii="Arial" w:hAnsi="Arial" w:cs="Arial"/>
          <w:sz w:val="20"/>
        </w:rPr>
        <w:t>հայտը</w:t>
      </w:r>
      <w:r w:rsidR="00C813A9" w:rsidRPr="00DE5824">
        <w:rPr>
          <w:rFonts w:ascii="Arial" w:hAnsi="Arial" w:cs="Arial"/>
          <w:sz w:val="20"/>
          <w:lang w:val="af-ZA"/>
        </w:rPr>
        <w:t xml:space="preserve"> </w:t>
      </w:r>
      <w:r w:rsidR="00C813A9" w:rsidRPr="00DE5824">
        <w:rPr>
          <w:rFonts w:ascii="Arial" w:hAnsi="Arial" w:cs="Arial"/>
          <w:sz w:val="20"/>
        </w:rPr>
        <w:t>ներկայացվելու</w:t>
      </w:r>
      <w:r w:rsidR="00C813A9" w:rsidRPr="00DE5824">
        <w:rPr>
          <w:rFonts w:ascii="Arial" w:hAnsi="Arial" w:cs="Arial"/>
          <w:sz w:val="20"/>
          <w:lang w:val="af-ZA"/>
        </w:rPr>
        <w:t xml:space="preserve"> </w:t>
      </w:r>
      <w:r w:rsidR="00C813A9" w:rsidRPr="00DE5824">
        <w:rPr>
          <w:rFonts w:ascii="Arial" w:hAnsi="Arial" w:cs="Arial"/>
          <w:sz w:val="20"/>
        </w:rPr>
        <w:t>օրվանից</w:t>
      </w:r>
      <w:r w:rsidR="00C813A9" w:rsidRPr="00DE5824">
        <w:rPr>
          <w:rFonts w:ascii="Arial" w:hAnsi="Arial" w:cs="Arial"/>
          <w:sz w:val="20"/>
          <w:lang w:val="af-ZA"/>
        </w:rPr>
        <w:t xml:space="preserve"> </w:t>
      </w:r>
      <w:r w:rsidR="00C813A9" w:rsidRPr="00DE5824">
        <w:rPr>
          <w:rFonts w:ascii="Arial" w:hAnsi="Arial" w:cs="Arial"/>
          <w:sz w:val="20"/>
        </w:rPr>
        <w:t>հաշված</w:t>
      </w:r>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r w:rsidR="001A4EF7" w:rsidRPr="00DE5824">
        <w:rPr>
          <w:rFonts w:ascii="Arial" w:hAnsi="Arial" w:cs="Arial"/>
          <w:sz w:val="20"/>
        </w:rPr>
        <w:t>աշխատանքային</w:t>
      </w:r>
      <w:r w:rsidR="001A4EF7" w:rsidRPr="00DE5824">
        <w:rPr>
          <w:rFonts w:ascii="Arial" w:hAnsi="Arial" w:cs="Arial"/>
          <w:sz w:val="20"/>
          <w:lang w:val="af-ZA"/>
        </w:rPr>
        <w:t xml:space="preserve"> </w:t>
      </w:r>
      <w:r w:rsidR="001A4EF7" w:rsidRPr="00DE5824">
        <w:rPr>
          <w:rFonts w:ascii="Arial" w:hAnsi="Arial" w:cs="Arial"/>
          <w:sz w:val="20"/>
        </w:rPr>
        <w:t>օր</w:t>
      </w:r>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r w:rsidR="002C3CAA" w:rsidRPr="00DE5824">
        <w:rPr>
          <w:rFonts w:ascii="Arial" w:hAnsi="Arial" w:cs="Arial"/>
          <w:lang w:val="ru-RU"/>
        </w:rPr>
        <w:t>Հայտերի</w:t>
      </w:r>
      <w:r w:rsidR="002C3CAA" w:rsidRPr="00DE5824">
        <w:rPr>
          <w:rFonts w:ascii="Arial" w:hAnsi="Arial" w:cs="Arial"/>
        </w:rPr>
        <w:t xml:space="preserve"> </w:t>
      </w:r>
      <w:r w:rsidR="002C3CAA" w:rsidRPr="00DE5824">
        <w:rPr>
          <w:rFonts w:ascii="Arial" w:hAnsi="Arial" w:cs="Arial"/>
          <w:lang w:val="ru-RU"/>
        </w:rPr>
        <w:t>բացումը</w:t>
      </w:r>
      <w:r w:rsidR="002C3CAA" w:rsidRPr="00DE5824">
        <w:rPr>
          <w:rFonts w:ascii="Arial" w:hAnsi="Arial" w:cs="Arial"/>
        </w:rPr>
        <w:t xml:space="preserve"> </w:t>
      </w:r>
      <w:r w:rsidR="002C3CAA" w:rsidRPr="00DE5824">
        <w:rPr>
          <w:rFonts w:ascii="Arial" w:hAnsi="Arial" w:cs="Arial"/>
          <w:lang w:val="ru-RU"/>
        </w:rPr>
        <w:t>կկատարվի</w:t>
      </w:r>
      <w:r w:rsidR="002C3CAA" w:rsidRPr="00DE5824">
        <w:rPr>
          <w:rFonts w:ascii="Arial" w:hAnsi="Arial" w:cs="Arial"/>
        </w:rPr>
        <w:t xml:space="preserve"> </w:t>
      </w:r>
      <w:r w:rsidR="004C3803" w:rsidRPr="00DE5824">
        <w:rPr>
          <w:rFonts w:ascii="Arial" w:hAnsi="Arial" w:cs="Arial"/>
          <w:szCs w:val="24"/>
          <w:lang w:val="en-US"/>
        </w:rPr>
        <w:t>համակարգի</w:t>
      </w:r>
      <w:r w:rsidR="004C3803" w:rsidRPr="00DE5824">
        <w:rPr>
          <w:rFonts w:ascii="Arial" w:hAnsi="Arial" w:cs="Arial"/>
          <w:szCs w:val="24"/>
        </w:rPr>
        <w:t xml:space="preserve"> </w:t>
      </w:r>
      <w:r w:rsidR="004C3803" w:rsidRPr="00DE5824">
        <w:rPr>
          <w:rFonts w:ascii="Arial" w:hAnsi="Arial" w:cs="Arial"/>
          <w:szCs w:val="24"/>
          <w:lang w:val="en-US"/>
        </w:rPr>
        <w:t>միջոցով</w:t>
      </w:r>
      <w:r w:rsidR="004C3803" w:rsidRPr="00DE5824">
        <w:rPr>
          <w:rFonts w:ascii="Arial" w:hAnsi="Arial" w:cs="Arial"/>
          <w:szCs w:val="24"/>
        </w:rPr>
        <w:t xml:space="preserve">`  </w:t>
      </w:r>
      <w:r w:rsidR="004C3803" w:rsidRPr="00DE5824">
        <w:rPr>
          <w:rFonts w:ascii="Arial" w:hAnsi="Arial" w:cs="Arial"/>
          <w:szCs w:val="24"/>
          <w:lang w:val="ru-RU"/>
        </w:rPr>
        <w:t>սույն</w:t>
      </w:r>
      <w:r w:rsidR="004C3803" w:rsidRPr="00DE5824">
        <w:rPr>
          <w:rFonts w:ascii="Arial" w:hAnsi="Arial" w:cs="Arial"/>
          <w:szCs w:val="24"/>
        </w:rPr>
        <w:t xml:space="preserve"> </w:t>
      </w:r>
      <w:r w:rsidR="004C3803" w:rsidRPr="00DE5824">
        <w:rPr>
          <w:rFonts w:ascii="Arial" w:hAnsi="Arial" w:cs="Arial"/>
          <w:szCs w:val="24"/>
          <w:lang w:val="ru-RU"/>
        </w:rPr>
        <w:t>ընթացակարգի</w:t>
      </w:r>
      <w:r w:rsidR="004C3803" w:rsidRPr="00DE5824">
        <w:rPr>
          <w:rFonts w:ascii="Arial" w:hAnsi="Arial" w:cs="Arial"/>
          <w:szCs w:val="24"/>
        </w:rPr>
        <w:t xml:space="preserve"> </w:t>
      </w:r>
      <w:r w:rsidR="004C3803" w:rsidRPr="00DE5824">
        <w:rPr>
          <w:rFonts w:ascii="Arial" w:hAnsi="Arial" w:cs="Arial"/>
          <w:szCs w:val="24"/>
          <w:lang w:val="ru-RU"/>
        </w:rPr>
        <w:t>հայտարարությունը</w:t>
      </w:r>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r w:rsidR="004C3803" w:rsidRPr="00DE5824">
        <w:rPr>
          <w:rFonts w:ascii="Arial" w:hAnsi="Arial" w:cs="Arial"/>
          <w:szCs w:val="24"/>
          <w:lang w:val="ru-RU"/>
        </w:rPr>
        <w:t>հրավերը</w:t>
      </w:r>
      <w:r w:rsidR="004C3803" w:rsidRPr="00DE5824">
        <w:rPr>
          <w:rFonts w:ascii="Arial" w:hAnsi="Arial" w:cs="Arial"/>
          <w:szCs w:val="24"/>
        </w:rPr>
        <w:t xml:space="preserve"> </w:t>
      </w:r>
      <w:r w:rsidR="004C3803" w:rsidRPr="00DE5824">
        <w:rPr>
          <w:rFonts w:ascii="Arial" w:hAnsi="Arial" w:cs="Arial"/>
          <w:szCs w:val="24"/>
          <w:lang w:val="ru-RU"/>
        </w:rPr>
        <w:t>համակարգում</w:t>
      </w:r>
      <w:r w:rsidR="004C3803" w:rsidRPr="00DE5824">
        <w:rPr>
          <w:rFonts w:ascii="Arial" w:hAnsi="Arial" w:cs="Arial"/>
          <w:szCs w:val="24"/>
        </w:rPr>
        <w:t xml:space="preserve"> </w:t>
      </w:r>
      <w:r w:rsidR="004C3803" w:rsidRPr="00DE5824">
        <w:rPr>
          <w:rFonts w:ascii="Arial" w:hAnsi="Arial" w:cs="Arial"/>
          <w:szCs w:val="24"/>
          <w:lang w:val="en-US"/>
        </w:rPr>
        <w:t>հ</w:t>
      </w:r>
      <w:r w:rsidR="004C3803" w:rsidRPr="00DE5824">
        <w:rPr>
          <w:rFonts w:ascii="Arial" w:hAnsi="Arial" w:cs="Arial"/>
          <w:szCs w:val="24"/>
          <w:lang w:val="ru-RU"/>
        </w:rPr>
        <w:t>րապարակվելու</w:t>
      </w:r>
      <w:r w:rsidR="004C3803" w:rsidRPr="00DE5824">
        <w:rPr>
          <w:rFonts w:ascii="Arial" w:hAnsi="Arial" w:cs="Arial"/>
          <w:szCs w:val="24"/>
        </w:rPr>
        <w:t xml:space="preserve"> </w:t>
      </w:r>
      <w:r w:rsidR="004C3803" w:rsidRPr="00DE5824">
        <w:rPr>
          <w:rFonts w:ascii="Arial" w:hAnsi="Arial" w:cs="Arial"/>
          <w:szCs w:val="24"/>
          <w:lang w:val="en-US"/>
        </w:rPr>
        <w:t>օրվանից</w:t>
      </w:r>
      <w:r w:rsidR="004C3803" w:rsidRPr="00DE5824">
        <w:rPr>
          <w:rFonts w:ascii="Arial" w:hAnsi="Arial" w:cs="Arial"/>
          <w:szCs w:val="24"/>
        </w:rPr>
        <w:t xml:space="preserve"> </w:t>
      </w:r>
      <w:r w:rsidR="004C3803" w:rsidRPr="00DE5824">
        <w:rPr>
          <w:rFonts w:ascii="Arial" w:hAnsi="Arial" w:cs="Arial"/>
          <w:szCs w:val="24"/>
          <w:lang w:val="ru-RU"/>
        </w:rPr>
        <w:t>հաշված</w:t>
      </w:r>
      <w:r w:rsidR="004C3803" w:rsidRPr="00DE5824">
        <w:rPr>
          <w:rFonts w:ascii="Arial" w:hAnsi="Arial" w:cs="Arial"/>
          <w:szCs w:val="24"/>
        </w:rPr>
        <w:t xml:space="preserve"> «--»</w:t>
      </w:r>
      <w:r w:rsidR="004C3803" w:rsidRPr="00DE5824">
        <w:rPr>
          <w:rFonts w:ascii="Arial" w:hAnsi="Arial" w:cs="Arial"/>
          <w:szCs w:val="24"/>
          <w:lang w:val="ru-RU"/>
        </w:rPr>
        <w:t>րդ</w:t>
      </w:r>
      <w:r w:rsidR="004C3803" w:rsidRPr="00DE5824">
        <w:rPr>
          <w:rFonts w:ascii="Arial" w:hAnsi="Arial" w:cs="Arial"/>
          <w:szCs w:val="24"/>
        </w:rPr>
        <w:t xml:space="preserve"> </w:t>
      </w:r>
      <w:r w:rsidR="004C3803" w:rsidRPr="00DE5824">
        <w:rPr>
          <w:rFonts w:ascii="Arial" w:hAnsi="Arial" w:cs="Arial"/>
          <w:szCs w:val="24"/>
          <w:lang w:val="ru-RU"/>
        </w:rPr>
        <w:t>օրվա</w:t>
      </w:r>
      <w:r w:rsidR="004C3803" w:rsidRPr="00DE5824">
        <w:rPr>
          <w:rFonts w:ascii="Arial" w:hAnsi="Arial" w:cs="Arial"/>
          <w:szCs w:val="24"/>
        </w:rPr>
        <w:t xml:space="preserve"> </w:t>
      </w:r>
      <w:r w:rsidR="004C3803" w:rsidRPr="00DE5824">
        <w:rPr>
          <w:rFonts w:ascii="Arial" w:hAnsi="Arial" w:cs="Arial"/>
          <w:szCs w:val="24"/>
          <w:lang w:val="ru-RU"/>
        </w:rPr>
        <w:t>ժամը</w:t>
      </w:r>
      <w:r w:rsidR="004C3803" w:rsidRPr="00DE5824">
        <w:rPr>
          <w:rFonts w:ascii="Arial" w:hAnsi="Arial" w:cs="Arial"/>
          <w:szCs w:val="24"/>
        </w:rPr>
        <w:t xml:space="preserve"> «</w:t>
      </w:r>
      <w:r w:rsidR="004C3803" w:rsidRPr="00DE5824">
        <w:rPr>
          <w:rFonts w:ascii="Arial" w:hAnsi="Arial" w:cs="Arial"/>
          <w:sz w:val="24"/>
          <w:szCs w:val="24"/>
          <w:vertAlign w:val="subscript"/>
          <w:lang w:val="en-US"/>
        </w:rPr>
        <w:t>բացման</w:t>
      </w:r>
      <w:r w:rsidR="004C3803" w:rsidRPr="00DE5824">
        <w:rPr>
          <w:rFonts w:ascii="Arial" w:hAnsi="Arial" w:cs="Arial"/>
          <w:sz w:val="24"/>
          <w:szCs w:val="24"/>
          <w:vertAlign w:val="subscript"/>
        </w:rPr>
        <w:t xml:space="preserve"> </w:t>
      </w:r>
      <w:r w:rsidR="004C3803" w:rsidRPr="00DE5824">
        <w:rPr>
          <w:rFonts w:ascii="Arial" w:hAnsi="Arial" w:cs="Arial"/>
          <w:sz w:val="24"/>
          <w:szCs w:val="24"/>
          <w:vertAlign w:val="subscript"/>
          <w:lang w:val="en-US"/>
        </w:rPr>
        <w:t>ժամը</w:t>
      </w:r>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r w:rsidRPr="00DE5824">
        <w:rPr>
          <w:rFonts w:ascii="Arial" w:hAnsi="Arial" w:cs="Arial"/>
          <w:sz w:val="20"/>
          <w:lang w:val="ru-RU"/>
        </w:rPr>
        <w:t>Հայտերի</w:t>
      </w:r>
      <w:r w:rsidRPr="00DE5824">
        <w:rPr>
          <w:rFonts w:ascii="Arial" w:hAnsi="Arial" w:cs="Arial"/>
          <w:sz w:val="20"/>
          <w:lang w:val="af-ZA"/>
        </w:rPr>
        <w:t xml:space="preserve"> </w:t>
      </w:r>
      <w:r w:rsidRPr="00DE5824">
        <w:rPr>
          <w:rFonts w:ascii="Arial" w:hAnsi="Arial" w:cs="Arial"/>
          <w:sz w:val="20"/>
          <w:lang w:val="ru-RU"/>
        </w:rPr>
        <w:t>բացման</w:t>
      </w:r>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r w:rsidRPr="00DE5824">
        <w:rPr>
          <w:rFonts w:ascii="Arial" w:hAnsi="Arial" w:cs="Arial"/>
          <w:sz w:val="20"/>
          <w:lang w:val="ru-RU"/>
        </w:rPr>
        <w:t>նիստում</w:t>
      </w:r>
      <w:r w:rsidRPr="00DE5824">
        <w:rPr>
          <w:rFonts w:ascii="Arial" w:hAnsi="Arial" w:cs="Arial"/>
          <w:sz w:val="20"/>
          <w:lang w:val="af-ZA"/>
        </w:rPr>
        <w:t xml:space="preserve"> </w:t>
      </w:r>
      <w:r w:rsidRPr="00DE5824">
        <w:rPr>
          <w:rFonts w:ascii="Arial" w:hAnsi="Arial" w:cs="Arial"/>
          <w:sz w:val="20"/>
        </w:rPr>
        <w:t>հանձնաժողովի</w:t>
      </w:r>
      <w:r w:rsidRPr="00DE5824">
        <w:rPr>
          <w:rFonts w:ascii="Arial" w:hAnsi="Arial" w:cs="Arial"/>
          <w:sz w:val="20"/>
          <w:lang w:val="af-ZA"/>
        </w:rPr>
        <w:t xml:space="preserve"> </w:t>
      </w:r>
      <w:r w:rsidRPr="00DE5824">
        <w:rPr>
          <w:rFonts w:ascii="Arial" w:hAnsi="Arial" w:cs="Arial"/>
          <w:sz w:val="20"/>
        </w:rPr>
        <w:t>նախագահը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r w:rsidR="00A222D7" w:rsidRPr="00DE5824">
        <w:rPr>
          <w:rFonts w:ascii="Arial" w:hAnsi="Arial" w:cs="Arial"/>
          <w:sz w:val="20"/>
        </w:rPr>
        <w:t>սույն</w:t>
      </w:r>
      <w:r w:rsidR="00A222D7" w:rsidRPr="00DE5824">
        <w:rPr>
          <w:rFonts w:ascii="Arial" w:hAnsi="Arial" w:cs="Arial"/>
          <w:sz w:val="20"/>
          <w:lang w:val="af-ZA"/>
        </w:rPr>
        <w:t xml:space="preserve"> </w:t>
      </w:r>
      <w:r w:rsidR="00A222D7" w:rsidRPr="00DE5824">
        <w:rPr>
          <w:rFonts w:ascii="Arial" w:hAnsi="Arial" w:cs="Arial"/>
          <w:sz w:val="20"/>
        </w:rPr>
        <w:t>ընթացակարգի</w:t>
      </w:r>
      <w:r w:rsidR="00A222D7" w:rsidRPr="00DE5824">
        <w:rPr>
          <w:rFonts w:ascii="Arial" w:hAnsi="Arial" w:cs="Arial"/>
          <w:sz w:val="20"/>
          <w:lang w:val="af-ZA"/>
        </w:rPr>
        <w:t xml:space="preserve"> </w:t>
      </w:r>
      <w:r w:rsidR="00A222D7" w:rsidRPr="00DE5824">
        <w:rPr>
          <w:rFonts w:ascii="Arial" w:hAnsi="Arial" w:cs="Arial"/>
          <w:sz w:val="20"/>
        </w:rPr>
        <w:t>շրջանակում</w:t>
      </w:r>
      <w:r w:rsidR="00A222D7" w:rsidRPr="00DE5824">
        <w:rPr>
          <w:rFonts w:ascii="Arial" w:hAnsi="Arial" w:cs="Arial"/>
          <w:sz w:val="20"/>
          <w:lang w:val="af-ZA"/>
        </w:rPr>
        <w:t xml:space="preserve"> </w:t>
      </w:r>
      <w:r w:rsidR="00A222D7" w:rsidRPr="00DE5824">
        <w:rPr>
          <w:rFonts w:ascii="Arial" w:hAnsi="Arial" w:cs="Arial"/>
          <w:sz w:val="20"/>
        </w:rPr>
        <w:t>գնվելիք</w:t>
      </w:r>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r w:rsidR="00745561" w:rsidRPr="00DE5824">
        <w:rPr>
          <w:rFonts w:ascii="Arial" w:hAnsi="Arial" w:cs="Arial"/>
          <w:sz w:val="20"/>
        </w:rPr>
        <w:t>ինչպես</w:t>
      </w:r>
      <w:r w:rsidR="00745561" w:rsidRPr="00DE5824">
        <w:rPr>
          <w:rFonts w:ascii="Arial" w:hAnsi="Arial" w:cs="Arial"/>
          <w:sz w:val="20"/>
          <w:lang w:val="af-ZA"/>
        </w:rPr>
        <w:t xml:space="preserve"> </w:t>
      </w:r>
      <w:r w:rsidR="00745561" w:rsidRPr="00DE5824">
        <w:rPr>
          <w:rFonts w:ascii="Arial" w:hAnsi="Arial" w:cs="Arial"/>
          <w:sz w:val="20"/>
        </w:rPr>
        <w:t>նաև</w:t>
      </w:r>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r w:rsidR="00F61898" w:rsidRPr="00DE5824">
        <w:rPr>
          <w:rFonts w:ascii="Arial" w:hAnsi="Arial" w:cs="Arial"/>
          <w:sz w:val="20"/>
        </w:rPr>
        <w:t>Հայտերը</w:t>
      </w:r>
      <w:r w:rsidR="00F61898" w:rsidRPr="00DE5824">
        <w:rPr>
          <w:rFonts w:ascii="Arial" w:hAnsi="Arial" w:cs="Arial"/>
          <w:sz w:val="20"/>
          <w:lang w:val="af-ZA"/>
        </w:rPr>
        <w:t xml:space="preserve"> </w:t>
      </w:r>
      <w:r w:rsidR="00F61898" w:rsidRPr="00DE5824">
        <w:rPr>
          <w:rFonts w:ascii="Arial" w:hAnsi="Arial" w:cs="Arial"/>
          <w:sz w:val="20"/>
        </w:rPr>
        <w:t>գնահատվում</w:t>
      </w:r>
      <w:r w:rsidR="00F61898" w:rsidRPr="00DE5824">
        <w:rPr>
          <w:rFonts w:ascii="Arial" w:hAnsi="Arial" w:cs="Arial"/>
          <w:sz w:val="20"/>
          <w:lang w:val="af-ZA"/>
        </w:rPr>
        <w:t xml:space="preserve"> </w:t>
      </w:r>
      <w:r w:rsidR="00F61898" w:rsidRPr="00DE5824">
        <w:rPr>
          <w:rFonts w:ascii="Arial" w:hAnsi="Arial" w:cs="Arial"/>
          <w:sz w:val="20"/>
        </w:rPr>
        <w:t>են</w:t>
      </w:r>
      <w:r w:rsidR="00F61898" w:rsidRPr="00DE5824">
        <w:rPr>
          <w:rFonts w:ascii="Arial" w:hAnsi="Arial" w:cs="Arial"/>
          <w:sz w:val="20"/>
          <w:lang w:val="af-ZA"/>
        </w:rPr>
        <w:t xml:space="preserve"> </w:t>
      </w:r>
      <w:r w:rsidR="00F61898" w:rsidRPr="00DE5824">
        <w:rPr>
          <w:rFonts w:ascii="Arial" w:hAnsi="Arial" w:cs="Arial"/>
          <w:sz w:val="20"/>
        </w:rPr>
        <w:t>սույն</w:t>
      </w:r>
      <w:r w:rsidR="00F61898" w:rsidRPr="00DE5824">
        <w:rPr>
          <w:rFonts w:ascii="Arial" w:hAnsi="Arial" w:cs="Arial"/>
          <w:sz w:val="20"/>
          <w:lang w:val="af-ZA"/>
        </w:rPr>
        <w:t xml:space="preserve"> </w:t>
      </w:r>
      <w:r w:rsidR="00F61898" w:rsidRPr="00DE5824">
        <w:rPr>
          <w:rFonts w:ascii="Arial" w:hAnsi="Arial" w:cs="Arial"/>
          <w:sz w:val="20"/>
        </w:rPr>
        <w:t>հրավերով</w:t>
      </w:r>
      <w:r w:rsidR="00F61898" w:rsidRPr="00DE5824">
        <w:rPr>
          <w:rFonts w:ascii="Arial" w:hAnsi="Arial" w:cs="Arial"/>
          <w:sz w:val="20"/>
          <w:lang w:val="af-ZA"/>
        </w:rPr>
        <w:t xml:space="preserve"> </w:t>
      </w:r>
      <w:r w:rsidR="00F61898" w:rsidRPr="00DE5824">
        <w:rPr>
          <w:rFonts w:ascii="Arial" w:hAnsi="Arial" w:cs="Arial"/>
          <w:sz w:val="20"/>
        </w:rPr>
        <w:t>սահմանված</w:t>
      </w:r>
      <w:r w:rsidR="00F61898" w:rsidRPr="00DE5824">
        <w:rPr>
          <w:rFonts w:ascii="Arial" w:hAnsi="Arial" w:cs="Arial"/>
          <w:sz w:val="20"/>
          <w:lang w:val="af-ZA"/>
        </w:rPr>
        <w:t xml:space="preserve"> </w:t>
      </w:r>
      <w:r w:rsidR="00F61898" w:rsidRPr="00DE5824">
        <w:rPr>
          <w:rFonts w:ascii="Arial" w:hAnsi="Arial" w:cs="Arial"/>
          <w:sz w:val="20"/>
        </w:rPr>
        <w:t>կարգով</w:t>
      </w:r>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չափաբաժինների</w:t>
      </w:r>
      <w:r w:rsidRPr="00DE5824">
        <w:rPr>
          <w:rFonts w:ascii="Arial" w:hAnsi="Arial" w:cs="Arial"/>
          <w:sz w:val="20"/>
          <w:lang w:val="af-ZA"/>
        </w:rPr>
        <w:t xml:space="preserve"> </w:t>
      </w:r>
      <w:r w:rsidRPr="00DE5824">
        <w:rPr>
          <w:rFonts w:ascii="Arial" w:hAnsi="Arial" w:cs="Arial"/>
          <w:sz w:val="20"/>
        </w:rPr>
        <w:t>քանակը</w:t>
      </w:r>
      <w:r w:rsidRPr="00DE5824">
        <w:rPr>
          <w:rFonts w:ascii="Arial" w:hAnsi="Arial" w:cs="Arial"/>
          <w:sz w:val="20"/>
          <w:lang w:val="af-ZA"/>
        </w:rPr>
        <w:t xml:space="preserve"> </w:t>
      </w:r>
      <w:r w:rsidRPr="00DE5824">
        <w:rPr>
          <w:rFonts w:ascii="Arial" w:hAnsi="Arial" w:cs="Arial"/>
          <w:sz w:val="20"/>
        </w:rPr>
        <w:t>յոթանասունհինգը</w:t>
      </w:r>
      <w:r w:rsidRPr="00DE5824">
        <w:rPr>
          <w:rFonts w:ascii="Arial" w:hAnsi="Arial" w:cs="Arial"/>
          <w:sz w:val="20"/>
          <w:lang w:val="af-ZA"/>
        </w:rPr>
        <w:t xml:space="preserve"> </w:t>
      </w:r>
      <w:r w:rsidRPr="00DE5824">
        <w:rPr>
          <w:rFonts w:ascii="Arial" w:hAnsi="Arial" w:cs="Arial"/>
          <w:sz w:val="20"/>
        </w:rPr>
        <w:t>չգերազանցելու</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w:t>
      </w:r>
      <w:r w:rsidR="009A796C" w:rsidRPr="00DE5824">
        <w:rPr>
          <w:rFonts w:ascii="Arial" w:hAnsi="Arial" w:cs="Arial"/>
          <w:sz w:val="20"/>
        </w:rPr>
        <w:t>այտերի</w:t>
      </w:r>
      <w:r w:rsidR="009A796C" w:rsidRPr="00DE5824">
        <w:rPr>
          <w:rFonts w:ascii="Arial" w:hAnsi="Arial" w:cs="Arial"/>
          <w:sz w:val="20"/>
          <w:lang w:val="af-ZA"/>
        </w:rPr>
        <w:t xml:space="preserve"> </w:t>
      </w:r>
      <w:r w:rsidR="009A796C" w:rsidRPr="00DE5824">
        <w:rPr>
          <w:rFonts w:ascii="Arial" w:hAnsi="Arial" w:cs="Arial"/>
          <w:sz w:val="20"/>
        </w:rPr>
        <w:t>գնահատումն</w:t>
      </w:r>
      <w:r w:rsidR="009A796C" w:rsidRPr="00DE5824">
        <w:rPr>
          <w:rFonts w:ascii="Arial" w:hAnsi="Arial" w:cs="Arial"/>
          <w:sz w:val="20"/>
          <w:lang w:val="af-ZA"/>
        </w:rPr>
        <w:t xml:space="preserve"> </w:t>
      </w:r>
      <w:r w:rsidR="009A796C" w:rsidRPr="00DE5824">
        <w:rPr>
          <w:rFonts w:ascii="Arial" w:hAnsi="Arial" w:cs="Arial"/>
          <w:sz w:val="20"/>
        </w:rPr>
        <w:t>իրականացվում</w:t>
      </w:r>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r w:rsidR="009A796C" w:rsidRPr="00DE5824">
        <w:rPr>
          <w:rFonts w:ascii="Arial" w:hAnsi="Arial" w:cs="Arial"/>
          <w:sz w:val="20"/>
        </w:rPr>
        <w:t>դրանց</w:t>
      </w:r>
      <w:r w:rsidR="009A796C" w:rsidRPr="00DE5824">
        <w:rPr>
          <w:rFonts w:ascii="Arial" w:hAnsi="Arial" w:cs="Arial"/>
          <w:sz w:val="20"/>
          <w:lang w:val="af-ZA"/>
        </w:rPr>
        <w:t xml:space="preserve"> </w:t>
      </w:r>
      <w:r w:rsidR="009A796C" w:rsidRPr="00DE5824">
        <w:rPr>
          <w:rFonts w:ascii="Arial" w:hAnsi="Arial" w:cs="Arial"/>
          <w:sz w:val="20"/>
        </w:rPr>
        <w:t>ներկայացման</w:t>
      </w:r>
      <w:r w:rsidR="009A796C" w:rsidRPr="00DE5824">
        <w:rPr>
          <w:rFonts w:ascii="Arial" w:hAnsi="Arial" w:cs="Arial"/>
          <w:sz w:val="20"/>
          <w:lang w:val="af-ZA"/>
        </w:rPr>
        <w:t xml:space="preserve"> </w:t>
      </w:r>
      <w:r w:rsidR="009A796C" w:rsidRPr="00DE5824">
        <w:rPr>
          <w:rFonts w:ascii="Arial" w:hAnsi="Arial" w:cs="Arial"/>
          <w:sz w:val="20"/>
        </w:rPr>
        <w:t>վերջնաժամկետը</w:t>
      </w:r>
      <w:r w:rsidR="009A796C" w:rsidRPr="00DE5824">
        <w:rPr>
          <w:rFonts w:ascii="Arial" w:hAnsi="Arial" w:cs="Arial"/>
          <w:sz w:val="20"/>
          <w:lang w:val="af-ZA"/>
        </w:rPr>
        <w:t xml:space="preserve"> </w:t>
      </w:r>
      <w:r w:rsidR="009A796C" w:rsidRPr="00DE5824">
        <w:rPr>
          <w:rFonts w:ascii="Arial" w:hAnsi="Arial" w:cs="Arial"/>
          <w:sz w:val="20"/>
        </w:rPr>
        <w:t>լրանալու</w:t>
      </w:r>
      <w:r w:rsidR="009A796C" w:rsidRPr="00DE5824">
        <w:rPr>
          <w:rFonts w:ascii="Arial" w:hAnsi="Arial" w:cs="Arial"/>
          <w:sz w:val="20"/>
          <w:lang w:val="af-ZA"/>
        </w:rPr>
        <w:t xml:space="preserve"> </w:t>
      </w:r>
      <w:r w:rsidR="009A796C" w:rsidRPr="00DE5824">
        <w:rPr>
          <w:rFonts w:ascii="Arial" w:hAnsi="Arial" w:cs="Arial"/>
          <w:sz w:val="20"/>
        </w:rPr>
        <w:t>օրվանից</w:t>
      </w:r>
      <w:r w:rsidR="009A796C" w:rsidRPr="00DE5824">
        <w:rPr>
          <w:rFonts w:ascii="Arial" w:hAnsi="Arial" w:cs="Arial"/>
          <w:sz w:val="20"/>
          <w:lang w:val="af-ZA"/>
        </w:rPr>
        <w:t xml:space="preserve"> </w:t>
      </w:r>
      <w:r w:rsidR="009A796C" w:rsidRPr="00DE5824">
        <w:rPr>
          <w:rFonts w:ascii="Arial" w:hAnsi="Arial" w:cs="Arial"/>
          <w:sz w:val="20"/>
        </w:rPr>
        <w:t>հաշված</w:t>
      </w:r>
      <w:r w:rsidR="009A796C" w:rsidRPr="00DE5824">
        <w:rPr>
          <w:rFonts w:ascii="Arial" w:hAnsi="Arial" w:cs="Arial"/>
          <w:sz w:val="20"/>
          <w:lang w:val="af-ZA"/>
        </w:rPr>
        <w:t xml:space="preserve"> </w:t>
      </w:r>
      <w:r w:rsidR="00DA10C9" w:rsidRPr="00DE5824">
        <w:rPr>
          <w:rFonts w:ascii="Arial" w:hAnsi="Arial" w:cs="Arial"/>
          <w:sz w:val="20"/>
          <w:lang w:val="af-ZA"/>
        </w:rPr>
        <w:t xml:space="preserve"> </w:t>
      </w:r>
      <w:r w:rsidR="009A796C" w:rsidRPr="00DE5824">
        <w:rPr>
          <w:rFonts w:ascii="Arial" w:hAnsi="Arial" w:cs="Arial"/>
          <w:sz w:val="20"/>
        </w:rPr>
        <w:t>տաս</w:t>
      </w:r>
      <w:r w:rsidR="0043390C" w:rsidRPr="00DE5824">
        <w:rPr>
          <w:rFonts w:ascii="Arial" w:hAnsi="Arial" w:cs="Arial"/>
          <w:sz w:val="20"/>
          <w:lang w:val="hy-AM"/>
        </w:rPr>
        <w:t>նհինգ</w:t>
      </w:r>
      <w:r w:rsidRPr="00DE5824">
        <w:rPr>
          <w:rFonts w:ascii="Arial" w:hAnsi="Arial" w:cs="Arial"/>
          <w:sz w:val="20"/>
          <w:lang w:val="af-ZA"/>
        </w:rPr>
        <w:t xml:space="preserve">, </w:t>
      </w:r>
      <w:r w:rsidRPr="00DE5824">
        <w:rPr>
          <w:rFonts w:ascii="Arial" w:hAnsi="Arial" w:cs="Arial"/>
          <w:sz w:val="20"/>
        </w:rPr>
        <w:t>իսկ</w:t>
      </w:r>
      <w:r w:rsidRPr="00DE5824">
        <w:rPr>
          <w:rFonts w:ascii="Arial" w:hAnsi="Arial" w:cs="Arial"/>
          <w:sz w:val="20"/>
          <w:lang w:val="af-ZA"/>
        </w:rPr>
        <w:t xml:space="preserve"> </w:t>
      </w:r>
      <w:r w:rsidRPr="00DE5824">
        <w:rPr>
          <w:rFonts w:ascii="Arial" w:hAnsi="Arial" w:cs="Arial"/>
          <w:sz w:val="20"/>
        </w:rPr>
        <w:t>գերազանցելու</w:t>
      </w:r>
      <w:r w:rsidRPr="00DE5824">
        <w:rPr>
          <w:rFonts w:ascii="Arial" w:hAnsi="Arial" w:cs="Arial"/>
          <w:sz w:val="20"/>
          <w:lang w:val="af-ZA"/>
        </w:rPr>
        <w:t xml:space="preserve"> </w:t>
      </w:r>
      <w:r w:rsidRPr="00DE5824">
        <w:rPr>
          <w:rFonts w:ascii="Arial" w:hAnsi="Arial" w:cs="Arial"/>
          <w:sz w:val="20"/>
        </w:rPr>
        <w:t>դեպքում՝</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r w:rsidR="009A796C" w:rsidRPr="00DE5824">
        <w:rPr>
          <w:rFonts w:ascii="Arial" w:hAnsi="Arial" w:cs="Arial"/>
          <w:sz w:val="20"/>
        </w:rPr>
        <w:t>աշխատանքային</w:t>
      </w:r>
      <w:r w:rsidR="009A796C" w:rsidRPr="00DE5824">
        <w:rPr>
          <w:rFonts w:ascii="Arial" w:hAnsi="Arial" w:cs="Arial"/>
          <w:sz w:val="20"/>
          <w:lang w:val="af-ZA"/>
        </w:rPr>
        <w:t xml:space="preserve"> </w:t>
      </w:r>
      <w:r w:rsidR="009A796C" w:rsidRPr="00DE5824">
        <w:rPr>
          <w:rFonts w:ascii="Arial" w:hAnsi="Arial" w:cs="Arial"/>
          <w:sz w:val="20"/>
        </w:rPr>
        <w:t>օրվա</w:t>
      </w:r>
      <w:r w:rsidR="009A796C" w:rsidRPr="00DE5824">
        <w:rPr>
          <w:rFonts w:ascii="Arial" w:hAnsi="Arial" w:cs="Arial"/>
          <w:sz w:val="20"/>
          <w:lang w:val="af-ZA"/>
        </w:rPr>
        <w:t xml:space="preserve"> </w:t>
      </w:r>
      <w:r w:rsidR="009A796C" w:rsidRPr="00DE5824">
        <w:rPr>
          <w:rFonts w:ascii="Arial" w:hAnsi="Arial" w:cs="Arial"/>
          <w:sz w:val="20"/>
        </w:rPr>
        <w:t>ընթացքում</w:t>
      </w:r>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r w:rsidRPr="00DE5824">
        <w:rPr>
          <w:rFonts w:ascii="Arial" w:hAnsi="Arial" w:cs="Arial"/>
          <w:sz w:val="20"/>
        </w:rPr>
        <w:t>Բավարար</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հրավերով</w:t>
      </w:r>
      <w:r w:rsidRPr="00DE5824">
        <w:rPr>
          <w:rFonts w:ascii="Arial" w:hAnsi="Arial" w:cs="Arial"/>
          <w:sz w:val="20"/>
          <w:lang w:val="af-ZA"/>
        </w:rPr>
        <w:t xml:space="preserve"> </w:t>
      </w:r>
      <w:r w:rsidRPr="00DE5824">
        <w:rPr>
          <w:rFonts w:ascii="Arial" w:hAnsi="Arial" w:cs="Arial"/>
          <w:sz w:val="20"/>
        </w:rPr>
        <w:t>նախատեսված</w:t>
      </w:r>
      <w:r w:rsidRPr="00DE5824">
        <w:rPr>
          <w:rFonts w:ascii="Arial" w:hAnsi="Arial" w:cs="Arial"/>
          <w:sz w:val="20"/>
          <w:lang w:val="af-ZA"/>
        </w:rPr>
        <w:t xml:space="preserve"> </w:t>
      </w:r>
      <w:r w:rsidRPr="00DE5824">
        <w:rPr>
          <w:rFonts w:ascii="Arial" w:hAnsi="Arial" w:cs="Arial"/>
          <w:sz w:val="20"/>
        </w:rPr>
        <w:t>պայմաններին</w:t>
      </w:r>
      <w:r w:rsidRPr="00DE5824">
        <w:rPr>
          <w:rFonts w:ascii="Arial" w:hAnsi="Arial" w:cs="Arial"/>
          <w:sz w:val="20"/>
          <w:lang w:val="af-ZA"/>
        </w:rPr>
        <w:t xml:space="preserve"> </w:t>
      </w:r>
      <w:r w:rsidRPr="00DE5824">
        <w:rPr>
          <w:rFonts w:ascii="Arial" w:hAnsi="Arial" w:cs="Arial"/>
          <w:sz w:val="20"/>
        </w:rPr>
        <w:t>համապատասխանող</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հակառակ</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անբավարար</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մերժվում</w:t>
      </w:r>
      <w:r w:rsidRPr="00DE5824">
        <w:rPr>
          <w:rFonts w:ascii="Arial" w:hAnsi="Arial" w:cs="Arial"/>
          <w:sz w:val="20"/>
          <w:lang w:val="af-ZA"/>
        </w:rPr>
        <w:t xml:space="preserve"> </w:t>
      </w:r>
      <w:r w:rsidRPr="00DE5824">
        <w:rPr>
          <w:rFonts w:ascii="Arial" w:hAnsi="Arial" w:cs="Arial"/>
          <w:sz w:val="20"/>
        </w:rPr>
        <w:t>են</w:t>
      </w:r>
      <w:r w:rsidR="00F20DA5" w:rsidRPr="00DE5824">
        <w:rPr>
          <w:rFonts w:ascii="Arial" w:hAnsi="Arial" w:cs="Arial"/>
          <w:sz w:val="20"/>
          <w:lang w:val="af-ZA"/>
        </w:rPr>
        <w:t>:</w:t>
      </w:r>
      <w:r w:rsidRPr="00DE5824">
        <w:rPr>
          <w:rFonts w:ascii="Arial" w:hAnsi="Arial" w:cs="Arial"/>
          <w:sz w:val="20"/>
          <w:lang w:val="af-ZA"/>
        </w:rPr>
        <w:t xml:space="preserve"> </w:t>
      </w:r>
      <w:r w:rsidR="00B46279" w:rsidRPr="00DE5824">
        <w:rPr>
          <w:rFonts w:ascii="Arial" w:hAnsi="Arial" w:cs="Arial"/>
          <w:sz w:val="20"/>
        </w:rPr>
        <w:t>Ընդ</w:t>
      </w:r>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r w:rsidR="00B46279" w:rsidRPr="00DE5824">
        <w:rPr>
          <w:rFonts w:ascii="Arial" w:hAnsi="Arial" w:cs="Arial"/>
          <w:sz w:val="20"/>
        </w:rPr>
        <w:t>որոնցում</w:t>
      </w:r>
      <w:r w:rsidR="00B46279" w:rsidRPr="00DE5824">
        <w:rPr>
          <w:rFonts w:ascii="Arial" w:hAnsi="Arial" w:cs="Arial"/>
          <w:sz w:val="20"/>
          <w:lang w:val="af-ZA"/>
        </w:rPr>
        <w:t xml:space="preserve"> </w:t>
      </w:r>
      <w:r w:rsidR="00ED6836" w:rsidRPr="00DE5824">
        <w:rPr>
          <w:rFonts w:ascii="Arial" w:hAnsi="Arial" w:cs="Arial"/>
          <w:sz w:val="20"/>
        </w:rPr>
        <w:t>բացակայում</w:t>
      </w:r>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r w:rsidR="00ED6836" w:rsidRPr="00DE5824">
        <w:rPr>
          <w:rFonts w:ascii="Arial" w:hAnsi="Arial" w:cs="Arial"/>
          <w:sz w:val="20"/>
        </w:rPr>
        <w:t>գնային</w:t>
      </w:r>
      <w:r w:rsidR="00ED6836" w:rsidRPr="00DE5824">
        <w:rPr>
          <w:rFonts w:ascii="Arial" w:hAnsi="Arial" w:cs="Arial"/>
          <w:sz w:val="20"/>
          <w:lang w:val="af-ZA"/>
        </w:rPr>
        <w:t xml:space="preserve"> </w:t>
      </w:r>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r w:rsidR="00ED6836" w:rsidRPr="00DE5824">
        <w:rPr>
          <w:rFonts w:ascii="Arial" w:hAnsi="Arial" w:cs="Arial"/>
          <w:sz w:val="20"/>
        </w:rPr>
        <w:t>կամ</w:t>
      </w:r>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r w:rsidR="00ED6836" w:rsidRPr="00DE5824">
        <w:rPr>
          <w:rFonts w:ascii="Arial" w:hAnsi="Arial" w:cs="Arial"/>
          <w:sz w:val="20"/>
        </w:rPr>
        <w:t>ներկայացված</w:t>
      </w:r>
      <w:r w:rsidR="00ED6836" w:rsidRPr="00DE5824">
        <w:rPr>
          <w:rFonts w:ascii="Arial" w:hAnsi="Arial" w:cs="Arial"/>
          <w:sz w:val="20"/>
          <w:lang w:val="af-ZA"/>
        </w:rPr>
        <w:t xml:space="preserve"> </w:t>
      </w:r>
      <w:r w:rsidR="00ED6836" w:rsidRPr="00DE5824">
        <w:rPr>
          <w:rFonts w:ascii="Arial" w:hAnsi="Arial" w:cs="Arial"/>
          <w:sz w:val="20"/>
        </w:rPr>
        <w:t>են</w:t>
      </w:r>
      <w:r w:rsidR="00B1695D" w:rsidRPr="00DE5824">
        <w:rPr>
          <w:rFonts w:ascii="Arial" w:hAnsi="Arial" w:cs="Arial"/>
          <w:sz w:val="20"/>
          <w:lang w:val="af-ZA"/>
        </w:rPr>
        <w:t xml:space="preserve"> </w:t>
      </w:r>
      <w:r w:rsidR="00ED6836" w:rsidRPr="00DE5824">
        <w:rPr>
          <w:rFonts w:ascii="Arial" w:hAnsi="Arial" w:cs="Arial"/>
          <w:sz w:val="20"/>
        </w:rPr>
        <w:t>հրավերի</w:t>
      </w:r>
      <w:r w:rsidR="00ED6836" w:rsidRPr="00DE5824">
        <w:rPr>
          <w:rFonts w:ascii="Arial" w:hAnsi="Arial" w:cs="Arial"/>
          <w:sz w:val="20"/>
          <w:lang w:val="af-ZA"/>
        </w:rPr>
        <w:t xml:space="preserve"> </w:t>
      </w:r>
      <w:r w:rsidR="00ED6836" w:rsidRPr="00DE5824">
        <w:rPr>
          <w:rFonts w:ascii="Arial" w:hAnsi="Arial" w:cs="Arial"/>
          <w:sz w:val="20"/>
        </w:rPr>
        <w:t>պահանջներին</w:t>
      </w:r>
      <w:r w:rsidR="00ED6836" w:rsidRPr="00DE5824">
        <w:rPr>
          <w:rFonts w:ascii="Arial" w:hAnsi="Arial" w:cs="Arial"/>
          <w:sz w:val="20"/>
          <w:lang w:val="af-ZA"/>
        </w:rPr>
        <w:t xml:space="preserve"> </w:t>
      </w:r>
      <w:r w:rsidR="00ED6836" w:rsidRPr="00DE5824">
        <w:rPr>
          <w:rFonts w:ascii="Arial" w:hAnsi="Arial" w:cs="Arial"/>
          <w:sz w:val="20"/>
        </w:rPr>
        <w:t>անհամապատասխան</w:t>
      </w:r>
      <w:r w:rsidR="00B5713B" w:rsidRPr="00DE5824">
        <w:rPr>
          <w:rFonts w:ascii="Arial" w:hAnsi="Arial" w:cs="Arial"/>
          <w:sz w:val="20"/>
          <w:lang w:val="hy-AM"/>
        </w:rPr>
        <w:t xml:space="preserve">, բացառությամբ </w:t>
      </w:r>
      <w:r w:rsidR="00270AF6" w:rsidRPr="00DE5824">
        <w:rPr>
          <w:rFonts w:ascii="Arial" w:hAnsi="Arial" w:cs="Arial"/>
          <w:sz w:val="20"/>
          <w:lang w:val="hy-AM"/>
        </w:rPr>
        <w:t xml:space="preserve"> սույն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r w:rsidR="001669C1" w:rsidRPr="00DE5824">
        <w:rPr>
          <w:rFonts w:ascii="Arial" w:hAnsi="Arial" w:cs="Arial"/>
          <w:sz w:val="20"/>
          <w:szCs w:val="24"/>
          <w:lang w:val="ru-RU" w:eastAsia="en-US"/>
        </w:rPr>
        <w:t>Ընտրված</w:t>
      </w:r>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r w:rsidR="003755FD" w:rsidRPr="00DE5824">
        <w:rPr>
          <w:rFonts w:ascii="Arial" w:hAnsi="Arial" w:cs="Arial"/>
          <w:sz w:val="20"/>
          <w:szCs w:val="24"/>
          <w:lang w:eastAsia="en-US"/>
        </w:rPr>
        <w:t>մասնակիցների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որոշման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նպատակով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նախագահն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ավտոմատ</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եղանակով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ստեղծում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հայտերի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գնահատման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մասին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արձանագրություն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որը</w:t>
      </w:r>
      <w:r w:rsidR="003755FD" w:rsidRPr="00DE5824">
        <w:rPr>
          <w:rFonts w:ascii="Arial" w:hAnsi="Arial" w:cs="Arial"/>
          <w:sz w:val="20"/>
          <w:szCs w:val="24"/>
          <w:lang w:val="af-ZA" w:eastAsia="en-US"/>
        </w:rPr>
        <w:t xml:space="preserve"> </w:t>
      </w:r>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հաստատվում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անդամների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կողմից</w:t>
      </w:r>
      <w:r w:rsidR="003755FD" w:rsidRPr="00DE5824">
        <w:rPr>
          <w:rFonts w:ascii="Arial" w:hAnsi="Arial" w:cs="Arial"/>
          <w:sz w:val="20"/>
          <w:szCs w:val="24"/>
          <w:lang w:val="af-ZA" w:eastAsia="en-US"/>
        </w:rPr>
        <w:t xml:space="preserve">` </w:t>
      </w:r>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նշում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կատարելու</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միջոցով</w:t>
      </w:r>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r w:rsidR="00B514E8" w:rsidRPr="00DE5824">
        <w:rPr>
          <w:rFonts w:ascii="Arial" w:hAnsi="Arial" w:cs="Arial"/>
          <w:szCs w:val="24"/>
          <w:lang w:val="ru-RU"/>
        </w:rPr>
        <w:t>մասնակիցը</w:t>
      </w:r>
      <w:r w:rsidR="00B514E8" w:rsidRPr="00DE5824">
        <w:rPr>
          <w:rFonts w:ascii="Arial" w:hAnsi="Arial" w:cs="Arial"/>
          <w:szCs w:val="24"/>
        </w:rPr>
        <w:t xml:space="preserve"> </w:t>
      </w:r>
      <w:r w:rsidR="00B514E8" w:rsidRPr="00DE5824">
        <w:rPr>
          <w:rFonts w:ascii="Arial" w:hAnsi="Arial" w:cs="Arial"/>
          <w:szCs w:val="24"/>
          <w:lang w:val="ru-RU"/>
        </w:rPr>
        <w:t>որոշվում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բավարար</w:t>
      </w:r>
      <w:r w:rsidR="00B514E8" w:rsidRPr="00DE5824">
        <w:rPr>
          <w:rFonts w:ascii="Arial" w:hAnsi="Arial" w:cs="Arial"/>
          <w:szCs w:val="24"/>
        </w:rPr>
        <w:t xml:space="preserve"> </w:t>
      </w:r>
      <w:r w:rsidR="00B514E8" w:rsidRPr="00DE5824">
        <w:rPr>
          <w:rFonts w:ascii="Arial" w:hAnsi="Arial" w:cs="Arial"/>
          <w:szCs w:val="24"/>
          <w:lang w:val="ru-RU"/>
        </w:rPr>
        <w:t>գնահատված</w:t>
      </w:r>
      <w:r w:rsidR="00B514E8" w:rsidRPr="00DE5824">
        <w:rPr>
          <w:rFonts w:ascii="Arial" w:hAnsi="Arial" w:cs="Arial"/>
          <w:szCs w:val="24"/>
        </w:rPr>
        <w:t xml:space="preserve"> </w:t>
      </w:r>
      <w:r w:rsidR="00B514E8" w:rsidRPr="00DE5824">
        <w:rPr>
          <w:rFonts w:ascii="Arial" w:hAnsi="Arial" w:cs="Arial"/>
          <w:szCs w:val="24"/>
          <w:lang w:val="ru-RU"/>
        </w:rPr>
        <w:t>հայտեր</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B514E8" w:rsidRPr="00DE5824">
        <w:rPr>
          <w:rFonts w:ascii="Arial" w:hAnsi="Arial" w:cs="Arial"/>
          <w:szCs w:val="24"/>
          <w:lang w:val="ru-RU"/>
        </w:rPr>
        <w:t>մասնակիցների</w:t>
      </w:r>
      <w:r w:rsidR="00B514E8" w:rsidRPr="00DE5824">
        <w:rPr>
          <w:rFonts w:ascii="Arial" w:hAnsi="Arial" w:cs="Arial"/>
          <w:szCs w:val="24"/>
        </w:rPr>
        <w:t xml:space="preserve"> </w:t>
      </w:r>
      <w:r w:rsidR="00B514E8" w:rsidRPr="00DE5824">
        <w:rPr>
          <w:rFonts w:ascii="Arial" w:hAnsi="Arial" w:cs="Arial"/>
          <w:szCs w:val="24"/>
          <w:lang w:val="ru-RU"/>
        </w:rPr>
        <w:t>թվից</w:t>
      </w:r>
      <w:r w:rsidR="00B514E8" w:rsidRPr="00DE5824">
        <w:rPr>
          <w:rFonts w:ascii="Arial" w:hAnsi="Arial" w:cs="Arial"/>
          <w:szCs w:val="24"/>
        </w:rPr>
        <w:t xml:space="preserve">` </w:t>
      </w:r>
      <w:r w:rsidR="00B514E8" w:rsidRPr="00DE5824">
        <w:rPr>
          <w:rFonts w:ascii="Arial" w:hAnsi="Arial" w:cs="Arial"/>
          <w:szCs w:val="24"/>
          <w:lang w:val="ru-RU"/>
        </w:rPr>
        <w:t>նվազագույն</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153C87" w:rsidRPr="00DE5824">
        <w:rPr>
          <w:rFonts w:ascii="Arial" w:hAnsi="Arial" w:cs="Arial"/>
          <w:szCs w:val="24"/>
          <w:lang w:val="en-US"/>
        </w:rPr>
        <w:t>մ</w:t>
      </w:r>
      <w:r w:rsidR="00153C87" w:rsidRPr="00DE5824">
        <w:rPr>
          <w:rFonts w:ascii="Arial" w:hAnsi="Arial" w:cs="Arial"/>
          <w:szCs w:val="24"/>
          <w:lang w:val="ru-RU"/>
        </w:rPr>
        <w:t>ասնակցին</w:t>
      </w:r>
      <w:r w:rsidR="00153C87" w:rsidRPr="00DE5824">
        <w:rPr>
          <w:rFonts w:ascii="Arial" w:hAnsi="Arial" w:cs="Arial"/>
          <w:szCs w:val="24"/>
        </w:rPr>
        <w:t xml:space="preserve"> </w:t>
      </w:r>
      <w:r w:rsidR="00B514E8" w:rsidRPr="00DE5824">
        <w:rPr>
          <w:rFonts w:ascii="Arial" w:hAnsi="Arial" w:cs="Arial"/>
          <w:szCs w:val="24"/>
          <w:lang w:val="ru-RU"/>
        </w:rPr>
        <w:t>նախապատվություն</w:t>
      </w:r>
      <w:r w:rsidR="00B514E8" w:rsidRPr="00DE5824">
        <w:rPr>
          <w:rFonts w:ascii="Arial" w:hAnsi="Arial" w:cs="Arial"/>
          <w:szCs w:val="24"/>
        </w:rPr>
        <w:t xml:space="preserve"> </w:t>
      </w:r>
      <w:r w:rsidR="00B514E8" w:rsidRPr="00DE5824">
        <w:rPr>
          <w:rFonts w:ascii="Arial" w:hAnsi="Arial" w:cs="Arial"/>
          <w:szCs w:val="24"/>
          <w:lang w:val="ru-RU"/>
        </w:rPr>
        <w:t>տալու</w:t>
      </w:r>
      <w:r w:rsidR="00B514E8" w:rsidRPr="00DE5824">
        <w:rPr>
          <w:rFonts w:ascii="Arial" w:hAnsi="Arial" w:cs="Arial"/>
          <w:szCs w:val="24"/>
        </w:rPr>
        <w:t xml:space="preserve"> </w:t>
      </w:r>
      <w:r w:rsidR="00B514E8" w:rsidRPr="00DE5824">
        <w:rPr>
          <w:rFonts w:ascii="Arial" w:hAnsi="Arial" w:cs="Arial"/>
          <w:szCs w:val="24"/>
          <w:lang w:val="ru-RU"/>
        </w:rPr>
        <w:t>սկզբունքով։</w:t>
      </w:r>
      <w:r w:rsidR="00B514E8" w:rsidRPr="00DE5824">
        <w:rPr>
          <w:rFonts w:ascii="Arial" w:hAnsi="Arial" w:cs="Arial"/>
          <w:szCs w:val="24"/>
        </w:rPr>
        <w:t xml:space="preserve"> </w:t>
      </w:r>
      <w:r w:rsidR="00B514E8" w:rsidRPr="00DE5824">
        <w:rPr>
          <w:rFonts w:ascii="Arial" w:hAnsi="Arial" w:cs="Arial"/>
          <w:szCs w:val="24"/>
          <w:lang w:val="ru-RU"/>
        </w:rPr>
        <w:t>Ընդ</w:t>
      </w:r>
      <w:r w:rsidR="00B514E8" w:rsidRPr="00DE5824">
        <w:rPr>
          <w:rFonts w:ascii="Arial" w:hAnsi="Arial" w:cs="Arial"/>
          <w:szCs w:val="24"/>
        </w:rPr>
        <w:t xml:space="preserve"> </w:t>
      </w:r>
      <w:r w:rsidR="00B514E8" w:rsidRPr="00DE5824">
        <w:rPr>
          <w:rFonts w:ascii="Arial" w:hAnsi="Arial" w:cs="Arial"/>
          <w:szCs w:val="24"/>
          <w:lang w:val="ru-RU"/>
        </w:rPr>
        <w:t>որում</w:t>
      </w:r>
      <w:r w:rsidR="00B514E8" w:rsidRPr="00DE5824">
        <w:rPr>
          <w:rFonts w:ascii="Arial" w:hAnsi="Arial" w:cs="Arial"/>
          <w:szCs w:val="24"/>
        </w:rPr>
        <w:t xml:space="preserve">, </w:t>
      </w:r>
      <w:r w:rsidR="00B514E8" w:rsidRPr="00DE5824">
        <w:rPr>
          <w:rFonts w:ascii="Arial" w:hAnsi="Arial" w:cs="Arial"/>
          <w:szCs w:val="24"/>
          <w:lang w:val="ru-RU"/>
        </w:rPr>
        <w:t>հանձնաժողովի</w:t>
      </w:r>
      <w:r w:rsidR="00B514E8" w:rsidRPr="00DE5824">
        <w:rPr>
          <w:rFonts w:ascii="Arial" w:hAnsi="Arial" w:cs="Arial"/>
          <w:szCs w:val="24"/>
        </w:rPr>
        <w:t xml:space="preserve"> </w:t>
      </w:r>
      <w:r w:rsidR="00B514E8" w:rsidRPr="00DE5824">
        <w:rPr>
          <w:rFonts w:ascii="Arial" w:hAnsi="Arial" w:cs="Arial"/>
          <w:szCs w:val="24"/>
          <w:lang w:val="ru-RU"/>
        </w:rPr>
        <w:t>կողմից</w:t>
      </w:r>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r w:rsidR="00B514E8" w:rsidRPr="00DE5824">
        <w:rPr>
          <w:rFonts w:ascii="Arial" w:hAnsi="Arial" w:cs="Arial"/>
          <w:szCs w:val="24"/>
          <w:lang w:val="ru-RU"/>
        </w:rPr>
        <w:t>մասնակիցներին</w:t>
      </w:r>
      <w:r w:rsidR="00B514E8" w:rsidRPr="00DE5824">
        <w:rPr>
          <w:rFonts w:ascii="Arial" w:hAnsi="Arial" w:cs="Arial"/>
          <w:szCs w:val="24"/>
        </w:rPr>
        <w:t xml:space="preserve"> </w:t>
      </w:r>
      <w:r w:rsidR="00B514E8" w:rsidRPr="00DE5824">
        <w:rPr>
          <w:rFonts w:ascii="Arial" w:hAnsi="Arial" w:cs="Arial"/>
          <w:szCs w:val="24"/>
          <w:lang w:val="ru-RU"/>
        </w:rPr>
        <w:t>որոշելիս</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առաջարկների</w:t>
      </w:r>
      <w:r w:rsidR="00B514E8" w:rsidRPr="00DE5824">
        <w:rPr>
          <w:rFonts w:ascii="Arial" w:hAnsi="Arial" w:cs="Arial"/>
          <w:szCs w:val="24"/>
        </w:rPr>
        <w:t xml:space="preserve"> գնահատումը և </w:t>
      </w:r>
      <w:r w:rsidR="00B514E8" w:rsidRPr="00DE5824">
        <w:rPr>
          <w:rFonts w:ascii="Arial" w:hAnsi="Arial" w:cs="Arial"/>
          <w:szCs w:val="24"/>
          <w:lang w:val="ru-RU"/>
        </w:rPr>
        <w:t>համեմատումն</w:t>
      </w:r>
      <w:r w:rsidR="00B514E8" w:rsidRPr="00DE5824">
        <w:rPr>
          <w:rFonts w:ascii="Arial" w:hAnsi="Arial" w:cs="Arial"/>
          <w:szCs w:val="24"/>
        </w:rPr>
        <w:t xml:space="preserve"> </w:t>
      </w:r>
      <w:r w:rsidR="00B514E8" w:rsidRPr="00DE5824">
        <w:rPr>
          <w:rFonts w:ascii="Arial" w:hAnsi="Arial" w:cs="Arial"/>
          <w:szCs w:val="24"/>
          <w:lang w:val="ru-RU"/>
        </w:rPr>
        <w:t>իրականացվում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առանց</w:t>
      </w:r>
      <w:r w:rsidR="00B514E8" w:rsidRPr="00DE5824">
        <w:rPr>
          <w:rFonts w:ascii="Arial" w:hAnsi="Arial" w:cs="Arial"/>
          <w:szCs w:val="24"/>
        </w:rPr>
        <w:t xml:space="preserve"> </w:t>
      </w:r>
      <w:r w:rsidR="00B514E8" w:rsidRPr="00DE5824">
        <w:rPr>
          <w:rFonts w:ascii="Arial" w:hAnsi="Arial" w:cs="Arial"/>
          <w:szCs w:val="24"/>
          <w:lang w:val="ru-RU"/>
        </w:rPr>
        <w:t>սույն</w:t>
      </w:r>
      <w:r w:rsidR="00B514E8" w:rsidRPr="00DE5824">
        <w:rPr>
          <w:rFonts w:ascii="Arial" w:hAnsi="Arial" w:cs="Arial"/>
          <w:szCs w:val="24"/>
        </w:rPr>
        <w:t xml:space="preserve"> </w:t>
      </w:r>
      <w:r w:rsidR="00B514E8" w:rsidRPr="00DE5824">
        <w:rPr>
          <w:rFonts w:ascii="Arial" w:hAnsi="Arial" w:cs="Arial"/>
          <w:szCs w:val="24"/>
          <w:lang w:val="ru-RU"/>
        </w:rPr>
        <w:t>հրավերի</w:t>
      </w:r>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r w:rsidR="00B514E8" w:rsidRPr="00DE5824">
        <w:rPr>
          <w:rFonts w:ascii="Arial" w:hAnsi="Arial" w:cs="Arial"/>
          <w:szCs w:val="24"/>
          <w:lang w:val="ru-RU"/>
        </w:rPr>
        <w:t>մասի</w:t>
      </w:r>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r w:rsidR="00B514E8" w:rsidRPr="00DE5824">
        <w:rPr>
          <w:rFonts w:ascii="Arial" w:hAnsi="Arial" w:cs="Arial"/>
          <w:szCs w:val="24"/>
          <w:lang w:val="ru-RU"/>
        </w:rPr>
        <w:t>կետում</w:t>
      </w:r>
      <w:r w:rsidR="00B514E8" w:rsidRPr="00DE5824">
        <w:rPr>
          <w:rFonts w:ascii="Arial" w:hAnsi="Arial" w:cs="Arial"/>
          <w:szCs w:val="24"/>
        </w:rPr>
        <w:t xml:space="preserve"> </w:t>
      </w:r>
      <w:r w:rsidR="00B514E8" w:rsidRPr="00DE5824">
        <w:rPr>
          <w:rFonts w:ascii="Arial" w:hAnsi="Arial" w:cs="Arial"/>
          <w:szCs w:val="24"/>
          <w:lang w:val="ru-RU"/>
        </w:rPr>
        <w:t>նշված</w:t>
      </w:r>
      <w:r w:rsidR="00B514E8" w:rsidRPr="00DE5824">
        <w:rPr>
          <w:rFonts w:ascii="Arial" w:hAnsi="Arial" w:cs="Arial"/>
          <w:szCs w:val="24"/>
        </w:rPr>
        <w:t xml:space="preserve"> </w:t>
      </w:r>
      <w:r w:rsidR="00B514E8" w:rsidRPr="00DE5824">
        <w:rPr>
          <w:rFonts w:ascii="Arial" w:hAnsi="Arial" w:cs="Arial"/>
          <w:szCs w:val="24"/>
          <w:lang w:val="ru-RU"/>
        </w:rPr>
        <w:t>հարկի</w:t>
      </w:r>
      <w:r w:rsidR="00B514E8" w:rsidRPr="00DE5824">
        <w:rPr>
          <w:rFonts w:ascii="Arial" w:hAnsi="Arial" w:cs="Arial"/>
          <w:szCs w:val="24"/>
        </w:rPr>
        <w:t xml:space="preserve"> </w:t>
      </w:r>
      <w:r w:rsidR="00B514E8" w:rsidRPr="00DE5824">
        <w:rPr>
          <w:rFonts w:ascii="Arial" w:hAnsi="Arial" w:cs="Arial"/>
          <w:szCs w:val="24"/>
          <w:lang w:val="ru-RU"/>
        </w:rPr>
        <w:t>գումարի</w:t>
      </w:r>
      <w:r w:rsidR="00B514E8" w:rsidRPr="00DE5824">
        <w:rPr>
          <w:rFonts w:ascii="Arial" w:hAnsi="Arial" w:cs="Arial"/>
          <w:szCs w:val="24"/>
        </w:rPr>
        <w:t xml:space="preserve"> </w:t>
      </w:r>
      <w:r w:rsidR="00B514E8" w:rsidRPr="00DE5824">
        <w:rPr>
          <w:rFonts w:ascii="Arial" w:hAnsi="Arial" w:cs="Arial"/>
          <w:szCs w:val="24"/>
          <w:lang w:val="ru-RU"/>
        </w:rPr>
        <w:t>հաշվարկման</w:t>
      </w:r>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r w:rsidR="00F61898" w:rsidRPr="00DE5824">
        <w:rPr>
          <w:rFonts w:ascii="Arial" w:hAnsi="Arial" w:cs="Arial"/>
          <w:lang w:val="en-US"/>
        </w:rPr>
        <w:t>հիմք</w:t>
      </w:r>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r w:rsidR="00F61898" w:rsidRPr="00DE5824">
        <w:rPr>
          <w:rFonts w:ascii="Arial" w:hAnsi="Arial" w:cs="Arial"/>
          <w:lang w:val="en-US"/>
        </w:rPr>
        <w:t>ընդունում</w:t>
      </w:r>
      <w:r w:rsidR="00F61898" w:rsidRPr="00DE5824">
        <w:rPr>
          <w:rFonts w:ascii="Arial" w:hAnsi="Arial" w:cs="Arial"/>
        </w:rPr>
        <w:t xml:space="preserve"> </w:t>
      </w:r>
      <w:r w:rsidR="00153C87" w:rsidRPr="00DE5824">
        <w:rPr>
          <w:rFonts w:ascii="Arial" w:hAnsi="Arial" w:cs="Arial"/>
        </w:rPr>
        <w:t>հ</w:t>
      </w:r>
      <w:r w:rsidR="00153C87" w:rsidRPr="00DE5824">
        <w:rPr>
          <w:rFonts w:ascii="Arial" w:hAnsi="Arial" w:cs="Arial"/>
          <w:lang w:val="en-US"/>
        </w:rPr>
        <w:t>ամակարգում</w:t>
      </w:r>
      <w:r w:rsidR="00153C87" w:rsidRPr="00DE5824">
        <w:rPr>
          <w:rFonts w:ascii="Arial" w:hAnsi="Arial" w:cs="Arial"/>
        </w:rPr>
        <w:t xml:space="preserve"> </w:t>
      </w:r>
      <w:r w:rsidR="00F61898" w:rsidRPr="00DE5824">
        <w:rPr>
          <w:rFonts w:ascii="Arial" w:hAnsi="Arial" w:cs="Arial"/>
          <w:lang w:val="en-US"/>
        </w:rPr>
        <w:t>կցված</w:t>
      </w:r>
      <w:r w:rsidR="00F61898" w:rsidRPr="00DE5824">
        <w:rPr>
          <w:rFonts w:ascii="Arial" w:hAnsi="Arial" w:cs="Arial"/>
        </w:rPr>
        <w:t xml:space="preserve">` </w:t>
      </w:r>
      <w:r w:rsidR="00AE4008" w:rsidRPr="00DE5824">
        <w:rPr>
          <w:rFonts w:ascii="Arial" w:hAnsi="Arial" w:cs="Arial"/>
          <w:lang w:val="en-US"/>
        </w:rPr>
        <w:t>մ</w:t>
      </w:r>
      <w:r w:rsidR="00F61898" w:rsidRPr="00DE5824">
        <w:rPr>
          <w:rFonts w:ascii="Arial" w:hAnsi="Arial" w:cs="Arial"/>
          <w:lang w:val="en-US"/>
        </w:rPr>
        <w:t>ասնակցի</w:t>
      </w:r>
      <w:r w:rsidR="00F61898" w:rsidRPr="00DE5824">
        <w:rPr>
          <w:rFonts w:ascii="Arial" w:hAnsi="Arial" w:cs="Arial"/>
        </w:rPr>
        <w:t xml:space="preserve"> </w:t>
      </w:r>
      <w:r w:rsidR="00F61898" w:rsidRPr="00DE5824">
        <w:rPr>
          <w:rFonts w:ascii="Arial" w:hAnsi="Arial" w:cs="Arial"/>
          <w:lang w:val="en-US"/>
        </w:rPr>
        <w:t>կողմից</w:t>
      </w:r>
      <w:r w:rsidR="00F61898" w:rsidRPr="00DE5824">
        <w:rPr>
          <w:rFonts w:ascii="Arial" w:hAnsi="Arial" w:cs="Arial"/>
        </w:rPr>
        <w:t xml:space="preserve"> </w:t>
      </w:r>
      <w:r w:rsidR="00F61898" w:rsidRPr="00DE5824">
        <w:rPr>
          <w:rFonts w:ascii="Arial" w:hAnsi="Arial" w:cs="Arial"/>
          <w:lang w:val="en-US"/>
        </w:rPr>
        <w:t>հաստատված</w:t>
      </w:r>
      <w:r w:rsidR="00F61898" w:rsidRPr="00DE5824">
        <w:rPr>
          <w:rFonts w:ascii="Arial" w:hAnsi="Arial" w:cs="Arial"/>
        </w:rPr>
        <w:t xml:space="preserve"> </w:t>
      </w:r>
      <w:r w:rsidR="00F61898" w:rsidRPr="00DE5824">
        <w:rPr>
          <w:rFonts w:ascii="Arial" w:hAnsi="Arial" w:cs="Arial"/>
          <w:lang w:val="en-US"/>
        </w:rPr>
        <w:t>գնային</w:t>
      </w:r>
      <w:r w:rsidR="00F61898" w:rsidRPr="00DE5824">
        <w:rPr>
          <w:rFonts w:ascii="Arial" w:hAnsi="Arial" w:cs="Arial"/>
        </w:rPr>
        <w:t xml:space="preserve"> </w:t>
      </w:r>
      <w:r w:rsidR="00F61898" w:rsidRPr="00DE5824">
        <w:rPr>
          <w:rFonts w:ascii="Arial" w:hAnsi="Arial" w:cs="Arial"/>
          <w:lang w:val="en-US"/>
        </w:rPr>
        <w:t>առաջարկը</w:t>
      </w:r>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առաջարկվող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գները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երկու</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արժույթներով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համեմատվում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Հայաստանի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Հանրապետության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դրամով</w:t>
      </w:r>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r w:rsidR="00096865" w:rsidRPr="00DE5824">
        <w:rPr>
          <w:rFonts w:ascii="Arial" w:hAnsi="Arial" w:cs="Arial"/>
          <w:i w:val="0"/>
          <w:szCs w:val="24"/>
          <w:lang w:val="ru-RU"/>
        </w:rPr>
        <w:t>փոխարժեքով</w:t>
      </w:r>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r w:rsidR="00096865" w:rsidRPr="00DE5824">
        <w:rPr>
          <w:rFonts w:ascii="Arial" w:hAnsi="Arial" w:cs="Arial"/>
          <w:i w:val="0"/>
          <w:szCs w:val="24"/>
          <w:lang w:val="ru-RU"/>
        </w:rPr>
        <w:t>անձնաժողովի</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r w:rsidR="00153C87" w:rsidRPr="00DE5824">
        <w:rPr>
          <w:rFonts w:ascii="Arial" w:hAnsi="Arial" w:cs="Arial"/>
          <w:i w:val="0"/>
          <w:szCs w:val="24"/>
          <w:lang w:val="ru-RU"/>
        </w:rPr>
        <w:t>ատվիրատուի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r w:rsidR="00153C87" w:rsidRPr="00DE5824">
        <w:rPr>
          <w:rFonts w:ascii="Arial" w:hAnsi="Arial" w:cs="Arial"/>
          <w:i w:val="0"/>
          <w:szCs w:val="24"/>
          <w:lang w:val="ru-RU"/>
        </w:rPr>
        <w:t>ասնակիցների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բանակցություններն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արգելվում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բացառությամբ</w:t>
      </w:r>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r w:rsidRPr="00DE5824">
        <w:rPr>
          <w:rFonts w:ascii="Arial" w:hAnsi="Arial" w:cs="Arial"/>
          <w:i w:val="0"/>
          <w:szCs w:val="24"/>
          <w:lang w:val="ru-RU"/>
        </w:rPr>
        <w:t>երբ</w:t>
      </w:r>
      <w:r w:rsidRPr="00DE5824">
        <w:rPr>
          <w:rFonts w:ascii="Arial" w:hAnsi="Arial" w:cs="Arial"/>
          <w:i w:val="0"/>
          <w:szCs w:val="24"/>
          <w:lang w:val="af-ZA"/>
        </w:rPr>
        <w:t xml:space="preserve"> </w:t>
      </w:r>
      <w:r w:rsidRPr="00DE5824">
        <w:rPr>
          <w:rFonts w:ascii="Arial" w:hAnsi="Arial" w:cs="Arial"/>
          <w:i w:val="0"/>
          <w:szCs w:val="24"/>
          <w:lang w:val="ru-RU"/>
        </w:rPr>
        <w:t>ընթացակարգին</w:t>
      </w:r>
      <w:r w:rsidRPr="00DE5824">
        <w:rPr>
          <w:rFonts w:ascii="Arial" w:hAnsi="Arial" w:cs="Arial"/>
          <w:i w:val="0"/>
          <w:szCs w:val="24"/>
          <w:lang w:val="af-ZA"/>
        </w:rPr>
        <w:t xml:space="preserve"> </w:t>
      </w:r>
      <w:r w:rsidRPr="00DE5824">
        <w:rPr>
          <w:rFonts w:ascii="Arial" w:hAnsi="Arial" w:cs="Arial"/>
          <w:i w:val="0"/>
          <w:szCs w:val="24"/>
          <w:lang w:val="ru-RU"/>
        </w:rPr>
        <w:t>մասնակցել</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ասնակից</w:t>
      </w:r>
      <w:r w:rsidRPr="00DE5824">
        <w:rPr>
          <w:rFonts w:ascii="Arial" w:hAnsi="Arial" w:cs="Arial"/>
          <w:i w:val="0"/>
          <w:szCs w:val="24"/>
          <w:lang w:val="af-ZA"/>
        </w:rPr>
        <w:t xml:space="preserve">, </w:t>
      </w:r>
      <w:r w:rsidRPr="00DE5824">
        <w:rPr>
          <w:rFonts w:ascii="Arial" w:hAnsi="Arial" w:cs="Arial"/>
          <w:i w:val="0"/>
          <w:szCs w:val="24"/>
          <w:lang w:val="ru-RU"/>
        </w:rPr>
        <w:t>որի</w:t>
      </w:r>
      <w:r w:rsidRPr="00DE5824">
        <w:rPr>
          <w:rFonts w:ascii="Arial" w:hAnsi="Arial" w:cs="Arial"/>
          <w:i w:val="0"/>
          <w:szCs w:val="24"/>
          <w:lang w:val="af-ZA"/>
        </w:rPr>
        <w:t xml:space="preserve"> </w:t>
      </w:r>
      <w:r w:rsidRPr="00DE5824">
        <w:rPr>
          <w:rFonts w:ascii="Arial" w:hAnsi="Arial" w:cs="Arial"/>
          <w:i w:val="0"/>
          <w:szCs w:val="24"/>
          <w:lang w:val="ru-RU"/>
        </w:rPr>
        <w:t>ներկայացրած</w:t>
      </w:r>
      <w:r w:rsidRPr="00DE5824">
        <w:rPr>
          <w:rFonts w:ascii="Arial" w:hAnsi="Arial" w:cs="Arial"/>
          <w:i w:val="0"/>
          <w:szCs w:val="24"/>
          <w:lang w:val="af-ZA"/>
        </w:rPr>
        <w:t xml:space="preserve"> </w:t>
      </w:r>
      <w:r w:rsidRPr="00DE5824">
        <w:rPr>
          <w:rFonts w:ascii="Arial" w:hAnsi="Arial" w:cs="Arial"/>
          <w:i w:val="0"/>
          <w:szCs w:val="24"/>
          <w:lang w:val="ru-RU"/>
        </w:rPr>
        <w:t>հայտը</w:t>
      </w:r>
      <w:r w:rsidRPr="00DE5824">
        <w:rPr>
          <w:rFonts w:ascii="Arial" w:hAnsi="Arial" w:cs="Arial"/>
          <w:i w:val="0"/>
          <w:szCs w:val="24"/>
          <w:lang w:val="af-ZA"/>
        </w:rPr>
        <w:t xml:space="preserve"> </w:t>
      </w:r>
      <w:r w:rsidRPr="00DE5824">
        <w:rPr>
          <w:rFonts w:ascii="Arial" w:hAnsi="Arial" w:cs="Arial"/>
          <w:i w:val="0"/>
          <w:szCs w:val="24"/>
          <w:lang w:val="ru-RU"/>
        </w:rPr>
        <w:t>համապատասխանում</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հայտերի</w:t>
      </w:r>
      <w:r w:rsidRPr="00DE5824">
        <w:rPr>
          <w:rFonts w:ascii="Arial" w:hAnsi="Arial" w:cs="Arial"/>
          <w:i w:val="0"/>
          <w:szCs w:val="24"/>
          <w:lang w:val="af-ZA"/>
        </w:rPr>
        <w:t xml:space="preserve"> </w:t>
      </w:r>
      <w:r w:rsidRPr="00DE5824">
        <w:rPr>
          <w:rFonts w:ascii="Arial" w:hAnsi="Arial" w:cs="Arial"/>
          <w:i w:val="0"/>
          <w:szCs w:val="24"/>
          <w:lang w:val="ru-RU"/>
        </w:rPr>
        <w:t>գնահատման</w:t>
      </w:r>
      <w:r w:rsidRPr="00DE5824">
        <w:rPr>
          <w:rFonts w:ascii="Arial" w:hAnsi="Arial" w:cs="Arial"/>
          <w:i w:val="0"/>
          <w:szCs w:val="24"/>
          <w:lang w:val="af-ZA"/>
        </w:rPr>
        <w:t xml:space="preserve"> </w:t>
      </w:r>
      <w:r w:rsidRPr="00DE5824">
        <w:rPr>
          <w:rFonts w:ascii="Arial" w:hAnsi="Arial" w:cs="Arial"/>
          <w:i w:val="0"/>
          <w:szCs w:val="24"/>
          <w:lang w:val="ru-RU"/>
        </w:rPr>
        <w:t>արդյունքում</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համապատասխան</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գնահատվել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ասնակցի</w:t>
      </w:r>
      <w:r w:rsidR="00153C87" w:rsidRPr="00DE5824">
        <w:rPr>
          <w:rFonts w:ascii="Arial" w:hAnsi="Arial" w:cs="Arial"/>
          <w:i w:val="0"/>
          <w:szCs w:val="24"/>
          <w:lang w:val="af-ZA"/>
        </w:rPr>
        <w:t xml:space="preserve"> </w:t>
      </w:r>
      <w:r w:rsidRPr="00DE5824">
        <w:rPr>
          <w:rFonts w:ascii="Arial" w:hAnsi="Arial" w:cs="Arial"/>
          <w:i w:val="0"/>
          <w:szCs w:val="24"/>
          <w:lang w:val="ru-RU"/>
        </w:rPr>
        <w:t>հայտ</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նվազագույն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հավասարության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դեպքում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եթե</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ոչ</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պայմանները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բավարարող</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գնահատված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հայտեր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գերազանցում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այդ</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գնումը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կատարելու</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համար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նախատեսված</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սույն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հրավերի</w:t>
      </w:r>
      <w:r w:rsidR="00153C87" w:rsidRPr="00DE5824">
        <w:rPr>
          <w:rFonts w:ascii="Arial" w:hAnsi="Arial" w:cs="Arial"/>
          <w:i w:val="0"/>
          <w:szCs w:val="24"/>
          <w:lang w:val="af-ZA"/>
        </w:rPr>
        <w:t xml:space="preserve"> 1-</w:t>
      </w:r>
      <w:r w:rsidR="00153C87" w:rsidRPr="00DE5824">
        <w:rPr>
          <w:rFonts w:ascii="Arial" w:hAnsi="Arial" w:cs="Arial"/>
          <w:i w:val="0"/>
          <w:szCs w:val="24"/>
          <w:lang w:val="en-US"/>
        </w:rPr>
        <w:t>ին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մասի</w:t>
      </w:r>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r w:rsidR="00153C87" w:rsidRPr="00DE5824">
        <w:rPr>
          <w:rFonts w:ascii="Arial" w:hAnsi="Arial" w:cs="Arial"/>
          <w:i w:val="0"/>
          <w:szCs w:val="24"/>
          <w:lang w:val="en-US"/>
        </w:rPr>
        <w:t>կետի</w:t>
      </w:r>
      <w:r w:rsidR="00153C87" w:rsidRPr="00DE5824">
        <w:rPr>
          <w:rFonts w:ascii="Arial" w:hAnsi="Arial" w:cs="Arial"/>
          <w:i w:val="0"/>
          <w:szCs w:val="24"/>
          <w:lang w:val="af-ZA"/>
        </w:rPr>
        <w:t xml:space="preserve"> 2-</w:t>
      </w:r>
      <w:r w:rsidR="00153C87" w:rsidRPr="00DE5824">
        <w:rPr>
          <w:rFonts w:ascii="Arial" w:hAnsi="Arial" w:cs="Arial"/>
          <w:i w:val="0"/>
          <w:szCs w:val="24"/>
          <w:lang w:val="en-US"/>
        </w:rPr>
        <w:t>րդ</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պարբերությամբ</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նախատեսված</w:t>
      </w:r>
      <w:r w:rsidR="00153C87" w:rsidRPr="00DE5824">
        <w:rPr>
          <w:rFonts w:ascii="Arial" w:hAnsi="Arial" w:cs="Arial"/>
          <w:i w:val="0"/>
          <w:szCs w:val="24"/>
          <w:lang w:val="af-ZA"/>
        </w:rPr>
        <w:t xml:space="preserve"> </w:t>
      </w:r>
      <w:r w:rsidR="00940C2A" w:rsidRPr="00DE5824">
        <w:rPr>
          <w:rFonts w:ascii="Arial" w:hAnsi="Arial" w:cs="Arial"/>
          <w:i w:val="0"/>
          <w:szCs w:val="24"/>
          <w:lang w:val="ru-RU"/>
        </w:rPr>
        <w:t>ֆինանսական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միջոցները</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կամ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գնումն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իրականացվում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Օրենքի</w:t>
      </w:r>
      <w:r w:rsidR="002D601F" w:rsidRPr="00DE5824">
        <w:rPr>
          <w:rFonts w:ascii="Arial" w:hAnsi="Arial" w:cs="Arial"/>
          <w:i w:val="0"/>
          <w:szCs w:val="24"/>
          <w:lang w:val="af-ZA"/>
        </w:rPr>
        <w:t xml:space="preserve"> 15-</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հոդվածի</w:t>
      </w:r>
      <w:r w:rsidR="002D601F" w:rsidRPr="00DE5824">
        <w:rPr>
          <w:rFonts w:ascii="Arial" w:hAnsi="Arial" w:cs="Arial"/>
          <w:i w:val="0"/>
          <w:szCs w:val="24"/>
          <w:lang w:val="af-ZA"/>
        </w:rPr>
        <w:t xml:space="preserve"> 6-</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մասի</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հիման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վրա</w:t>
      </w:r>
      <w:r w:rsidR="004D5671" w:rsidRPr="00DE5824">
        <w:rPr>
          <w:rFonts w:ascii="Arial" w:hAnsi="Arial" w:cs="Arial"/>
          <w:i w:val="0"/>
          <w:szCs w:val="24"/>
          <w:lang w:val="ru-RU"/>
        </w:rPr>
        <w:t>։</w:t>
      </w:r>
      <w:r w:rsidRPr="00DE5824">
        <w:rPr>
          <w:rFonts w:ascii="Arial" w:hAnsi="Arial" w:cs="Arial"/>
          <w:i w:val="0"/>
          <w:szCs w:val="24"/>
          <w:lang w:val="af-ZA"/>
        </w:rPr>
        <w:t xml:space="preserve"> </w:t>
      </w:r>
      <w:r w:rsidRPr="00DE5824">
        <w:rPr>
          <w:rFonts w:ascii="Arial" w:hAnsi="Arial" w:cs="Arial"/>
          <w:i w:val="0"/>
          <w:szCs w:val="24"/>
          <w:lang w:val="ru-RU"/>
        </w:rPr>
        <w:t>Սույն</w:t>
      </w:r>
      <w:r w:rsidRPr="00DE5824">
        <w:rPr>
          <w:rFonts w:ascii="Arial" w:hAnsi="Arial" w:cs="Arial"/>
          <w:i w:val="0"/>
          <w:szCs w:val="24"/>
          <w:lang w:val="af-ZA"/>
        </w:rPr>
        <w:t xml:space="preserve"> </w:t>
      </w:r>
      <w:r w:rsidRPr="00DE5824">
        <w:rPr>
          <w:rFonts w:ascii="Arial" w:hAnsi="Arial" w:cs="Arial"/>
          <w:i w:val="0"/>
          <w:szCs w:val="24"/>
          <w:lang w:val="ru-RU"/>
        </w:rPr>
        <w:t>կետի</w:t>
      </w:r>
      <w:r w:rsidRPr="00DE5824">
        <w:rPr>
          <w:rFonts w:ascii="Arial" w:hAnsi="Arial" w:cs="Arial"/>
          <w:i w:val="0"/>
          <w:szCs w:val="24"/>
          <w:lang w:val="af-ZA"/>
        </w:rPr>
        <w:t xml:space="preserve"> </w:t>
      </w:r>
      <w:r w:rsidRPr="00DE5824">
        <w:rPr>
          <w:rFonts w:ascii="Arial" w:hAnsi="Arial" w:cs="Arial"/>
          <w:i w:val="0"/>
          <w:szCs w:val="24"/>
          <w:lang w:val="ru-RU"/>
        </w:rPr>
        <w:t>համաձայն</w:t>
      </w:r>
      <w:r w:rsidRPr="00DE5824">
        <w:rPr>
          <w:rFonts w:ascii="Arial" w:hAnsi="Arial" w:cs="Arial"/>
          <w:i w:val="0"/>
          <w:szCs w:val="24"/>
          <w:lang w:val="af-ZA"/>
        </w:rPr>
        <w:t xml:space="preserve"> </w:t>
      </w:r>
      <w:r w:rsidRPr="00DE5824">
        <w:rPr>
          <w:rFonts w:ascii="Arial" w:hAnsi="Arial" w:cs="Arial"/>
          <w:i w:val="0"/>
          <w:szCs w:val="24"/>
          <w:lang w:val="ru-RU"/>
        </w:rPr>
        <w:t>վարվող</w:t>
      </w:r>
      <w:r w:rsidRPr="00DE5824">
        <w:rPr>
          <w:rFonts w:ascii="Arial" w:hAnsi="Arial" w:cs="Arial"/>
          <w:i w:val="0"/>
          <w:szCs w:val="24"/>
          <w:lang w:val="af-ZA"/>
        </w:rPr>
        <w:t xml:space="preserve"> </w:t>
      </w:r>
      <w:r w:rsidRPr="00DE5824">
        <w:rPr>
          <w:rFonts w:ascii="Arial" w:hAnsi="Arial" w:cs="Arial"/>
          <w:i w:val="0"/>
          <w:szCs w:val="24"/>
          <w:lang w:val="ru-RU"/>
        </w:rPr>
        <w:lastRenderedPageBreak/>
        <w:t>բանակցությունները</w:t>
      </w:r>
      <w:r w:rsidRPr="00DE5824">
        <w:rPr>
          <w:rFonts w:ascii="Arial" w:hAnsi="Arial" w:cs="Arial"/>
          <w:i w:val="0"/>
          <w:szCs w:val="24"/>
          <w:lang w:val="af-ZA"/>
        </w:rPr>
        <w:t xml:space="preserve"> </w:t>
      </w:r>
      <w:r w:rsidRPr="00DE5824">
        <w:rPr>
          <w:rFonts w:ascii="Arial" w:hAnsi="Arial" w:cs="Arial"/>
          <w:i w:val="0"/>
          <w:szCs w:val="24"/>
          <w:lang w:val="ru-RU"/>
        </w:rPr>
        <w:t>կարող</w:t>
      </w:r>
      <w:r w:rsidRPr="00DE5824">
        <w:rPr>
          <w:rFonts w:ascii="Arial" w:hAnsi="Arial" w:cs="Arial"/>
          <w:i w:val="0"/>
          <w:szCs w:val="24"/>
          <w:lang w:val="af-ZA"/>
        </w:rPr>
        <w:t xml:space="preserve"> </w:t>
      </w:r>
      <w:r w:rsidRPr="00DE5824">
        <w:rPr>
          <w:rFonts w:ascii="Arial" w:hAnsi="Arial" w:cs="Arial"/>
          <w:i w:val="0"/>
          <w:szCs w:val="24"/>
          <w:lang w:val="ru-RU"/>
        </w:rPr>
        <w:t>են</w:t>
      </w:r>
      <w:r w:rsidRPr="00DE5824">
        <w:rPr>
          <w:rFonts w:ascii="Arial" w:hAnsi="Arial" w:cs="Arial"/>
          <w:i w:val="0"/>
          <w:szCs w:val="24"/>
          <w:lang w:val="af-ZA"/>
        </w:rPr>
        <w:t xml:space="preserve"> </w:t>
      </w:r>
      <w:r w:rsidRPr="00DE5824">
        <w:rPr>
          <w:rFonts w:ascii="Arial" w:hAnsi="Arial" w:cs="Arial"/>
          <w:i w:val="0"/>
          <w:szCs w:val="24"/>
          <w:lang w:val="ru-RU"/>
        </w:rPr>
        <w:t>հանգեցնել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առաջարկված</w:t>
      </w:r>
      <w:r w:rsidRPr="00DE5824">
        <w:rPr>
          <w:rFonts w:ascii="Arial" w:hAnsi="Arial" w:cs="Arial"/>
          <w:i w:val="0"/>
          <w:szCs w:val="24"/>
          <w:lang w:val="af-ZA"/>
        </w:rPr>
        <w:t xml:space="preserve"> </w:t>
      </w:r>
      <w:r w:rsidRPr="00DE5824">
        <w:rPr>
          <w:rFonts w:ascii="Arial" w:hAnsi="Arial" w:cs="Arial"/>
          <w:i w:val="0"/>
          <w:szCs w:val="24"/>
          <w:lang w:val="ru-RU"/>
        </w:rPr>
        <w:t>գնի</w:t>
      </w:r>
      <w:r w:rsidRPr="00DE5824">
        <w:rPr>
          <w:rFonts w:ascii="Arial" w:hAnsi="Arial" w:cs="Arial"/>
          <w:i w:val="0"/>
          <w:szCs w:val="24"/>
          <w:lang w:val="af-ZA"/>
        </w:rPr>
        <w:t xml:space="preserve"> </w:t>
      </w:r>
      <w:r w:rsidRPr="00DE5824">
        <w:rPr>
          <w:rFonts w:ascii="Arial" w:hAnsi="Arial" w:cs="Arial"/>
          <w:i w:val="0"/>
          <w:szCs w:val="24"/>
          <w:lang w:val="ru-RU"/>
        </w:rPr>
        <w:t>նվազեցմանը</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վճարման</w:t>
      </w:r>
      <w:r w:rsidRPr="00DE5824">
        <w:rPr>
          <w:rFonts w:ascii="Arial" w:hAnsi="Arial" w:cs="Arial"/>
          <w:i w:val="0"/>
          <w:szCs w:val="24"/>
          <w:lang w:val="af-ZA"/>
        </w:rPr>
        <w:t xml:space="preserve"> </w:t>
      </w:r>
      <w:r w:rsidRPr="00DE5824">
        <w:rPr>
          <w:rFonts w:ascii="Arial" w:hAnsi="Arial" w:cs="Arial"/>
          <w:i w:val="0"/>
          <w:szCs w:val="24"/>
          <w:lang w:val="ru-RU"/>
        </w:rPr>
        <w:t>պայմանների</w:t>
      </w:r>
      <w:r w:rsidRPr="00DE5824">
        <w:rPr>
          <w:rFonts w:ascii="Arial" w:hAnsi="Arial" w:cs="Arial"/>
          <w:i w:val="0"/>
          <w:szCs w:val="24"/>
          <w:lang w:val="af-ZA"/>
        </w:rPr>
        <w:t xml:space="preserve"> </w:t>
      </w:r>
      <w:r w:rsidRPr="00DE5824">
        <w:rPr>
          <w:rFonts w:ascii="Arial" w:hAnsi="Arial" w:cs="Arial"/>
          <w:i w:val="0"/>
          <w:szCs w:val="24"/>
          <w:lang w:val="ru-RU"/>
        </w:rPr>
        <w:t>փոփոխությանը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իսկ</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բանակցությունները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վարվում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միաժամանակյա</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հետ</w:t>
      </w:r>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t xml:space="preserve">2)  </w:t>
      </w:r>
      <w:r w:rsidRPr="00DE5824">
        <w:rPr>
          <w:rFonts w:ascii="Arial" w:hAnsi="Arial" w:cs="Arial"/>
          <w:szCs w:val="24"/>
          <w:lang w:val="ru-RU"/>
        </w:rPr>
        <w:t>Օրենքով</w:t>
      </w:r>
      <w:r w:rsidRPr="00DE5824">
        <w:rPr>
          <w:rFonts w:ascii="Arial" w:hAnsi="Arial" w:cs="Arial"/>
          <w:szCs w:val="24"/>
        </w:rPr>
        <w:t xml:space="preserve"> </w:t>
      </w:r>
      <w:r w:rsidRPr="00DE5824">
        <w:rPr>
          <w:rFonts w:ascii="Arial" w:hAnsi="Arial" w:cs="Arial"/>
          <w:szCs w:val="24"/>
          <w:lang w:val="ru-RU"/>
        </w:rPr>
        <w:t>նախատեսված</w:t>
      </w:r>
      <w:r w:rsidRPr="00DE5824">
        <w:rPr>
          <w:rFonts w:ascii="Arial" w:hAnsi="Arial" w:cs="Arial"/>
          <w:szCs w:val="24"/>
        </w:rPr>
        <w:t xml:space="preserve"> </w:t>
      </w:r>
      <w:r w:rsidRPr="00DE5824">
        <w:rPr>
          <w:rFonts w:ascii="Arial" w:hAnsi="Arial" w:cs="Arial"/>
          <w:szCs w:val="24"/>
          <w:lang w:val="ru-RU"/>
        </w:rPr>
        <w:t>այլ</w:t>
      </w:r>
      <w:r w:rsidRPr="00DE5824">
        <w:rPr>
          <w:rFonts w:ascii="Arial" w:hAnsi="Arial" w:cs="Arial"/>
          <w:szCs w:val="24"/>
        </w:rPr>
        <w:t xml:space="preserve"> </w:t>
      </w:r>
      <w:r w:rsidRPr="00DE5824">
        <w:rPr>
          <w:rFonts w:ascii="Arial" w:hAnsi="Arial" w:cs="Arial"/>
          <w:szCs w:val="24"/>
          <w:lang w:val="ru-RU"/>
        </w:rPr>
        <w:t>դեպքերի</w:t>
      </w:r>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r w:rsidR="00973FB1" w:rsidRPr="00DE5824">
        <w:rPr>
          <w:rFonts w:ascii="Arial" w:hAnsi="Arial" w:cs="Arial"/>
          <w:sz w:val="20"/>
          <w:szCs w:val="24"/>
          <w:lang w:val="ru-RU" w:eastAsia="en-US"/>
        </w:rPr>
        <w:t>անձնաժողովը</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հրավերի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պահանջների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նկատմամբ</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բավարար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գնահատված</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հայտեր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ներկայացրած</w:t>
      </w:r>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r w:rsidR="00973FB1" w:rsidRPr="00DE5824">
        <w:rPr>
          <w:rFonts w:ascii="Arial" w:hAnsi="Arial" w:cs="Arial"/>
          <w:sz w:val="20"/>
          <w:szCs w:val="24"/>
          <w:lang w:val="ru-RU" w:eastAsia="en-US"/>
        </w:rPr>
        <w:t>ասնակիցներից</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որոշում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հայտարարում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r w:rsidR="00973FB1" w:rsidRPr="00DE5824">
        <w:rPr>
          <w:rFonts w:ascii="Arial" w:hAnsi="Arial" w:cs="Arial"/>
          <w:sz w:val="20"/>
          <w:szCs w:val="24"/>
          <w:lang w:val="ru-RU" w:eastAsia="en-US"/>
        </w:rPr>
        <w:t>մասնակիցներին</w:t>
      </w:r>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նվազագույն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հավասարության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դեպքում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կամ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եթե</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ոչ</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պայմաններին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բավարարող</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գնահատված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հայտեր</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բոլոր</w:t>
      </w:r>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r w:rsidR="009B6D58" w:rsidRPr="00DE5824">
        <w:rPr>
          <w:rFonts w:ascii="Arial" w:hAnsi="Arial" w:cs="Arial"/>
          <w:sz w:val="20"/>
          <w:szCs w:val="24"/>
          <w:lang w:val="ru-RU" w:eastAsia="en-US"/>
        </w:rPr>
        <w:t>ասնակիցների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առաջարկները</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գերազանցում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են</w:t>
      </w:r>
      <w:r w:rsidR="009B6D58"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սույն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ընթացակարգի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շրջանակում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գնվելիք</w:t>
      </w:r>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r w:rsidR="00973FB1" w:rsidRPr="00DE5824">
        <w:rPr>
          <w:rFonts w:ascii="Arial" w:hAnsi="Arial" w:cs="Arial"/>
          <w:sz w:val="20"/>
          <w:szCs w:val="24"/>
          <w:lang w:val="ru-RU" w:eastAsia="en-US"/>
        </w:rPr>
        <w:t>գնման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գինը</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կամ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գնումն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իրականացվում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Օրենքի</w:t>
      </w:r>
      <w:r w:rsidR="00FF3E3D" w:rsidRPr="00DE5824">
        <w:rPr>
          <w:rFonts w:ascii="Arial" w:hAnsi="Arial" w:cs="Arial"/>
          <w:sz w:val="20"/>
          <w:szCs w:val="24"/>
          <w:lang w:val="af-ZA" w:eastAsia="en-US"/>
        </w:rPr>
        <w:t xml:space="preserve"> 15-</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հոդվածի</w:t>
      </w:r>
      <w:r w:rsidR="00FF3E3D" w:rsidRPr="00DE5824">
        <w:rPr>
          <w:rFonts w:ascii="Arial" w:hAnsi="Arial" w:cs="Arial"/>
          <w:sz w:val="20"/>
          <w:szCs w:val="24"/>
          <w:lang w:val="af-ZA" w:eastAsia="en-US"/>
        </w:rPr>
        <w:t xml:space="preserve"> 6-</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մասի</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հիման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վրա</w:t>
      </w:r>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պայման</w:t>
      </w:r>
      <w:r w:rsidRPr="00DE5824">
        <w:rPr>
          <w:rFonts w:ascii="Arial" w:hAnsi="Arial" w:cs="Arial"/>
          <w:sz w:val="20"/>
          <w:szCs w:val="24"/>
          <w:lang w:val="af-ZA" w:eastAsia="en-US"/>
        </w:rPr>
        <w:softHyphen/>
      </w:r>
      <w:r w:rsidRPr="00DE5824">
        <w:rPr>
          <w:rFonts w:ascii="Arial" w:hAnsi="Arial" w:cs="Arial"/>
          <w:sz w:val="20"/>
          <w:szCs w:val="24"/>
          <w:lang w:val="ru-RU" w:eastAsia="en-US"/>
        </w:rPr>
        <w:t>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հետ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համապատասխան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լիազորություն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ունեցող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ներկայացուցիչները</w:t>
      </w:r>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հակառակ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դեպքում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կասեցվում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մեկ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ընթացքում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քարտուղարը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հայտեր</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ներկայացրած</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մասնակիցներին</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համակարգի</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միջոցով</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շուրջ</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վարման</w:t>
      </w:r>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ժամի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վայրի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մասին</w:t>
      </w:r>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ուղարկվելու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հաջորդող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օրվանից</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երկրորդ</w:t>
      </w:r>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օրը</w:t>
      </w:r>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յուրաքանչյուր</w:t>
      </w:r>
      <w:r w:rsidRPr="00DE5824">
        <w:rPr>
          <w:rFonts w:ascii="Arial" w:hAnsi="Arial" w:cs="Arial"/>
          <w:sz w:val="20"/>
          <w:szCs w:val="24"/>
          <w:lang w:val="af-ZA" w:eastAsia="en-US"/>
        </w:rPr>
        <w:t xml:space="preserve"> </w:t>
      </w:r>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տվյալ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հրապարակվում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մյուս</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մինչև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ավարտը</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վերանայել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իր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սահմանված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լրանալու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ըստ</w:t>
      </w:r>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գերազանցում</w:t>
      </w:r>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հայտարարվում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համար</w:t>
      </w:r>
      <w:r w:rsidR="004830AB" w:rsidRPr="00DE5824">
        <w:rPr>
          <w:rFonts w:ascii="Arial" w:hAnsi="Arial" w:cs="Arial"/>
          <w:sz w:val="20"/>
          <w:lang w:val="af-ZA"/>
        </w:rPr>
        <w:t xml:space="preserve"> </w:t>
      </w:r>
      <w:r w:rsidR="004830AB" w:rsidRPr="00DE5824">
        <w:rPr>
          <w:rFonts w:ascii="Arial" w:hAnsi="Arial" w:cs="Arial"/>
          <w:sz w:val="20"/>
          <w:lang w:val="ru-RU"/>
        </w:rPr>
        <w:t>սահմանված</w:t>
      </w:r>
      <w:r w:rsidR="004830AB" w:rsidRPr="00DE5824">
        <w:rPr>
          <w:rFonts w:ascii="Arial" w:hAnsi="Arial" w:cs="Arial"/>
          <w:sz w:val="20"/>
          <w:lang w:val="af-ZA"/>
        </w:rPr>
        <w:t xml:space="preserve"> </w:t>
      </w:r>
      <w:r w:rsidR="004830AB" w:rsidRPr="00DE5824">
        <w:rPr>
          <w:rFonts w:ascii="Arial" w:hAnsi="Arial" w:cs="Arial"/>
          <w:sz w:val="20"/>
          <w:lang w:val="ru-RU"/>
        </w:rPr>
        <w:t>վերջնաժամկետը</w:t>
      </w:r>
      <w:r w:rsidR="004830AB" w:rsidRPr="00DE5824">
        <w:rPr>
          <w:rFonts w:ascii="Arial" w:hAnsi="Arial" w:cs="Arial"/>
          <w:sz w:val="20"/>
          <w:lang w:val="af-ZA"/>
        </w:rPr>
        <w:t xml:space="preserve"> </w:t>
      </w:r>
      <w:r w:rsidR="004830AB" w:rsidRPr="00DE5824">
        <w:rPr>
          <w:rFonts w:ascii="Arial" w:hAnsi="Arial" w:cs="Arial"/>
          <w:sz w:val="20"/>
          <w:lang w:val="ru-RU"/>
        </w:rPr>
        <w:t>լրանալու</w:t>
      </w:r>
      <w:r w:rsidR="004830AB" w:rsidRPr="00DE5824">
        <w:rPr>
          <w:rFonts w:ascii="Arial" w:hAnsi="Arial" w:cs="Arial"/>
          <w:sz w:val="20"/>
          <w:lang w:val="af-ZA"/>
        </w:rPr>
        <w:t xml:space="preserve"> </w:t>
      </w:r>
      <w:r w:rsidR="004830AB" w:rsidRPr="00DE5824">
        <w:rPr>
          <w:rFonts w:ascii="Arial" w:hAnsi="Arial" w:cs="Arial"/>
          <w:sz w:val="20"/>
          <w:lang w:val="ru-RU"/>
        </w:rPr>
        <w:t>պահին</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դրան</w:t>
      </w:r>
      <w:r w:rsidR="004830AB" w:rsidRPr="00DE5824">
        <w:rPr>
          <w:rFonts w:ascii="Arial" w:hAnsi="Arial" w:cs="Arial"/>
          <w:sz w:val="20"/>
          <w:lang w:val="af-ZA"/>
        </w:rPr>
        <w:t xml:space="preserve"> </w:t>
      </w:r>
      <w:r w:rsidR="004830AB" w:rsidRPr="00DE5824">
        <w:rPr>
          <w:rFonts w:ascii="Arial" w:hAnsi="Arial" w:cs="Arial"/>
          <w:sz w:val="20"/>
          <w:lang w:val="ru-RU"/>
        </w:rPr>
        <w:t>ներկա</w:t>
      </w:r>
      <w:r w:rsidR="004830AB" w:rsidRPr="00DE5824">
        <w:rPr>
          <w:rFonts w:ascii="Arial" w:hAnsi="Arial" w:cs="Arial"/>
          <w:sz w:val="20"/>
          <w:lang w:val="af-ZA"/>
        </w:rPr>
        <w:t xml:space="preserve"> </w:t>
      </w:r>
      <w:r w:rsidR="004830AB" w:rsidRPr="00DE5824">
        <w:rPr>
          <w:rFonts w:ascii="Arial" w:hAnsi="Arial" w:cs="Arial"/>
          <w:sz w:val="20"/>
          <w:lang w:val="ru-RU"/>
        </w:rPr>
        <w:t>մասնակիցների</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գները</w:t>
      </w:r>
      <w:r w:rsidR="004830AB" w:rsidRPr="00DE5824">
        <w:rPr>
          <w:rFonts w:ascii="Arial" w:hAnsi="Arial" w:cs="Arial"/>
          <w:sz w:val="20"/>
          <w:lang w:val="af-ZA"/>
        </w:rPr>
        <w:t xml:space="preserve"> </w:t>
      </w:r>
      <w:r w:rsidR="004830AB" w:rsidRPr="00DE5824">
        <w:rPr>
          <w:rFonts w:ascii="Arial" w:hAnsi="Arial" w:cs="Arial"/>
          <w:sz w:val="20"/>
          <w:lang w:val="ru-RU"/>
        </w:rPr>
        <w:t>գերազանցում</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ապա</w:t>
      </w:r>
      <w:r w:rsidR="004830AB" w:rsidRPr="00DE5824">
        <w:rPr>
          <w:rFonts w:ascii="Arial" w:hAnsi="Arial" w:cs="Arial"/>
          <w:sz w:val="20"/>
          <w:lang w:val="af-ZA"/>
        </w:rPr>
        <w:t xml:space="preserve"> </w:t>
      </w:r>
      <w:r w:rsidR="004830AB" w:rsidRPr="00DE5824">
        <w:rPr>
          <w:rFonts w:ascii="Arial" w:hAnsi="Arial" w:cs="Arial"/>
          <w:sz w:val="20"/>
          <w:lang w:val="ru-RU"/>
        </w:rPr>
        <w:t>գնահատող</w:t>
      </w:r>
      <w:r w:rsidR="004830AB" w:rsidRPr="00DE5824">
        <w:rPr>
          <w:rFonts w:ascii="Arial" w:hAnsi="Arial" w:cs="Arial"/>
          <w:sz w:val="20"/>
          <w:lang w:val="af-ZA"/>
        </w:rPr>
        <w:t xml:space="preserve"> </w:t>
      </w:r>
      <w:r w:rsidR="004830AB" w:rsidRPr="00DE5824">
        <w:rPr>
          <w:rFonts w:ascii="Arial" w:hAnsi="Arial" w:cs="Arial"/>
          <w:sz w:val="20"/>
          <w:lang w:val="ru-RU"/>
        </w:rPr>
        <w:t>հանձնաժողովը</w:t>
      </w:r>
      <w:r w:rsidR="004830AB" w:rsidRPr="00DE5824">
        <w:rPr>
          <w:rFonts w:ascii="Arial" w:hAnsi="Arial" w:cs="Arial"/>
          <w:sz w:val="20"/>
          <w:lang w:val="af-ZA"/>
        </w:rPr>
        <w:t xml:space="preserve"> </w:t>
      </w:r>
      <w:r w:rsidR="004830AB" w:rsidRPr="00DE5824">
        <w:rPr>
          <w:rFonts w:ascii="Arial" w:hAnsi="Arial" w:cs="Arial"/>
          <w:sz w:val="20"/>
          <w:lang w:val="ru-RU"/>
        </w:rPr>
        <w:t>կարող</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արդյունքում</w:t>
      </w:r>
      <w:r w:rsidR="004830AB" w:rsidRPr="00DE5824">
        <w:rPr>
          <w:rFonts w:ascii="Arial" w:hAnsi="Arial" w:cs="Arial"/>
          <w:sz w:val="20"/>
          <w:lang w:val="af-ZA"/>
        </w:rPr>
        <w:t xml:space="preserve"> </w:t>
      </w:r>
      <w:r w:rsidR="004830AB" w:rsidRPr="00DE5824">
        <w:rPr>
          <w:rFonts w:ascii="Arial" w:hAnsi="Arial" w:cs="Arial"/>
          <w:sz w:val="20"/>
          <w:lang w:val="ru-RU"/>
        </w:rPr>
        <w:t>ցածր</w:t>
      </w:r>
      <w:r w:rsidR="004830AB" w:rsidRPr="00DE5824">
        <w:rPr>
          <w:rFonts w:ascii="Arial" w:hAnsi="Arial" w:cs="Arial"/>
          <w:sz w:val="20"/>
          <w:lang w:val="af-ZA"/>
        </w:rPr>
        <w:t xml:space="preserve"> </w:t>
      </w:r>
      <w:r w:rsidR="004830AB" w:rsidRPr="00DE5824">
        <w:rPr>
          <w:rFonts w:ascii="Arial" w:hAnsi="Arial" w:cs="Arial"/>
          <w:sz w:val="20"/>
          <w:lang w:val="ru-RU"/>
        </w:rPr>
        <w:t>գնային</w:t>
      </w:r>
      <w:r w:rsidR="004830AB" w:rsidRPr="00DE5824">
        <w:rPr>
          <w:rFonts w:ascii="Arial" w:hAnsi="Arial" w:cs="Arial"/>
          <w:sz w:val="20"/>
          <w:lang w:val="af-ZA"/>
        </w:rPr>
        <w:t xml:space="preserve"> </w:t>
      </w:r>
      <w:r w:rsidR="004830AB" w:rsidRPr="00DE5824">
        <w:rPr>
          <w:rFonts w:ascii="Arial" w:hAnsi="Arial" w:cs="Arial"/>
          <w:sz w:val="20"/>
          <w:lang w:val="ru-RU"/>
        </w:rPr>
        <w:t>առաջարկ</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մասնակցին</w:t>
      </w:r>
      <w:r w:rsidR="004830AB" w:rsidRPr="00DE5824">
        <w:rPr>
          <w:rFonts w:ascii="Arial" w:hAnsi="Arial" w:cs="Arial"/>
          <w:sz w:val="20"/>
          <w:lang w:val="af-ZA"/>
        </w:rPr>
        <w:t xml:space="preserve"> </w:t>
      </w:r>
      <w:r w:rsidR="004830AB" w:rsidRPr="00DE5824">
        <w:rPr>
          <w:rFonts w:ascii="Arial" w:hAnsi="Arial" w:cs="Arial"/>
          <w:sz w:val="20"/>
          <w:lang w:val="ru-RU"/>
        </w:rPr>
        <w:t>հայտարարել</w:t>
      </w:r>
      <w:r w:rsidR="004830AB" w:rsidRPr="00DE5824">
        <w:rPr>
          <w:rFonts w:ascii="Arial" w:hAnsi="Arial" w:cs="Arial"/>
          <w:sz w:val="20"/>
          <w:lang w:val="af-ZA"/>
        </w:rPr>
        <w:t xml:space="preserve"> </w:t>
      </w:r>
      <w:r w:rsidR="004830AB" w:rsidRPr="00DE5824">
        <w:rPr>
          <w:rFonts w:ascii="Arial" w:hAnsi="Arial" w:cs="Arial"/>
          <w:sz w:val="20"/>
          <w:lang w:val="ru-RU"/>
        </w:rPr>
        <w:t>ընտրված</w:t>
      </w:r>
      <w:r w:rsidR="004830AB" w:rsidRPr="00DE5824">
        <w:rPr>
          <w:rFonts w:ascii="Arial" w:hAnsi="Arial" w:cs="Arial"/>
          <w:sz w:val="20"/>
          <w:lang w:val="af-ZA"/>
        </w:rPr>
        <w:t xml:space="preserve"> </w:t>
      </w:r>
      <w:r w:rsidR="004830AB" w:rsidRPr="00DE5824">
        <w:rPr>
          <w:rFonts w:ascii="Arial" w:hAnsi="Arial" w:cs="Arial"/>
          <w:sz w:val="20"/>
          <w:lang w:val="ru-RU"/>
        </w:rPr>
        <w:t>մասնակից՝</w:t>
      </w:r>
      <w:r w:rsidR="004830AB" w:rsidRPr="00DE5824">
        <w:rPr>
          <w:rFonts w:ascii="Arial" w:hAnsi="Arial" w:cs="Arial"/>
          <w:sz w:val="20"/>
          <w:lang w:val="af-ZA"/>
        </w:rPr>
        <w:t xml:space="preserve"> </w:t>
      </w:r>
      <w:r w:rsidR="004830AB" w:rsidRPr="00DE5824">
        <w:rPr>
          <w:rFonts w:ascii="Arial" w:hAnsi="Arial" w:cs="Arial"/>
          <w:sz w:val="20"/>
          <w:lang w:val="ru-RU"/>
        </w:rPr>
        <w:t>պայմանով</w:t>
      </w:r>
      <w:r w:rsidR="004830AB" w:rsidRPr="00DE5824">
        <w:rPr>
          <w:rFonts w:ascii="Arial" w:hAnsi="Arial" w:cs="Arial"/>
          <w:sz w:val="20"/>
          <w:lang w:val="af-ZA"/>
        </w:rPr>
        <w:t xml:space="preserve">, </w:t>
      </w:r>
      <w:r w:rsidR="004830AB" w:rsidRPr="00DE5824">
        <w:rPr>
          <w:rFonts w:ascii="Arial" w:hAnsi="Arial" w:cs="Arial"/>
          <w:sz w:val="20"/>
          <w:lang w:val="ru-RU"/>
        </w:rPr>
        <w:t>որ</w:t>
      </w:r>
      <w:r w:rsidR="004830AB" w:rsidRPr="00DE5824">
        <w:rPr>
          <w:rFonts w:ascii="Arial" w:hAnsi="Arial" w:cs="Arial"/>
          <w:sz w:val="20"/>
          <w:lang w:val="af-ZA"/>
        </w:rPr>
        <w:t xml:space="preserve"> </w:t>
      </w:r>
      <w:r w:rsidR="004830AB" w:rsidRPr="00DE5824">
        <w:rPr>
          <w:rFonts w:ascii="Arial" w:hAnsi="Arial" w:cs="Arial"/>
          <w:sz w:val="20"/>
          <w:lang w:val="ru-RU"/>
        </w:rPr>
        <w:t>վերջինիս</w:t>
      </w:r>
      <w:r w:rsidR="004830AB" w:rsidRPr="00DE5824">
        <w:rPr>
          <w:rFonts w:ascii="Arial" w:hAnsi="Arial" w:cs="Arial"/>
          <w:sz w:val="20"/>
          <w:lang w:val="af-ZA"/>
        </w:rPr>
        <w:t xml:space="preserve"> </w:t>
      </w:r>
      <w:r w:rsidR="004830AB" w:rsidRPr="00DE5824">
        <w:rPr>
          <w:rFonts w:ascii="Arial" w:hAnsi="Arial" w:cs="Arial"/>
          <w:sz w:val="20"/>
          <w:lang w:val="ru-RU"/>
        </w:rPr>
        <w:t>հետ</w:t>
      </w:r>
      <w:r w:rsidR="004830AB" w:rsidRPr="00DE5824">
        <w:rPr>
          <w:rFonts w:ascii="Arial" w:hAnsi="Arial" w:cs="Arial"/>
          <w:sz w:val="20"/>
          <w:lang w:val="af-ZA"/>
        </w:rPr>
        <w:t xml:space="preserve"> </w:t>
      </w:r>
      <w:r w:rsidR="004830AB" w:rsidRPr="00DE5824">
        <w:rPr>
          <w:rFonts w:ascii="Arial" w:hAnsi="Arial" w:cs="Arial"/>
          <w:sz w:val="20"/>
          <w:lang w:val="ru-RU"/>
        </w:rPr>
        <w:t>կնքվող</w:t>
      </w:r>
      <w:r w:rsidR="004830AB" w:rsidRPr="00DE5824">
        <w:rPr>
          <w:rFonts w:ascii="Arial" w:hAnsi="Arial" w:cs="Arial"/>
          <w:sz w:val="20"/>
          <w:lang w:val="af-ZA"/>
        </w:rPr>
        <w:t xml:space="preserve"> </w:t>
      </w:r>
      <w:r w:rsidR="004830AB" w:rsidRPr="00DE5824">
        <w:rPr>
          <w:rFonts w:ascii="Arial" w:hAnsi="Arial" w:cs="Arial"/>
          <w:sz w:val="20"/>
          <w:lang w:val="ru-RU"/>
        </w:rPr>
        <w:t>պայմանագրով</w:t>
      </w:r>
      <w:r w:rsidR="004830AB" w:rsidRPr="00DE5824">
        <w:rPr>
          <w:rFonts w:ascii="Arial" w:hAnsi="Arial" w:cs="Arial"/>
          <w:sz w:val="20"/>
          <w:lang w:val="af-ZA"/>
        </w:rPr>
        <w:t xml:space="preserve"> </w:t>
      </w:r>
      <w:r w:rsidR="004830AB" w:rsidRPr="00DE5824">
        <w:rPr>
          <w:rFonts w:ascii="Arial" w:hAnsi="Arial" w:cs="Arial"/>
          <w:sz w:val="20"/>
          <w:lang w:val="ru-RU"/>
        </w:rPr>
        <w:t>նախատեսված</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իրավունքներն</w:t>
      </w:r>
      <w:r w:rsidR="004830AB" w:rsidRPr="00DE5824">
        <w:rPr>
          <w:rFonts w:ascii="Arial" w:hAnsi="Arial" w:cs="Arial"/>
          <w:sz w:val="20"/>
          <w:lang w:val="af-ZA"/>
        </w:rPr>
        <w:t xml:space="preserve"> </w:t>
      </w:r>
      <w:r w:rsidR="004830AB" w:rsidRPr="00DE5824">
        <w:rPr>
          <w:rFonts w:ascii="Arial" w:hAnsi="Arial" w:cs="Arial"/>
          <w:sz w:val="20"/>
          <w:lang w:val="ru-RU"/>
        </w:rPr>
        <w:t>ու</w:t>
      </w:r>
      <w:r w:rsidR="004830AB" w:rsidRPr="00DE5824">
        <w:rPr>
          <w:rFonts w:ascii="Arial" w:hAnsi="Arial" w:cs="Arial"/>
          <w:sz w:val="20"/>
          <w:lang w:val="af-ZA"/>
        </w:rPr>
        <w:t xml:space="preserve"> </w:t>
      </w:r>
      <w:r w:rsidR="004830AB" w:rsidRPr="00DE5824">
        <w:rPr>
          <w:rFonts w:ascii="Arial" w:hAnsi="Arial" w:cs="Arial"/>
          <w:sz w:val="20"/>
          <w:lang w:val="ru-RU"/>
        </w:rPr>
        <w:t>պարտականություններն</w:t>
      </w:r>
      <w:r w:rsidR="004830AB" w:rsidRPr="00DE5824">
        <w:rPr>
          <w:rFonts w:ascii="Arial" w:hAnsi="Arial" w:cs="Arial"/>
          <w:sz w:val="20"/>
          <w:lang w:val="af-ZA"/>
        </w:rPr>
        <w:t xml:space="preserve"> </w:t>
      </w:r>
      <w:r w:rsidR="004830AB" w:rsidRPr="00DE5824">
        <w:rPr>
          <w:rFonts w:ascii="Arial" w:hAnsi="Arial" w:cs="Arial"/>
          <w:sz w:val="20"/>
          <w:lang w:val="ru-RU"/>
        </w:rPr>
        <w:t>ուժի</w:t>
      </w:r>
      <w:r w:rsidR="004830AB" w:rsidRPr="00DE5824">
        <w:rPr>
          <w:rFonts w:ascii="Arial" w:hAnsi="Arial" w:cs="Arial"/>
          <w:sz w:val="20"/>
          <w:lang w:val="af-ZA"/>
        </w:rPr>
        <w:t xml:space="preserve"> </w:t>
      </w:r>
      <w:r w:rsidR="004830AB" w:rsidRPr="00DE5824">
        <w:rPr>
          <w:rFonts w:ascii="Arial" w:hAnsi="Arial" w:cs="Arial"/>
          <w:sz w:val="20"/>
          <w:lang w:val="ru-RU"/>
        </w:rPr>
        <w:t>մեջ</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մտնում</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գերազանցող</w:t>
      </w:r>
      <w:r w:rsidR="004830AB" w:rsidRPr="00DE5824">
        <w:rPr>
          <w:rFonts w:ascii="Arial" w:hAnsi="Arial" w:cs="Arial"/>
          <w:sz w:val="20"/>
          <w:lang w:val="af-ZA"/>
        </w:rPr>
        <w:t xml:space="preserve"> </w:t>
      </w:r>
      <w:r w:rsidR="004830AB" w:rsidRPr="00DE5824">
        <w:rPr>
          <w:rFonts w:ascii="Arial" w:hAnsi="Arial" w:cs="Arial"/>
          <w:sz w:val="20"/>
          <w:lang w:val="ru-RU"/>
        </w:rPr>
        <w:t>չափով</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w:t>
      </w:r>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r w:rsidR="004830AB" w:rsidRPr="00DE5824">
        <w:rPr>
          <w:rFonts w:ascii="Arial" w:hAnsi="Arial" w:cs="Arial"/>
          <w:sz w:val="20"/>
          <w:lang w:val="ru-RU"/>
        </w:rPr>
        <w:t>դրա</w:t>
      </w:r>
      <w:r w:rsidR="004830AB" w:rsidRPr="00DE5824">
        <w:rPr>
          <w:rFonts w:ascii="Arial" w:hAnsi="Arial" w:cs="Arial"/>
          <w:sz w:val="20"/>
          <w:lang w:val="af-ZA"/>
        </w:rPr>
        <w:t xml:space="preserve"> </w:t>
      </w:r>
      <w:r w:rsidR="004830AB" w:rsidRPr="00DE5824">
        <w:rPr>
          <w:rFonts w:ascii="Arial" w:hAnsi="Arial" w:cs="Arial"/>
          <w:sz w:val="20"/>
          <w:lang w:val="ru-RU"/>
        </w:rPr>
        <w:t>հիման</w:t>
      </w:r>
      <w:r w:rsidR="004830AB" w:rsidRPr="00DE5824">
        <w:rPr>
          <w:rFonts w:ascii="Arial" w:hAnsi="Arial" w:cs="Arial"/>
          <w:sz w:val="20"/>
          <w:lang w:val="af-ZA"/>
        </w:rPr>
        <w:t xml:space="preserve"> </w:t>
      </w:r>
      <w:r w:rsidR="004830AB" w:rsidRPr="00DE5824">
        <w:rPr>
          <w:rFonts w:ascii="Arial" w:hAnsi="Arial" w:cs="Arial"/>
          <w:sz w:val="20"/>
          <w:lang w:val="ru-RU"/>
        </w:rPr>
        <w:t>վրա</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միջև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w:t>
      </w:r>
      <w:r w:rsidR="004830AB" w:rsidRPr="00DE5824">
        <w:rPr>
          <w:rFonts w:ascii="Arial" w:hAnsi="Arial" w:cs="Arial"/>
          <w:sz w:val="20"/>
          <w:lang w:val="af-ZA"/>
        </w:rPr>
        <w:t xml:space="preserve"> </w:t>
      </w:r>
      <w:r w:rsidR="004830AB" w:rsidRPr="00DE5824">
        <w:rPr>
          <w:rFonts w:ascii="Arial" w:hAnsi="Arial" w:cs="Arial"/>
          <w:sz w:val="20"/>
          <w:lang w:val="ru-RU"/>
        </w:rPr>
        <w:t>կնքելու</w:t>
      </w:r>
      <w:r w:rsidR="004830AB" w:rsidRPr="00DE5824">
        <w:rPr>
          <w:rFonts w:ascii="Arial" w:hAnsi="Arial" w:cs="Arial"/>
          <w:sz w:val="20"/>
          <w:lang w:val="af-ZA"/>
        </w:rPr>
        <w:t xml:space="preserve"> </w:t>
      </w:r>
      <w:r w:rsidR="004830AB" w:rsidRPr="00DE5824">
        <w:rPr>
          <w:rFonts w:ascii="Arial" w:hAnsi="Arial" w:cs="Arial"/>
          <w:sz w:val="20"/>
          <w:lang w:val="ru-RU"/>
        </w:rPr>
        <w:t>դեպքում</w:t>
      </w:r>
      <w:r w:rsidR="004830AB" w:rsidRPr="00DE5824">
        <w:rPr>
          <w:rFonts w:ascii="Arial" w:hAnsi="Arial" w:cs="Arial"/>
          <w:sz w:val="20"/>
          <w:lang w:val="af-ZA"/>
        </w:rPr>
        <w:t xml:space="preserve">: </w:t>
      </w:r>
      <w:r w:rsidR="004830AB" w:rsidRPr="00DE5824">
        <w:rPr>
          <w:rFonts w:ascii="Arial" w:hAnsi="Arial" w:cs="Arial"/>
          <w:sz w:val="20"/>
          <w:lang w:val="ru-RU"/>
        </w:rPr>
        <w:t>Ընդ</w:t>
      </w:r>
      <w:r w:rsidR="004830AB" w:rsidRPr="00DE5824">
        <w:rPr>
          <w:rFonts w:ascii="Arial" w:hAnsi="Arial" w:cs="Arial"/>
          <w:sz w:val="20"/>
          <w:lang w:val="af-ZA"/>
        </w:rPr>
        <w:t xml:space="preserve"> </w:t>
      </w:r>
      <w:r w:rsidR="004830AB" w:rsidRPr="00DE5824">
        <w:rPr>
          <w:rFonts w:ascii="Arial" w:hAnsi="Arial" w:cs="Arial"/>
          <w:sz w:val="20"/>
          <w:lang w:val="ru-RU"/>
        </w:rPr>
        <w:t>որում</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համաձայնագիրը</w:t>
      </w:r>
      <w:r w:rsidR="004830AB" w:rsidRPr="00DE5824">
        <w:rPr>
          <w:rFonts w:ascii="Arial" w:hAnsi="Arial" w:cs="Arial"/>
          <w:sz w:val="20"/>
          <w:lang w:val="af-ZA"/>
        </w:rPr>
        <w:t xml:space="preserve"> </w:t>
      </w:r>
      <w:r w:rsidR="004830AB" w:rsidRPr="00DE5824">
        <w:rPr>
          <w:rFonts w:ascii="Arial" w:hAnsi="Arial" w:cs="Arial"/>
          <w:sz w:val="20"/>
          <w:lang w:val="ru-RU"/>
        </w:rPr>
        <w:t>կնքվում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միջոցները</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տասնհինգ</w:t>
      </w:r>
      <w:r w:rsidR="004830AB" w:rsidRPr="00DE5824">
        <w:rPr>
          <w:rFonts w:ascii="Arial" w:hAnsi="Arial" w:cs="Arial"/>
          <w:sz w:val="20"/>
          <w:lang w:val="af-ZA"/>
        </w:rPr>
        <w:t xml:space="preserve"> </w:t>
      </w:r>
      <w:r w:rsidR="004830AB" w:rsidRPr="00DE5824">
        <w:rPr>
          <w:rFonts w:ascii="Arial" w:hAnsi="Arial" w:cs="Arial"/>
          <w:sz w:val="20"/>
          <w:lang w:val="ru-RU"/>
        </w:rPr>
        <w:t>աշխատանքային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r w:rsidR="004830AB" w:rsidRPr="00DE5824">
        <w:rPr>
          <w:rFonts w:ascii="Arial" w:hAnsi="Arial" w:cs="Arial"/>
          <w:sz w:val="20"/>
          <w:lang w:val="ru-RU"/>
        </w:rPr>
        <w:t>ժամկետները</w:t>
      </w:r>
      <w:r w:rsidR="004830AB" w:rsidRPr="00DE5824">
        <w:rPr>
          <w:rFonts w:ascii="Arial" w:hAnsi="Arial" w:cs="Arial"/>
          <w:sz w:val="20"/>
          <w:lang w:val="af-ZA"/>
        </w:rPr>
        <w:t xml:space="preserve"> </w:t>
      </w:r>
      <w:r w:rsidR="004830AB" w:rsidRPr="00DE5824">
        <w:rPr>
          <w:rFonts w:ascii="Arial" w:hAnsi="Arial" w:cs="Arial"/>
          <w:sz w:val="20"/>
          <w:lang w:val="ru-RU"/>
        </w:rPr>
        <w:t>երկարաձգելով</w:t>
      </w:r>
      <w:r w:rsidR="004830AB" w:rsidRPr="00DE5824">
        <w:rPr>
          <w:rFonts w:ascii="Arial" w:hAnsi="Arial" w:cs="Arial"/>
          <w:sz w:val="20"/>
          <w:lang w:val="af-ZA"/>
        </w:rPr>
        <w:t xml:space="preserve"> </w:t>
      </w:r>
      <w:r w:rsidR="004830AB" w:rsidRPr="00DE5824">
        <w:rPr>
          <w:rFonts w:ascii="Arial" w:hAnsi="Arial" w:cs="Arial"/>
          <w:sz w:val="20"/>
          <w:lang w:val="ru-RU"/>
        </w:rPr>
        <w:t>պայմանագրի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օրվանից</w:t>
      </w:r>
      <w:r w:rsidR="004830AB" w:rsidRPr="00DE5824">
        <w:rPr>
          <w:rFonts w:ascii="Arial" w:hAnsi="Arial" w:cs="Arial"/>
          <w:sz w:val="20"/>
          <w:lang w:val="af-ZA"/>
        </w:rPr>
        <w:t xml:space="preserve"> </w:t>
      </w:r>
      <w:r w:rsidR="004830AB" w:rsidRPr="00DE5824">
        <w:rPr>
          <w:rFonts w:ascii="Arial" w:hAnsi="Arial" w:cs="Arial"/>
          <w:sz w:val="20"/>
          <w:lang w:val="ru-RU"/>
        </w:rPr>
        <w:t>մինչև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օրն</w:t>
      </w:r>
      <w:r w:rsidR="004830AB" w:rsidRPr="00DE5824">
        <w:rPr>
          <w:rFonts w:ascii="Arial" w:hAnsi="Arial" w:cs="Arial"/>
          <w:sz w:val="20"/>
          <w:lang w:val="af-ZA"/>
        </w:rPr>
        <w:t xml:space="preserve"> </w:t>
      </w:r>
      <w:r w:rsidR="004830AB" w:rsidRPr="00DE5824">
        <w:rPr>
          <w:rFonts w:ascii="Arial" w:hAnsi="Arial" w:cs="Arial"/>
          <w:sz w:val="20"/>
          <w:lang w:val="ru-RU"/>
        </w:rPr>
        <w:t>ընկած</w:t>
      </w:r>
      <w:r w:rsidR="004830AB" w:rsidRPr="00DE5824">
        <w:rPr>
          <w:rFonts w:ascii="Arial" w:hAnsi="Arial" w:cs="Arial"/>
          <w:sz w:val="20"/>
          <w:lang w:val="af-ZA"/>
        </w:rPr>
        <w:t xml:space="preserve"> </w:t>
      </w:r>
      <w:r w:rsidR="004830AB" w:rsidRPr="00DE5824">
        <w:rPr>
          <w:rFonts w:ascii="Arial" w:hAnsi="Arial" w:cs="Arial"/>
          <w:sz w:val="20"/>
          <w:lang w:val="ru-RU"/>
        </w:rPr>
        <w:t>ժամանակահատվածով</w:t>
      </w:r>
      <w:r w:rsidR="004830AB" w:rsidRPr="00DE5824">
        <w:rPr>
          <w:rFonts w:ascii="Arial" w:hAnsi="Arial" w:cs="Arial"/>
          <w:sz w:val="20"/>
          <w:lang w:val="af-ZA"/>
        </w:rPr>
        <w:t xml:space="preserve">: </w:t>
      </w:r>
      <w:r w:rsidR="004830AB" w:rsidRPr="00DE5824">
        <w:rPr>
          <w:rFonts w:ascii="Arial" w:hAnsi="Arial" w:cs="Arial"/>
          <w:sz w:val="20"/>
          <w:lang w:val="ru-RU"/>
        </w:rPr>
        <w:t>Սույն</w:t>
      </w:r>
      <w:r w:rsidR="004830AB" w:rsidRPr="00DE5824">
        <w:rPr>
          <w:rFonts w:ascii="Arial" w:hAnsi="Arial" w:cs="Arial"/>
          <w:sz w:val="20"/>
          <w:lang w:val="af-ZA"/>
        </w:rPr>
        <w:t xml:space="preserve"> </w:t>
      </w:r>
      <w:r w:rsidR="004830AB" w:rsidRPr="00DE5824">
        <w:rPr>
          <w:rFonts w:ascii="Arial" w:hAnsi="Arial" w:cs="Arial"/>
          <w:sz w:val="20"/>
          <w:lang w:val="ru-RU"/>
        </w:rPr>
        <w:t>պարբերության</w:t>
      </w:r>
      <w:r w:rsidR="004830AB" w:rsidRPr="00DE5824">
        <w:rPr>
          <w:rFonts w:ascii="Arial" w:hAnsi="Arial" w:cs="Arial"/>
          <w:sz w:val="20"/>
          <w:lang w:val="af-ZA"/>
        </w:rPr>
        <w:t xml:space="preserve"> </w:t>
      </w:r>
      <w:r w:rsidR="004830AB" w:rsidRPr="00DE5824">
        <w:rPr>
          <w:rFonts w:ascii="Arial" w:hAnsi="Arial" w:cs="Arial"/>
          <w:sz w:val="20"/>
          <w:lang w:val="ru-RU"/>
        </w:rPr>
        <w:t>համաձայն</w:t>
      </w:r>
      <w:r w:rsidR="004830AB" w:rsidRPr="00DE5824">
        <w:rPr>
          <w:rFonts w:ascii="Arial" w:hAnsi="Arial" w:cs="Arial"/>
          <w:sz w:val="20"/>
          <w:lang w:val="af-ZA"/>
        </w:rPr>
        <w:t xml:space="preserve"> </w:t>
      </w:r>
      <w:r w:rsidR="004830AB" w:rsidRPr="00DE5824">
        <w:rPr>
          <w:rFonts w:ascii="Arial" w:hAnsi="Arial" w:cs="Arial"/>
          <w:sz w:val="20"/>
          <w:lang w:val="ru-RU"/>
        </w:rPr>
        <w:t>կնքված</w:t>
      </w:r>
      <w:r w:rsidR="004830AB" w:rsidRPr="00DE5824">
        <w:rPr>
          <w:rFonts w:ascii="Arial" w:hAnsi="Arial" w:cs="Arial"/>
          <w:sz w:val="20"/>
          <w:lang w:val="af-ZA"/>
        </w:rPr>
        <w:t xml:space="preserve"> </w:t>
      </w:r>
      <w:r w:rsidR="004830AB" w:rsidRPr="00DE5824">
        <w:rPr>
          <w:rFonts w:ascii="Arial" w:hAnsi="Arial" w:cs="Arial"/>
          <w:sz w:val="20"/>
          <w:lang w:val="ru-RU"/>
        </w:rPr>
        <w:t>պայմանագիրը</w:t>
      </w:r>
      <w:r w:rsidR="004830AB" w:rsidRPr="00DE5824">
        <w:rPr>
          <w:rFonts w:ascii="Arial" w:hAnsi="Arial" w:cs="Arial"/>
          <w:sz w:val="20"/>
          <w:lang w:val="af-ZA"/>
        </w:rPr>
        <w:t xml:space="preserve"> </w:t>
      </w:r>
      <w:r w:rsidR="004830AB" w:rsidRPr="00DE5824">
        <w:rPr>
          <w:rFonts w:ascii="Arial" w:hAnsi="Arial" w:cs="Arial"/>
          <w:sz w:val="20"/>
          <w:lang w:val="ru-RU"/>
        </w:rPr>
        <w:t>լուծվում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կնքելուն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վաթսուն</w:t>
      </w:r>
      <w:r w:rsidR="004830AB" w:rsidRPr="00DE5824">
        <w:rPr>
          <w:rFonts w:ascii="Arial" w:hAnsi="Arial" w:cs="Arial"/>
          <w:sz w:val="20"/>
          <w:lang w:val="af-ZA"/>
        </w:rPr>
        <w:t xml:space="preserve"> </w:t>
      </w:r>
      <w:r w:rsidR="004830AB" w:rsidRPr="00DE5824">
        <w:rPr>
          <w:rFonts w:ascii="Arial" w:hAnsi="Arial" w:cs="Arial"/>
          <w:sz w:val="20"/>
          <w:lang w:val="ru-RU"/>
        </w:rPr>
        <w:t>օրացուցային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չեն</w:t>
      </w:r>
      <w:r w:rsidR="004830AB" w:rsidRPr="00DE5824">
        <w:rPr>
          <w:rFonts w:ascii="Arial" w:hAnsi="Arial" w:cs="Arial"/>
          <w:sz w:val="20"/>
          <w:lang w:val="af-ZA"/>
        </w:rPr>
        <w:t xml:space="preserve"> </w:t>
      </w:r>
      <w:r w:rsidR="004830AB" w:rsidRPr="00DE5824">
        <w:rPr>
          <w:rFonts w:ascii="Arial" w:hAnsi="Arial" w:cs="Arial"/>
          <w:sz w:val="20"/>
          <w:lang w:val="ru-RU"/>
        </w:rPr>
        <w:t>նախատեսվում</w:t>
      </w:r>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7"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7"/>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lastRenderedPageBreak/>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r w:rsidR="0036230B" w:rsidRPr="00DE5824">
        <w:rPr>
          <w:rFonts w:ascii="Arial" w:hAnsi="Arial" w:cs="Arial"/>
          <w:sz w:val="20"/>
        </w:rPr>
        <w:t>Օրենքի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հոդվածի</w:t>
      </w:r>
      <w:r w:rsidR="0036230B" w:rsidRPr="00DE5824">
        <w:rPr>
          <w:rFonts w:ascii="Arial" w:hAnsi="Arial" w:cs="Arial"/>
          <w:sz w:val="20"/>
          <w:lang w:val="af-ZA"/>
        </w:rPr>
        <w:t xml:space="preserve"> 1-</w:t>
      </w:r>
      <w:r w:rsidR="0036230B" w:rsidRPr="00DE5824">
        <w:rPr>
          <w:rFonts w:ascii="Arial" w:hAnsi="Arial" w:cs="Arial"/>
          <w:sz w:val="20"/>
        </w:rPr>
        <w:t>ին</w:t>
      </w:r>
      <w:r w:rsidR="0036230B" w:rsidRPr="00DE5824">
        <w:rPr>
          <w:rFonts w:ascii="Arial" w:hAnsi="Arial" w:cs="Arial"/>
          <w:sz w:val="20"/>
          <w:lang w:val="af-ZA"/>
        </w:rPr>
        <w:t xml:space="preserve"> </w:t>
      </w:r>
      <w:r w:rsidR="0036230B" w:rsidRPr="00DE5824">
        <w:rPr>
          <w:rFonts w:ascii="Arial" w:hAnsi="Arial" w:cs="Arial"/>
          <w:sz w:val="20"/>
        </w:rPr>
        <w:t>մասի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կետով</w:t>
      </w:r>
      <w:r w:rsidR="0036230B" w:rsidRPr="00DE5824">
        <w:rPr>
          <w:rFonts w:ascii="Arial" w:hAnsi="Arial" w:cs="Arial"/>
          <w:sz w:val="20"/>
          <w:lang w:val="af-ZA"/>
        </w:rPr>
        <w:t xml:space="preserve"> </w:t>
      </w:r>
      <w:r w:rsidR="0036230B" w:rsidRPr="00DE5824">
        <w:rPr>
          <w:rFonts w:ascii="Arial" w:hAnsi="Arial" w:cs="Arial"/>
          <w:sz w:val="20"/>
        </w:rPr>
        <w:t>նախատեսված</w:t>
      </w:r>
      <w:r w:rsidR="0036230B" w:rsidRPr="00DE5824">
        <w:rPr>
          <w:rFonts w:ascii="Arial" w:hAnsi="Arial" w:cs="Arial"/>
          <w:sz w:val="20"/>
          <w:lang w:val="af-ZA"/>
        </w:rPr>
        <w:t xml:space="preserve"> </w:t>
      </w:r>
      <w:r w:rsidR="0036230B" w:rsidRPr="00DE5824">
        <w:rPr>
          <w:rFonts w:ascii="Arial" w:hAnsi="Arial" w:cs="Arial"/>
          <w:sz w:val="20"/>
        </w:rPr>
        <w:t>հիմքերն</w:t>
      </w:r>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r w:rsidR="0036230B" w:rsidRPr="00DE5824">
        <w:rPr>
          <w:rFonts w:ascii="Arial" w:hAnsi="Arial" w:cs="Arial"/>
          <w:sz w:val="20"/>
        </w:rPr>
        <w:t>հայտ</w:t>
      </w:r>
      <w:r w:rsidR="0036230B" w:rsidRPr="00DE5824">
        <w:rPr>
          <w:rFonts w:ascii="Arial" w:hAnsi="Arial" w:cs="Arial"/>
          <w:sz w:val="20"/>
          <w:lang w:val="af-ZA"/>
        </w:rPr>
        <w:t xml:space="preserve"> </w:t>
      </w:r>
      <w:r w:rsidR="0036230B" w:rsidRPr="00DE5824">
        <w:rPr>
          <w:rFonts w:ascii="Arial" w:hAnsi="Arial" w:cs="Arial"/>
          <w:sz w:val="20"/>
        </w:rPr>
        <w:t>գալու</w:t>
      </w:r>
      <w:r w:rsidR="0036230B"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ղեկավարի</w:t>
      </w:r>
      <w:r w:rsidR="004E2F96" w:rsidRPr="00DE5824">
        <w:rPr>
          <w:rFonts w:ascii="Arial" w:hAnsi="Arial" w:cs="Arial"/>
          <w:sz w:val="20"/>
          <w:lang w:val="af-ZA"/>
        </w:rPr>
        <w:t xml:space="preserve"> </w:t>
      </w:r>
      <w:r w:rsidR="004E2F96" w:rsidRPr="00DE5824">
        <w:rPr>
          <w:rFonts w:ascii="Arial" w:hAnsi="Arial" w:cs="Arial"/>
          <w:sz w:val="20"/>
          <w:lang w:val="ru-RU"/>
        </w:rPr>
        <w:t>պատճառաբանված</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հիման</w:t>
      </w:r>
      <w:r w:rsidR="004E2F96" w:rsidRPr="00DE5824">
        <w:rPr>
          <w:rFonts w:ascii="Arial" w:hAnsi="Arial" w:cs="Arial"/>
          <w:sz w:val="20"/>
          <w:lang w:val="af-ZA"/>
        </w:rPr>
        <w:t xml:space="preserve"> </w:t>
      </w:r>
      <w:r w:rsidR="004E2F96" w:rsidRPr="00DE5824">
        <w:rPr>
          <w:rFonts w:ascii="Arial" w:hAnsi="Arial" w:cs="Arial"/>
          <w:sz w:val="20"/>
          <w:lang w:val="ru-RU"/>
        </w:rPr>
        <w:t>վրա</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Ընդ</w:t>
      </w:r>
      <w:r w:rsidR="004E2F96" w:rsidRPr="00DE5824">
        <w:rPr>
          <w:rFonts w:ascii="Arial" w:hAnsi="Arial" w:cs="Arial"/>
          <w:sz w:val="20"/>
          <w:lang w:val="af-ZA"/>
        </w:rPr>
        <w:t xml:space="preserve"> </w:t>
      </w:r>
      <w:r w:rsidR="004E2F96" w:rsidRPr="00DE5824">
        <w:rPr>
          <w:rFonts w:ascii="Arial" w:hAnsi="Arial" w:cs="Arial"/>
          <w:sz w:val="20"/>
          <w:lang w:val="ru-RU"/>
        </w:rPr>
        <w:t>որում</w:t>
      </w:r>
      <w:r w:rsidR="004E2F96" w:rsidRPr="00DE5824">
        <w:rPr>
          <w:rFonts w:ascii="Arial" w:hAnsi="Arial" w:cs="Arial"/>
          <w:sz w:val="20"/>
          <w:lang w:val="af-ZA"/>
        </w:rPr>
        <w:t xml:space="preserve">  </w:t>
      </w:r>
      <w:r w:rsidR="004E2F96" w:rsidRPr="00DE5824">
        <w:rPr>
          <w:rFonts w:ascii="Arial" w:hAnsi="Arial" w:cs="Arial"/>
          <w:sz w:val="20"/>
          <w:lang w:val="ru-RU"/>
        </w:rPr>
        <w:t>սույն</w:t>
      </w:r>
      <w:r w:rsidR="004E2F96" w:rsidRPr="00DE5824">
        <w:rPr>
          <w:rFonts w:ascii="Arial" w:hAnsi="Arial" w:cs="Arial"/>
          <w:sz w:val="20"/>
          <w:lang w:val="af-ZA"/>
        </w:rPr>
        <w:t xml:space="preserve"> </w:t>
      </w:r>
      <w:r w:rsidR="004E2F96" w:rsidRPr="00DE5824">
        <w:rPr>
          <w:rFonts w:ascii="Arial" w:hAnsi="Arial" w:cs="Arial"/>
          <w:sz w:val="20"/>
          <w:lang w:val="ru-RU"/>
        </w:rPr>
        <w:t>կետում</w:t>
      </w:r>
      <w:r w:rsidR="004E2F96" w:rsidRPr="00DE5824">
        <w:rPr>
          <w:rFonts w:ascii="Arial" w:hAnsi="Arial" w:cs="Arial"/>
          <w:sz w:val="20"/>
          <w:lang w:val="af-ZA"/>
        </w:rPr>
        <w:t xml:space="preserve"> </w:t>
      </w:r>
      <w:r w:rsidR="004E2F96" w:rsidRPr="00DE5824">
        <w:rPr>
          <w:rFonts w:ascii="Arial" w:hAnsi="Arial" w:cs="Arial"/>
          <w:sz w:val="20"/>
          <w:lang w:val="ru-RU"/>
        </w:rPr>
        <w:t>նշված</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ղեկավարը</w:t>
      </w:r>
      <w:r w:rsidR="004E2F96" w:rsidRPr="00DE5824">
        <w:rPr>
          <w:rFonts w:ascii="Arial" w:hAnsi="Arial" w:cs="Arial"/>
          <w:sz w:val="20"/>
          <w:lang w:val="af-ZA"/>
        </w:rPr>
        <w:t xml:space="preserve"> </w:t>
      </w:r>
      <w:r w:rsidR="004E2F96" w:rsidRPr="00DE5824">
        <w:rPr>
          <w:rFonts w:ascii="Arial" w:hAnsi="Arial" w:cs="Arial"/>
          <w:sz w:val="20"/>
          <w:lang w:val="ru-RU"/>
        </w:rPr>
        <w:t>կայացնում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գնման</w:t>
      </w:r>
      <w:r w:rsidR="004E2F96" w:rsidRPr="00DE5824">
        <w:rPr>
          <w:rFonts w:ascii="Arial" w:hAnsi="Arial" w:cs="Arial"/>
          <w:sz w:val="20"/>
          <w:lang w:val="af-ZA"/>
        </w:rPr>
        <w:t xml:space="preserve"> </w:t>
      </w:r>
      <w:r w:rsidR="004E2F96" w:rsidRPr="00DE5824">
        <w:rPr>
          <w:rFonts w:ascii="Arial" w:hAnsi="Arial" w:cs="Arial"/>
          <w:sz w:val="20"/>
          <w:lang w:val="ru-RU"/>
        </w:rPr>
        <w:t>ընթացակարգը</w:t>
      </w:r>
      <w:r w:rsidR="004E2F96" w:rsidRPr="00DE5824">
        <w:rPr>
          <w:rFonts w:ascii="Arial" w:hAnsi="Arial" w:cs="Arial"/>
          <w:sz w:val="20"/>
          <w:lang w:val="af-ZA"/>
        </w:rPr>
        <w:t xml:space="preserve"> </w:t>
      </w:r>
      <w:r w:rsidR="004E2F96" w:rsidRPr="00DE5824">
        <w:rPr>
          <w:rFonts w:ascii="Arial" w:hAnsi="Arial" w:cs="Arial"/>
          <w:sz w:val="20"/>
          <w:lang w:val="ru-RU"/>
        </w:rPr>
        <w:t>չկայացած</w:t>
      </w:r>
      <w:r w:rsidR="004E2F96" w:rsidRPr="00DE5824">
        <w:rPr>
          <w:rFonts w:ascii="Arial" w:hAnsi="Arial" w:cs="Arial"/>
          <w:sz w:val="20"/>
          <w:lang w:val="af-ZA"/>
        </w:rPr>
        <w:t xml:space="preserve"> </w:t>
      </w:r>
      <w:r w:rsidR="004E2F96" w:rsidRPr="00DE5824">
        <w:rPr>
          <w:rFonts w:ascii="Arial" w:hAnsi="Arial" w:cs="Arial"/>
          <w:sz w:val="20"/>
          <w:lang w:val="ru-RU"/>
        </w:rPr>
        <w:t>հայտարարվելու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կնքված</w:t>
      </w:r>
      <w:r w:rsidR="004E2F96" w:rsidRPr="00DE5824">
        <w:rPr>
          <w:rFonts w:ascii="Arial" w:hAnsi="Arial" w:cs="Arial"/>
          <w:sz w:val="20"/>
          <w:lang w:val="af-ZA"/>
        </w:rPr>
        <w:t xml:space="preserve"> </w:t>
      </w:r>
      <w:r w:rsidR="004E2F96" w:rsidRPr="00DE5824">
        <w:rPr>
          <w:rFonts w:ascii="Arial" w:hAnsi="Arial" w:cs="Arial"/>
          <w:sz w:val="20"/>
          <w:lang w:val="ru-RU"/>
        </w:rPr>
        <w:t>պայմանագրի</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պայմանագիրը</w:t>
      </w:r>
      <w:r w:rsidR="004E2F96" w:rsidRPr="00DE5824">
        <w:rPr>
          <w:rFonts w:ascii="Arial" w:hAnsi="Arial" w:cs="Arial"/>
          <w:sz w:val="20"/>
          <w:lang w:val="af-ZA"/>
        </w:rPr>
        <w:t xml:space="preserve"> </w:t>
      </w:r>
      <w:r w:rsidR="004E2F96" w:rsidRPr="00DE5824">
        <w:rPr>
          <w:rFonts w:ascii="Arial" w:hAnsi="Arial" w:cs="Arial"/>
          <w:sz w:val="20"/>
          <w:lang w:val="ru-RU"/>
        </w:rPr>
        <w:t>միակողմանի</w:t>
      </w:r>
      <w:r w:rsidR="004E2F96" w:rsidRPr="00DE5824">
        <w:rPr>
          <w:rFonts w:ascii="Arial" w:hAnsi="Arial" w:cs="Arial"/>
          <w:sz w:val="20"/>
          <w:lang w:val="af-ZA"/>
        </w:rPr>
        <w:t xml:space="preserve"> </w:t>
      </w:r>
      <w:r w:rsidR="004E2F96" w:rsidRPr="00DE5824">
        <w:rPr>
          <w:rFonts w:ascii="Arial" w:hAnsi="Arial" w:cs="Arial"/>
          <w:sz w:val="20"/>
          <w:lang w:val="ru-RU"/>
        </w:rPr>
        <w:t>լուծելու</w:t>
      </w:r>
      <w:r w:rsidR="004E2F96" w:rsidRPr="00DE5824">
        <w:rPr>
          <w:rFonts w:ascii="Arial" w:hAnsi="Arial" w:cs="Arial"/>
          <w:sz w:val="20"/>
          <w:lang w:val="af-ZA"/>
        </w:rPr>
        <w:t xml:space="preserve"> </w:t>
      </w:r>
      <w:r w:rsidR="004E2F96" w:rsidRPr="00DE5824">
        <w:rPr>
          <w:rFonts w:ascii="Arial" w:hAnsi="Arial" w:cs="Arial"/>
          <w:sz w:val="20"/>
          <w:lang w:val="ru-RU"/>
        </w:rPr>
        <w:t>մասին</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տասն</w:t>
      </w:r>
      <w:r w:rsidR="003D0C33" w:rsidRPr="00DE5824">
        <w:rPr>
          <w:rFonts w:ascii="Arial" w:hAnsi="Arial" w:cs="Arial"/>
          <w:sz w:val="20"/>
          <w:lang w:val="hy-AM"/>
        </w:rPr>
        <w:t>երորդ օրը</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կայացվելուն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օրը</w:t>
      </w:r>
      <w:r w:rsidR="004E2F96" w:rsidRPr="00DE5824">
        <w:rPr>
          <w:rFonts w:ascii="Arial" w:hAnsi="Arial" w:cs="Arial"/>
          <w:sz w:val="20"/>
          <w:lang w:val="af-ZA"/>
        </w:rPr>
        <w:t xml:space="preserve"> </w:t>
      </w:r>
      <w:r w:rsidR="004E2F96" w:rsidRPr="00DE5824">
        <w:rPr>
          <w:rFonts w:ascii="Arial" w:hAnsi="Arial" w:cs="Arial"/>
          <w:sz w:val="20"/>
          <w:lang w:val="ru-RU"/>
        </w:rPr>
        <w:t>այն</w:t>
      </w:r>
      <w:r w:rsidR="004E2F96" w:rsidRPr="00DE5824">
        <w:rPr>
          <w:rFonts w:ascii="Arial" w:hAnsi="Arial" w:cs="Arial"/>
          <w:sz w:val="20"/>
          <w:lang w:val="af-ZA"/>
        </w:rPr>
        <w:t xml:space="preserve"> գրավոր </w:t>
      </w:r>
      <w:r w:rsidR="004E2F96" w:rsidRPr="00DE5824">
        <w:rPr>
          <w:rFonts w:ascii="Arial" w:hAnsi="Arial" w:cs="Arial"/>
          <w:sz w:val="20"/>
          <w:lang w:val="ru-RU"/>
        </w:rPr>
        <w:t>տրամադրվում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մարմնին</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իսկ</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w:t>
      </w:r>
      <w:r w:rsidR="004E2F96" w:rsidRPr="00DE5824">
        <w:rPr>
          <w:rFonts w:ascii="Arial" w:hAnsi="Arial" w:cs="Arial"/>
          <w:sz w:val="20"/>
          <w:lang w:val="af-ZA"/>
        </w:rPr>
        <w:t xml:space="preserve"> </w:t>
      </w:r>
      <w:r w:rsidR="004E2F96" w:rsidRPr="00DE5824">
        <w:rPr>
          <w:rFonts w:ascii="Arial" w:hAnsi="Arial" w:cs="Arial"/>
          <w:sz w:val="20"/>
          <w:lang w:val="ru-RU"/>
        </w:rPr>
        <w:t>դրությամբ</w:t>
      </w:r>
      <w:r w:rsidR="004E2F96" w:rsidRPr="00DE5824">
        <w:rPr>
          <w:rFonts w:ascii="Arial" w:hAnsi="Arial" w:cs="Arial"/>
          <w:sz w:val="20"/>
          <w:lang w:val="af-ZA"/>
        </w:rPr>
        <w:t xml:space="preserve"> </w:t>
      </w:r>
      <w:r w:rsidR="004E2F96" w:rsidRPr="00DE5824">
        <w:rPr>
          <w:rFonts w:ascii="Arial" w:hAnsi="Arial" w:cs="Arial"/>
          <w:sz w:val="20"/>
          <w:lang w:val="ru-RU"/>
        </w:rPr>
        <w:t>մասնակցի</w:t>
      </w:r>
      <w:r w:rsidR="004E2F96" w:rsidRPr="00DE5824">
        <w:rPr>
          <w:rFonts w:ascii="Arial" w:hAnsi="Arial" w:cs="Arial"/>
          <w:sz w:val="20"/>
          <w:lang w:val="af-ZA"/>
        </w:rPr>
        <w:t xml:space="preserve"> </w:t>
      </w:r>
      <w:r w:rsidR="004E2F96" w:rsidRPr="00DE5824">
        <w:rPr>
          <w:rFonts w:ascii="Arial" w:hAnsi="Arial" w:cs="Arial"/>
          <w:sz w:val="20"/>
          <w:lang w:val="ru-RU"/>
        </w:rPr>
        <w:t>կողմից</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բողոքարկման</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հարուցված</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չավարտված</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գործի</w:t>
      </w:r>
      <w:r w:rsidR="004E2F96" w:rsidRPr="00DE5824">
        <w:rPr>
          <w:rFonts w:ascii="Arial" w:hAnsi="Arial" w:cs="Arial"/>
          <w:sz w:val="20"/>
          <w:lang w:val="af-ZA"/>
        </w:rPr>
        <w:t xml:space="preserve"> </w:t>
      </w:r>
      <w:r w:rsidR="004E2F96" w:rsidRPr="00DE5824">
        <w:rPr>
          <w:rFonts w:ascii="Arial" w:hAnsi="Arial" w:cs="Arial"/>
          <w:sz w:val="20"/>
          <w:lang w:val="ru-RU"/>
        </w:rPr>
        <w:t>առկայության</w:t>
      </w:r>
      <w:r w:rsidR="004E2F96"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տվյալ</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գործով</w:t>
      </w:r>
      <w:r w:rsidR="004E2F96" w:rsidRPr="00DE5824">
        <w:rPr>
          <w:rFonts w:ascii="Arial" w:hAnsi="Arial" w:cs="Arial"/>
          <w:sz w:val="20"/>
          <w:lang w:val="af-ZA"/>
        </w:rPr>
        <w:t xml:space="preserve"> </w:t>
      </w:r>
      <w:r w:rsidR="004E2F96" w:rsidRPr="00DE5824">
        <w:rPr>
          <w:rFonts w:ascii="Arial" w:hAnsi="Arial" w:cs="Arial"/>
          <w:sz w:val="20"/>
          <w:lang w:val="ru-RU"/>
        </w:rPr>
        <w:t>եզրափակիչ</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ակտն</w:t>
      </w:r>
      <w:r w:rsidR="004E2F96" w:rsidRPr="00DE5824">
        <w:rPr>
          <w:rFonts w:ascii="Arial" w:hAnsi="Arial" w:cs="Arial"/>
          <w:sz w:val="20"/>
          <w:lang w:val="af-ZA"/>
        </w:rPr>
        <w:t xml:space="preserve"> </w:t>
      </w:r>
      <w:r w:rsidR="004E2F96" w:rsidRPr="00DE5824">
        <w:rPr>
          <w:rFonts w:ascii="Arial" w:hAnsi="Arial" w:cs="Arial"/>
          <w:sz w:val="20"/>
          <w:lang w:val="ru-RU"/>
        </w:rPr>
        <w:t>ուժի</w:t>
      </w:r>
      <w:r w:rsidR="004E2F96" w:rsidRPr="00DE5824">
        <w:rPr>
          <w:rFonts w:ascii="Arial" w:hAnsi="Arial" w:cs="Arial"/>
          <w:sz w:val="20"/>
          <w:lang w:val="af-ZA"/>
        </w:rPr>
        <w:t xml:space="preserve"> </w:t>
      </w:r>
      <w:r w:rsidR="004E2F96" w:rsidRPr="00DE5824">
        <w:rPr>
          <w:rFonts w:ascii="Arial" w:hAnsi="Arial" w:cs="Arial"/>
          <w:sz w:val="20"/>
          <w:lang w:val="ru-RU"/>
        </w:rPr>
        <w:t>մեջ</w:t>
      </w:r>
      <w:r w:rsidR="004E2F96" w:rsidRPr="00DE5824">
        <w:rPr>
          <w:rFonts w:ascii="Arial" w:hAnsi="Arial" w:cs="Arial"/>
          <w:sz w:val="20"/>
          <w:lang w:val="af-ZA"/>
        </w:rPr>
        <w:t xml:space="preserve"> </w:t>
      </w:r>
      <w:r w:rsidR="004E2F96" w:rsidRPr="00DE5824">
        <w:rPr>
          <w:rFonts w:ascii="Arial" w:hAnsi="Arial" w:cs="Arial"/>
          <w:sz w:val="20"/>
          <w:lang w:val="ru-RU"/>
        </w:rPr>
        <w:t>մտնելու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եթե</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քննության</w:t>
      </w:r>
      <w:r w:rsidR="004E2F96" w:rsidRPr="00DE5824">
        <w:rPr>
          <w:rFonts w:ascii="Arial" w:hAnsi="Arial" w:cs="Arial"/>
          <w:sz w:val="20"/>
          <w:lang w:val="af-ZA"/>
        </w:rPr>
        <w:t xml:space="preserve"> </w:t>
      </w:r>
      <w:r w:rsidR="004E2F96" w:rsidRPr="00DE5824">
        <w:rPr>
          <w:rFonts w:ascii="Arial" w:hAnsi="Arial" w:cs="Arial"/>
          <w:sz w:val="20"/>
          <w:lang w:val="ru-RU"/>
        </w:rPr>
        <w:t>արդյունքով</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կատարման</w:t>
      </w:r>
      <w:r w:rsidR="004E2F96" w:rsidRPr="00DE5824">
        <w:rPr>
          <w:rFonts w:ascii="Arial" w:hAnsi="Arial" w:cs="Arial"/>
          <w:sz w:val="20"/>
          <w:lang w:val="af-ZA"/>
        </w:rPr>
        <w:t xml:space="preserve"> </w:t>
      </w:r>
      <w:r w:rsidR="004E2F96" w:rsidRPr="00DE5824">
        <w:rPr>
          <w:rFonts w:ascii="Arial" w:hAnsi="Arial" w:cs="Arial"/>
          <w:sz w:val="20"/>
          <w:lang w:val="ru-RU"/>
        </w:rPr>
        <w:t>հնարավորությունը</w:t>
      </w:r>
      <w:r w:rsidR="004E2F96" w:rsidRPr="00DE5824">
        <w:rPr>
          <w:rFonts w:ascii="Arial" w:hAnsi="Arial" w:cs="Arial"/>
          <w:sz w:val="20"/>
          <w:lang w:val="af-ZA"/>
        </w:rPr>
        <w:t xml:space="preserve"> </w:t>
      </w:r>
      <w:r w:rsidR="004E2F96" w:rsidRPr="00DE5824">
        <w:rPr>
          <w:rFonts w:ascii="Arial" w:hAnsi="Arial" w:cs="Arial"/>
          <w:sz w:val="20"/>
          <w:lang w:val="ru-RU"/>
        </w:rPr>
        <w:t>չի</w:t>
      </w:r>
      <w:r w:rsidR="004E2F96" w:rsidRPr="00DE5824">
        <w:rPr>
          <w:rFonts w:ascii="Arial" w:hAnsi="Arial" w:cs="Arial"/>
          <w:sz w:val="20"/>
          <w:lang w:val="af-ZA"/>
        </w:rPr>
        <w:t xml:space="preserve"> </w:t>
      </w:r>
      <w:r w:rsidR="004E2F96" w:rsidRPr="00DE5824">
        <w:rPr>
          <w:rFonts w:ascii="Arial" w:hAnsi="Arial" w:cs="Arial"/>
          <w:sz w:val="20"/>
          <w:lang w:val="ru-RU"/>
        </w:rPr>
        <w:t>վերացել</w:t>
      </w:r>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 xml:space="preserve">նին որոշումը ներկայացվելու վերջնաժամկետը լրանալու օրվա դրությամբ մասնակիցը կամ պայմանագիրը կնքած անձը վճարել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նին որոշումը ներկայացվելու վերջնաժամկետը լրանալու</w:t>
      </w:r>
      <w:r w:rsidRPr="00DE5824">
        <w:rPr>
          <w:rFonts w:ascii="Arial" w:hAnsi="Arial" w:cs="Arial"/>
          <w:sz w:val="20"/>
          <w:lang w:val="en-US"/>
        </w:rPr>
        <w:t>ց</w:t>
      </w:r>
      <w:r w:rsidRPr="00DE5824">
        <w:rPr>
          <w:rFonts w:ascii="Arial" w:hAnsi="Arial" w:cs="Arial"/>
          <w:sz w:val="20"/>
          <w:lang w:val="af-ZA"/>
        </w:rPr>
        <w:t xml:space="preserve"> </w:t>
      </w:r>
      <w:r w:rsidRPr="00DE5824">
        <w:rPr>
          <w:rFonts w:ascii="Arial" w:hAnsi="Arial" w:cs="Arial"/>
          <w:sz w:val="20"/>
          <w:lang w:val="en-US"/>
        </w:rPr>
        <w:t>հետո</w:t>
      </w:r>
      <w:r w:rsidRPr="00DE5824">
        <w:rPr>
          <w:rFonts w:ascii="Arial" w:hAnsi="Arial" w:cs="Arial"/>
          <w:sz w:val="20"/>
          <w:lang w:val="af-ZA"/>
        </w:rPr>
        <w:t xml:space="preserve">, </w:t>
      </w:r>
      <w:r w:rsidRPr="00DE5824">
        <w:rPr>
          <w:rFonts w:ascii="Arial" w:hAnsi="Arial" w:cs="Arial"/>
          <w:sz w:val="20"/>
          <w:lang w:val="en-US"/>
        </w:rPr>
        <w:t>բայց</w:t>
      </w:r>
      <w:r w:rsidRPr="00DE5824">
        <w:rPr>
          <w:rFonts w:ascii="Arial" w:hAnsi="Arial" w:cs="Arial"/>
          <w:sz w:val="20"/>
          <w:lang w:val="af-ZA"/>
        </w:rPr>
        <w:t xml:space="preserve"> </w:t>
      </w:r>
      <w:r w:rsidRPr="00DE5824">
        <w:rPr>
          <w:rFonts w:ascii="Arial" w:hAnsi="Arial" w:cs="Arial"/>
          <w:sz w:val="20"/>
          <w:lang w:val="en-US"/>
        </w:rPr>
        <w:t>ոչ</w:t>
      </w:r>
      <w:r w:rsidRPr="00DE5824">
        <w:rPr>
          <w:rFonts w:ascii="Arial" w:hAnsi="Arial" w:cs="Arial"/>
          <w:sz w:val="20"/>
          <w:lang w:val="af-ZA"/>
        </w:rPr>
        <w:t xml:space="preserve"> </w:t>
      </w:r>
      <w:r w:rsidRPr="00DE5824">
        <w:rPr>
          <w:rFonts w:ascii="Arial" w:hAnsi="Arial" w:cs="Arial"/>
          <w:sz w:val="20"/>
          <w:lang w:val="en-US"/>
        </w:rPr>
        <w:t>ուշ</w:t>
      </w:r>
      <w:r w:rsidRPr="00DE5824">
        <w:rPr>
          <w:rFonts w:ascii="Arial" w:hAnsi="Arial" w:cs="Arial"/>
          <w:sz w:val="20"/>
          <w:lang w:val="af-ZA"/>
        </w:rPr>
        <w:t xml:space="preserve">, </w:t>
      </w:r>
      <w:r w:rsidRPr="00DE5824">
        <w:rPr>
          <w:rFonts w:ascii="Arial" w:hAnsi="Arial" w:cs="Arial"/>
          <w:sz w:val="20"/>
          <w:lang w:val="en-US"/>
        </w:rPr>
        <w:t>քան</w:t>
      </w:r>
      <w:r w:rsidRPr="00DE5824">
        <w:rPr>
          <w:rFonts w:ascii="Arial" w:hAnsi="Arial" w:cs="Arial"/>
          <w:sz w:val="20"/>
          <w:lang w:val="af-ZA"/>
        </w:rPr>
        <w:t xml:space="preserve"> </w:t>
      </w:r>
      <w:r w:rsidRPr="00DE5824">
        <w:rPr>
          <w:rFonts w:ascii="Arial" w:hAnsi="Arial" w:cs="Arial"/>
          <w:sz w:val="20"/>
          <w:lang w:val="en-US"/>
        </w:rPr>
        <w:t>մասնակցին</w:t>
      </w:r>
      <w:r w:rsidRPr="00DE5824">
        <w:rPr>
          <w:rFonts w:ascii="Arial" w:hAnsi="Arial" w:cs="Arial"/>
          <w:sz w:val="20"/>
          <w:lang w:val="af-ZA"/>
        </w:rPr>
        <w:t xml:space="preserve"> </w:t>
      </w:r>
      <w:r w:rsidRPr="00DE5824">
        <w:rPr>
          <w:rFonts w:ascii="Arial" w:hAnsi="Arial" w:cs="Arial"/>
          <w:sz w:val="20"/>
          <w:lang w:val="en-US"/>
        </w:rPr>
        <w:t>կամ</w:t>
      </w:r>
      <w:r w:rsidRPr="00DE5824">
        <w:rPr>
          <w:rFonts w:ascii="Arial" w:hAnsi="Arial" w:cs="Arial"/>
          <w:sz w:val="20"/>
          <w:lang w:val="af-ZA"/>
        </w:rPr>
        <w:t xml:space="preserve"> </w:t>
      </w:r>
      <w:r w:rsidRPr="00DE5824">
        <w:rPr>
          <w:rFonts w:ascii="Arial" w:hAnsi="Arial" w:cs="Arial"/>
          <w:sz w:val="20"/>
          <w:lang w:val="en-US"/>
        </w:rPr>
        <w:t>պայմանագիր</w:t>
      </w:r>
      <w:r w:rsidRPr="00DE5824">
        <w:rPr>
          <w:rFonts w:ascii="Arial" w:hAnsi="Arial" w:cs="Arial"/>
          <w:sz w:val="20"/>
          <w:lang w:val="af-ZA"/>
        </w:rPr>
        <w:t xml:space="preserve"> </w:t>
      </w:r>
      <w:r w:rsidRPr="00DE5824">
        <w:rPr>
          <w:rFonts w:ascii="Arial" w:hAnsi="Arial" w:cs="Arial"/>
          <w:sz w:val="20"/>
          <w:lang w:val="en-US"/>
        </w:rPr>
        <w:t>կնքած</w:t>
      </w:r>
      <w:r w:rsidRPr="00DE5824">
        <w:rPr>
          <w:rFonts w:ascii="Arial" w:hAnsi="Arial" w:cs="Arial"/>
          <w:sz w:val="20"/>
          <w:lang w:val="af-ZA"/>
        </w:rPr>
        <w:t xml:space="preserve"> </w:t>
      </w:r>
      <w:r w:rsidRPr="00DE5824">
        <w:rPr>
          <w:rFonts w:ascii="Arial" w:hAnsi="Arial" w:cs="Arial"/>
          <w:sz w:val="20"/>
          <w:lang w:val="en-US"/>
        </w:rPr>
        <w:t>անձին</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 xml:space="preserve"> </w:t>
      </w:r>
      <w:r w:rsidRPr="00DE5824">
        <w:rPr>
          <w:rFonts w:ascii="Arial" w:hAnsi="Arial" w:cs="Arial"/>
          <w:sz w:val="20"/>
          <w:lang w:val="en-US"/>
        </w:rPr>
        <w:t>ներառելու</w:t>
      </w:r>
      <w:r w:rsidRPr="00DE5824">
        <w:rPr>
          <w:rFonts w:ascii="Arial" w:hAnsi="Arial" w:cs="Arial"/>
          <w:sz w:val="20"/>
          <w:lang w:val="af-ZA"/>
        </w:rPr>
        <w:t xml:space="preserve"> </w:t>
      </w:r>
      <w:r w:rsidRPr="00DE5824">
        <w:rPr>
          <w:rFonts w:ascii="Arial" w:hAnsi="Arial" w:cs="Arial"/>
          <w:sz w:val="20"/>
          <w:lang w:val="en-US"/>
        </w:rPr>
        <w:t>վերջնաժամկետը</w:t>
      </w:r>
      <w:r w:rsidRPr="00DE5824">
        <w:rPr>
          <w:rFonts w:ascii="Arial" w:hAnsi="Arial" w:cs="Arial"/>
          <w:sz w:val="20"/>
          <w:lang w:val="af-ZA"/>
        </w:rPr>
        <w:t xml:space="preserve"> </w:t>
      </w:r>
      <w:r w:rsidRPr="00DE5824">
        <w:rPr>
          <w:rFonts w:ascii="Arial" w:hAnsi="Arial" w:cs="Arial"/>
          <w:sz w:val="20"/>
          <w:lang w:val="en-US"/>
        </w:rPr>
        <w:t>լրանալու</w:t>
      </w:r>
      <w:r w:rsidRPr="00DE5824">
        <w:rPr>
          <w:rFonts w:ascii="Arial" w:hAnsi="Arial" w:cs="Arial"/>
          <w:sz w:val="20"/>
          <w:lang w:val="af-ZA"/>
        </w:rPr>
        <w:t xml:space="preserve"> </w:t>
      </w:r>
      <w:r w:rsidRPr="00DE5824">
        <w:rPr>
          <w:rFonts w:ascii="Arial" w:hAnsi="Arial" w:cs="Arial"/>
          <w:sz w:val="20"/>
          <w:lang w:val="en-US"/>
        </w:rPr>
        <w:t>օրը</w:t>
      </w:r>
      <w:r w:rsidRPr="00DE5824">
        <w:rPr>
          <w:rFonts w:ascii="Arial" w:hAnsi="Arial" w:cs="Arial"/>
          <w:sz w:val="20"/>
          <w:lang w:val="af-ZA"/>
        </w:rPr>
        <w:t xml:space="preserve">, </w:t>
      </w:r>
      <w:r w:rsidRPr="00DE5824">
        <w:rPr>
          <w:rFonts w:ascii="Arial" w:hAnsi="Arial" w:cs="Arial"/>
          <w:sz w:val="20"/>
          <w:lang w:val="en-US"/>
        </w:rPr>
        <w:t>ապա</w:t>
      </w:r>
      <w:r w:rsidRPr="00DE5824">
        <w:rPr>
          <w:rFonts w:ascii="Arial" w:hAnsi="Arial" w:cs="Arial"/>
          <w:sz w:val="20"/>
          <w:lang w:val="af-ZA"/>
        </w:rPr>
        <w:t xml:space="preserve"> </w:t>
      </w:r>
      <w:r w:rsidRPr="00DE5824">
        <w:rPr>
          <w:rFonts w:ascii="Arial" w:hAnsi="Arial" w:cs="Arial"/>
          <w:sz w:val="20"/>
          <w:lang w:val="en-US"/>
        </w:rPr>
        <w:t>պատվիրատուն</w:t>
      </w:r>
      <w:r w:rsidRPr="00DE5824">
        <w:rPr>
          <w:rFonts w:ascii="Arial" w:hAnsi="Arial" w:cs="Arial"/>
          <w:sz w:val="20"/>
          <w:lang w:val="af-ZA"/>
        </w:rPr>
        <w:t xml:space="preserve"> </w:t>
      </w:r>
      <w:r w:rsidRPr="00DE5824">
        <w:rPr>
          <w:rFonts w:ascii="Arial" w:hAnsi="Arial" w:cs="Arial"/>
          <w:sz w:val="20"/>
          <w:lang w:val="en-US"/>
        </w:rPr>
        <w:t>դրա</w:t>
      </w:r>
      <w:r w:rsidRPr="00DE5824">
        <w:rPr>
          <w:rFonts w:ascii="Arial" w:hAnsi="Arial" w:cs="Arial"/>
          <w:sz w:val="20"/>
          <w:lang w:val="af-ZA"/>
        </w:rPr>
        <w:t xml:space="preserve"> </w:t>
      </w:r>
      <w:r w:rsidRPr="00DE5824">
        <w:rPr>
          <w:rFonts w:ascii="Arial" w:hAnsi="Arial" w:cs="Arial"/>
          <w:sz w:val="20"/>
          <w:lang w:val="en-US"/>
        </w:rPr>
        <w:t>մասին</w:t>
      </w:r>
      <w:r w:rsidRPr="00DE5824">
        <w:rPr>
          <w:rFonts w:ascii="Arial" w:hAnsi="Arial" w:cs="Arial"/>
          <w:sz w:val="20"/>
          <w:lang w:val="af-ZA"/>
        </w:rPr>
        <w:t xml:space="preserve"> </w:t>
      </w:r>
      <w:r w:rsidRPr="00DE5824">
        <w:rPr>
          <w:rFonts w:ascii="Arial" w:hAnsi="Arial" w:cs="Arial"/>
          <w:sz w:val="20"/>
          <w:lang w:val="en-US"/>
        </w:rPr>
        <w:t>գրավոր</w:t>
      </w:r>
      <w:r w:rsidRPr="00DE5824">
        <w:rPr>
          <w:rFonts w:ascii="Arial" w:hAnsi="Arial" w:cs="Arial"/>
          <w:sz w:val="20"/>
          <w:lang w:val="af-ZA"/>
        </w:rPr>
        <w:t xml:space="preserve"> </w:t>
      </w:r>
      <w:r w:rsidRPr="00DE5824">
        <w:rPr>
          <w:rFonts w:ascii="Arial" w:hAnsi="Arial" w:cs="Arial"/>
          <w:sz w:val="20"/>
          <w:lang w:val="en-US"/>
        </w:rPr>
        <w:t>տեղեկացնում</w:t>
      </w:r>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r w:rsidRPr="00DE5824">
        <w:rPr>
          <w:rFonts w:ascii="Arial" w:hAnsi="Arial" w:cs="Arial"/>
          <w:sz w:val="20"/>
          <w:lang w:val="en-US"/>
        </w:rPr>
        <w:t>լիազորված</w:t>
      </w:r>
      <w:r w:rsidRPr="00DE5824">
        <w:rPr>
          <w:rFonts w:ascii="Arial" w:hAnsi="Arial" w:cs="Arial"/>
          <w:sz w:val="20"/>
          <w:lang w:val="af-ZA"/>
        </w:rPr>
        <w:t xml:space="preserve"> </w:t>
      </w:r>
      <w:r w:rsidRPr="00DE5824">
        <w:rPr>
          <w:rFonts w:ascii="Arial" w:hAnsi="Arial" w:cs="Arial"/>
          <w:sz w:val="20"/>
          <w:lang w:val="en-US"/>
        </w:rPr>
        <w:t>մարմին</w:t>
      </w:r>
      <w:r w:rsidRPr="00DE5824">
        <w:rPr>
          <w:rFonts w:ascii="Arial" w:hAnsi="Arial" w:cs="Arial"/>
          <w:sz w:val="20"/>
          <w:lang w:val="af-ZA"/>
        </w:rPr>
        <w:t xml:space="preserve">, </w:t>
      </w:r>
      <w:r w:rsidRPr="00DE5824">
        <w:rPr>
          <w:rFonts w:ascii="Arial" w:hAnsi="Arial" w:cs="Arial"/>
          <w:sz w:val="20"/>
          <w:lang w:val="en-US"/>
        </w:rPr>
        <w:t>որի</w:t>
      </w:r>
      <w:r w:rsidRPr="00DE5824">
        <w:rPr>
          <w:rFonts w:ascii="Arial" w:hAnsi="Arial" w:cs="Arial"/>
          <w:sz w:val="20"/>
          <w:lang w:val="af-ZA"/>
        </w:rPr>
        <w:t xml:space="preserve"> </w:t>
      </w:r>
      <w:r w:rsidRPr="00DE5824">
        <w:rPr>
          <w:rFonts w:ascii="Arial" w:hAnsi="Arial" w:cs="Arial"/>
          <w:sz w:val="20"/>
          <w:lang w:val="en-US"/>
        </w:rPr>
        <w:t>հիման</w:t>
      </w:r>
      <w:r w:rsidRPr="00DE5824">
        <w:rPr>
          <w:rFonts w:ascii="Arial" w:hAnsi="Arial" w:cs="Arial"/>
          <w:sz w:val="20"/>
          <w:lang w:val="af-ZA"/>
        </w:rPr>
        <w:t xml:space="preserve"> </w:t>
      </w:r>
      <w:r w:rsidRPr="00DE5824">
        <w:rPr>
          <w:rFonts w:ascii="Arial" w:hAnsi="Arial" w:cs="Arial"/>
          <w:sz w:val="20"/>
          <w:lang w:val="en-US"/>
        </w:rPr>
        <w:t>վրա</w:t>
      </w:r>
      <w:r w:rsidRPr="00DE5824">
        <w:rPr>
          <w:rFonts w:ascii="Arial" w:hAnsi="Arial" w:cs="Arial"/>
          <w:sz w:val="20"/>
          <w:lang w:val="af-ZA"/>
        </w:rPr>
        <w:t xml:space="preserve"> </w:t>
      </w:r>
      <w:r w:rsidRPr="00DE5824">
        <w:rPr>
          <w:rFonts w:ascii="Arial" w:hAnsi="Arial" w:cs="Arial"/>
          <w:sz w:val="20"/>
          <w:lang w:val="en-US"/>
        </w:rPr>
        <w:t>մասնակիցը</w:t>
      </w:r>
      <w:r w:rsidRPr="00DE5824">
        <w:rPr>
          <w:rFonts w:ascii="Arial" w:hAnsi="Arial" w:cs="Arial"/>
          <w:sz w:val="20"/>
          <w:lang w:val="af-ZA"/>
        </w:rPr>
        <w:t xml:space="preserve"> </w:t>
      </w:r>
      <w:r w:rsidRPr="00DE5824">
        <w:rPr>
          <w:rFonts w:ascii="Arial" w:hAnsi="Arial" w:cs="Arial"/>
          <w:sz w:val="20"/>
          <w:lang w:val="en-US"/>
        </w:rPr>
        <w:t>չի</w:t>
      </w:r>
      <w:r w:rsidRPr="00DE5824">
        <w:rPr>
          <w:rFonts w:ascii="Arial" w:hAnsi="Arial" w:cs="Arial"/>
          <w:sz w:val="20"/>
          <w:lang w:val="af-ZA"/>
        </w:rPr>
        <w:t xml:space="preserve"> </w:t>
      </w:r>
      <w:r w:rsidRPr="00DE5824">
        <w:rPr>
          <w:rFonts w:ascii="Arial" w:hAnsi="Arial" w:cs="Arial"/>
          <w:sz w:val="20"/>
          <w:lang w:val="en-US"/>
        </w:rPr>
        <w:t>ներառվում</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հրավերի</w:t>
      </w:r>
      <w:r w:rsidRPr="00DE5824">
        <w:rPr>
          <w:rFonts w:ascii="Arial" w:hAnsi="Arial" w:cs="Arial"/>
          <w:sz w:val="20"/>
          <w:szCs w:val="24"/>
          <w:lang w:val="af-ZA" w:eastAsia="en-US"/>
        </w:rPr>
        <w:t xml:space="preserve"> 1-</w:t>
      </w:r>
      <w:r w:rsidRPr="00DE5824">
        <w:rPr>
          <w:rFonts w:ascii="Arial" w:hAnsi="Arial" w:cs="Arial"/>
          <w:sz w:val="20"/>
          <w:szCs w:val="24"/>
          <w:lang w:val="ru-RU" w:eastAsia="en-US"/>
        </w:rPr>
        <w:t>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w:t>
      </w:r>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r w:rsidRPr="00DE5824">
        <w:rPr>
          <w:rFonts w:ascii="Arial" w:hAnsi="Arial" w:cs="Arial"/>
          <w:sz w:val="20"/>
          <w:szCs w:val="24"/>
          <w:lang w:val="ru-RU" w:eastAsia="en-US"/>
        </w:rPr>
        <w:t>կետում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նշված</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փաստաթղթերը</w:t>
      </w:r>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r w:rsidR="00D371A7" w:rsidRPr="00DE5824">
        <w:rPr>
          <w:rFonts w:ascii="Arial" w:hAnsi="Arial" w:cs="Arial"/>
          <w:sz w:val="20"/>
          <w:szCs w:val="24"/>
          <w:lang w:eastAsia="en-US"/>
        </w:rPr>
        <w:t>սահմանված</w:t>
      </w:r>
      <w:r w:rsidR="00D371A7" w:rsidRPr="00DE5824">
        <w:rPr>
          <w:rFonts w:ascii="Arial" w:hAnsi="Arial" w:cs="Arial"/>
          <w:sz w:val="20"/>
          <w:szCs w:val="24"/>
          <w:lang w:val="af-ZA" w:eastAsia="en-US"/>
        </w:rPr>
        <w:t xml:space="preserve"> </w:t>
      </w:r>
      <w:r w:rsidR="00D371A7" w:rsidRPr="00DE5824">
        <w:rPr>
          <w:rFonts w:ascii="Arial" w:hAnsi="Arial" w:cs="Arial"/>
          <w:sz w:val="20"/>
          <w:szCs w:val="24"/>
          <w:lang w:eastAsia="en-US"/>
        </w:rPr>
        <w:t>ժամկետում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հանձնա</w:t>
      </w:r>
      <w:r w:rsidR="007A5810" w:rsidRPr="00DE5824">
        <w:rPr>
          <w:rFonts w:ascii="Arial" w:hAnsi="Arial" w:cs="Arial"/>
          <w:sz w:val="20"/>
          <w:szCs w:val="24"/>
          <w:lang w:val="af-ZA" w:eastAsia="en-US"/>
        </w:rPr>
        <w:softHyphen/>
      </w:r>
      <w:r w:rsidR="007A5810" w:rsidRPr="00DE5824">
        <w:rPr>
          <w:rFonts w:ascii="Arial" w:hAnsi="Arial" w:cs="Arial"/>
          <w:sz w:val="20"/>
          <w:szCs w:val="24"/>
          <w:lang w:val="ru-RU" w:eastAsia="en-US"/>
        </w:rPr>
        <w:t>ժողովի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ներկայաց</w:t>
      </w:r>
      <w:r w:rsidR="00EF2159" w:rsidRPr="00DE5824">
        <w:rPr>
          <w:rFonts w:ascii="Arial" w:hAnsi="Arial" w:cs="Arial"/>
          <w:sz w:val="20"/>
          <w:szCs w:val="24"/>
          <w:lang w:eastAsia="en-US"/>
        </w:rPr>
        <w:t>ն</w:t>
      </w:r>
      <w:r w:rsidR="007A5810" w:rsidRPr="00DE5824">
        <w:rPr>
          <w:rFonts w:ascii="Arial" w:hAnsi="Arial" w:cs="Arial"/>
          <w:sz w:val="20"/>
          <w:szCs w:val="24"/>
          <w:lang w:val="ru-RU" w:eastAsia="en-US"/>
        </w:rPr>
        <w:t>ում</w:t>
      </w:r>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r w:rsidRPr="00DE5824">
        <w:rPr>
          <w:rFonts w:ascii="Arial" w:hAnsi="Arial" w:cs="Arial"/>
          <w:sz w:val="20"/>
          <w:szCs w:val="24"/>
          <w:lang w:val="ru-RU" w:eastAsia="en-US"/>
        </w:rPr>
        <w:t>սույն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էլեկտրոնային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փոստին</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ուղարկելու</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միջոցով</w:t>
      </w:r>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պարտավոր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օրը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հաստատել</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դրանց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հանգամանքը՝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հրավերում</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նշված</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իր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մասնակցի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հավաստում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ուղարկելու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միջոցով</w:t>
      </w:r>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r w:rsidR="002B121D" w:rsidRPr="00DE5824">
        <w:rPr>
          <w:rFonts w:ascii="Arial" w:hAnsi="Arial" w:cs="Arial"/>
          <w:szCs w:val="24"/>
          <w:lang w:val="ru-RU"/>
        </w:rPr>
        <w:t>Մասնակիցները</w:t>
      </w:r>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r w:rsidR="002B121D" w:rsidRPr="00DE5824">
        <w:rPr>
          <w:rFonts w:ascii="Arial" w:hAnsi="Arial" w:cs="Arial"/>
          <w:szCs w:val="24"/>
          <w:lang w:val="ru-RU"/>
        </w:rPr>
        <w:t>նրանց</w:t>
      </w:r>
      <w:r w:rsidR="002B121D" w:rsidRPr="00DE5824">
        <w:rPr>
          <w:rFonts w:ascii="Arial" w:hAnsi="Arial" w:cs="Arial"/>
          <w:szCs w:val="24"/>
        </w:rPr>
        <w:t xml:space="preserve"> </w:t>
      </w:r>
      <w:r w:rsidR="002B121D" w:rsidRPr="00DE5824">
        <w:rPr>
          <w:rFonts w:ascii="Arial" w:hAnsi="Arial" w:cs="Arial"/>
          <w:szCs w:val="24"/>
          <w:lang w:val="ru-RU"/>
        </w:rPr>
        <w:t>ներկայացուցիչները</w:t>
      </w:r>
      <w:r w:rsidR="002B12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ներկա</w:t>
      </w:r>
      <w:r w:rsidR="002B121D" w:rsidRPr="00DE5824">
        <w:rPr>
          <w:rFonts w:ascii="Arial" w:hAnsi="Arial" w:cs="Arial"/>
          <w:szCs w:val="24"/>
        </w:rPr>
        <w:t xml:space="preserve"> </w:t>
      </w:r>
      <w:r w:rsidR="006D4E1D" w:rsidRPr="00DE5824">
        <w:rPr>
          <w:rFonts w:ascii="Arial" w:hAnsi="Arial" w:cs="Arial"/>
          <w:szCs w:val="24"/>
        </w:rPr>
        <w:t xml:space="preserve">լինել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նիստերին։</w:t>
      </w:r>
      <w:r w:rsidR="002B121D" w:rsidRPr="00DE5824">
        <w:rPr>
          <w:rFonts w:ascii="Arial" w:hAnsi="Arial" w:cs="Arial"/>
          <w:szCs w:val="24"/>
        </w:rPr>
        <w:t xml:space="preserve"> </w:t>
      </w:r>
      <w:r w:rsidR="006D4E1D" w:rsidRPr="00DE5824">
        <w:rPr>
          <w:rFonts w:ascii="Arial" w:hAnsi="Arial" w:cs="Arial"/>
          <w:szCs w:val="24"/>
          <w:lang w:val="ru-RU"/>
        </w:rPr>
        <w:t>Մասնակիցները</w:t>
      </w:r>
      <w:r w:rsidR="006D4E1D" w:rsidRPr="00DE5824">
        <w:rPr>
          <w:rFonts w:ascii="Arial" w:hAnsi="Arial" w:cs="Arial"/>
          <w:szCs w:val="24"/>
        </w:rPr>
        <w:t xml:space="preserve"> կամ </w:t>
      </w:r>
      <w:r w:rsidR="006D4E1D" w:rsidRPr="00DE5824">
        <w:rPr>
          <w:rFonts w:ascii="Arial" w:hAnsi="Arial" w:cs="Arial"/>
          <w:szCs w:val="24"/>
          <w:lang w:val="ru-RU"/>
        </w:rPr>
        <w:t>նրանց</w:t>
      </w:r>
      <w:r w:rsidR="006D4E1D" w:rsidRPr="00DE5824">
        <w:rPr>
          <w:rFonts w:ascii="Arial" w:hAnsi="Arial" w:cs="Arial"/>
          <w:szCs w:val="24"/>
        </w:rPr>
        <w:t xml:space="preserve"> </w:t>
      </w:r>
      <w:r w:rsidR="006D4E1D" w:rsidRPr="00DE5824">
        <w:rPr>
          <w:rFonts w:ascii="Arial" w:hAnsi="Arial" w:cs="Arial"/>
          <w:szCs w:val="24"/>
          <w:lang w:val="ru-RU"/>
        </w:rPr>
        <w:t>ներկայացուցիչները</w:t>
      </w:r>
      <w:r w:rsidR="006D4E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պահանջել</w:t>
      </w:r>
      <w:r w:rsidR="002B121D" w:rsidRPr="00DE5824">
        <w:rPr>
          <w:rFonts w:ascii="Arial" w:hAnsi="Arial" w:cs="Arial"/>
          <w:szCs w:val="24"/>
        </w:rPr>
        <w:t xml:space="preserve">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w:t>
      </w:r>
      <w:r w:rsidR="002B121D" w:rsidRPr="00DE5824">
        <w:rPr>
          <w:rFonts w:ascii="Arial" w:hAnsi="Arial" w:cs="Arial"/>
          <w:szCs w:val="24"/>
        </w:rPr>
        <w:t xml:space="preserve"> </w:t>
      </w:r>
      <w:r w:rsidR="002B121D" w:rsidRPr="00DE5824">
        <w:rPr>
          <w:rFonts w:ascii="Arial" w:hAnsi="Arial" w:cs="Arial"/>
          <w:szCs w:val="24"/>
          <w:lang w:val="ru-RU"/>
        </w:rPr>
        <w:t>արձանագրությունների</w:t>
      </w:r>
      <w:r w:rsidR="002B121D" w:rsidRPr="00DE5824">
        <w:rPr>
          <w:rFonts w:ascii="Arial" w:hAnsi="Arial" w:cs="Arial"/>
          <w:szCs w:val="24"/>
        </w:rPr>
        <w:t xml:space="preserve"> </w:t>
      </w:r>
      <w:r w:rsidR="002B121D" w:rsidRPr="00DE5824">
        <w:rPr>
          <w:rFonts w:ascii="Arial" w:hAnsi="Arial" w:cs="Arial"/>
          <w:szCs w:val="24"/>
          <w:lang w:val="ru-RU"/>
        </w:rPr>
        <w:t>պատճենները</w:t>
      </w:r>
      <w:r w:rsidR="002B121D" w:rsidRPr="00DE5824">
        <w:rPr>
          <w:rFonts w:ascii="Arial" w:hAnsi="Arial" w:cs="Arial"/>
          <w:szCs w:val="24"/>
        </w:rPr>
        <w:t xml:space="preserve">, </w:t>
      </w:r>
      <w:r w:rsidR="002B121D" w:rsidRPr="00DE5824">
        <w:rPr>
          <w:rFonts w:ascii="Arial" w:hAnsi="Arial" w:cs="Arial"/>
          <w:szCs w:val="24"/>
          <w:lang w:val="ru-RU"/>
        </w:rPr>
        <w:t>որոնք</w:t>
      </w:r>
      <w:r w:rsidR="002B121D" w:rsidRPr="00DE5824">
        <w:rPr>
          <w:rFonts w:ascii="Arial" w:hAnsi="Arial" w:cs="Arial"/>
          <w:szCs w:val="24"/>
        </w:rPr>
        <w:t xml:space="preserve"> </w:t>
      </w:r>
      <w:r w:rsidR="002B121D" w:rsidRPr="00DE5824">
        <w:rPr>
          <w:rFonts w:ascii="Arial" w:hAnsi="Arial" w:cs="Arial"/>
          <w:szCs w:val="24"/>
          <w:lang w:val="ru-RU"/>
        </w:rPr>
        <w:t>տրամադրվում</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մեկ</w:t>
      </w:r>
      <w:r w:rsidR="002B121D" w:rsidRPr="00DE5824">
        <w:rPr>
          <w:rFonts w:ascii="Arial" w:hAnsi="Arial" w:cs="Arial"/>
          <w:szCs w:val="24"/>
        </w:rPr>
        <w:t xml:space="preserve"> </w:t>
      </w:r>
      <w:r w:rsidR="002B121D" w:rsidRPr="00DE5824">
        <w:rPr>
          <w:rFonts w:ascii="Arial" w:hAnsi="Arial" w:cs="Arial"/>
          <w:szCs w:val="24"/>
          <w:lang w:val="ru-RU"/>
        </w:rPr>
        <w:t>օրացուցային</w:t>
      </w:r>
      <w:r w:rsidR="002B121D" w:rsidRPr="00DE5824">
        <w:rPr>
          <w:rFonts w:ascii="Arial" w:hAnsi="Arial" w:cs="Arial"/>
          <w:szCs w:val="24"/>
        </w:rPr>
        <w:t xml:space="preserve"> </w:t>
      </w:r>
      <w:r w:rsidR="002B121D" w:rsidRPr="00DE5824">
        <w:rPr>
          <w:rFonts w:ascii="Arial" w:hAnsi="Arial" w:cs="Arial"/>
          <w:szCs w:val="24"/>
          <w:lang w:val="ru-RU"/>
        </w:rPr>
        <w:t>օրվա</w:t>
      </w:r>
      <w:r w:rsidR="002B121D" w:rsidRPr="00DE5824">
        <w:rPr>
          <w:rFonts w:ascii="Arial" w:hAnsi="Arial" w:cs="Arial"/>
          <w:szCs w:val="24"/>
        </w:rPr>
        <w:t xml:space="preserve"> </w:t>
      </w:r>
      <w:r w:rsidR="002B121D" w:rsidRPr="00DE5824">
        <w:rPr>
          <w:rFonts w:ascii="Arial" w:hAnsi="Arial" w:cs="Arial"/>
          <w:szCs w:val="24"/>
          <w:lang w:val="ru-RU"/>
        </w:rPr>
        <w:t>ընթացքում։</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r w:rsidR="00143E8C" w:rsidRPr="00DE5824">
        <w:rPr>
          <w:rFonts w:ascii="Arial" w:hAnsi="Arial" w:cs="Arial"/>
          <w:sz w:val="20"/>
          <w:lang w:val="ru-RU"/>
        </w:rPr>
        <w:t>կամ</w:t>
      </w:r>
      <w:r w:rsidR="00143E8C" w:rsidRPr="00DE5824">
        <w:rPr>
          <w:rFonts w:ascii="Arial" w:hAnsi="Arial" w:cs="Arial"/>
          <w:sz w:val="20"/>
          <w:lang w:val="af-ZA"/>
        </w:rPr>
        <w:t xml:space="preserve">) </w:t>
      </w:r>
      <w:r w:rsidR="00143E8C" w:rsidRPr="00DE5824">
        <w:rPr>
          <w:rFonts w:ascii="Arial" w:hAnsi="Arial" w:cs="Arial"/>
          <w:sz w:val="20"/>
          <w:lang w:val="ru-RU"/>
        </w:rPr>
        <w:t>պատվիրատուի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ծանուցումներն</w:t>
      </w:r>
      <w:r w:rsidR="00143E8C" w:rsidRPr="00DE5824">
        <w:rPr>
          <w:rFonts w:ascii="Arial" w:hAnsi="Arial" w:cs="Arial"/>
          <w:sz w:val="20"/>
          <w:lang w:val="af-ZA"/>
        </w:rPr>
        <w:t xml:space="preserve"> </w:t>
      </w:r>
      <w:r w:rsidR="00143E8C" w:rsidRPr="00DE5824">
        <w:rPr>
          <w:rFonts w:ascii="Arial" w:hAnsi="Arial" w:cs="Arial"/>
          <w:sz w:val="20"/>
          <w:lang w:val="ru-RU"/>
        </w:rPr>
        <w:t>ուղարկվում</w:t>
      </w:r>
      <w:r w:rsidR="00143E8C" w:rsidRPr="00DE5824">
        <w:rPr>
          <w:rFonts w:ascii="Arial" w:hAnsi="Arial" w:cs="Arial"/>
          <w:sz w:val="20"/>
          <w:lang w:val="af-ZA"/>
        </w:rPr>
        <w:t xml:space="preserve"> </w:t>
      </w:r>
      <w:r w:rsidR="00143E8C" w:rsidRPr="00DE5824">
        <w:rPr>
          <w:rFonts w:ascii="Arial" w:hAnsi="Arial" w:cs="Arial"/>
          <w:sz w:val="20"/>
          <w:lang w:val="ru-RU"/>
        </w:rPr>
        <w:t>են</w:t>
      </w:r>
      <w:r w:rsidR="00143E8C" w:rsidRPr="00DE5824">
        <w:rPr>
          <w:rFonts w:ascii="Arial" w:hAnsi="Arial" w:cs="Arial"/>
          <w:sz w:val="20"/>
          <w:lang w:val="af-ZA"/>
        </w:rPr>
        <w:t xml:space="preserve"> </w:t>
      </w:r>
      <w:r w:rsidR="00143E8C" w:rsidRPr="00DE5824">
        <w:rPr>
          <w:rFonts w:ascii="Arial" w:hAnsi="Arial" w:cs="Arial"/>
          <w:sz w:val="20"/>
          <w:lang w:val="ru-RU"/>
        </w:rPr>
        <w:t>համակարգի</w:t>
      </w:r>
      <w:r w:rsidR="00143E8C" w:rsidRPr="00DE5824">
        <w:rPr>
          <w:rFonts w:ascii="Arial" w:hAnsi="Arial" w:cs="Arial"/>
          <w:sz w:val="20"/>
          <w:lang w:val="af-ZA"/>
        </w:rPr>
        <w:t xml:space="preserve"> </w:t>
      </w:r>
      <w:r w:rsidR="00143E8C" w:rsidRPr="00DE5824">
        <w:rPr>
          <w:rFonts w:ascii="Arial" w:hAnsi="Arial" w:cs="Arial"/>
          <w:sz w:val="20"/>
          <w:lang w:val="ru-RU"/>
        </w:rPr>
        <w:t>միջոցով</w:t>
      </w:r>
      <w:r w:rsidR="00143E8C" w:rsidRPr="00DE5824">
        <w:rPr>
          <w:rFonts w:ascii="Arial" w:hAnsi="Arial" w:cs="Arial"/>
          <w:sz w:val="20"/>
          <w:lang w:val="af-ZA"/>
        </w:rPr>
        <w:t xml:space="preserve">, </w:t>
      </w:r>
      <w:r w:rsidR="00143E8C" w:rsidRPr="00DE5824">
        <w:rPr>
          <w:rFonts w:ascii="Arial" w:hAnsi="Arial" w:cs="Arial"/>
          <w:sz w:val="20"/>
          <w:lang w:val="ru-RU"/>
        </w:rPr>
        <w:t>իսկ</w:t>
      </w:r>
      <w:r w:rsidR="00143E8C" w:rsidRPr="00DE5824">
        <w:rPr>
          <w:rFonts w:ascii="Arial" w:hAnsi="Arial" w:cs="Arial"/>
          <w:sz w:val="20"/>
          <w:lang w:val="af-ZA"/>
        </w:rPr>
        <w:t xml:space="preserve"> </w:t>
      </w:r>
      <w:r w:rsidR="00143E8C" w:rsidRPr="00DE5824">
        <w:rPr>
          <w:rFonts w:ascii="Arial" w:hAnsi="Arial" w:cs="Arial"/>
          <w:sz w:val="20"/>
          <w:lang w:val="ru-RU"/>
        </w:rPr>
        <w:t>մասնակցի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իր</w:t>
      </w:r>
      <w:r w:rsidR="00143E8C" w:rsidRPr="00DE5824">
        <w:rPr>
          <w:rFonts w:ascii="Arial" w:hAnsi="Arial" w:cs="Arial"/>
          <w:sz w:val="20"/>
          <w:lang w:val="af-ZA"/>
        </w:rPr>
        <w:t xml:space="preserve"> </w:t>
      </w:r>
      <w:r w:rsidR="00143E8C" w:rsidRPr="00DE5824">
        <w:rPr>
          <w:rFonts w:ascii="Arial" w:hAnsi="Arial" w:cs="Arial"/>
          <w:sz w:val="20"/>
          <w:lang w:val="ru-RU"/>
        </w:rPr>
        <w:t>հայտում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փոստից</w:t>
      </w:r>
      <w:r w:rsidR="00143E8C" w:rsidRPr="00DE5824">
        <w:rPr>
          <w:rFonts w:ascii="Arial" w:hAnsi="Arial" w:cs="Arial"/>
          <w:sz w:val="20"/>
          <w:lang w:val="af-ZA"/>
        </w:rPr>
        <w:t xml:space="preserve"> </w:t>
      </w:r>
      <w:r w:rsidR="00143E8C" w:rsidRPr="00DE5824">
        <w:rPr>
          <w:rFonts w:ascii="Arial" w:hAnsi="Arial" w:cs="Arial"/>
          <w:sz w:val="20"/>
          <w:lang w:val="ru-RU"/>
        </w:rPr>
        <w:t>սույն</w:t>
      </w:r>
      <w:r w:rsidR="00143E8C" w:rsidRPr="00DE5824">
        <w:rPr>
          <w:rFonts w:ascii="Arial" w:hAnsi="Arial" w:cs="Arial"/>
          <w:sz w:val="20"/>
          <w:lang w:val="af-ZA"/>
        </w:rPr>
        <w:t xml:space="preserve"> </w:t>
      </w:r>
      <w:r w:rsidR="00143E8C" w:rsidRPr="00DE5824">
        <w:rPr>
          <w:rFonts w:ascii="Arial" w:hAnsi="Arial" w:cs="Arial"/>
          <w:sz w:val="20"/>
          <w:lang w:val="ru-RU"/>
        </w:rPr>
        <w:t>հրավերում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փոստին</w:t>
      </w:r>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հանդիսացող</w:t>
      </w:r>
      <w:r w:rsidRPr="00DE5824">
        <w:rPr>
          <w:rFonts w:ascii="Arial" w:hAnsi="Arial" w:cs="Arial"/>
          <w:szCs w:val="24"/>
        </w:rPr>
        <w:t xml:space="preserve"> </w:t>
      </w:r>
      <w:r w:rsidRPr="00DE5824">
        <w:rPr>
          <w:rFonts w:ascii="Arial" w:hAnsi="Arial" w:cs="Arial"/>
          <w:szCs w:val="24"/>
          <w:lang w:val="ru-RU"/>
        </w:rPr>
        <w:t>մասնա</w:t>
      </w:r>
      <w:r w:rsidRPr="00DE5824">
        <w:rPr>
          <w:rFonts w:ascii="Arial" w:hAnsi="Arial" w:cs="Arial"/>
          <w:szCs w:val="24"/>
        </w:rPr>
        <w:softHyphen/>
      </w:r>
      <w:r w:rsidRPr="00DE5824">
        <w:rPr>
          <w:rFonts w:ascii="Arial" w:hAnsi="Arial" w:cs="Arial"/>
          <w:szCs w:val="24"/>
          <w:lang w:val="ru-RU"/>
        </w:rPr>
        <w:t>կիցներ</w:t>
      </w:r>
      <w:r w:rsidR="00265D18" w:rsidRPr="00DE5824">
        <w:rPr>
          <w:rFonts w:ascii="Arial" w:hAnsi="Arial" w:cs="Arial"/>
          <w:szCs w:val="24"/>
          <w:lang w:val="en-US"/>
        </w:rPr>
        <w:t>ը</w:t>
      </w:r>
      <w:r w:rsidR="00265D18" w:rsidRPr="00DE5824">
        <w:rPr>
          <w:rFonts w:ascii="Arial" w:hAnsi="Arial" w:cs="Arial"/>
          <w:szCs w:val="24"/>
        </w:rPr>
        <w:t xml:space="preserve"> </w:t>
      </w:r>
      <w:r w:rsidR="00265D18" w:rsidRPr="00DE5824">
        <w:rPr>
          <w:rFonts w:ascii="Arial" w:hAnsi="Arial" w:cs="Arial"/>
          <w:szCs w:val="24"/>
          <w:lang w:val="en-US"/>
        </w:rPr>
        <w:t>հայտում</w:t>
      </w:r>
      <w:r w:rsidR="00265D18" w:rsidRPr="00DE5824">
        <w:rPr>
          <w:rFonts w:ascii="Arial" w:hAnsi="Arial" w:cs="Arial"/>
          <w:szCs w:val="24"/>
        </w:rPr>
        <w:t xml:space="preserve"> </w:t>
      </w:r>
      <w:r w:rsidR="00265D18" w:rsidRPr="00DE5824">
        <w:rPr>
          <w:rFonts w:ascii="Arial" w:hAnsi="Arial" w:cs="Arial"/>
          <w:szCs w:val="24"/>
          <w:lang w:val="en-US"/>
        </w:rPr>
        <w:t>ներառվող</w:t>
      </w:r>
      <w:r w:rsidR="00265D18" w:rsidRPr="00DE5824">
        <w:rPr>
          <w:rFonts w:ascii="Arial" w:hAnsi="Arial" w:cs="Arial"/>
          <w:szCs w:val="24"/>
        </w:rPr>
        <w:t xml:space="preserve">` </w:t>
      </w:r>
      <w:r w:rsidR="00265D18" w:rsidRPr="00DE5824">
        <w:rPr>
          <w:rFonts w:ascii="Arial" w:hAnsi="Arial" w:cs="Arial"/>
          <w:szCs w:val="24"/>
          <w:lang w:val="en-US"/>
        </w:rPr>
        <w:t>իրենց</w:t>
      </w:r>
      <w:r w:rsidR="00265D18" w:rsidRPr="00DE5824">
        <w:rPr>
          <w:rFonts w:ascii="Arial" w:hAnsi="Arial" w:cs="Arial"/>
          <w:szCs w:val="24"/>
        </w:rPr>
        <w:t xml:space="preserve"> </w:t>
      </w:r>
      <w:r w:rsidR="00265D18" w:rsidRPr="00DE5824">
        <w:rPr>
          <w:rFonts w:ascii="Arial" w:hAnsi="Arial" w:cs="Arial"/>
          <w:szCs w:val="24"/>
          <w:lang w:val="en-US"/>
        </w:rPr>
        <w:t>կողմից</w:t>
      </w:r>
      <w:r w:rsidR="00265D18" w:rsidRPr="00DE5824">
        <w:rPr>
          <w:rFonts w:ascii="Arial" w:hAnsi="Arial" w:cs="Arial"/>
          <w:szCs w:val="24"/>
        </w:rPr>
        <w:t xml:space="preserve"> </w:t>
      </w:r>
      <w:r w:rsidR="00265D18" w:rsidRPr="00DE5824">
        <w:rPr>
          <w:rFonts w:ascii="Arial" w:hAnsi="Arial" w:cs="Arial"/>
          <w:szCs w:val="24"/>
          <w:lang w:val="en-US"/>
        </w:rPr>
        <w:t>հաստատվող</w:t>
      </w:r>
      <w:r w:rsidR="00265D18" w:rsidRPr="00DE5824">
        <w:rPr>
          <w:rFonts w:ascii="Arial" w:hAnsi="Arial" w:cs="Arial"/>
          <w:szCs w:val="24"/>
        </w:rPr>
        <w:t xml:space="preserve"> </w:t>
      </w:r>
      <w:r w:rsidRPr="00DE5824">
        <w:rPr>
          <w:rFonts w:ascii="Arial" w:hAnsi="Arial" w:cs="Arial"/>
          <w:szCs w:val="24"/>
        </w:rPr>
        <w:t xml:space="preserve"> </w:t>
      </w:r>
      <w:r w:rsidRPr="00DE5824">
        <w:rPr>
          <w:rFonts w:ascii="Arial" w:hAnsi="Arial" w:cs="Arial"/>
          <w:szCs w:val="24"/>
          <w:lang w:val="ru-RU"/>
        </w:rPr>
        <w:t>փաստա</w:t>
      </w:r>
      <w:r w:rsidRPr="00DE5824">
        <w:rPr>
          <w:rFonts w:ascii="Arial" w:hAnsi="Arial" w:cs="Arial"/>
          <w:szCs w:val="24"/>
        </w:rPr>
        <w:softHyphen/>
      </w:r>
      <w:r w:rsidRPr="00DE5824">
        <w:rPr>
          <w:rFonts w:ascii="Arial" w:hAnsi="Arial" w:cs="Arial"/>
          <w:szCs w:val="24"/>
          <w:lang w:val="ru-RU"/>
        </w:rPr>
        <w:t>թղթերը</w:t>
      </w:r>
      <w:r w:rsidRPr="00DE5824">
        <w:rPr>
          <w:rFonts w:ascii="Arial" w:hAnsi="Arial" w:cs="Arial"/>
          <w:szCs w:val="24"/>
        </w:rPr>
        <w:t xml:space="preserve"> </w:t>
      </w:r>
      <w:r w:rsidRPr="00DE5824">
        <w:rPr>
          <w:rFonts w:ascii="Arial" w:hAnsi="Arial" w:cs="Arial"/>
          <w:szCs w:val="24"/>
          <w:lang w:val="ru-RU"/>
        </w:rPr>
        <w:t>հաստատում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էլեկտրոնային</w:t>
      </w:r>
      <w:r w:rsidRPr="00DE5824">
        <w:rPr>
          <w:rFonts w:ascii="Arial" w:hAnsi="Arial" w:cs="Arial"/>
          <w:szCs w:val="24"/>
        </w:rPr>
        <w:t xml:space="preserve"> </w:t>
      </w:r>
      <w:r w:rsidRPr="00DE5824">
        <w:rPr>
          <w:rFonts w:ascii="Arial" w:hAnsi="Arial" w:cs="Arial"/>
          <w:szCs w:val="24"/>
          <w:lang w:val="ru-RU"/>
        </w:rPr>
        <w:t>թվային</w:t>
      </w:r>
      <w:r w:rsidRPr="00DE5824">
        <w:rPr>
          <w:rFonts w:ascii="Arial" w:hAnsi="Arial" w:cs="Arial"/>
          <w:szCs w:val="24"/>
        </w:rPr>
        <w:t xml:space="preserve"> </w:t>
      </w:r>
      <w:r w:rsidRPr="00DE5824">
        <w:rPr>
          <w:rFonts w:ascii="Arial" w:hAnsi="Arial" w:cs="Arial"/>
          <w:szCs w:val="24"/>
          <w:lang w:val="ru-RU"/>
        </w:rPr>
        <w:t>ստորագրությամբ</w:t>
      </w:r>
      <w:r w:rsidRPr="00DE5824">
        <w:rPr>
          <w:rFonts w:ascii="Arial" w:hAnsi="Arial" w:cs="Arial"/>
          <w:szCs w:val="24"/>
        </w:rPr>
        <w:t xml:space="preserve">, </w:t>
      </w:r>
      <w:r w:rsidRPr="00DE5824">
        <w:rPr>
          <w:rFonts w:ascii="Arial" w:hAnsi="Arial" w:cs="Arial"/>
          <w:szCs w:val="24"/>
          <w:lang w:val="ru-RU"/>
        </w:rPr>
        <w:t>իսկ</w:t>
      </w:r>
      <w:r w:rsidRPr="00DE5824">
        <w:rPr>
          <w:rFonts w:ascii="Arial" w:hAnsi="Arial" w:cs="Arial"/>
          <w:szCs w:val="24"/>
        </w:rPr>
        <w:t xml:space="preserve"> </w:t>
      </w: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w:t>
      </w:r>
      <w:r w:rsidRPr="00DE5824">
        <w:rPr>
          <w:rFonts w:ascii="Arial" w:hAnsi="Arial" w:cs="Arial"/>
          <w:szCs w:val="24"/>
        </w:rPr>
        <w:softHyphen/>
      </w:r>
      <w:r w:rsidRPr="00DE5824">
        <w:rPr>
          <w:rFonts w:ascii="Arial" w:hAnsi="Arial" w:cs="Arial"/>
          <w:szCs w:val="24"/>
          <w:lang w:val="ru-RU"/>
        </w:rPr>
        <w:t>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չհանդիսացող</w:t>
      </w:r>
      <w:r w:rsidRPr="00DE5824">
        <w:rPr>
          <w:rFonts w:ascii="Arial" w:hAnsi="Arial" w:cs="Arial"/>
          <w:szCs w:val="24"/>
        </w:rPr>
        <w:t xml:space="preserve"> </w:t>
      </w:r>
      <w:r w:rsidRPr="00DE5824">
        <w:rPr>
          <w:rFonts w:ascii="Arial" w:hAnsi="Arial" w:cs="Arial"/>
          <w:szCs w:val="24"/>
          <w:lang w:val="ru-RU"/>
        </w:rPr>
        <w:t>մասնակիցներ</w:t>
      </w:r>
      <w:r w:rsidR="00265D18" w:rsidRPr="00DE5824">
        <w:rPr>
          <w:rFonts w:ascii="Arial" w:hAnsi="Arial" w:cs="Arial"/>
          <w:szCs w:val="24"/>
          <w:lang w:val="en-US"/>
        </w:rPr>
        <w:t>ը</w:t>
      </w:r>
      <w:r w:rsidR="00265D18" w:rsidRPr="00DE5824">
        <w:rPr>
          <w:rFonts w:ascii="Arial" w:hAnsi="Arial" w:cs="Arial"/>
          <w:szCs w:val="24"/>
        </w:rPr>
        <w:t xml:space="preserve">` այդ </w:t>
      </w:r>
      <w:r w:rsidRPr="00DE5824">
        <w:rPr>
          <w:rFonts w:ascii="Arial" w:hAnsi="Arial" w:cs="Arial"/>
          <w:szCs w:val="24"/>
          <w:lang w:val="ru-RU"/>
        </w:rPr>
        <w:t>փաստաթղթերը</w:t>
      </w:r>
      <w:r w:rsidRPr="00DE5824">
        <w:rPr>
          <w:rFonts w:ascii="Arial" w:hAnsi="Arial" w:cs="Arial"/>
          <w:szCs w:val="24"/>
        </w:rPr>
        <w:t xml:space="preserve"> </w:t>
      </w:r>
      <w:r w:rsidRPr="00DE5824">
        <w:rPr>
          <w:rFonts w:ascii="Arial" w:hAnsi="Arial" w:cs="Arial"/>
          <w:szCs w:val="24"/>
          <w:lang w:val="ru-RU"/>
        </w:rPr>
        <w:t>ներկայացնում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հաստատված</w:t>
      </w:r>
      <w:r w:rsidRPr="00DE5824">
        <w:rPr>
          <w:rFonts w:ascii="Arial" w:hAnsi="Arial" w:cs="Arial"/>
          <w:szCs w:val="24"/>
        </w:rPr>
        <w:t xml:space="preserve"> </w:t>
      </w:r>
      <w:r w:rsidRPr="00DE5824">
        <w:rPr>
          <w:rFonts w:ascii="Arial" w:hAnsi="Arial" w:cs="Arial"/>
          <w:szCs w:val="24"/>
          <w:lang w:val="ru-RU"/>
        </w:rPr>
        <w:t>բնօրինակ</w:t>
      </w:r>
      <w:r w:rsidRPr="00DE5824">
        <w:rPr>
          <w:rFonts w:ascii="Arial" w:hAnsi="Arial" w:cs="Arial"/>
          <w:szCs w:val="24"/>
        </w:rPr>
        <w:t xml:space="preserve"> </w:t>
      </w:r>
      <w:r w:rsidRPr="00DE5824">
        <w:rPr>
          <w:rFonts w:ascii="Arial" w:hAnsi="Arial" w:cs="Arial"/>
          <w:szCs w:val="24"/>
          <w:lang w:val="ru-RU"/>
        </w:rPr>
        <w:t>փաստաթղթից</w:t>
      </w:r>
      <w:r w:rsidRPr="00DE5824">
        <w:rPr>
          <w:rFonts w:ascii="Arial" w:hAnsi="Arial" w:cs="Arial"/>
          <w:szCs w:val="24"/>
        </w:rPr>
        <w:t xml:space="preserve"> </w:t>
      </w:r>
      <w:r w:rsidRPr="00DE5824">
        <w:rPr>
          <w:rFonts w:ascii="Arial" w:hAnsi="Arial" w:cs="Arial"/>
          <w:szCs w:val="24"/>
          <w:lang w:val="ru-RU"/>
        </w:rPr>
        <w:t>արտատպված</w:t>
      </w:r>
      <w:r w:rsidRPr="00DE5824">
        <w:rPr>
          <w:rFonts w:ascii="Arial" w:hAnsi="Arial" w:cs="Arial"/>
          <w:szCs w:val="24"/>
        </w:rPr>
        <w:t xml:space="preserve"> (</w:t>
      </w:r>
      <w:r w:rsidRPr="00DE5824">
        <w:rPr>
          <w:rFonts w:ascii="Arial" w:hAnsi="Arial" w:cs="Arial"/>
          <w:szCs w:val="24"/>
          <w:lang w:val="ru-RU"/>
        </w:rPr>
        <w:t>սկանավորված</w:t>
      </w:r>
      <w:r w:rsidRPr="00DE5824">
        <w:rPr>
          <w:rFonts w:ascii="Arial" w:hAnsi="Arial" w:cs="Arial"/>
          <w:szCs w:val="24"/>
        </w:rPr>
        <w:t xml:space="preserve">) </w:t>
      </w:r>
      <w:r w:rsidRPr="00DE5824">
        <w:rPr>
          <w:rFonts w:ascii="Arial" w:hAnsi="Arial" w:cs="Arial"/>
          <w:szCs w:val="24"/>
          <w:lang w:val="ru-RU"/>
        </w:rPr>
        <w:t>տարբերակով</w:t>
      </w:r>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lastRenderedPageBreak/>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ru-RU"/>
        </w:rPr>
        <w:t>Մասնակից</w:t>
      </w:r>
      <w:r w:rsidR="00196487" w:rsidRPr="00DE5824">
        <w:rPr>
          <w:rFonts w:ascii="Arial" w:hAnsi="Arial" w:cs="Arial"/>
          <w:szCs w:val="24"/>
          <w:lang w:val="en-US"/>
        </w:rPr>
        <w:t>ն</w:t>
      </w:r>
      <w:r w:rsidR="00583092" w:rsidRPr="00DE5824">
        <w:rPr>
          <w:rFonts w:ascii="Arial" w:hAnsi="Arial" w:cs="Arial"/>
          <w:szCs w:val="24"/>
        </w:rPr>
        <w:t xml:space="preserve"> </w:t>
      </w:r>
      <w:r w:rsidR="00583092" w:rsidRPr="00DE5824">
        <w:rPr>
          <w:rFonts w:ascii="Arial" w:hAnsi="Arial" w:cs="Arial"/>
          <w:szCs w:val="24"/>
          <w:lang w:val="ru-RU"/>
        </w:rPr>
        <w:t>իրեն</w:t>
      </w:r>
      <w:r w:rsidR="00583092" w:rsidRPr="00DE5824">
        <w:rPr>
          <w:rFonts w:ascii="Arial" w:hAnsi="Arial" w:cs="Arial"/>
          <w:szCs w:val="24"/>
        </w:rPr>
        <w:t xml:space="preserve"> </w:t>
      </w:r>
      <w:r w:rsidR="00583092" w:rsidRPr="00DE5824">
        <w:rPr>
          <w:rFonts w:ascii="Arial" w:hAnsi="Arial" w:cs="Arial"/>
          <w:szCs w:val="24"/>
          <w:lang w:val="ru-RU"/>
        </w:rPr>
        <w:t>ներկայացված</w:t>
      </w:r>
      <w:r w:rsidR="00583092" w:rsidRPr="00DE5824">
        <w:rPr>
          <w:rFonts w:ascii="Arial" w:hAnsi="Arial" w:cs="Arial"/>
          <w:szCs w:val="24"/>
        </w:rPr>
        <w:t xml:space="preserve"> </w:t>
      </w:r>
      <w:r w:rsidR="00583092" w:rsidRPr="00DE5824">
        <w:rPr>
          <w:rFonts w:ascii="Arial" w:hAnsi="Arial" w:cs="Arial"/>
          <w:szCs w:val="24"/>
          <w:lang w:val="ru-RU"/>
        </w:rPr>
        <w:t>պահանջների</w:t>
      </w:r>
      <w:r w:rsidR="00583092" w:rsidRPr="00DE5824">
        <w:rPr>
          <w:rFonts w:ascii="Arial" w:hAnsi="Arial" w:cs="Arial"/>
          <w:szCs w:val="24"/>
        </w:rPr>
        <w:t xml:space="preserve"> </w:t>
      </w:r>
      <w:r w:rsidR="00583092" w:rsidRPr="00DE5824">
        <w:rPr>
          <w:rFonts w:ascii="Arial" w:hAnsi="Arial" w:cs="Arial"/>
          <w:szCs w:val="24"/>
          <w:lang w:val="ru-RU"/>
        </w:rPr>
        <w:t>համապատասխանության</w:t>
      </w:r>
      <w:r w:rsidR="00583092" w:rsidRPr="00DE5824">
        <w:rPr>
          <w:rFonts w:ascii="Arial" w:hAnsi="Arial" w:cs="Arial"/>
          <w:szCs w:val="24"/>
        </w:rPr>
        <w:t xml:space="preserve"> </w:t>
      </w:r>
      <w:r w:rsidR="00583092" w:rsidRPr="00DE5824">
        <w:rPr>
          <w:rFonts w:ascii="Arial" w:hAnsi="Arial" w:cs="Arial"/>
          <w:szCs w:val="24"/>
          <w:lang w:val="ru-RU"/>
        </w:rPr>
        <w:t>հիմնավորման</w:t>
      </w:r>
      <w:r w:rsidR="00583092" w:rsidRPr="00DE5824">
        <w:rPr>
          <w:rFonts w:ascii="Arial" w:hAnsi="Arial" w:cs="Arial"/>
          <w:szCs w:val="24"/>
        </w:rPr>
        <w:t xml:space="preserve"> </w:t>
      </w:r>
      <w:r w:rsidR="00583092" w:rsidRPr="00DE5824">
        <w:rPr>
          <w:rFonts w:ascii="Arial" w:hAnsi="Arial" w:cs="Arial"/>
          <w:szCs w:val="24"/>
          <w:lang w:val="ru-RU"/>
        </w:rPr>
        <w:t>նպատակով</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ներկայացնել</w:t>
      </w:r>
      <w:r w:rsidR="00583092" w:rsidRPr="00DE5824">
        <w:rPr>
          <w:rFonts w:ascii="Arial" w:hAnsi="Arial" w:cs="Arial"/>
          <w:szCs w:val="24"/>
        </w:rPr>
        <w:t xml:space="preserve"> </w:t>
      </w:r>
      <w:r w:rsidR="00583092" w:rsidRPr="00DE5824">
        <w:rPr>
          <w:rFonts w:ascii="Arial" w:hAnsi="Arial" w:cs="Arial"/>
          <w:szCs w:val="24"/>
          <w:lang w:val="ru-RU"/>
        </w:rPr>
        <w:t>լրացուցիչ</w:t>
      </w:r>
      <w:r w:rsidR="00583092" w:rsidRPr="00DE5824">
        <w:rPr>
          <w:rFonts w:ascii="Arial" w:hAnsi="Arial" w:cs="Arial"/>
          <w:szCs w:val="24"/>
        </w:rPr>
        <w:t xml:space="preserve"> </w:t>
      </w:r>
      <w:r w:rsidR="00583092" w:rsidRPr="00DE5824">
        <w:rPr>
          <w:rFonts w:ascii="Arial" w:hAnsi="Arial" w:cs="Arial"/>
          <w:szCs w:val="24"/>
          <w:lang w:val="ru-RU"/>
        </w:rPr>
        <w:t>այլ</w:t>
      </w:r>
      <w:r w:rsidR="00583092" w:rsidRPr="00DE5824">
        <w:rPr>
          <w:rFonts w:ascii="Arial" w:hAnsi="Arial" w:cs="Arial"/>
          <w:szCs w:val="24"/>
        </w:rPr>
        <w:t xml:space="preserve"> </w:t>
      </w:r>
      <w:r w:rsidR="00583092" w:rsidRPr="00DE5824">
        <w:rPr>
          <w:rFonts w:ascii="Arial" w:hAnsi="Arial" w:cs="Arial"/>
          <w:szCs w:val="24"/>
          <w:lang w:val="ru-RU"/>
        </w:rPr>
        <w:t>փաստաթղթեր</w:t>
      </w:r>
      <w:r w:rsidR="00583092" w:rsidRPr="00DE5824">
        <w:rPr>
          <w:rFonts w:ascii="Arial" w:hAnsi="Arial" w:cs="Arial"/>
          <w:szCs w:val="24"/>
        </w:rPr>
        <w:t xml:space="preserve">, </w:t>
      </w:r>
      <w:r w:rsidR="00583092" w:rsidRPr="00DE5824">
        <w:rPr>
          <w:rFonts w:ascii="Arial" w:hAnsi="Arial" w:cs="Arial"/>
          <w:szCs w:val="24"/>
          <w:lang w:val="ru-RU"/>
        </w:rPr>
        <w:t>տեղեկություններ</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նյութեր։</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r w:rsidR="00583092" w:rsidRPr="00DE5824">
        <w:rPr>
          <w:rFonts w:ascii="Arial" w:hAnsi="Arial" w:cs="Arial"/>
          <w:szCs w:val="24"/>
          <w:lang w:val="ru-RU"/>
        </w:rPr>
        <w:t>անձնաժողովը</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ստուգել</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իսկությունը</w:t>
      </w:r>
      <w:r w:rsidR="00583092" w:rsidRPr="00DE5824">
        <w:rPr>
          <w:rFonts w:ascii="Arial" w:hAnsi="Arial" w:cs="Arial"/>
          <w:szCs w:val="24"/>
        </w:rPr>
        <w:t xml:space="preserve">` </w:t>
      </w:r>
      <w:r w:rsidR="00583092" w:rsidRPr="00DE5824">
        <w:rPr>
          <w:rFonts w:ascii="Arial" w:hAnsi="Arial" w:cs="Arial"/>
          <w:szCs w:val="24"/>
          <w:lang w:val="ru-RU"/>
        </w:rPr>
        <w:t>օգտագործելով</w:t>
      </w:r>
      <w:r w:rsidR="00583092" w:rsidRPr="00DE5824">
        <w:rPr>
          <w:rFonts w:ascii="Arial" w:hAnsi="Arial" w:cs="Arial"/>
          <w:szCs w:val="24"/>
        </w:rPr>
        <w:t xml:space="preserve"> </w:t>
      </w:r>
      <w:r w:rsidR="00583092" w:rsidRPr="00DE5824">
        <w:rPr>
          <w:rFonts w:ascii="Arial" w:hAnsi="Arial" w:cs="Arial"/>
          <w:szCs w:val="24"/>
          <w:lang w:val="ru-RU"/>
        </w:rPr>
        <w:t>պաշտոնական</w:t>
      </w:r>
      <w:r w:rsidR="00583092" w:rsidRPr="00DE5824">
        <w:rPr>
          <w:rFonts w:ascii="Arial" w:hAnsi="Arial" w:cs="Arial"/>
          <w:szCs w:val="24"/>
        </w:rPr>
        <w:t xml:space="preserve"> </w:t>
      </w:r>
      <w:r w:rsidR="00583092" w:rsidRPr="00DE5824">
        <w:rPr>
          <w:rFonts w:ascii="Arial" w:hAnsi="Arial" w:cs="Arial"/>
          <w:szCs w:val="24"/>
          <w:lang w:val="ru-RU"/>
        </w:rPr>
        <w:t>աղբյուրներից</w:t>
      </w:r>
      <w:r w:rsidR="00583092" w:rsidRPr="00DE5824">
        <w:rPr>
          <w:rFonts w:ascii="Arial" w:hAnsi="Arial" w:cs="Arial"/>
          <w:szCs w:val="24"/>
        </w:rPr>
        <w:t xml:space="preserve"> </w:t>
      </w:r>
      <w:r w:rsidR="00583092" w:rsidRPr="00DE5824">
        <w:rPr>
          <w:rFonts w:ascii="Arial" w:hAnsi="Arial" w:cs="Arial"/>
          <w:szCs w:val="24"/>
          <w:lang w:val="ru-RU"/>
        </w:rPr>
        <w:t>ստացված</w:t>
      </w:r>
      <w:r w:rsidR="00583092" w:rsidRPr="00DE5824">
        <w:rPr>
          <w:rFonts w:ascii="Arial" w:hAnsi="Arial" w:cs="Arial"/>
          <w:szCs w:val="24"/>
        </w:rPr>
        <w:t xml:space="preserve"> </w:t>
      </w:r>
      <w:r w:rsidR="00583092" w:rsidRPr="00DE5824">
        <w:rPr>
          <w:rFonts w:ascii="Arial" w:hAnsi="Arial" w:cs="Arial"/>
          <w:szCs w:val="24"/>
          <w:lang w:val="ru-RU"/>
        </w:rPr>
        <w:t>տվյալներ</w:t>
      </w:r>
      <w:r w:rsidR="00583092" w:rsidRPr="00DE5824">
        <w:rPr>
          <w:rFonts w:ascii="Arial" w:hAnsi="Arial" w:cs="Arial"/>
          <w:szCs w:val="24"/>
        </w:rPr>
        <w:t xml:space="preserve"> </w:t>
      </w:r>
      <w:r w:rsidR="00583092" w:rsidRPr="00DE5824">
        <w:rPr>
          <w:rFonts w:ascii="Arial" w:hAnsi="Arial" w:cs="Arial"/>
          <w:szCs w:val="24"/>
          <w:lang w:val="ru-RU"/>
        </w:rPr>
        <w:t>կամ</w:t>
      </w:r>
      <w:r w:rsidR="00583092" w:rsidRPr="00DE5824">
        <w:rPr>
          <w:rFonts w:ascii="Arial" w:hAnsi="Arial" w:cs="Arial"/>
          <w:szCs w:val="24"/>
        </w:rPr>
        <w:t xml:space="preserve"> </w:t>
      </w:r>
      <w:r w:rsidR="00583092" w:rsidRPr="00DE5824">
        <w:rPr>
          <w:rFonts w:ascii="Arial" w:hAnsi="Arial" w:cs="Arial"/>
          <w:szCs w:val="24"/>
          <w:lang w:val="ru-RU"/>
        </w:rPr>
        <w:t>դրա</w:t>
      </w:r>
      <w:r w:rsidR="00583092" w:rsidRPr="00DE5824">
        <w:rPr>
          <w:rFonts w:ascii="Arial" w:hAnsi="Arial" w:cs="Arial"/>
          <w:szCs w:val="24"/>
        </w:rPr>
        <w:t xml:space="preserve"> </w:t>
      </w:r>
      <w:r w:rsidR="00583092" w:rsidRPr="00DE5824">
        <w:rPr>
          <w:rFonts w:ascii="Arial" w:hAnsi="Arial" w:cs="Arial"/>
          <w:szCs w:val="24"/>
          <w:lang w:val="ru-RU"/>
        </w:rPr>
        <w:t>մասին</w:t>
      </w:r>
      <w:r w:rsidR="00583092" w:rsidRPr="00DE5824">
        <w:rPr>
          <w:rFonts w:ascii="Arial" w:hAnsi="Arial" w:cs="Arial"/>
          <w:szCs w:val="24"/>
        </w:rPr>
        <w:t xml:space="preserve"> </w:t>
      </w:r>
      <w:r w:rsidR="00583092" w:rsidRPr="00DE5824">
        <w:rPr>
          <w:rFonts w:ascii="Arial" w:hAnsi="Arial" w:cs="Arial"/>
          <w:szCs w:val="24"/>
          <w:lang w:val="ru-RU"/>
        </w:rPr>
        <w:t>ստանալով</w:t>
      </w:r>
      <w:r w:rsidR="00583092" w:rsidRPr="00DE5824">
        <w:rPr>
          <w:rFonts w:ascii="Arial" w:hAnsi="Arial" w:cs="Arial"/>
          <w:szCs w:val="24"/>
        </w:rPr>
        <w:t xml:space="preserve"> </w:t>
      </w:r>
      <w:r w:rsidR="00583092" w:rsidRPr="00DE5824">
        <w:rPr>
          <w:rFonts w:ascii="Arial" w:hAnsi="Arial" w:cs="Arial"/>
          <w:szCs w:val="24"/>
          <w:lang w:val="ru-RU"/>
        </w:rPr>
        <w:t>իրավասու</w:t>
      </w:r>
      <w:r w:rsidR="00583092" w:rsidRPr="00DE5824">
        <w:rPr>
          <w:rFonts w:ascii="Arial" w:hAnsi="Arial" w:cs="Arial"/>
          <w:szCs w:val="24"/>
        </w:rPr>
        <w:t xml:space="preserve"> </w:t>
      </w:r>
      <w:r w:rsidR="00583092" w:rsidRPr="00DE5824">
        <w:rPr>
          <w:rFonts w:ascii="Arial" w:hAnsi="Arial" w:cs="Arial"/>
          <w:szCs w:val="24"/>
          <w:lang w:val="ru-RU"/>
        </w:rPr>
        <w:t>մարմինների</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եզրակացությունը</w:t>
      </w:r>
      <w:r w:rsidR="00583092" w:rsidRPr="00DE5824">
        <w:rPr>
          <w:rFonts w:ascii="Arial" w:hAnsi="Arial" w:cs="Arial"/>
          <w:szCs w:val="24"/>
        </w:rPr>
        <w:t xml:space="preserve">: </w:t>
      </w:r>
      <w:r w:rsidR="00583092" w:rsidRPr="00DE5824">
        <w:rPr>
          <w:rFonts w:ascii="Arial" w:hAnsi="Arial" w:cs="Arial"/>
          <w:szCs w:val="24"/>
          <w:lang w:val="ru-RU"/>
        </w:rPr>
        <w:t>Նման</w:t>
      </w:r>
      <w:r w:rsidR="00583092" w:rsidRPr="00DE5824">
        <w:rPr>
          <w:rFonts w:ascii="Arial" w:hAnsi="Arial" w:cs="Arial"/>
          <w:szCs w:val="24"/>
        </w:rPr>
        <w:t xml:space="preserve"> </w:t>
      </w:r>
      <w:r w:rsidR="00583092" w:rsidRPr="00DE5824">
        <w:rPr>
          <w:rFonts w:ascii="Arial" w:hAnsi="Arial" w:cs="Arial"/>
          <w:szCs w:val="24"/>
          <w:lang w:val="ru-RU"/>
        </w:rPr>
        <w:t>հարցում</w:t>
      </w:r>
      <w:r w:rsidR="00583092" w:rsidRPr="00DE5824">
        <w:rPr>
          <w:rFonts w:ascii="Arial" w:hAnsi="Arial" w:cs="Arial"/>
          <w:szCs w:val="24"/>
        </w:rPr>
        <w:t xml:space="preserve"> </w:t>
      </w:r>
      <w:r w:rsidR="00583092" w:rsidRPr="00DE5824">
        <w:rPr>
          <w:rFonts w:ascii="Arial" w:hAnsi="Arial" w:cs="Arial"/>
          <w:szCs w:val="24"/>
          <w:lang w:val="ru-RU"/>
        </w:rPr>
        <w:t>ուղարկվելու</w:t>
      </w:r>
      <w:r w:rsidR="00583092" w:rsidRPr="00DE5824">
        <w:rPr>
          <w:rFonts w:ascii="Arial" w:hAnsi="Arial" w:cs="Arial"/>
          <w:szCs w:val="24"/>
        </w:rPr>
        <w:t xml:space="preserve"> </w:t>
      </w:r>
      <w:r w:rsidR="00583092" w:rsidRPr="00DE5824">
        <w:rPr>
          <w:rFonts w:ascii="Arial" w:hAnsi="Arial" w:cs="Arial"/>
          <w:szCs w:val="24"/>
          <w:lang w:val="ru-RU"/>
        </w:rPr>
        <w:t>դեպքում</w:t>
      </w:r>
      <w:r w:rsidR="00583092" w:rsidRPr="00DE5824">
        <w:rPr>
          <w:rFonts w:ascii="Arial" w:hAnsi="Arial" w:cs="Arial"/>
          <w:szCs w:val="24"/>
        </w:rPr>
        <w:t xml:space="preserve"> </w:t>
      </w:r>
      <w:r w:rsidR="00583092" w:rsidRPr="00DE5824">
        <w:rPr>
          <w:rFonts w:ascii="Arial" w:hAnsi="Arial" w:cs="Arial"/>
          <w:szCs w:val="24"/>
          <w:lang w:val="ru-RU"/>
        </w:rPr>
        <w:t>համապատասխան</w:t>
      </w:r>
      <w:r w:rsidR="00583092" w:rsidRPr="00DE5824">
        <w:rPr>
          <w:rFonts w:ascii="Arial" w:hAnsi="Arial" w:cs="Arial"/>
          <w:szCs w:val="24"/>
        </w:rPr>
        <w:t xml:space="preserve"> </w:t>
      </w:r>
      <w:r w:rsidR="00583092" w:rsidRPr="00DE5824">
        <w:rPr>
          <w:rFonts w:ascii="Arial" w:hAnsi="Arial" w:cs="Arial"/>
          <w:szCs w:val="24"/>
          <w:lang w:val="ru-RU"/>
        </w:rPr>
        <w:t>պետական</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տեղական</w:t>
      </w:r>
      <w:r w:rsidR="00583092" w:rsidRPr="00DE5824">
        <w:rPr>
          <w:rFonts w:ascii="Arial" w:hAnsi="Arial" w:cs="Arial"/>
          <w:szCs w:val="24"/>
        </w:rPr>
        <w:t xml:space="preserve"> </w:t>
      </w:r>
      <w:r w:rsidR="00583092" w:rsidRPr="00DE5824">
        <w:rPr>
          <w:rFonts w:ascii="Arial" w:hAnsi="Arial" w:cs="Arial"/>
          <w:szCs w:val="24"/>
          <w:lang w:val="ru-RU"/>
        </w:rPr>
        <w:t>ինքնակառավարման</w:t>
      </w:r>
      <w:r w:rsidR="00583092" w:rsidRPr="00DE5824">
        <w:rPr>
          <w:rFonts w:ascii="Arial" w:hAnsi="Arial" w:cs="Arial"/>
          <w:szCs w:val="24"/>
        </w:rPr>
        <w:t xml:space="preserve"> </w:t>
      </w:r>
      <w:r w:rsidR="00583092" w:rsidRPr="00DE5824">
        <w:rPr>
          <w:rFonts w:ascii="Arial" w:hAnsi="Arial" w:cs="Arial"/>
          <w:szCs w:val="24"/>
          <w:lang w:val="ru-RU"/>
        </w:rPr>
        <w:t>մարմինները</w:t>
      </w:r>
      <w:r w:rsidR="00583092" w:rsidRPr="00DE5824">
        <w:rPr>
          <w:rFonts w:ascii="Arial" w:hAnsi="Arial" w:cs="Arial"/>
          <w:szCs w:val="24"/>
        </w:rPr>
        <w:t xml:space="preserve"> </w:t>
      </w:r>
      <w:r w:rsidR="00583092" w:rsidRPr="00DE5824">
        <w:rPr>
          <w:rFonts w:ascii="Arial" w:hAnsi="Arial" w:cs="Arial"/>
          <w:szCs w:val="24"/>
          <w:lang w:val="ru-RU"/>
        </w:rPr>
        <w:t>հարցումն</w:t>
      </w:r>
      <w:r w:rsidR="00583092" w:rsidRPr="00DE5824">
        <w:rPr>
          <w:rFonts w:ascii="Arial" w:hAnsi="Arial" w:cs="Arial"/>
          <w:szCs w:val="24"/>
        </w:rPr>
        <w:t xml:space="preserve"> </w:t>
      </w:r>
      <w:r w:rsidR="00583092" w:rsidRPr="00DE5824">
        <w:rPr>
          <w:rFonts w:ascii="Arial" w:hAnsi="Arial" w:cs="Arial"/>
          <w:szCs w:val="24"/>
          <w:lang w:val="ru-RU"/>
        </w:rPr>
        <w:t>ստանալու</w:t>
      </w:r>
      <w:r w:rsidR="00583092" w:rsidRPr="00DE5824">
        <w:rPr>
          <w:rFonts w:ascii="Arial" w:hAnsi="Arial" w:cs="Arial"/>
          <w:szCs w:val="24"/>
        </w:rPr>
        <w:t xml:space="preserve"> </w:t>
      </w:r>
      <w:r w:rsidR="00583092" w:rsidRPr="00DE5824">
        <w:rPr>
          <w:rFonts w:ascii="Arial" w:hAnsi="Arial" w:cs="Arial"/>
          <w:szCs w:val="24"/>
          <w:lang w:val="ru-RU"/>
        </w:rPr>
        <w:t>օրվան</w:t>
      </w:r>
      <w:r w:rsidR="00583092" w:rsidRPr="00DE5824">
        <w:rPr>
          <w:rFonts w:ascii="Arial" w:hAnsi="Arial" w:cs="Arial"/>
          <w:szCs w:val="24"/>
        </w:rPr>
        <w:t xml:space="preserve"> </w:t>
      </w:r>
      <w:r w:rsidR="00583092" w:rsidRPr="00DE5824">
        <w:rPr>
          <w:rFonts w:ascii="Arial" w:hAnsi="Arial" w:cs="Arial"/>
          <w:szCs w:val="24"/>
          <w:lang w:val="ru-RU"/>
        </w:rPr>
        <w:t>հաջորդող</w:t>
      </w:r>
      <w:r w:rsidR="00583092" w:rsidRPr="00DE5824">
        <w:rPr>
          <w:rFonts w:ascii="Arial" w:hAnsi="Arial" w:cs="Arial"/>
          <w:szCs w:val="24"/>
        </w:rPr>
        <w:t xml:space="preserve"> </w:t>
      </w:r>
      <w:r w:rsidR="00583092" w:rsidRPr="00DE5824">
        <w:rPr>
          <w:rFonts w:ascii="Arial" w:hAnsi="Arial" w:cs="Arial"/>
          <w:szCs w:val="24"/>
          <w:lang w:val="ru-RU"/>
        </w:rPr>
        <w:t>երկու</w:t>
      </w:r>
      <w:r w:rsidR="00583092" w:rsidRPr="00DE5824">
        <w:rPr>
          <w:rFonts w:ascii="Arial" w:hAnsi="Arial" w:cs="Arial"/>
          <w:szCs w:val="24"/>
        </w:rPr>
        <w:t xml:space="preserve"> </w:t>
      </w:r>
      <w:r w:rsidR="00583092" w:rsidRPr="00DE5824">
        <w:rPr>
          <w:rFonts w:ascii="Arial" w:hAnsi="Arial" w:cs="Arial"/>
          <w:szCs w:val="24"/>
          <w:lang w:val="ru-RU"/>
        </w:rPr>
        <w:t>աշխատանքային</w:t>
      </w:r>
      <w:r w:rsidR="00583092" w:rsidRPr="00DE5824">
        <w:rPr>
          <w:rFonts w:ascii="Arial" w:hAnsi="Arial" w:cs="Arial"/>
          <w:szCs w:val="24"/>
        </w:rPr>
        <w:t xml:space="preserve"> </w:t>
      </w:r>
      <w:r w:rsidR="00583092" w:rsidRPr="00DE5824">
        <w:rPr>
          <w:rFonts w:ascii="Arial" w:hAnsi="Arial" w:cs="Arial"/>
          <w:szCs w:val="24"/>
          <w:lang w:val="ru-RU"/>
        </w:rPr>
        <w:t>օրվա</w:t>
      </w:r>
      <w:r w:rsidR="00583092" w:rsidRPr="00DE5824">
        <w:rPr>
          <w:rFonts w:ascii="Arial" w:hAnsi="Arial" w:cs="Arial"/>
          <w:szCs w:val="24"/>
        </w:rPr>
        <w:t xml:space="preserve"> </w:t>
      </w:r>
      <w:r w:rsidR="00583092" w:rsidRPr="00DE5824">
        <w:rPr>
          <w:rFonts w:ascii="Arial" w:hAnsi="Arial" w:cs="Arial"/>
          <w:szCs w:val="24"/>
          <w:lang w:val="ru-RU"/>
        </w:rPr>
        <w:t>ընթացքում</w:t>
      </w:r>
      <w:r w:rsidR="00583092" w:rsidRPr="00DE5824">
        <w:rPr>
          <w:rFonts w:ascii="Arial" w:hAnsi="Arial" w:cs="Arial"/>
          <w:szCs w:val="24"/>
        </w:rPr>
        <w:t xml:space="preserve"> </w:t>
      </w:r>
      <w:r w:rsidR="00583092" w:rsidRPr="00DE5824">
        <w:rPr>
          <w:rFonts w:ascii="Arial" w:hAnsi="Arial" w:cs="Arial"/>
          <w:szCs w:val="24"/>
          <w:lang w:val="ru-RU"/>
        </w:rPr>
        <w:t>տրամադրում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w:t>
      </w:r>
      <w:r w:rsidR="00583092" w:rsidRPr="00DE5824">
        <w:rPr>
          <w:rFonts w:ascii="Arial" w:hAnsi="Arial" w:cs="Arial"/>
          <w:szCs w:val="24"/>
        </w:rPr>
        <w:t xml:space="preserve">: </w:t>
      </w:r>
      <w:r w:rsidR="00583092" w:rsidRPr="00DE5824">
        <w:rPr>
          <w:rFonts w:ascii="Arial" w:hAnsi="Arial" w:cs="Arial"/>
          <w:szCs w:val="24"/>
          <w:lang w:val="ru-RU"/>
        </w:rPr>
        <w:t>Եթե</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իսկության</w:t>
      </w:r>
      <w:r w:rsidR="00583092" w:rsidRPr="00DE5824">
        <w:rPr>
          <w:rFonts w:ascii="Arial" w:hAnsi="Arial" w:cs="Arial"/>
          <w:szCs w:val="24"/>
        </w:rPr>
        <w:t xml:space="preserve"> </w:t>
      </w:r>
      <w:r w:rsidR="00583092" w:rsidRPr="00DE5824">
        <w:rPr>
          <w:rFonts w:ascii="Arial" w:hAnsi="Arial" w:cs="Arial"/>
          <w:szCs w:val="24"/>
          <w:lang w:val="ru-RU"/>
        </w:rPr>
        <w:t>ստուգման</w:t>
      </w:r>
      <w:r w:rsidR="00583092" w:rsidRPr="00DE5824">
        <w:rPr>
          <w:rFonts w:ascii="Arial" w:hAnsi="Arial" w:cs="Arial"/>
          <w:szCs w:val="24"/>
        </w:rPr>
        <w:t xml:space="preserve"> </w:t>
      </w:r>
      <w:r w:rsidR="00583092" w:rsidRPr="00DE5824">
        <w:rPr>
          <w:rFonts w:ascii="Arial" w:hAnsi="Arial" w:cs="Arial"/>
          <w:szCs w:val="24"/>
          <w:lang w:val="ru-RU"/>
        </w:rPr>
        <w:t>արդյունքում</w:t>
      </w:r>
      <w:r w:rsidR="00583092" w:rsidRPr="00DE5824">
        <w:rPr>
          <w:rFonts w:ascii="Arial" w:hAnsi="Arial" w:cs="Arial"/>
          <w:szCs w:val="24"/>
        </w:rPr>
        <w:t xml:space="preserve"> </w:t>
      </w:r>
      <w:r w:rsidR="00583092" w:rsidRPr="00DE5824">
        <w:rPr>
          <w:rFonts w:ascii="Arial" w:hAnsi="Arial" w:cs="Arial"/>
          <w:szCs w:val="24"/>
          <w:lang w:val="ru-RU"/>
        </w:rPr>
        <w:t>տվյալները</w:t>
      </w:r>
      <w:r w:rsidR="00583092" w:rsidRPr="00DE5824">
        <w:rPr>
          <w:rFonts w:ascii="Arial" w:hAnsi="Arial" w:cs="Arial"/>
          <w:szCs w:val="24"/>
        </w:rPr>
        <w:t xml:space="preserve"> </w:t>
      </w:r>
      <w:r w:rsidR="00583092" w:rsidRPr="00DE5824">
        <w:rPr>
          <w:rFonts w:ascii="Arial" w:hAnsi="Arial" w:cs="Arial"/>
          <w:szCs w:val="24"/>
          <w:lang w:val="ru-RU"/>
        </w:rPr>
        <w:t>որակվում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իրականությանը</w:t>
      </w:r>
      <w:r w:rsidR="00583092" w:rsidRPr="00DE5824">
        <w:rPr>
          <w:rFonts w:ascii="Arial" w:hAnsi="Arial" w:cs="Arial"/>
          <w:szCs w:val="24"/>
        </w:rPr>
        <w:t xml:space="preserve"> </w:t>
      </w:r>
      <w:r w:rsidR="00583092" w:rsidRPr="00DE5824">
        <w:rPr>
          <w:rFonts w:ascii="Arial" w:hAnsi="Arial" w:cs="Arial"/>
          <w:szCs w:val="24"/>
          <w:lang w:val="ru-RU"/>
        </w:rPr>
        <w:t>չհամապա</w:t>
      </w:r>
      <w:r w:rsidR="00583092" w:rsidRPr="00DE5824">
        <w:rPr>
          <w:rFonts w:ascii="Arial" w:hAnsi="Arial" w:cs="Arial"/>
          <w:szCs w:val="24"/>
        </w:rPr>
        <w:softHyphen/>
      </w:r>
      <w:r w:rsidR="00583092" w:rsidRPr="00DE5824">
        <w:rPr>
          <w:rFonts w:ascii="Arial" w:hAnsi="Arial" w:cs="Arial"/>
          <w:szCs w:val="24"/>
          <w:lang w:val="ru-RU"/>
        </w:rPr>
        <w:t>տասխանող</w:t>
      </w:r>
      <w:r w:rsidR="00583092" w:rsidRPr="00DE5824">
        <w:rPr>
          <w:rFonts w:ascii="Arial" w:hAnsi="Arial" w:cs="Arial"/>
          <w:szCs w:val="24"/>
        </w:rPr>
        <w:t xml:space="preserve">, </w:t>
      </w:r>
      <w:r w:rsidR="00583092" w:rsidRPr="00DE5824">
        <w:rPr>
          <w:rFonts w:ascii="Arial" w:hAnsi="Arial" w:cs="Arial"/>
          <w:szCs w:val="24"/>
          <w:lang w:val="ru-RU"/>
        </w:rPr>
        <w:t>ապա</w:t>
      </w:r>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r w:rsidRPr="00DE5824">
        <w:rPr>
          <w:rFonts w:ascii="Arial" w:hAnsi="Arial" w:cs="Arial"/>
          <w:szCs w:val="24"/>
          <w:lang w:val="ru-RU"/>
        </w:rPr>
        <w:t>Մինչև</w:t>
      </w:r>
      <w:r w:rsidRPr="00DE5824">
        <w:rPr>
          <w:rFonts w:ascii="Arial" w:hAnsi="Arial" w:cs="Arial"/>
          <w:szCs w:val="24"/>
          <w:lang w:val="es-ES"/>
        </w:rPr>
        <w:t xml:space="preserve"> </w:t>
      </w:r>
      <w:r w:rsidRPr="00DE5824">
        <w:rPr>
          <w:rFonts w:ascii="Arial" w:hAnsi="Arial" w:cs="Arial"/>
          <w:szCs w:val="24"/>
          <w:lang w:val="ru-RU"/>
        </w:rPr>
        <w:t>անգործության</w:t>
      </w:r>
      <w:r w:rsidRPr="00DE5824">
        <w:rPr>
          <w:rFonts w:ascii="Arial" w:hAnsi="Arial" w:cs="Arial"/>
          <w:szCs w:val="24"/>
          <w:lang w:val="es-ES"/>
        </w:rPr>
        <w:t xml:space="preserve"> </w:t>
      </w:r>
      <w:r w:rsidRPr="00DE5824">
        <w:rPr>
          <w:rFonts w:ascii="Arial" w:hAnsi="Arial" w:cs="Arial"/>
          <w:szCs w:val="24"/>
          <w:lang w:val="ru-RU"/>
        </w:rPr>
        <w:t>ժամկետը</w:t>
      </w:r>
      <w:r w:rsidRPr="00DE5824">
        <w:rPr>
          <w:rFonts w:ascii="Arial" w:hAnsi="Arial" w:cs="Arial"/>
          <w:szCs w:val="24"/>
          <w:lang w:val="es-ES"/>
        </w:rPr>
        <w:t xml:space="preserve"> </w:t>
      </w:r>
      <w:r w:rsidRPr="00DE5824">
        <w:rPr>
          <w:rFonts w:ascii="Arial" w:hAnsi="Arial" w:cs="Arial"/>
          <w:szCs w:val="24"/>
          <w:lang w:val="ru-RU"/>
        </w:rPr>
        <w:t>լրանալը</w:t>
      </w:r>
      <w:r w:rsidRPr="00DE5824">
        <w:rPr>
          <w:rFonts w:ascii="Arial" w:hAnsi="Arial" w:cs="Arial"/>
          <w:szCs w:val="24"/>
          <w:lang w:val="es-ES"/>
        </w:rPr>
        <w:t xml:space="preserve"> </w:t>
      </w:r>
      <w:r w:rsidRPr="00DE5824">
        <w:rPr>
          <w:rFonts w:ascii="Arial" w:hAnsi="Arial" w:cs="Arial"/>
          <w:szCs w:val="24"/>
          <w:lang w:val="ru-RU"/>
        </w:rPr>
        <w:t>կամ</w:t>
      </w:r>
      <w:r w:rsidRPr="00DE5824">
        <w:rPr>
          <w:rFonts w:ascii="Arial" w:hAnsi="Arial" w:cs="Arial"/>
          <w:szCs w:val="24"/>
          <w:lang w:val="es-ES"/>
        </w:rPr>
        <w:t xml:space="preserve"> </w:t>
      </w:r>
      <w:r w:rsidRPr="00DE5824">
        <w:rPr>
          <w:rFonts w:ascii="Arial" w:hAnsi="Arial" w:cs="Arial"/>
          <w:szCs w:val="24"/>
          <w:lang w:val="ru-RU"/>
        </w:rPr>
        <w:t>առանց</w:t>
      </w:r>
      <w:r w:rsidRPr="00DE5824">
        <w:rPr>
          <w:rFonts w:ascii="Arial" w:hAnsi="Arial" w:cs="Arial"/>
          <w:szCs w:val="24"/>
          <w:lang w:val="es-ES"/>
        </w:rPr>
        <w:t xml:space="preserve"> </w:t>
      </w:r>
      <w:r w:rsidRPr="00DE5824">
        <w:rPr>
          <w:rFonts w:ascii="Arial" w:hAnsi="Arial" w:cs="Arial"/>
          <w:szCs w:val="24"/>
          <w:lang w:val="ru-RU"/>
        </w:rPr>
        <w:t>պայմանագիր</w:t>
      </w:r>
      <w:r w:rsidRPr="00DE5824">
        <w:rPr>
          <w:rFonts w:ascii="Arial" w:hAnsi="Arial" w:cs="Arial"/>
          <w:szCs w:val="24"/>
          <w:lang w:val="es-ES"/>
        </w:rPr>
        <w:t xml:space="preserve"> </w:t>
      </w:r>
      <w:r w:rsidRPr="00DE5824">
        <w:rPr>
          <w:rFonts w:ascii="Arial" w:hAnsi="Arial" w:cs="Arial"/>
          <w:szCs w:val="24"/>
          <w:lang w:val="ru-RU"/>
        </w:rPr>
        <w:t>կնքելու</w:t>
      </w:r>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r w:rsidRPr="00DE5824">
        <w:rPr>
          <w:rFonts w:ascii="Arial" w:hAnsi="Arial" w:cs="Arial"/>
          <w:szCs w:val="24"/>
          <w:lang w:val="ru-RU"/>
        </w:rPr>
        <w:t>մասին</w:t>
      </w:r>
      <w:r w:rsidRPr="00DE5824">
        <w:rPr>
          <w:rFonts w:ascii="Arial" w:hAnsi="Arial" w:cs="Arial"/>
          <w:szCs w:val="24"/>
          <w:lang w:val="es-ES"/>
        </w:rPr>
        <w:t xml:space="preserve"> </w:t>
      </w:r>
      <w:r w:rsidRPr="00DE5824">
        <w:rPr>
          <w:rFonts w:ascii="Arial" w:hAnsi="Arial" w:cs="Arial"/>
          <w:szCs w:val="24"/>
          <w:lang w:val="ru-RU"/>
        </w:rPr>
        <w:t>հայտարարության</w:t>
      </w:r>
      <w:r w:rsidRPr="00DE5824">
        <w:rPr>
          <w:rFonts w:ascii="Arial" w:hAnsi="Arial" w:cs="Arial"/>
          <w:szCs w:val="24"/>
          <w:lang w:val="es-ES"/>
        </w:rPr>
        <w:t xml:space="preserve"> </w:t>
      </w:r>
      <w:r w:rsidRPr="00DE5824">
        <w:rPr>
          <w:rFonts w:ascii="Arial" w:hAnsi="Arial" w:cs="Arial"/>
          <w:szCs w:val="24"/>
          <w:lang w:val="ru-RU"/>
        </w:rPr>
        <w:t>հրապարակման</w:t>
      </w:r>
      <w:r w:rsidRPr="00DE5824">
        <w:rPr>
          <w:rFonts w:ascii="Arial" w:hAnsi="Arial" w:cs="Arial"/>
          <w:szCs w:val="24"/>
          <w:lang w:val="es-ES"/>
        </w:rPr>
        <w:t xml:space="preserve"> </w:t>
      </w:r>
      <w:r w:rsidRPr="00DE5824">
        <w:rPr>
          <w:rFonts w:ascii="Arial" w:hAnsi="Arial" w:cs="Arial"/>
          <w:szCs w:val="24"/>
          <w:lang w:val="ru-RU"/>
        </w:rPr>
        <w:t>կնք</w:t>
      </w:r>
      <w:r w:rsidRPr="00DE5824">
        <w:rPr>
          <w:rFonts w:ascii="Arial" w:hAnsi="Arial" w:cs="Arial"/>
          <w:szCs w:val="24"/>
          <w:lang w:val="en-US"/>
        </w:rPr>
        <w:t>վ</w:t>
      </w:r>
      <w:r w:rsidRPr="00DE5824">
        <w:rPr>
          <w:rFonts w:ascii="Arial" w:hAnsi="Arial" w:cs="Arial"/>
          <w:szCs w:val="24"/>
          <w:lang w:val="ru-RU"/>
        </w:rPr>
        <w:t>ած</w:t>
      </w:r>
      <w:r w:rsidRPr="00DE5824">
        <w:rPr>
          <w:rFonts w:ascii="Arial" w:hAnsi="Arial" w:cs="Arial"/>
          <w:szCs w:val="24"/>
          <w:lang w:val="es-ES"/>
        </w:rPr>
        <w:t xml:space="preserve"> </w:t>
      </w:r>
      <w:r w:rsidRPr="00DE5824">
        <w:rPr>
          <w:rFonts w:ascii="Arial" w:hAnsi="Arial" w:cs="Arial"/>
          <w:szCs w:val="24"/>
          <w:lang w:val="ru-RU"/>
        </w:rPr>
        <w:t>պայմանագիրն</w:t>
      </w:r>
      <w:r w:rsidRPr="00DE5824">
        <w:rPr>
          <w:rFonts w:ascii="Arial" w:hAnsi="Arial" w:cs="Arial"/>
          <w:szCs w:val="24"/>
          <w:lang w:val="es-ES"/>
        </w:rPr>
        <w:t xml:space="preserve"> </w:t>
      </w:r>
      <w:r w:rsidRPr="00DE5824">
        <w:rPr>
          <w:rFonts w:ascii="Arial" w:hAnsi="Arial" w:cs="Arial"/>
          <w:szCs w:val="24"/>
          <w:lang w:val="ru-RU"/>
        </w:rPr>
        <w:t>առ</w:t>
      </w:r>
      <w:r w:rsidRPr="00DE5824">
        <w:rPr>
          <w:rFonts w:ascii="Arial" w:hAnsi="Arial" w:cs="Arial"/>
          <w:szCs w:val="24"/>
          <w:lang w:val="es-ES"/>
        </w:rPr>
        <w:t xml:space="preserve"> </w:t>
      </w:r>
      <w:r w:rsidRPr="00DE5824">
        <w:rPr>
          <w:rFonts w:ascii="Arial" w:hAnsi="Arial" w:cs="Arial"/>
          <w:szCs w:val="24"/>
          <w:lang w:val="ru-RU"/>
        </w:rPr>
        <w:t>ոչինչ</w:t>
      </w:r>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r w:rsidR="00096865" w:rsidRPr="00DE5824">
        <w:rPr>
          <w:rFonts w:ascii="Arial" w:hAnsi="Arial" w:cs="Arial"/>
          <w:sz w:val="20"/>
          <w:lang w:val="ru-RU"/>
        </w:rPr>
        <w:t>Պայմանագիր</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հանձնաժողովի</w:t>
      </w:r>
      <w:r w:rsidR="00096865" w:rsidRPr="00DE5824">
        <w:rPr>
          <w:rFonts w:ascii="Arial" w:hAnsi="Arial" w:cs="Arial"/>
          <w:sz w:val="20"/>
          <w:lang w:val="af-ZA"/>
        </w:rPr>
        <w:t xml:space="preserve"> </w:t>
      </w:r>
      <w:r w:rsidR="00096865" w:rsidRPr="00DE5824">
        <w:rPr>
          <w:rFonts w:ascii="Arial" w:hAnsi="Arial" w:cs="Arial"/>
          <w:sz w:val="20"/>
          <w:lang w:val="ru-RU"/>
        </w:rPr>
        <w:t>որոշման</w:t>
      </w:r>
      <w:r w:rsidR="00096865" w:rsidRPr="00DE5824">
        <w:rPr>
          <w:rFonts w:ascii="Arial" w:hAnsi="Arial" w:cs="Arial"/>
          <w:sz w:val="20"/>
          <w:lang w:val="af-ZA"/>
        </w:rPr>
        <w:t xml:space="preserve"> </w:t>
      </w:r>
      <w:r w:rsidR="00096865" w:rsidRPr="00DE5824">
        <w:rPr>
          <w:rFonts w:ascii="Arial" w:hAnsi="Arial" w:cs="Arial"/>
          <w:sz w:val="20"/>
          <w:lang w:val="ru-RU"/>
        </w:rPr>
        <w:t>հիման</w:t>
      </w:r>
      <w:r w:rsidR="00096865" w:rsidRPr="00DE5824">
        <w:rPr>
          <w:rFonts w:ascii="Arial" w:hAnsi="Arial" w:cs="Arial"/>
          <w:sz w:val="20"/>
          <w:lang w:val="af-ZA"/>
        </w:rPr>
        <w:t xml:space="preserve"> </w:t>
      </w:r>
      <w:r w:rsidR="00096865" w:rsidRPr="00DE5824">
        <w:rPr>
          <w:rFonts w:ascii="Arial" w:hAnsi="Arial" w:cs="Arial"/>
          <w:sz w:val="20"/>
          <w:lang w:val="ru-RU"/>
        </w:rPr>
        <w:t>վրա</w:t>
      </w:r>
      <w:r w:rsidR="00096865" w:rsidRPr="00DE5824">
        <w:rPr>
          <w:rFonts w:ascii="Arial" w:hAnsi="Arial" w:cs="Arial"/>
          <w:sz w:val="20"/>
          <w:lang w:val="af-ZA"/>
        </w:rPr>
        <w:t xml:space="preserve">` </w:t>
      </w:r>
      <w:r w:rsidRPr="00DE5824">
        <w:rPr>
          <w:rFonts w:ascii="Arial" w:hAnsi="Arial" w:cs="Arial"/>
          <w:sz w:val="20"/>
        </w:rPr>
        <w:t>պ</w:t>
      </w:r>
      <w:r w:rsidR="00096865" w:rsidRPr="00DE5824">
        <w:rPr>
          <w:rFonts w:ascii="Arial" w:hAnsi="Arial" w:cs="Arial"/>
          <w:sz w:val="20"/>
          <w:lang w:val="ru-RU"/>
        </w:rPr>
        <w:t>ատվիրատուի</w:t>
      </w:r>
      <w:r w:rsidR="00096865" w:rsidRPr="00DE5824">
        <w:rPr>
          <w:rFonts w:ascii="Arial" w:hAnsi="Arial" w:cs="Arial"/>
          <w:sz w:val="20"/>
          <w:lang w:val="af-ZA"/>
        </w:rPr>
        <w:t xml:space="preserve"> </w:t>
      </w:r>
      <w:r w:rsidR="00096865" w:rsidRPr="00DE5824">
        <w:rPr>
          <w:rFonts w:ascii="Arial" w:hAnsi="Arial" w:cs="Arial"/>
          <w:sz w:val="20"/>
          <w:lang w:val="ru-RU"/>
        </w:rPr>
        <w:t>կողմից</w:t>
      </w:r>
      <w:r w:rsidR="004D5671" w:rsidRPr="00DE5824">
        <w:rPr>
          <w:rFonts w:ascii="Arial" w:hAnsi="Arial" w:cs="Arial"/>
          <w:sz w:val="20"/>
          <w:lang w:val="ru-RU"/>
        </w:rPr>
        <w:t>։</w:t>
      </w:r>
      <w:r w:rsidR="00096865" w:rsidRPr="00DE5824">
        <w:rPr>
          <w:rFonts w:ascii="Arial" w:hAnsi="Arial" w:cs="Arial"/>
          <w:sz w:val="20"/>
          <w:lang w:val="af-ZA"/>
        </w:rPr>
        <w:t xml:space="preserve"> </w:t>
      </w:r>
      <w:r w:rsidR="00096865" w:rsidRPr="00DE5824">
        <w:rPr>
          <w:rFonts w:ascii="Arial" w:hAnsi="Arial" w:cs="Arial"/>
          <w:sz w:val="20"/>
          <w:lang w:val="ru-RU"/>
        </w:rPr>
        <w:t>Պայմանագիրը</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գրավոր</w:t>
      </w:r>
      <w:r w:rsidR="00096865" w:rsidRPr="00DE5824">
        <w:rPr>
          <w:rFonts w:ascii="Arial" w:hAnsi="Arial" w:cs="Arial"/>
          <w:sz w:val="20"/>
          <w:lang w:val="af-ZA"/>
        </w:rPr>
        <w:t xml:space="preserve">` </w:t>
      </w:r>
      <w:r w:rsidR="00096865" w:rsidRPr="00DE5824">
        <w:rPr>
          <w:rFonts w:ascii="Arial" w:hAnsi="Arial" w:cs="Arial"/>
          <w:sz w:val="20"/>
          <w:lang w:val="ru-RU"/>
        </w:rPr>
        <w:t>մեկ</w:t>
      </w:r>
      <w:r w:rsidR="00096865" w:rsidRPr="00DE5824">
        <w:rPr>
          <w:rFonts w:ascii="Arial" w:hAnsi="Arial" w:cs="Arial"/>
          <w:sz w:val="20"/>
          <w:lang w:val="af-ZA"/>
        </w:rPr>
        <w:t xml:space="preserve"> </w:t>
      </w:r>
      <w:r w:rsidR="00096865" w:rsidRPr="00DE5824">
        <w:rPr>
          <w:rFonts w:ascii="Arial" w:hAnsi="Arial" w:cs="Arial"/>
          <w:sz w:val="20"/>
          <w:lang w:val="ru-RU"/>
        </w:rPr>
        <w:t>փաստաթուղթ</w:t>
      </w:r>
      <w:r w:rsidR="00096865" w:rsidRPr="00DE5824">
        <w:rPr>
          <w:rFonts w:ascii="Arial" w:hAnsi="Arial" w:cs="Arial"/>
          <w:sz w:val="20"/>
          <w:lang w:val="af-ZA"/>
        </w:rPr>
        <w:t xml:space="preserve"> </w:t>
      </w:r>
      <w:r w:rsidR="00096865" w:rsidRPr="00DE5824">
        <w:rPr>
          <w:rFonts w:ascii="Arial" w:hAnsi="Arial" w:cs="Arial"/>
          <w:sz w:val="20"/>
          <w:lang w:val="ru-RU"/>
        </w:rPr>
        <w:t>կազմելու</w:t>
      </w:r>
      <w:r w:rsidR="00096865" w:rsidRPr="00DE5824">
        <w:rPr>
          <w:rFonts w:ascii="Arial" w:hAnsi="Arial" w:cs="Arial"/>
          <w:sz w:val="20"/>
          <w:lang w:val="af-ZA"/>
        </w:rPr>
        <w:t xml:space="preserve"> </w:t>
      </w:r>
      <w:r w:rsidR="00096865" w:rsidRPr="00DE5824">
        <w:rPr>
          <w:rFonts w:ascii="Arial" w:hAnsi="Arial" w:cs="Arial"/>
          <w:sz w:val="20"/>
          <w:lang w:val="ru-RU"/>
        </w:rPr>
        <w:t>միջոցով</w:t>
      </w:r>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r w:rsidR="00EB6E54" w:rsidRPr="00DE5824">
        <w:rPr>
          <w:rFonts w:ascii="Arial" w:hAnsi="Arial" w:cs="Arial"/>
          <w:sz w:val="20"/>
          <w:lang w:val="ru-RU"/>
        </w:rPr>
        <w:t>ատվիրատուն</w:t>
      </w:r>
      <w:r w:rsidR="00EB6E54" w:rsidRPr="00DE5824">
        <w:rPr>
          <w:rFonts w:ascii="Arial" w:hAnsi="Arial" w:cs="Arial"/>
          <w:sz w:val="20"/>
          <w:lang w:val="af-ZA"/>
        </w:rPr>
        <w:t xml:space="preserve"> </w:t>
      </w:r>
      <w:r w:rsidR="00EB6E54" w:rsidRPr="00DE5824">
        <w:rPr>
          <w:rFonts w:ascii="Arial" w:hAnsi="Arial" w:cs="Arial"/>
          <w:sz w:val="20"/>
          <w:lang w:val="ru-RU"/>
        </w:rPr>
        <w:t>ծանուցում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005457B4"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ներկայացնելով</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Ընդ</w:t>
      </w:r>
      <w:r w:rsidR="00EB6E54" w:rsidRPr="00DE5824">
        <w:rPr>
          <w:rFonts w:ascii="Arial" w:hAnsi="Arial" w:cs="Arial"/>
          <w:sz w:val="20"/>
          <w:lang w:val="af-ZA"/>
        </w:rPr>
        <w:t xml:space="preserve"> </w:t>
      </w:r>
      <w:r w:rsidR="00EB6E54" w:rsidRPr="00DE5824">
        <w:rPr>
          <w:rFonts w:ascii="Arial" w:hAnsi="Arial" w:cs="Arial"/>
          <w:sz w:val="20"/>
          <w:lang w:val="ru-RU"/>
        </w:rPr>
        <w:t>որում</w:t>
      </w:r>
      <w:r w:rsidR="00EB6E54" w:rsidRPr="00DE5824">
        <w:rPr>
          <w:rFonts w:ascii="Arial" w:hAnsi="Arial" w:cs="Arial"/>
          <w:sz w:val="20"/>
          <w:lang w:val="af-ZA"/>
        </w:rPr>
        <w:t xml:space="preserve">, </w:t>
      </w:r>
      <w:r w:rsidR="00EB6E54" w:rsidRPr="00DE5824">
        <w:rPr>
          <w:rFonts w:ascii="Arial" w:hAnsi="Arial" w:cs="Arial"/>
          <w:sz w:val="20"/>
          <w:lang w:val="ru-RU"/>
        </w:rPr>
        <w:t>պայմանագիրը</w:t>
      </w:r>
      <w:r w:rsidR="00EB6E54" w:rsidRPr="00DE5824">
        <w:rPr>
          <w:rFonts w:ascii="Arial" w:hAnsi="Arial" w:cs="Arial"/>
          <w:sz w:val="20"/>
          <w:lang w:val="af-ZA"/>
        </w:rPr>
        <w:t xml:space="preserve"> </w:t>
      </w:r>
      <w:r w:rsidR="00EB6E54" w:rsidRPr="00DE5824">
        <w:rPr>
          <w:rFonts w:ascii="Arial" w:hAnsi="Arial" w:cs="Arial"/>
          <w:sz w:val="20"/>
          <w:lang w:val="ru-RU"/>
        </w:rPr>
        <w:t>կարող</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կնքվել</w:t>
      </w:r>
      <w:r w:rsidR="00EB6E54" w:rsidRPr="00DE5824">
        <w:rPr>
          <w:rFonts w:ascii="Arial" w:hAnsi="Arial" w:cs="Arial"/>
          <w:sz w:val="20"/>
          <w:lang w:val="af-ZA"/>
        </w:rPr>
        <w:t xml:space="preserve"> </w:t>
      </w:r>
      <w:r w:rsidR="00EB6E54" w:rsidRPr="00DE5824">
        <w:rPr>
          <w:rFonts w:ascii="Arial" w:hAnsi="Arial" w:cs="Arial"/>
          <w:sz w:val="20"/>
          <w:lang w:val="ru-RU"/>
        </w:rPr>
        <w:t>ոչ</w:t>
      </w:r>
      <w:r w:rsidR="00EB6E54" w:rsidRPr="00DE5824">
        <w:rPr>
          <w:rFonts w:ascii="Arial" w:hAnsi="Arial" w:cs="Arial"/>
          <w:sz w:val="20"/>
          <w:lang w:val="af-ZA"/>
        </w:rPr>
        <w:t xml:space="preserve"> </w:t>
      </w:r>
      <w:r w:rsidR="00EB6E54" w:rsidRPr="00DE5824">
        <w:rPr>
          <w:rFonts w:ascii="Arial" w:hAnsi="Arial" w:cs="Arial"/>
          <w:sz w:val="20"/>
          <w:lang w:val="ru-RU"/>
        </w:rPr>
        <w:t>շուտ</w:t>
      </w:r>
      <w:r w:rsidR="00EB6E54" w:rsidRPr="00DE5824">
        <w:rPr>
          <w:rFonts w:ascii="Arial" w:hAnsi="Arial" w:cs="Arial"/>
          <w:sz w:val="20"/>
          <w:lang w:val="af-ZA"/>
        </w:rPr>
        <w:t xml:space="preserve">, </w:t>
      </w:r>
      <w:r w:rsidR="00EB6E54" w:rsidRPr="00DE5824">
        <w:rPr>
          <w:rFonts w:ascii="Arial" w:hAnsi="Arial" w:cs="Arial"/>
          <w:sz w:val="20"/>
          <w:lang w:val="ru-RU"/>
        </w:rPr>
        <w:t>քան</w:t>
      </w:r>
      <w:r w:rsidR="00EB6E54" w:rsidRPr="00DE5824">
        <w:rPr>
          <w:rFonts w:ascii="Arial" w:hAnsi="Arial" w:cs="Arial"/>
          <w:sz w:val="20"/>
          <w:lang w:val="af-ZA"/>
        </w:rPr>
        <w:t xml:space="preserve">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w:t>
      </w:r>
      <w:r w:rsidR="00EB6E54" w:rsidRPr="00DE5824">
        <w:rPr>
          <w:rFonts w:ascii="Arial" w:hAnsi="Arial" w:cs="Arial"/>
          <w:sz w:val="20"/>
          <w:lang w:val="af-ZA"/>
        </w:rPr>
        <w:t xml:space="preserve"> </w:t>
      </w:r>
      <w:r w:rsidR="00EB6E54" w:rsidRPr="00DE5824">
        <w:rPr>
          <w:rFonts w:ascii="Arial" w:hAnsi="Arial" w:cs="Arial"/>
          <w:sz w:val="20"/>
          <w:lang w:val="ru-RU"/>
        </w:rPr>
        <w:t>օրվան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EB6E54" w:rsidRPr="00DE5824">
        <w:rPr>
          <w:rFonts w:ascii="Arial" w:hAnsi="Arial" w:cs="Arial"/>
          <w:sz w:val="20"/>
          <w:lang w:val="ru-RU"/>
        </w:rPr>
        <w:t>օրը</w:t>
      </w:r>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կնքվելիք</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հանձնաժողովի</w:t>
      </w:r>
      <w:r w:rsidR="00EB6E54" w:rsidRPr="00DE5824">
        <w:rPr>
          <w:rFonts w:ascii="Arial" w:hAnsi="Arial" w:cs="Arial"/>
          <w:sz w:val="20"/>
          <w:lang w:val="af-ZA"/>
        </w:rPr>
        <w:t xml:space="preserve"> </w:t>
      </w:r>
      <w:r w:rsidR="00EB6E54" w:rsidRPr="00DE5824">
        <w:rPr>
          <w:rFonts w:ascii="Arial" w:hAnsi="Arial" w:cs="Arial"/>
          <w:sz w:val="20"/>
          <w:lang w:val="ru-RU"/>
        </w:rPr>
        <w:t>քարտուղարը</w:t>
      </w:r>
      <w:r w:rsidR="00EB6E54" w:rsidRPr="00DE5824">
        <w:rPr>
          <w:rFonts w:ascii="Arial" w:hAnsi="Arial" w:cs="Arial"/>
          <w:sz w:val="20"/>
          <w:lang w:val="af-ZA"/>
        </w:rPr>
        <w:t xml:space="preserve"> </w:t>
      </w:r>
      <w:r w:rsidR="00EB6E54" w:rsidRPr="00DE5824">
        <w:rPr>
          <w:rFonts w:ascii="Arial" w:hAnsi="Arial" w:cs="Arial"/>
          <w:sz w:val="20"/>
          <w:lang w:val="ru-RU"/>
        </w:rPr>
        <w:t>տրամադրում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էլեկտրոնային</w:t>
      </w:r>
      <w:r w:rsidR="00EB6E54" w:rsidRPr="00DE5824">
        <w:rPr>
          <w:rFonts w:ascii="Arial" w:hAnsi="Arial" w:cs="Arial"/>
          <w:sz w:val="20"/>
          <w:lang w:val="af-ZA"/>
        </w:rPr>
        <w:t xml:space="preserve"> </w:t>
      </w:r>
      <w:r w:rsidR="00EB6E54" w:rsidRPr="00DE5824">
        <w:rPr>
          <w:rFonts w:ascii="Arial" w:hAnsi="Arial" w:cs="Arial"/>
          <w:sz w:val="20"/>
          <w:lang w:val="ru-RU"/>
        </w:rPr>
        <w:t>եղանակով</w:t>
      </w:r>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 xml:space="preserve"> </w:t>
      </w:r>
      <w:r w:rsidR="009365B5" w:rsidRPr="00DE5824">
        <w:rPr>
          <w:rFonts w:ascii="Arial" w:hAnsi="Arial" w:cs="Arial"/>
          <w:sz w:val="20"/>
          <w:lang w:val="ru-RU"/>
        </w:rPr>
        <w:t>պատվիրատուի</w:t>
      </w:r>
      <w:r w:rsidR="009365B5" w:rsidRPr="00DE5824">
        <w:rPr>
          <w:rFonts w:ascii="Arial" w:hAnsi="Arial" w:cs="Arial"/>
          <w:sz w:val="20"/>
          <w:lang w:val="af-ZA"/>
        </w:rPr>
        <w:t xml:space="preserve"> </w:t>
      </w:r>
      <w:r w:rsidR="009365B5" w:rsidRPr="00DE5824">
        <w:rPr>
          <w:rFonts w:ascii="Arial" w:hAnsi="Arial" w:cs="Arial"/>
          <w:sz w:val="20"/>
          <w:lang w:val="ru-RU"/>
        </w:rPr>
        <w:t>ծանուցումն</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մասնակցին</w:t>
      </w:r>
      <w:r w:rsidR="009365B5" w:rsidRPr="00DE5824">
        <w:rPr>
          <w:rFonts w:ascii="Arial" w:hAnsi="Arial" w:cs="Arial"/>
          <w:sz w:val="20"/>
          <w:lang w:val="af-ZA"/>
        </w:rPr>
        <w:t xml:space="preserve"> </w:t>
      </w:r>
      <w:r w:rsidR="009365B5" w:rsidRPr="00DE5824">
        <w:rPr>
          <w:rFonts w:ascii="Arial" w:hAnsi="Arial" w:cs="Arial"/>
          <w:sz w:val="20"/>
          <w:lang w:val="ru-RU"/>
        </w:rPr>
        <w:t>ուղարկելու</w:t>
      </w:r>
      <w:r w:rsidR="009365B5" w:rsidRPr="00DE5824">
        <w:rPr>
          <w:rFonts w:ascii="Arial" w:hAnsi="Arial" w:cs="Arial"/>
          <w:sz w:val="20"/>
          <w:lang w:val="af-ZA"/>
        </w:rPr>
        <w:t xml:space="preserve"> </w:t>
      </w:r>
      <w:r w:rsidR="009365B5" w:rsidRPr="00DE5824">
        <w:rPr>
          <w:rFonts w:ascii="Arial" w:hAnsi="Arial" w:cs="Arial"/>
          <w:sz w:val="20"/>
          <w:lang w:val="ru-RU"/>
        </w:rPr>
        <w:t>օրը</w:t>
      </w:r>
      <w:r w:rsidR="009365B5" w:rsidRPr="00DE5824">
        <w:rPr>
          <w:rFonts w:ascii="Arial" w:hAnsi="Arial" w:cs="Arial"/>
          <w:sz w:val="20"/>
          <w:lang w:val="af-ZA"/>
        </w:rPr>
        <w:t xml:space="preserve"> </w:t>
      </w:r>
      <w:r w:rsidR="009365B5" w:rsidRPr="00DE5824">
        <w:rPr>
          <w:rFonts w:ascii="Arial" w:hAnsi="Arial" w:cs="Arial"/>
          <w:sz w:val="20"/>
          <w:lang w:val="ru-RU"/>
        </w:rPr>
        <w:t>հանձնաժողովի</w:t>
      </w:r>
      <w:r w:rsidR="009365B5" w:rsidRPr="00DE5824">
        <w:rPr>
          <w:rFonts w:ascii="Arial" w:hAnsi="Arial" w:cs="Arial"/>
          <w:sz w:val="20"/>
          <w:lang w:val="af-ZA"/>
        </w:rPr>
        <w:t xml:space="preserve"> </w:t>
      </w:r>
      <w:r w:rsidR="009365B5" w:rsidRPr="00DE5824">
        <w:rPr>
          <w:rFonts w:ascii="Arial" w:hAnsi="Arial" w:cs="Arial"/>
          <w:sz w:val="20"/>
          <w:lang w:val="ru-RU"/>
        </w:rPr>
        <w:t>քարտուղարը</w:t>
      </w:r>
      <w:r w:rsidR="009365B5" w:rsidRPr="00DE5824">
        <w:rPr>
          <w:rFonts w:ascii="Arial" w:hAnsi="Arial" w:cs="Arial"/>
          <w:sz w:val="20"/>
          <w:lang w:val="af-ZA"/>
        </w:rPr>
        <w:t xml:space="preserve"> </w:t>
      </w:r>
      <w:r w:rsidR="00AA0AD8" w:rsidRPr="00DE5824">
        <w:rPr>
          <w:rFonts w:ascii="Arial" w:hAnsi="Arial" w:cs="Arial"/>
          <w:sz w:val="20"/>
        </w:rPr>
        <w:t>հ</w:t>
      </w:r>
      <w:r w:rsidR="009365B5" w:rsidRPr="00DE5824">
        <w:rPr>
          <w:rFonts w:ascii="Arial" w:hAnsi="Arial" w:cs="Arial"/>
          <w:sz w:val="20"/>
          <w:lang w:val="ru-RU"/>
        </w:rPr>
        <w:t>ամակարգի</w:t>
      </w:r>
      <w:r w:rsidR="009365B5"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w:t>
      </w:r>
      <w:r w:rsidR="009365B5" w:rsidRPr="00DE5824">
        <w:rPr>
          <w:rFonts w:ascii="Arial" w:hAnsi="Arial" w:cs="Arial"/>
          <w:sz w:val="20"/>
          <w:lang w:val="af-ZA"/>
        </w:rPr>
        <w:t xml:space="preserve"> </w:t>
      </w:r>
      <w:r w:rsidR="009365B5" w:rsidRPr="00DE5824">
        <w:rPr>
          <w:rFonts w:ascii="Arial" w:hAnsi="Arial" w:cs="Arial"/>
          <w:sz w:val="20"/>
          <w:lang w:val="ru-RU"/>
        </w:rPr>
        <w:t>էլեկտրոնային</w:t>
      </w:r>
      <w:r w:rsidR="009365B5" w:rsidRPr="00DE5824">
        <w:rPr>
          <w:rFonts w:ascii="Arial" w:hAnsi="Arial" w:cs="Arial"/>
          <w:sz w:val="20"/>
          <w:lang w:val="af-ZA"/>
        </w:rPr>
        <w:t xml:space="preserve"> </w:t>
      </w:r>
      <w:r w:rsidR="009365B5" w:rsidRPr="00DE5824">
        <w:rPr>
          <w:rFonts w:ascii="Arial" w:hAnsi="Arial" w:cs="Arial"/>
          <w:sz w:val="20"/>
          <w:lang w:val="ru-RU"/>
        </w:rPr>
        <w:t>փոստին</w:t>
      </w:r>
      <w:r w:rsidR="009365B5" w:rsidRPr="00DE5824">
        <w:rPr>
          <w:rFonts w:ascii="Arial" w:hAnsi="Arial" w:cs="Arial"/>
          <w:sz w:val="20"/>
          <w:lang w:val="af-ZA"/>
        </w:rPr>
        <w:t xml:space="preserve"> </w:t>
      </w:r>
      <w:r w:rsidR="009365B5" w:rsidRPr="00DE5824">
        <w:rPr>
          <w:rFonts w:ascii="Arial" w:hAnsi="Arial" w:cs="Arial"/>
          <w:sz w:val="20"/>
          <w:lang w:val="ru-RU"/>
        </w:rPr>
        <w:t>ուղարկում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ծանուցում</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 xml:space="preserve"> </w:t>
      </w:r>
      <w:r w:rsidR="009365B5" w:rsidRPr="00DE5824">
        <w:rPr>
          <w:rFonts w:ascii="Arial" w:hAnsi="Arial" w:cs="Arial"/>
          <w:sz w:val="20"/>
          <w:lang w:val="ru-RU"/>
        </w:rPr>
        <w:t>տրամադրված</w:t>
      </w:r>
      <w:r w:rsidR="009365B5" w:rsidRPr="00DE5824">
        <w:rPr>
          <w:rFonts w:ascii="Arial" w:hAnsi="Arial" w:cs="Arial"/>
          <w:sz w:val="20"/>
          <w:lang w:val="af-ZA"/>
        </w:rPr>
        <w:t xml:space="preserve"> </w:t>
      </w:r>
      <w:r w:rsidR="009365B5" w:rsidRPr="00DE5824">
        <w:rPr>
          <w:rFonts w:ascii="Arial" w:hAnsi="Arial" w:cs="Arial"/>
          <w:sz w:val="20"/>
          <w:lang w:val="ru-RU"/>
        </w:rPr>
        <w:t>լինելու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lastRenderedPageBreak/>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վերաբերյալ</w:t>
      </w:r>
      <w:r w:rsidR="009365B5" w:rsidRPr="00DE5824">
        <w:rPr>
          <w:rFonts w:ascii="Arial" w:hAnsi="Arial" w:cs="Arial"/>
          <w:sz w:val="20"/>
          <w:lang w:val="af-ZA"/>
        </w:rPr>
        <w:t xml:space="preserve"> </w:t>
      </w:r>
      <w:r w:rsidR="00A6756D" w:rsidRPr="00DE5824">
        <w:rPr>
          <w:rFonts w:ascii="Arial" w:hAnsi="Arial" w:cs="Arial"/>
          <w:sz w:val="20"/>
        </w:rPr>
        <w:t>պ</w:t>
      </w:r>
      <w:r w:rsidR="009365B5" w:rsidRPr="00DE5824">
        <w:rPr>
          <w:rFonts w:ascii="Arial" w:hAnsi="Arial" w:cs="Arial"/>
          <w:sz w:val="20"/>
          <w:lang w:val="ru-RU"/>
        </w:rPr>
        <w:t>ատվիրատուի</w:t>
      </w:r>
      <w:r w:rsidR="009365B5" w:rsidRPr="00DE5824">
        <w:rPr>
          <w:rFonts w:ascii="Arial" w:hAnsi="Arial" w:cs="Arial"/>
          <w:sz w:val="20"/>
          <w:lang w:val="af-ZA"/>
        </w:rPr>
        <w:t xml:space="preserve"> </w:t>
      </w:r>
      <w:r w:rsidR="009365B5" w:rsidRPr="00DE5824">
        <w:rPr>
          <w:rFonts w:ascii="Arial" w:hAnsi="Arial" w:cs="Arial"/>
          <w:sz w:val="20"/>
          <w:lang w:val="ru-RU"/>
        </w:rPr>
        <w:t>առաջարկ</w:t>
      </w:r>
      <w:r w:rsidR="00EA7474" w:rsidRPr="00DE5824">
        <w:rPr>
          <w:rFonts w:ascii="Arial" w:hAnsi="Arial" w:cs="Arial"/>
          <w:sz w:val="20"/>
        </w:rPr>
        <w:t>ը</w:t>
      </w:r>
      <w:r w:rsidR="009365B5" w:rsidRPr="00DE5824">
        <w:rPr>
          <w:rFonts w:ascii="Arial" w:hAnsi="Arial" w:cs="Arial"/>
          <w:sz w:val="20"/>
          <w:lang w:val="af-ZA"/>
        </w:rPr>
        <w:t xml:space="preserve"> </w:t>
      </w:r>
      <w:r w:rsidR="009365B5" w:rsidRPr="00DE5824">
        <w:rPr>
          <w:rFonts w:ascii="Arial" w:hAnsi="Arial" w:cs="Arial"/>
          <w:sz w:val="20"/>
          <w:lang w:val="ru-RU"/>
        </w:rPr>
        <w:t>ստացած</w:t>
      </w:r>
      <w:r w:rsidR="009365B5" w:rsidRPr="00DE5824">
        <w:rPr>
          <w:rFonts w:ascii="Arial" w:hAnsi="Arial" w:cs="Arial"/>
          <w:sz w:val="20"/>
          <w:lang w:val="af-ZA"/>
        </w:rPr>
        <w:t xml:space="preserve"> </w:t>
      </w:r>
      <w:r w:rsidR="00EA7474" w:rsidRPr="00DE5824">
        <w:rPr>
          <w:rFonts w:ascii="Arial" w:hAnsi="Arial" w:cs="Arial"/>
          <w:sz w:val="20"/>
        </w:rPr>
        <w:t>ընտրված</w:t>
      </w:r>
      <w:r w:rsidR="00EA7474" w:rsidRPr="00DE5824">
        <w:rPr>
          <w:rFonts w:ascii="Arial" w:hAnsi="Arial" w:cs="Arial"/>
          <w:sz w:val="20"/>
          <w:lang w:val="af-ZA"/>
        </w:rPr>
        <w:t xml:space="preserve"> </w:t>
      </w:r>
      <w:r w:rsidR="00EA7474" w:rsidRPr="00DE5824">
        <w:rPr>
          <w:rFonts w:ascii="Arial" w:hAnsi="Arial" w:cs="Arial"/>
          <w:sz w:val="20"/>
        </w:rPr>
        <w:t>մ</w:t>
      </w:r>
      <w:r w:rsidR="00EA7474" w:rsidRPr="00DE5824">
        <w:rPr>
          <w:rFonts w:ascii="Arial" w:hAnsi="Arial" w:cs="Arial"/>
          <w:sz w:val="20"/>
          <w:lang w:val="ru-RU"/>
        </w:rPr>
        <w:t>ասնակիցը</w:t>
      </w:r>
      <w:r w:rsidR="00EA7474" w:rsidRPr="00DE5824">
        <w:rPr>
          <w:rFonts w:ascii="Arial" w:hAnsi="Arial" w:cs="Arial"/>
          <w:sz w:val="20"/>
          <w:lang w:val="af-ZA"/>
        </w:rPr>
        <w:t xml:space="preserve"> </w:t>
      </w:r>
      <w:r w:rsidR="00EA7474" w:rsidRPr="00DE5824">
        <w:rPr>
          <w:rFonts w:ascii="Arial" w:hAnsi="Arial" w:cs="Arial"/>
          <w:sz w:val="20"/>
        </w:rPr>
        <w:t>հ</w:t>
      </w:r>
      <w:r w:rsidR="00EA7474" w:rsidRPr="00DE5824">
        <w:rPr>
          <w:rFonts w:ascii="Arial" w:hAnsi="Arial" w:cs="Arial"/>
          <w:sz w:val="20"/>
          <w:lang w:val="ru-RU"/>
        </w:rPr>
        <w:t>ամակարգի</w:t>
      </w:r>
      <w:r w:rsidR="00EA7474"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ընդունում</w:t>
      </w:r>
      <w:r w:rsidR="009365B5" w:rsidRPr="00DE5824">
        <w:rPr>
          <w:rFonts w:ascii="Arial" w:hAnsi="Arial" w:cs="Arial"/>
          <w:sz w:val="20"/>
          <w:lang w:val="af-ZA"/>
        </w:rPr>
        <w:t xml:space="preserve"> </w:t>
      </w:r>
      <w:r w:rsidR="009365B5" w:rsidRPr="00DE5824">
        <w:rPr>
          <w:rFonts w:ascii="Arial" w:hAnsi="Arial" w:cs="Arial"/>
          <w:sz w:val="20"/>
          <w:lang w:val="ru-RU"/>
        </w:rPr>
        <w:t>կամ</w:t>
      </w:r>
      <w:r w:rsidR="009365B5" w:rsidRPr="00DE5824">
        <w:rPr>
          <w:rFonts w:ascii="Arial" w:hAnsi="Arial" w:cs="Arial"/>
          <w:sz w:val="20"/>
          <w:lang w:val="af-ZA"/>
        </w:rPr>
        <w:t xml:space="preserve"> </w:t>
      </w:r>
      <w:r w:rsidR="009365B5" w:rsidRPr="00DE5824">
        <w:rPr>
          <w:rFonts w:ascii="Arial" w:hAnsi="Arial" w:cs="Arial"/>
          <w:sz w:val="20"/>
          <w:lang w:val="ru-RU"/>
        </w:rPr>
        <w:t>մերժում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իրեն</w:t>
      </w:r>
      <w:r w:rsidR="009365B5" w:rsidRPr="00DE5824">
        <w:rPr>
          <w:rFonts w:ascii="Arial" w:hAnsi="Arial" w:cs="Arial"/>
          <w:sz w:val="20"/>
          <w:lang w:val="af-ZA"/>
        </w:rPr>
        <w:t xml:space="preserve"> </w:t>
      </w:r>
      <w:r w:rsidR="009365B5" w:rsidRPr="00DE5824">
        <w:rPr>
          <w:rFonts w:ascii="Arial" w:hAnsi="Arial" w:cs="Arial"/>
          <w:sz w:val="20"/>
          <w:lang w:val="ru-RU"/>
        </w:rPr>
        <w:t>ներկայացված</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կետով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նախատեսված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ժամկետի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ավարտը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համաձայնությամբ</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նախագծում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կատարվել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փոփոխություններ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սակայն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հանգեցնել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առարկայի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բնութագրերի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փոփոխմանը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ներառյալ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ընտրված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ավելացմանը</w:t>
      </w:r>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Պայմանագիրը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կնքվելուն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հաջորդող</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աշխատանքային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օրը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հանձնաժողովի</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քարտուղարը</w:t>
      </w:r>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r w:rsidR="00EA7474" w:rsidRPr="00DE5824">
        <w:rPr>
          <w:rFonts w:ascii="Arial" w:hAnsi="Arial" w:cs="Arial"/>
          <w:i w:val="0"/>
          <w:szCs w:val="24"/>
          <w:lang w:val="ru-RU"/>
        </w:rPr>
        <w:t>ամակարգում</w:t>
      </w:r>
      <w:r w:rsidR="00EA7474" w:rsidRPr="00DE5824">
        <w:rPr>
          <w:rFonts w:ascii="Arial" w:hAnsi="Arial" w:cs="Arial"/>
          <w:i w:val="0"/>
          <w:szCs w:val="24"/>
          <w:lang w:val="af-ZA"/>
        </w:rPr>
        <w:t xml:space="preserve"> </w:t>
      </w:r>
      <w:r w:rsidR="00534468" w:rsidRPr="00DE5824">
        <w:rPr>
          <w:rFonts w:ascii="Arial" w:hAnsi="Arial" w:cs="Arial"/>
          <w:i w:val="0"/>
          <w:szCs w:val="24"/>
          <w:lang w:val="ru-RU"/>
        </w:rPr>
        <w:t>ավարտում</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ընթացակարգը</w:t>
      </w:r>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r w:rsidR="00DB3B2E" w:rsidRPr="00DE5824">
        <w:rPr>
          <w:rFonts w:ascii="Arial" w:hAnsi="Arial" w:cs="Arial"/>
          <w:sz w:val="20"/>
          <w:lang w:val="ru-RU"/>
        </w:rPr>
        <w:t>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ները</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ներկայացնելու</w:t>
      </w:r>
      <w:r w:rsidR="00DB3B2E" w:rsidRPr="00DE5824">
        <w:rPr>
          <w:rFonts w:ascii="Arial" w:hAnsi="Arial" w:cs="Arial"/>
          <w:sz w:val="20"/>
          <w:lang w:val="af-ZA"/>
        </w:rPr>
        <w:t xml:space="preserve"> </w:t>
      </w:r>
      <w:r w:rsidR="00DB3B2E" w:rsidRPr="00DE5824">
        <w:rPr>
          <w:rFonts w:ascii="Arial" w:hAnsi="Arial" w:cs="Arial"/>
          <w:sz w:val="20"/>
          <w:lang w:val="ru-RU"/>
        </w:rPr>
        <w:t>պահանջի</w:t>
      </w:r>
      <w:r w:rsidR="00DB3B2E" w:rsidRPr="00DE5824">
        <w:rPr>
          <w:rFonts w:ascii="Arial" w:hAnsi="Arial" w:cs="Arial"/>
          <w:sz w:val="20"/>
          <w:lang w:val="af-ZA"/>
        </w:rPr>
        <w:t xml:space="preserve"> </w:t>
      </w:r>
      <w:r w:rsidR="00DB3B2E" w:rsidRPr="00DE5824">
        <w:rPr>
          <w:rFonts w:ascii="Arial" w:hAnsi="Arial" w:cs="Arial"/>
          <w:sz w:val="20"/>
          <w:lang w:val="ru-RU"/>
        </w:rPr>
        <w:t>հիման</w:t>
      </w:r>
      <w:r w:rsidR="00DB3B2E" w:rsidRPr="00DE5824">
        <w:rPr>
          <w:rFonts w:ascii="Arial" w:hAnsi="Arial" w:cs="Arial"/>
          <w:sz w:val="20"/>
          <w:lang w:val="af-ZA"/>
        </w:rPr>
        <w:t xml:space="preserve"> </w:t>
      </w:r>
      <w:r w:rsidR="00DB3B2E" w:rsidRPr="00DE5824">
        <w:rPr>
          <w:rFonts w:ascii="Arial" w:hAnsi="Arial" w:cs="Arial"/>
          <w:sz w:val="20"/>
          <w:lang w:val="ru-RU"/>
        </w:rPr>
        <w:t>վրա</w:t>
      </w:r>
      <w:r w:rsidR="00DB3B2E" w:rsidRPr="00DE5824">
        <w:rPr>
          <w:rFonts w:ascii="Arial" w:hAnsi="Arial" w:cs="Arial"/>
          <w:sz w:val="20"/>
          <w:lang w:val="af-ZA"/>
        </w:rPr>
        <w:t xml:space="preserve">, </w:t>
      </w:r>
      <w:r w:rsidR="00DB3B2E" w:rsidRPr="00DE5824">
        <w:rPr>
          <w:rFonts w:ascii="Arial" w:hAnsi="Arial" w:cs="Arial"/>
          <w:sz w:val="20"/>
          <w:lang w:val="ru-RU"/>
        </w:rPr>
        <w:t>այն</w:t>
      </w:r>
      <w:r w:rsidR="00DB3B2E" w:rsidRPr="00DE5824">
        <w:rPr>
          <w:rFonts w:ascii="Arial" w:hAnsi="Arial" w:cs="Arial"/>
          <w:sz w:val="20"/>
          <w:lang w:val="af-ZA"/>
        </w:rPr>
        <w:t xml:space="preserve"> </w:t>
      </w:r>
      <w:r w:rsidR="00DB3B2E" w:rsidRPr="00DE5824">
        <w:rPr>
          <w:rFonts w:ascii="Arial" w:hAnsi="Arial" w:cs="Arial"/>
          <w:sz w:val="20"/>
          <w:lang w:val="ru-RU"/>
        </w:rPr>
        <w:t>ստանալու</w:t>
      </w:r>
      <w:r w:rsidR="00DB3B2E" w:rsidRPr="00DE5824">
        <w:rPr>
          <w:rFonts w:ascii="Arial" w:hAnsi="Arial" w:cs="Arial"/>
          <w:sz w:val="20"/>
          <w:lang w:val="af-ZA"/>
        </w:rPr>
        <w:t xml:space="preserve"> </w:t>
      </w:r>
      <w:r w:rsidR="00DB3B2E" w:rsidRPr="00DE5824">
        <w:rPr>
          <w:rFonts w:ascii="Arial" w:hAnsi="Arial" w:cs="Arial"/>
          <w:sz w:val="20"/>
          <w:lang w:val="ru-RU"/>
        </w:rPr>
        <w:t>օրվանից</w:t>
      </w:r>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r w:rsidR="00DB3B2E" w:rsidRPr="00DE5824">
        <w:rPr>
          <w:rFonts w:ascii="Arial" w:hAnsi="Arial" w:cs="Arial"/>
          <w:sz w:val="20"/>
          <w:lang w:val="ru-RU"/>
        </w:rPr>
        <w:t>օրվա</w:t>
      </w:r>
      <w:r w:rsidR="00DB3B2E" w:rsidRPr="00DE5824">
        <w:rPr>
          <w:rFonts w:ascii="Arial" w:hAnsi="Arial" w:cs="Arial"/>
          <w:sz w:val="20"/>
          <w:lang w:val="af-ZA"/>
        </w:rPr>
        <w:t xml:space="preserve"> </w:t>
      </w:r>
      <w:r w:rsidR="00DB3B2E" w:rsidRPr="00DE5824">
        <w:rPr>
          <w:rFonts w:ascii="Arial" w:hAnsi="Arial" w:cs="Arial"/>
          <w:sz w:val="20"/>
          <w:lang w:val="ru-RU"/>
        </w:rPr>
        <w:t>ընթացքում</w:t>
      </w:r>
      <w:r w:rsidR="00DB3B2E" w:rsidRPr="00DE5824">
        <w:rPr>
          <w:rFonts w:ascii="Arial" w:hAnsi="Arial" w:cs="Arial"/>
          <w:sz w:val="20"/>
          <w:lang w:val="af-ZA"/>
        </w:rPr>
        <w:t xml:space="preserve">, </w:t>
      </w:r>
      <w:r w:rsidR="00DB3B2E" w:rsidRPr="00DE5824">
        <w:rPr>
          <w:rFonts w:ascii="Arial" w:hAnsi="Arial" w:cs="Arial"/>
          <w:sz w:val="20"/>
          <w:lang w:val="ru-RU"/>
        </w:rPr>
        <w:t>ընտրված</w:t>
      </w:r>
      <w:r w:rsidR="00DB3B2E" w:rsidRPr="00DE5824">
        <w:rPr>
          <w:rFonts w:ascii="Arial" w:hAnsi="Arial" w:cs="Arial"/>
          <w:sz w:val="20"/>
          <w:lang w:val="af-ZA"/>
        </w:rPr>
        <w:t xml:space="preserve"> </w:t>
      </w:r>
      <w:r w:rsidR="00DB3B2E" w:rsidRPr="00DE5824">
        <w:rPr>
          <w:rFonts w:ascii="Arial" w:hAnsi="Arial" w:cs="Arial"/>
          <w:sz w:val="20"/>
          <w:lang w:val="ru-RU"/>
        </w:rPr>
        <w:t>մասնակիցը</w:t>
      </w:r>
      <w:r w:rsidR="00DB3B2E" w:rsidRPr="00DE5824">
        <w:rPr>
          <w:rFonts w:ascii="Arial" w:hAnsi="Arial" w:cs="Arial"/>
          <w:sz w:val="20"/>
          <w:lang w:val="af-ZA"/>
        </w:rPr>
        <w:t xml:space="preserve"> </w:t>
      </w:r>
      <w:r w:rsidR="00DB3B2E" w:rsidRPr="00DE5824">
        <w:rPr>
          <w:rFonts w:ascii="Arial" w:hAnsi="Arial" w:cs="Arial"/>
          <w:sz w:val="20"/>
          <w:lang w:val="ru-RU"/>
        </w:rPr>
        <w:t>պարտավոր</w:t>
      </w:r>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ru-RU"/>
        </w:rPr>
        <w:t>պայմանագրի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r w:rsidR="0074145B" w:rsidRPr="00DE5824">
        <w:rPr>
          <w:rFonts w:ascii="Arial" w:hAnsi="Arial" w:cs="Arial"/>
          <w:sz w:val="20"/>
        </w:rPr>
        <w:t>Որակավորման</w:t>
      </w:r>
      <w:r w:rsidR="0074145B" w:rsidRPr="00DE5824">
        <w:rPr>
          <w:rFonts w:ascii="Arial" w:hAnsi="Arial" w:cs="Arial"/>
          <w:sz w:val="20"/>
          <w:lang w:val="af-ZA"/>
        </w:rPr>
        <w:t xml:space="preserve"> </w:t>
      </w:r>
      <w:r w:rsidR="0074145B" w:rsidRPr="00DE5824">
        <w:rPr>
          <w:rFonts w:ascii="Arial" w:hAnsi="Arial" w:cs="Arial"/>
          <w:sz w:val="20"/>
        </w:rPr>
        <w:t>ապահովման</w:t>
      </w:r>
      <w:r w:rsidR="0074145B" w:rsidRPr="00DE5824">
        <w:rPr>
          <w:rFonts w:ascii="Arial" w:hAnsi="Arial" w:cs="Arial"/>
          <w:sz w:val="20"/>
          <w:lang w:val="af-ZA"/>
        </w:rPr>
        <w:t xml:space="preserve"> </w:t>
      </w:r>
      <w:r w:rsidR="0074145B" w:rsidRPr="00DE5824">
        <w:rPr>
          <w:rFonts w:ascii="Arial" w:hAnsi="Arial" w:cs="Arial"/>
          <w:sz w:val="20"/>
        </w:rPr>
        <w:t>չափը</w:t>
      </w:r>
      <w:r w:rsidR="0074145B" w:rsidRPr="00DE5824">
        <w:rPr>
          <w:rFonts w:ascii="Arial" w:hAnsi="Arial" w:cs="Arial"/>
          <w:sz w:val="20"/>
          <w:lang w:val="af-ZA"/>
        </w:rPr>
        <w:t xml:space="preserve"> </w:t>
      </w:r>
      <w:r w:rsidR="0074145B" w:rsidRPr="00DE5824">
        <w:rPr>
          <w:rFonts w:ascii="Arial" w:hAnsi="Arial" w:cs="Arial"/>
          <w:sz w:val="20"/>
        </w:rPr>
        <w:t>հավասար</w:t>
      </w:r>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r w:rsidR="00F96621" w:rsidRPr="00DE5824">
        <w:rPr>
          <w:rFonts w:ascii="Arial" w:hAnsi="Arial" w:cs="Arial"/>
          <w:sz w:val="20"/>
        </w:rPr>
        <w:t>Որակավորման</w:t>
      </w:r>
      <w:r w:rsidR="00F96621" w:rsidRPr="00DE5824">
        <w:rPr>
          <w:rFonts w:ascii="Arial" w:hAnsi="Arial" w:cs="Arial"/>
          <w:sz w:val="20"/>
          <w:lang w:val="af-ZA"/>
        </w:rPr>
        <w:t xml:space="preserve"> </w:t>
      </w:r>
      <w:r w:rsidR="00F96621" w:rsidRPr="00DE5824">
        <w:rPr>
          <w:rFonts w:ascii="Arial" w:hAnsi="Arial" w:cs="Arial"/>
          <w:sz w:val="20"/>
        </w:rPr>
        <w:t>ապահովումը</w:t>
      </w:r>
      <w:r w:rsidR="00F96621" w:rsidRPr="00DE5824">
        <w:rPr>
          <w:rFonts w:ascii="Arial" w:hAnsi="Arial" w:cs="Arial"/>
          <w:sz w:val="20"/>
          <w:lang w:val="af-ZA"/>
        </w:rPr>
        <w:t xml:space="preserve"> </w:t>
      </w:r>
      <w:r w:rsidR="00F96621" w:rsidRPr="00DE5824">
        <w:rPr>
          <w:rFonts w:ascii="Arial" w:hAnsi="Arial" w:cs="Arial"/>
          <w:sz w:val="20"/>
        </w:rPr>
        <w:t>ներկայացվում</w:t>
      </w:r>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r w:rsidR="00615D8F" w:rsidRPr="00DE5824">
        <w:rPr>
          <w:rFonts w:ascii="Arial" w:hAnsi="Arial" w:cs="Arial"/>
          <w:sz w:val="20"/>
        </w:rPr>
        <w:t>տուժանքի</w:t>
      </w:r>
      <w:r w:rsidR="00615D8F" w:rsidRPr="00DE5824">
        <w:rPr>
          <w:rFonts w:ascii="Arial" w:hAnsi="Arial" w:cs="Arial"/>
          <w:sz w:val="20"/>
          <w:lang w:val="af-ZA"/>
        </w:rPr>
        <w:t xml:space="preserve"> (</w:t>
      </w:r>
      <w:r w:rsidR="00615D8F" w:rsidRPr="00DE5824">
        <w:rPr>
          <w:rFonts w:ascii="Arial" w:hAnsi="Arial" w:cs="Arial"/>
          <w:sz w:val="20"/>
        </w:rPr>
        <w:t>հավելված</w:t>
      </w:r>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կանխիկ</w:t>
      </w:r>
      <w:r w:rsidR="00615D8F" w:rsidRPr="00DE5824">
        <w:rPr>
          <w:rFonts w:ascii="Arial" w:hAnsi="Arial" w:cs="Arial"/>
          <w:sz w:val="20"/>
          <w:lang w:val="af-ZA"/>
        </w:rPr>
        <w:t xml:space="preserve"> </w:t>
      </w:r>
      <w:r w:rsidR="00615D8F" w:rsidRPr="00DE5824">
        <w:rPr>
          <w:rFonts w:ascii="Arial" w:hAnsi="Arial" w:cs="Arial"/>
          <w:sz w:val="20"/>
        </w:rPr>
        <w:t>փողի</w:t>
      </w:r>
      <w:r w:rsidR="00615D8F" w:rsidRPr="00DE5824">
        <w:rPr>
          <w:rFonts w:ascii="Arial" w:hAnsi="Arial" w:cs="Arial"/>
          <w:sz w:val="20"/>
          <w:lang w:val="af-ZA"/>
        </w:rPr>
        <w:t xml:space="preserve">,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բանկերի</w:t>
      </w:r>
      <w:r w:rsidR="00615D8F" w:rsidRPr="00DE5824">
        <w:rPr>
          <w:rFonts w:ascii="Arial" w:hAnsi="Arial" w:cs="Arial"/>
          <w:sz w:val="20"/>
          <w:lang w:val="af-ZA"/>
        </w:rPr>
        <w:t xml:space="preserve"> </w:t>
      </w:r>
      <w:r w:rsidR="00615D8F" w:rsidRPr="00DE5824">
        <w:rPr>
          <w:rFonts w:ascii="Arial" w:hAnsi="Arial" w:cs="Arial"/>
          <w:sz w:val="20"/>
        </w:rPr>
        <w:t>կողմից</w:t>
      </w:r>
      <w:r w:rsidR="00615D8F" w:rsidRPr="00DE5824">
        <w:rPr>
          <w:rFonts w:ascii="Arial" w:hAnsi="Arial" w:cs="Arial"/>
          <w:sz w:val="20"/>
          <w:lang w:val="af-ZA"/>
        </w:rPr>
        <w:t xml:space="preserve"> </w:t>
      </w:r>
      <w:r w:rsidR="00615D8F" w:rsidRPr="00DE5824">
        <w:rPr>
          <w:rFonts w:ascii="Arial" w:hAnsi="Arial" w:cs="Arial"/>
          <w:sz w:val="20"/>
        </w:rPr>
        <w:t>տրամադրված</w:t>
      </w:r>
      <w:r w:rsidR="00615D8F" w:rsidRPr="00DE5824">
        <w:rPr>
          <w:rFonts w:ascii="Arial" w:hAnsi="Arial" w:cs="Arial"/>
          <w:sz w:val="20"/>
          <w:lang w:val="af-ZA"/>
        </w:rPr>
        <w:t xml:space="preserve"> </w:t>
      </w:r>
      <w:r w:rsidR="00615D8F" w:rsidRPr="00DE5824">
        <w:rPr>
          <w:rFonts w:ascii="Arial" w:hAnsi="Arial" w:cs="Arial"/>
          <w:sz w:val="20"/>
        </w:rPr>
        <w:t>երաշխիքների</w:t>
      </w:r>
      <w:r w:rsidR="00615D8F" w:rsidRPr="00DE5824">
        <w:rPr>
          <w:rFonts w:ascii="Arial" w:hAnsi="Arial" w:cs="Arial"/>
          <w:sz w:val="20"/>
          <w:lang w:val="af-ZA"/>
        </w:rPr>
        <w:t xml:space="preserve"> </w:t>
      </w:r>
      <w:r w:rsidR="00615D8F" w:rsidRPr="00DE5824">
        <w:rPr>
          <w:rFonts w:ascii="Arial" w:hAnsi="Arial" w:cs="Arial"/>
          <w:sz w:val="20"/>
        </w:rPr>
        <w:t>ձևով</w:t>
      </w:r>
      <w:r w:rsidR="00C0648A" w:rsidRPr="00DE5824">
        <w:rPr>
          <w:rFonts w:ascii="Arial" w:hAnsi="Arial" w:cs="Arial"/>
          <w:sz w:val="20"/>
          <w:lang w:val="af-ZA"/>
        </w:rPr>
        <w:t xml:space="preserve">: Ընդ որում  </w:t>
      </w:r>
      <w:r w:rsidR="00C0648A" w:rsidRPr="00DE5824">
        <w:rPr>
          <w:rFonts w:ascii="Arial" w:hAnsi="Arial" w:cs="Arial"/>
          <w:sz w:val="20"/>
        </w:rPr>
        <w:t>ապահովումը</w:t>
      </w:r>
      <w:r w:rsidR="00DF68A6" w:rsidRPr="00DE5824">
        <w:rPr>
          <w:rFonts w:ascii="Arial" w:hAnsi="Arial" w:cs="Arial"/>
          <w:sz w:val="20"/>
          <w:lang w:val="af-ZA"/>
        </w:rPr>
        <w:t xml:space="preserve"> </w:t>
      </w:r>
      <w:r w:rsidR="00DF68A6" w:rsidRPr="00DE5824">
        <w:rPr>
          <w:rFonts w:ascii="Arial" w:hAnsi="Arial" w:cs="Arial"/>
          <w:sz w:val="20"/>
        </w:rPr>
        <w:t>պետք</w:t>
      </w:r>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r w:rsidR="00DF68A6" w:rsidRPr="00DE5824">
        <w:rPr>
          <w:rFonts w:ascii="Arial" w:hAnsi="Arial" w:cs="Arial"/>
          <w:sz w:val="20"/>
        </w:rPr>
        <w:t>վավեր</w:t>
      </w:r>
      <w:r w:rsidR="00DF68A6" w:rsidRPr="00DE5824">
        <w:rPr>
          <w:rFonts w:ascii="Arial" w:hAnsi="Arial" w:cs="Arial"/>
          <w:sz w:val="20"/>
          <w:lang w:val="af-ZA"/>
        </w:rPr>
        <w:t xml:space="preserve"> </w:t>
      </w:r>
      <w:r w:rsidR="00DF68A6" w:rsidRPr="00DE5824">
        <w:rPr>
          <w:rFonts w:ascii="Arial" w:hAnsi="Arial" w:cs="Arial"/>
          <w:sz w:val="20"/>
        </w:rPr>
        <w:t>լինի</w:t>
      </w:r>
      <w:r w:rsidR="00DF68A6" w:rsidRPr="00DE5824">
        <w:rPr>
          <w:rFonts w:ascii="Arial" w:hAnsi="Arial" w:cs="Arial"/>
          <w:sz w:val="20"/>
          <w:lang w:val="af-ZA"/>
        </w:rPr>
        <w:t xml:space="preserve"> </w:t>
      </w:r>
      <w:r w:rsidR="00DF68A6" w:rsidRPr="00DE5824">
        <w:rPr>
          <w:rFonts w:ascii="Arial" w:hAnsi="Arial" w:cs="Arial"/>
          <w:sz w:val="20"/>
        </w:rPr>
        <w:t>առնվազն</w:t>
      </w:r>
      <w:r w:rsidR="00DF68A6" w:rsidRPr="00DE5824">
        <w:rPr>
          <w:rFonts w:ascii="Arial" w:hAnsi="Arial" w:cs="Arial"/>
          <w:sz w:val="20"/>
          <w:lang w:val="af-ZA"/>
        </w:rPr>
        <w:t xml:space="preserve"> </w:t>
      </w:r>
      <w:r w:rsidR="00DF68A6" w:rsidRPr="00DE5824">
        <w:rPr>
          <w:rFonts w:ascii="Arial" w:hAnsi="Arial" w:cs="Arial"/>
          <w:sz w:val="20"/>
        </w:rPr>
        <w:t>մինչև</w:t>
      </w:r>
      <w:r w:rsidR="00DF68A6" w:rsidRPr="00DE5824">
        <w:rPr>
          <w:rFonts w:ascii="Arial" w:hAnsi="Arial" w:cs="Arial"/>
          <w:sz w:val="20"/>
          <w:lang w:val="af-ZA"/>
        </w:rPr>
        <w:t xml:space="preserve"> </w:t>
      </w:r>
      <w:r w:rsidR="00DF68A6" w:rsidRPr="00DE5824">
        <w:rPr>
          <w:rFonts w:ascii="Arial" w:hAnsi="Arial" w:cs="Arial"/>
          <w:sz w:val="20"/>
        </w:rPr>
        <w:t>պայմանագրի</w:t>
      </w:r>
      <w:r w:rsidR="00DF68A6" w:rsidRPr="00DE5824">
        <w:rPr>
          <w:rFonts w:ascii="Arial" w:hAnsi="Arial" w:cs="Arial"/>
          <w:sz w:val="20"/>
          <w:lang w:val="af-ZA"/>
        </w:rPr>
        <w:t xml:space="preserve"> </w:t>
      </w:r>
      <w:r w:rsidR="00DF68A6" w:rsidRPr="00DE5824">
        <w:rPr>
          <w:rFonts w:ascii="Arial" w:hAnsi="Arial" w:cs="Arial"/>
          <w:sz w:val="20"/>
        </w:rPr>
        <w:t>կատարման</w:t>
      </w:r>
      <w:r w:rsidR="00DF68A6" w:rsidRPr="00DE5824">
        <w:rPr>
          <w:rFonts w:ascii="Arial" w:hAnsi="Arial" w:cs="Arial"/>
          <w:sz w:val="20"/>
          <w:lang w:val="af-ZA"/>
        </w:rPr>
        <w:t xml:space="preserve"> </w:t>
      </w:r>
      <w:r w:rsidR="00DF68A6" w:rsidRPr="00DE5824">
        <w:rPr>
          <w:rFonts w:ascii="Arial" w:hAnsi="Arial" w:cs="Arial"/>
          <w:sz w:val="20"/>
        </w:rPr>
        <w:t>արդյունքը</w:t>
      </w:r>
      <w:r w:rsidR="00DF68A6" w:rsidRPr="00DE5824">
        <w:rPr>
          <w:rFonts w:ascii="Arial" w:hAnsi="Arial" w:cs="Arial"/>
          <w:sz w:val="20"/>
          <w:lang w:val="af-ZA"/>
        </w:rPr>
        <w:t xml:space="preserve"> </w:t>
      </w:r>
      <w:r w:rsidR="00DF68A6" w:rsidRPr="00DE5824">
        <w:rPr>
          <w:rFonts w:ascii="Arial" w:hAnsi="Arial" w:cs="Arial"/>
          <w:sz w:val="20"/>
        </w:rPr>
        <w:t>պատվիրատուից</w:t>
      </w:r>
      <w:r w:rsidR="00DF68A6" w:rsidRPr="00DE5824">
        <w:rPr>
          <w:rFonts w:ascii="Arial" w:hAnsi="Arial" w:cs="Arial"/>
          <w:sz w:val="20"/>
          <w:lang w:val="af-ZA"/>
        </w:rPr>
        <w:t xml:space="preserve"> </w:t>
      </w:r>
      <w:r w:rsidR="00DF68A6" w:rsidRPr="00DE5824">
        <w:rPr>
          <w:rFonts w:ascii="Arial" w:hAnsi="Arial" w:cs="Arial"/>
          <w:sz w:val="20"/>
        </w:rPr>
        <w:t>կողմից</w:t>
      </w:r>
      <w:r w:rsidR="00DF68A6" w:rsidRPr="00DE5824">
        <w:rPr>
          <w:rFonts w:ascii="Arial" w:hAnsi="Arial" w:cs="Arial"/>
          <w:sz w:val="20"/>
          <w:lang w:val="af-ZA"/>
        </w:rPr>
        <w:t xml:space="preserve"> </w:t>
      </w:r>
      <w:r w:rsidR="00DF68A6" w:rsidRPr="00DE5824">
        <w:rPr>
          <w:rFonts w:ascii="Arial" w:hAnsi="Arial" w:cs="Arial"/>
          <w:sz w:val="20"/>
        </w:rPr>
        <w:t>ամբողջական</w:t>
      </w:r>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lastRenderedPageBreak/>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20FE42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53909FF" w14:textId="77777777" w:rsidR="00DB3B2E" w:rsidRPr="00DE5824" w:rsidRDefault="00DB3B2E" w:rsidP="00921327">
      <w:pPr>
        <w:pStyle w:val="af4"/>
        <w:shd w:val="clear" w:color="auto" w:fill="FFFFFF"/>
        <w:spacing w:before="0" w:beforeAutospacing="0" w:after="0" w:afterAutospacing="0"/>
        <w:ind w:firstLine="375"/>
        <w:jc w:val="both"/>
        <w:rPr>
          <w:rFonts w:ascii="Arial" w:hAnsi="Arial" w:cs="Arial"/>
          <w:sz w:val="20"/>
          <w:lang w:val="hy-AM"/>
        </w:rPr>
      </w:pPr>
    </w:p>
    <w:p w14:paraId="08415F98" w14:textId="77777777" w:rsidR="00921327" w:rsidRPr="00DE5824" w:rsidRDefault="000272DA"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br w:type="page"/>
      </w:r>
      <w:r w:rsidR="00921327" w:rsidRPr="00DE5824">
        <w:rPr>
          <w:rFonts w:ascii="Arial" w:hAnsi="Arial" w:cs="Arial"/>
          <w:sz w:val="20"/>
          <w:lang w:val="hy-AM"/>
        </w:rPr>
        <w:lastRenderedPageBreak/>
        <w:t xml:space="preserve"> </w:t>
      </w:r>
    </w:p>
    <w:p w14:paraId="4EFD0988" w14:textId="77777777" w:rsidR="00CF12EE" w:rsidRPr="00DE5824" w:rsidRDefault="00DB3B2E" w:rsidP="00921327">
      <w:pPr>
        <w:ind w:firstLine="567"/>
        <w:jc w:val="both"/>
        <w:rPr>
          <w:rFonts w:ascii="Arial" w:hAnsi="Arial" w:cs="Arial"/>
          <w:color w:val="FFFFFF"/>
          <w:sz w:val="20"/>
          <w:lang w:val="af-ZA"/>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248ECC4E"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r w:rsidRPr="00DE5824">
        <w:rPr>
          <w:rFonts w:ascii="Arial" w:hAnsi="Arial" w:cs="Arial"/>
          <w:sz w:val="20"/>
          <w:lang w:val="ru-RU"/>
        </w:rPr>
        <w:t>Օրենքի</w:t>
      </w:r>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r w:rsidRPr="00DE5824">
        <w:rPr>
          <w:rFonts w:ascii="Arial" w:hAnsi="Arial" w:cs="Arial"/>
          <w:sz w:val="20"/>
          <w:lang w:val="ru-RU"/>
        </w:rPr>
        <w:t>րդ</w:t>
      </w:r>
      <w:r w:rsidRPr="00DE5824">
        <w:rPr>
          <w:rFonts w:ascii="Arial" w:hAnsi="Arial" w:cs="Arial"/>
          <w:sz w:val="20"/>
          <w:lang w:val="af-ZA"/>
        </w:rPr>
        <w:t xml:space="preserve"> </w:t>
      </w:r>
      <w:r w:rsidRPr="00DE5824">
        <w:rPr>
          <w:rFonts w:ascii="Arial" w:hAnsi="Arial" w:cs="Arial"/>
          <w:sz w:val="20"/>
          <w:lang w:val="ru-RU"/>
        </w:rPr>
        <w:t>հոդվածի</w:t>
      </w:r>
      <w:r w:rsidRPr="00DE5824">
        <w:rPr>
          <w:rFonts w:ascii="Arial" w:hAnsi="Arial" w:cs="Arial"/>
          <w:sz w:val="20"/>
          <w:lang w:val="af-ZA"/>
        </w:rPr>
        <w:t xml:space="preserve"> </w:t>
      </w:r>
      <w:r w:rsidRPr="00DE5824">
        <w:rPr>
          <w:rFonts w:ascii="Arial" w:hAnsi="Arial" w:cs="Arial"/>
          <w:sz w:val="20"/>
          <w:lang w:val="ru-RU"/>
        </w:rPr>
        <w:t>համաձայն</w:t>
      </w:r>
      <w:r w:rsidRPr="00DE5824">
        <w:rPr>
          <w:rFonts w:ascii="Arial" w:hAnsi="Arial" w:cs="Arial"/>
          <w:sz w:val="20"/>
          <w:lang w:val="af-ZA"/>
        </w:rPr>
        <w:t xml:space="preserve">` </w:t>
      </w:r>
      <w:r w:rsidRPr="00DE5824">
        <w:rPr>
          <w:rFonts w:ascii="Arial" w:hAnsi="Arial" w:cs="Arial"/>
          <w:sz w:val="20"/>
          <w:lang w:val="ru-RU"/>
        </w:rPr>
        <w:t>հանձնաժողովը</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ընթացակարգը</w:t>
      </w:r>
      <w:r w:rsidRPr="00DE5824">
        <w:rPr>
          <w:rFonts w:ascii="Arial" w:hAnsi="Arial" w:cs="Arial"/>
          <w:sz w:val="20"/>
          <w:lang w:val="af-ZA"/>
        </w:rPr>
        <w:t xml:space="preserve"> </w:t>
      </w:r>
      <w:r w:rsidRPr="00DE5824">
        <w:rPr>
          <w:rFonts w:ascii="Arial" w:hAnsi="Arial" w:cs="Arial"/>
          <w:sz w:val="20"/>
          <w:lang w:val="ru-RU"/>
        </w:rPr>
        <w:t>չկայացած</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հայտարարում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հայտերից</w:t>
      </w:r>
      <w:r w:rsidRPr="00DE5824">
        <w:rPr>
          <w:rFonts w:ascii="Arial" w:hAnsi="Arial" w:cs="Arial"/>
          <w:sz w:val="20"/>
          <w:lang w:val="af-ZA"/>
        </w:rPr>
        <w:t xml:space="preserve"> </w:t>
      </w:r>
      <w:r w:rsidRPr="00DE5824">
        <w:rPr>
          <w:rFonts w:ascii="Arial" w:hAnsi="Arial" w:cs="Arial"/>
          <w:sz w:val="20"/>
          <w:lang w:val="ru-RU"/>
        </w:rPr>
        <w:t>ոչ</w:t>
      </w:r>
      <w:r w:rsidRPr="00DE5824">
        <w:rPr>
          <w:rFonts w:ascii="Arial" w:hAnsi="Arial" w:cs="Arial"/>
          <w:sz w:val="20"/>
          <w:lang w:val="af-ZA"/>
        </w:rPr>
        <w:t xml:space="preserve"> </w:t>
      </w:r>
      <w:r w:rsidRPr="00DE5824">
        <w:rPr>
          <w:rFonts w:ascii="Arial" w:hAnsi="Arial" w:cs="Arial"/>
          <w:sz w:val="20"/>
          <w:lang w:val="ru-RU"/>
        </w:rPr>
        <w:t>մեկը</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համապատասխանում</w:t>
      </w:r>
      <w:r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պայմաններին</w:t>
      </w:r>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r w:rsidRPr="00DE5824">
        <w:rPr>
          <w:rFonts w:ascii="Arial" w:hAnsi="Arial" w:cs="Arial"/>
          <w:sz w:val="20"/>
          <w:lang w:val="ru-RU"/>
        </w:rPr>
        <w:t>դադարում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գոյություն</w:t>
      </w:r>
      <w:r w:rsidRPr="00DE5824">
        <w:rPr>
          <w:rFonts w:ascii="Arial" w:hAnsi="Arial" w:cs="Arial"/>
          <w:sz w:val="20"/>
          <w:lang w:val="af-ZA"/>
        </w:rPr>
        <w:t xml:space="preserve"> </w:t>
      </w:r>
      <w:r w:rsidRPr="00DE5824">
        <w:rPr>
          <w:rFonts w:ascii="Arial" w:hAnsi="Arial" w:cs="Arial"/>
          <w:sz w:val="20"/>
          <w:lang w:val="ru-RU"/>
        </w:rPr>
        <w:t>ունենալ</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պահանջը</w:t>
      </w:r>
      <w:r w:rsidR="00FF0FE2" w:rsidRPr="00DE5824">
        <w:rPr>
          <w:rFonts w:ascii="Arial" w:hAnsi="Arial" w:cs="Arial"/>
          <w:sz w:val="20"/>
          <w:lang w:val="hy-AM"/>
        </w:rPr>
        <w:t>: Ընդ որում պ</w:t>
      </w:r>
      <w:r w:rsidR="00FF0FE2" w:rsidRPr="00DE5824">
        <w:rPr>
          <w:rFonts w:ascii="Arial" w:hAnsi="Arial" w:cs="Arial"/>
          <w:sz w:val="20"/>
          <w:lang w:val="ru-RU"/>
        </w:rPr>
        <w:t>ետության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համայնքների</w:t>
      </w:r>
      <w:r w:rsidR="00FF0FE2" w:rsidRPr="00DE5824">
        <w:rPr>
          <w:rFonts w:ascii="Arial" w:hAnsi="Arial" w:cs="Arial"/>
          <w:sz w:val="20"/>
          <w:lang w:val="af-ZA"/>
        </w:rPr>
        <w:t xml:space="preserve"> </w:t>
      </w:r>
      <w:r w:rsidR="00FF0FE2" w:rsidRPr="00DE5824">
        <w:rPr>
          <w:rFonts w:ascii="Arial" w:hAnsi="Arial" w:cs="Arial"/>
          <w:sz w:val="20"/>
          <w:lang w:val="ru-RU"/>
        </w:rPr>
        <w:t>կարիքների</w:t>
      </w:r>
      <w:r w:rsidR="00FF0FE2" w:rsidRPr="00DE5824">
        <w:rPr>
          <w:rFonts w:ascii="Arial" w:hAnsi="Arial" w:cs="Arial"/>
          <w:sz w:val="20"/>
          <w:lang w:val="af-ZA"/>
        </w:rPr>
        <w:t xml:space="preserve"> </w:t>
      </w:r>
      <w:r w:rsidR="00FF0FE2" w:rsidRPr="00DE5824">
        <w:rPr>
          <w:rFonts w:ascii="Arial" w:hAnsi="Arial" w:cs="Arial"/>
          <w:sz w:val="20"/>
          <w:lang w:val="ru-RU"/>
        </w:rPr>
        <w:t>համար</w:t>
      </w:r>
      <w:r w:rsidR="00FF0FE2" w:rsidRPr="00DE5824">
        <w:rPr>
          <w:rFonts w:ascii="Arial" w:hAnsi="Arial" w:cs="Arial"/>
          <w:sz w:val="20"/>
          <w:lang w:val="af-ZA"/>
        </w:rPr>
        <w:t xml:space="preserve"> </w:t>
      </w:r>
      <w:r w:rsidR="00FF0FE2" w:rsidRPr="00DE5824">
        <w:rPr>
          <w:rFonts w:ascii="Arial" w:hAnsi="Arial" w:cs="Arial"/>
          <w:sz w:val="20"/>
          <w:lang w:val="ru-RU"/>
        </w:rPr>
        <w:t>կազմակերպված</w:t>
      </w:r>
      <w:r w:rsidR="00FF0FE2" w:rsidRPr="00DE5824">
        <w:rPr>
          <w:rFonts w:ascii="Arial" w:hAnsi="Arial" w:cs="Arial"/>
          <w:sz w:val="20"/>
          <w:lang w:val="af-ZA"/>
        </w:rPr>
        <w:t xml:space="preserve"> </w:t>
      </w:r>
      <w:r w:rsidR="00FF0FE2" w:rsidRPr="00DE5824">
        <w:rPr>
          <w:rFonts w:ascii="Arial" w:hAnsi="Arial" w:cs="Arial"/>
          <w:sz w:val="20"/>
          <w:lang w:val="ru-RU"/>
        </w:rPr>
        <w:t>գնման</w:t>
      </w:r>
      <w:r w:rsidR="00FF0FE2" w:rsidRPr="00DE5824">
        <w:rPr>
          <w:rFonts w:ascii="Arial" w:hAnsi="Arial" w:cs="Arial"/>
          <w:sz w:val="20"/>
          <w:lang w:val="af-ZA"/>
        </w:rPr>
        <w:t xml:space="preserve"> </w:t>
      </w:r>
      <w:r w:rsidR="00FF0FE2" w:rsidRPr="00DE5824">
        <w:rPr>
          <w:rFonts w:ascii="Arial" w:hAnsi="Arial" w:cs="Arial"/>
          <w:sz w:val="20"/>
          <w:lang w:val="ru-RU"/>
        </w:rPr>
        <w:t>ընթացակարգը</w:t>
      </w:r>
      <w:r w:rsidR="00FF0FE2" w:rsidRPr="00DE5824">
        <w:rPr>
          <w:rFonts w:ascii="Arial" w:hAnsi="Arial" w:cs="Arial"/>
          <w:sz w:val="20"/>
          <w:lang w:val="af-ZA"/>
        </w:rPr>
        <w:t xml:space="preserve"> </w:t>
      </w:r>
      <w:r w:rsidR="00FF0FE2" w:rsidRPr="00DE5824">
        <w:rPr>
          <w:rFonts w:ascii="Arial" w:hAnsi="Arial" w:cs="Arial"/>
          <w:sz w:val="20"/>
          <w:lang w:val="ru-RU"/>
        </w:rPr>
        <w:t>կարող</w:t>
      </w:r>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r w:rsidR="00FF0FE2" w:rsidRPr="00DE5824">
        <w:rPr>
          <w:rFonts w:ascii="Arial" w:hAnsi="Arial" w:cs="Arial"/>
          <w:sz w:val="20"/>
          <w:lang w:val="ru-RU"/>
        </w:rPr>
        <w:t>ամբողջությամբ</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մասնակի</w:t>
      </w:r>
      <w:r w:rsidR="00FF0FE2" w:rsidRPr="00DE5824">
        <w:rPr>
          <w:rFonts w:ascii="Arial" w:hAnsi="Arial" w:cs="Arial"/>
          <w:sz w:val="20"/>
          <w:lang w:val="af-ZA"/>
        </w:rPr>
        <w:t xml:space="preserve"> </w:t>
      </w:r>
      <w:r w:rsidR="00FF0FE2" w:rsidRPr="00DE5824">
        <w:rPr>
          <w:rFonts w:ascii="Arial" w:hAnsi="Arial" w:cs="Arial"/>
          <w:sz w:val="20"/>
          <w:lang w:val="ru-RU"/>
        </w:rPr>
        <w:t>չկայացած</w:t>
      </w:r>
      <w:r w:rsidR="00FF0FE2" w:rsidRPr="00DE5824">
        <w:rPr>
          <w:rFonts w:ascii="Arial" w:hAnsi="Arial" w:cs="Arial"/>
          <w:sz w:val="20"/>
          <w:lang w:val="af-ZA"/>
        </w:rPr>
        <w:t xml:space="preserve"> </w:t>
      </w:r>
      <w:r w:rsidR="00FF0FE2" w:rsidRPr="00DE5824">
        <w:rPr>
          <w:rFonts w:ascii="Arial" w:hAnsi="Arial" w:cs="Arial"/>
          <w:sz w:val="20"/>
          <w:lang w:val="ru-RU"/>
        </w:rPr>
        <w:t>հայտարարվել</w:t>
      </w:r>
      <w:r w:rsidR="00FF0FE2" w:rsidRPr="00DE5824">
        <w:rPr>
          <w:rFonts w:ascii="Arial" w:hAnsi="Arial" w:cs="Arial"/>
          <w:sz w:val="20"/>
          <w:lang w:val="af-ZA"/>
        </w:rPr>
        <w:t xml:space="preserve"> </w:t>
      </w:r>
      <w:r w:rsidR="00FF0FE2" w:rsidRPr="00DE5824">
        <w:rPr>
          <w:rFonts w:ascii="Arial" w:hAnsi="Arial" w:cs="Arial"/>
          <w:sz w:val="20"/>
          <w:lang w:val="ru-RU"/>
        </w:rPr>
        <w:t>համապատասխանաբար</w:t>
      </w:r>
      <w:r w:rsidR="00FF0FE2" w:rsidRPr="00DE5824">
        <w:rPr>
          <w:rFonts w:ascii="Arial" w:hAnsi="Arial" w:cs="Arial"/>
          <w:sz w:val="20"/>
          <w:lang w:val="af-ZA"/>
        </w:rPr>
        <w:t xml:space="preserve"> </w:t>
      </w:r>
      <w:r w:rsidR="00FF0FE2" w:rsidRPr="00DE5824">
        <w:rPr>
          <w:rFonts w:ascii="Arial" w:hAnsi="Arial" w:cs="Arial"/>
          <w:sz w:val="20"/>
          <w:lang w:val="ru-RU"/>
        </w:rPr>
        <w:t>Հայաստանի</w:t>
      </w:r>
      <w:r w:rsidR="00FF0FE2" w:rsidRPr="00DE5824">
        <w:rPr>
          <w:rFonts w:ascii="Arial" w:hAnsi="Arial" w:cs="Arial"/>
          <w:sz w:val="20"/>
          <w:lang w:val="af-ZA"/>
        </w:rPr>
        <w:t xml:space="preserve"> </w:t>
      </w:r>
      <w:r w:rsidR="00FF0FE2" w:rsidRPr="00DE5824">
        <w:rPr>
          <w:rFonts w:ascii="Arial" w:hAnsi="Arial" w:cs="Arial"/>
          <w:sz w:val="20"/>
          <w:lang w:val="ru-RU"/>
        </w:rPr>
        <w:t>Հանրապետության</w:t>
      </w:r>
      <w:r w:rsidR="00FF0FE2" w:rsidRPr="00DE5824">
        <w:rPr>
          <w:rFonts w:ascii="Arial" w:hAnsi="Arial" w:cs="Arial"/>
          <w:sz w:val="20"/>
          <w:lang w:val="af-ZA"/>
        </w:rPr>
        <w:t xml:space="preserve"> </w:t>
      </w:r>
      <w:r w:rsidR="00FF0FE2" w:rsidRPr="00DE5824">
        <w:rPr>
          <w:rFonts w:ascii="Arial" w:hAnsi="Arial" w:cs="Arial"/>
          <w:sz w:val="20"/>
          <w:lang w:val="ru-RU"/>
        </w:rPr>
        <w:t>կառավարության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համայնքի</w:t>
      </w:r>
      <w:r w:rsidR="00FF0FE2" w:rsidRPr="00DE5824">
        <w:rPr>
          <w:rFonts w:ascii="Arial" w:hAnsi="Arial" w:cs="Arial"/>
          <w:sz w:val="20"/>
          <w:lang w:val="af-ZA"/>
        </w:rPr>
        <w:t xml:space="preserve"> </w:t>
      </w:r>
      <w:r w:rsidR="00FF0FE2" w:rsidRPr="00DE5824">
        <w:rPr>
          <w:rFonts w:ascii="Arial" w:hAnsi="Arial" w:cs="Arial"/>
          <w:sz w:val="20"/>
          <w:lang w:val="ru-RU"/>
        </w:rPr>
        <w:t>ավագանու</w:t>
      </w:r>
      <w:r w:rsidR="00FF0FE2" w:rsidRPr="00DE5824">
        <w:rPr>
          <w:rFonts w:ascii="Arial" w:hAnsi="Arial" w:cs="Arial"/>
          <w:sz w:val="20"/>
          <w:lang w:val="af-ZA"/>
        </w:rPr>
        <w:t xml:space="preserve">, </w:t>
      </w:r>
      <w:r w:rsidR="00FF0FE2" w:rsidRPr="00DE5824">
        <w:rPr>
          <w:rFonts w:ascii="Arial" w:hAnsi="Arial" w:cs="Arial"/>
          <w:sz w:val="20"/>
          <w:lang w:val="ru-RU"/>
        </w:rPr>
        <w:t>այլ</w:t>
      </w:r>
      <w:r w:rsidR="00FF0FE2" w:rsidRPr="00DE5824">
        <w:rPr>
          <w:rFonts w:ascii="Arial" w:hAnsi="Arial" w:cs="Arial"/>
          <w:sz w:val="20"/>
          <w:lang w:val="af-ZA"/>
        </w:rPr>
        <w:t xml:space="preserve"> </w:t>
      </w:r>
      <w:r w:rsidR="00FF0FE2" w:rsidRPr="00DE5824">
        <w:rPr>
          <w:rFonts w:ascii="Arial" w:hAnsi="Arial" w:cs="Arial"/>
          <w:sz w:val="20"/>
          <w:lang w:val="ru-RU"/>
        </w:rPr>
        <w:t>պատվիրատուների</w:t>
      </w:r>
      <w:r w:rsidR="00FF0FE2" w:rsidRPr="00DE5824">
        <w:rPr>
          <w:rFonts w:ascii="Arial" w:hAnsi="Arial" w:cs="Arial"/>
          <w:sz w:val="20"/>
          <w:lang w:val="af-ZA"/>
        </w:rPr>
        <w:t xml:space="preserve"> </w:t>
      </w:r>
      <w:r w:rsidR="00FF0FE2" w:rsidRPr="00DE5824">
        <w:rPr>
          <w:rFonts w:ascii="Arial" w:hAnsi="Arial" w:cs="Arial"/>
          <w:sz w:val="20"/>
          <w:lang w:val="ru-RU"/>
        </w:rPr>
        <w:t>դեպքում</w:t>
      </w:r>
      <w:r w:rsidR="00FF0FE2" w:rsidRPr="00DE5824">
        <w:rPr>
          <w:rFonts w:ascii="Arial" w:hAnsi="Arial" w:cs="Arial"/>
          <w:sz w:val="20"/>
          <w:lang w:val="af-ZA"/>
        </w:rPr>
        <w:t xml:space="preserve">` </w:t>
      </w:r>
      <w:r w:rsidR="00FF0FE2" w:rsidRPr="00DE5824">
        <w:rPr>
          <w:rFonts w:ascii="Arial" w:hAnsi="Arial" w:cs="Arial"/>
          <w:sz w:val="20"/>
          <w:lang w:val="ru-RU"/>
        </w:rPr>
        <w:t>ընդհանուր</w:t>
      </w:r>
      <w:r w:rsidR="00FF0FE2" w:rsidRPr="00DE5824">
        <w:rPr>
          <w:rFonts w:ascii="Arial" w:hAnsi="Arial" w:cs="Arial"/>
          <w:sz w:val="20"/>
          <w:lang w:val="af-ZA"/>
        </w:rPr>
        <w:t xml:space="preserve"> </w:t>
      </w:r>
      <w:r w:rsidR="00FF0FE2" w:rsidRPr="00DE5824">
        <w:rPr>
          <w:rFonts w:ascii="Arial" w:hAnsi="Arial" w:cs="Arial"/>
          <w:sz w:val="20"/>
          <w:lang w:val="ru-RU"/>
        </w:rPr>
        <w:t>կառավարումն</w:t>
      </w:r>
      <w:r w:rsidR="00FF0FE2" w:rsidRPr="00DE5824">
        <w:rPr>
          <w:rFonts w:ascii="Arial" w:hAnsi="Arial" w:cs="Arial"/>
          <w:sz w:val="20"/>
          <w:lang w:val="af-ZA"/>
        </w:rPr>
        <w:t xml:space="preserve"> </w:t>
      </w:r>
      <w:r w:rsidR="00FF0FE2" w:rsidRPr="00DE5824">
        <w:rPr>
          <w:rFonts w:ascii="Arial" w:hAnsi="Arial" w:cs="Arial"/>
          <w:sz w:val="20"/>
          <w:lang w:val="ru-RU"/>
        </w:rPr>
        <w:t>իրականացնող</w:t>
      </w:r>
      <w:r w:rsidR="00FF0FE2" w:rsidRPr="00DE5824">
        <w:rPr>
          <w:rFonts w:ascii="Arial" w:hAnsi="Arial" w:cs="Arial"/>
          <w:sz w:val="20"/>
          <w:lang w:val="af-ZA"/>
        </w:rPr>
        <w:t xml:space="preserve"> </w:t>
      </w:r>
      <w:r w:rsidR="00FF0FE2" w:rsidRPr="00DE5824">
        <w:rPr>
          <w:rFonts w:ascii="Arial" w:hAnsi="Arial" w:cs="Arial"/>
          <w:sz w:val="20"/>
          <w:lang w:val="ru-RU"/>
        </w:rPr>
        <w:t>լիազորված</w:t>
      </w:r>
      <w:r w:rsidR="00FF0FE2" w:rsidRPr="00DE5824">
        <w:rPr>
          <w:rFonts w:ascii="Arial" w:hAnsi="Arial" w:cs="Arial"/>
          <w:sz w:val="20"/>
          <w:lang w:val="af-ZA"/>
        </w:rPr>
        <w:t xml:space="preserve"> </w:t>
      </w:r>
      <w:r w:rsidR="00FF0FE2" w:rsidRPr="00DE5824">
        <w:rPr>
          <w:rFonts w:ascii="Arial" w:hAnsi="Arial" w:cs="Arial"/>
          <w:sz w:val="20"/>
          <w:lang w:val="ru-RU"/>
        </w:rPr>
        <w:t>մարմնի</w:t>
      </w:r>
      <w:r w:rsidR="00FF0FE2" w:rsidRPr="00DE5824">
        <w:rPr>
          <w:rFonts w:ascii="Arial" w:hAnsi="Arial" w:cs="Arial"/>
          <w:sz w:val="20"/>
          <w:lang w:val="af-ZA"/>
        </w:rPr>
        <w:t xml:space="preserve"> </w:t>
      </w:r>
      <w:r w:rsidR="00FF0FE2" w:rsidRPr="00DE5824">
        <w:rPr>
          <w:rFonts w:ascii="Arial" w:hAnsi="Arial" w:cs="Arial"/>
          <w:sz w:val="20"/>
          <w:lang w:val="ru-RU"/>
        </w:rPr>
        <w:t>ղեկավարի</w:t>
      </w:r>
      <w:r w:rsidR="00A10D1E" w:rsidRPr="00DE5824">
        <w:rPr>
          <w:rFonts w:ascii="Arial" w:hAnsi="Arial" w:cs="Arial"/>
          <w:sz w:val="20"/>
          <w:lang w:val="af-ZA"/>
        </w:rPr>
        <w:t xml:space="preserve">, </w:t>
      </w:r>
      <w:r w:rsidR="00A10D1E" w:rsidRPr="00DE5824">
        <w:rPr>
          <w:rFonts w:ascii="Arial" w:hAnsi="Arial" w:cs="Arial"/>
          <w:sz w:val="20"/>
        </w:rPr>
        <w:t>իսկ</w:t>
      </w:r>
      <w:r w:rsidR="00A10D1E" w:rsidRPr="00DE5824">
        <w:rPr>
          <w:rFonts w:ascii="Arial" w:hAnsi="Arial" w:cs="Arial"/>
          <w:sz w:val="20"/>
          <w:lang w:val="af-ZA"/>
        </w:rPr>
        <w:t xml:space="preserve"> </w:t>
      </w:r>
      <w:r w:rsidR="00A10D1E" w:rsidRPr="00DE5824">
        <w:rPr>
          <w:rFonts w:ascii="Arial" w:hAnsi="Arial" w:cs="Arial"/>
          <w:sz w:val="20"/>
        </w:rPr>
        <w:t>հիմնադրամների</w:t>
      </w:r>
      <w:r w:rsidR="00A10D1E" w:rsidRPr="00DE5824">
        <w:rPr>
          <w:rFonts w:ascii="Arial" w:hAnsi="Arial" w:cs="Arial"/>
          <w:sz w:val="20"/>
          <w:lang w:val="af-ZA"/>
        </w:rPr>
        <w:t xml:space="preserve"> </w:t>
      </w:r>
      <w:r w:rsidR="00A10D1E" w:rsidRPr="00DE5824">
        <w:rPr>
          <w:rFonts w:ascii="Arial" w:hAnsi="Arial" w:cs="Arial"/>
          <w:sz w:val="20"/>
        </w:rPr>
        <w:t>դեպքում</w:t>
      </w:r>
      <w:r w:rsidR="00A10D1E" w:rsidRPr="00DE5824">
        <w:rPr>
          <w:rFonts w:ascii="Arial" w:hAnsi="Arial" w:cs="Arial"/>
          <w:sz w:val="20"/>
          <w:lang w:val="af-ZA"/>
        </w:rPr>
        <w:t xml:space="preserve"> </w:t>
      </w:r>
      <w:r w:rsidR="00A10D1E" w:rsidRPr="00DE5824">
        <w:rPr>
          <w:rFonts w:ascii="Arial" w:hAnsi="Arial" w:cs="Arial"/>
          <w:sz w:val="20"/>
        </w:rPr>
        <w:t>հոգաբարձուների</w:t>
      </w:r>
      <w:r w:rsidR="00A10D1E" w:rsidRPr="00DE5824">
        <w:rPr>
          <w:rFonts w:ascii="Arial" w:hAnsi="Arial" w:cs="Arial"/>
          <w:sz w:val="20"/>
          <w:lang w:val="af-ZA"/>
        </w:rPr>
        <w:t xml:space="preserve"> </w:t>
      </w:r>
      <w:r w:rsidR="00A10D1E" w:rsidRPr="00DE5824">
        <w:rPr>
          <w:rFonts w:ascii="Arial" w:hAnsi="Arial" w:cs="Arial"/>
          <w:sz w:val="20"/>
        </w:rPr>
        <w:t>խորհրդի</w:t>
      </w:r>
      <w:r w:rsidR="00A10D1E" w:rsidRPr="00DE5824">
        <w:rPr>
          <w:rFonts w:ascii="Arial" w:hAnsi="Arial" w:cs="Arial"/>
          <w:sz w:val="20"/>
          <w:lang w:val="af-ZA"/>
        </w:rPr>
        <w:t xml:space="preserve"> </w:t>
      </w:r>
      <w:r w:rsidR="00A10D1E" w:rsidRPr="00DE5824">
        <w:rPr>
          <w:rFonts w:ascii="Arial" w:hAnsi="Arial" w:cs="Arial"/>
          <w:sz w:val="20"/>
        </w:rPr>
        <w:t>որոշման</w:t>
      </w:r>
      <w:r w:rsidR="00A10D1E" w:rsidRPr="00DE5824">
        <w:rPr>
          <w:rFonts w:ascii="Arial" w:hAnsi="Arial" w:cs="Arial"/>
          <w:sz w:val="20"/>
          <w:lang w:val="af-ZA"/>
        </w:rPr>
        <w:t xml:space="preserve"> </w:t>
      </w:r>
      <w:r w:rsidR="00A10D1E" w:rsidRPr="00DE5824">
        <w:rPr>
          <w:rFonts w:ascii="Arial" w:hAnsi="Arial" w:cs="Arial"/>
          <w:sz w:val="20"/>
        </w:rPr>
        <w:t>հիման</w:t>
      </w:r>
      <w:r w:rsidR="00A10D1E" w:rsidRPr="00DE5824">
        <w:rPr>
          <w:rFonts w:ascii="Arial" w:hAnsi="Arial" w:cs="Arial"/>
          <w:sz w:val="20"/>
          <w:lang w:val="af-ZA"/>
        </w:rPr>
        <w:t xml:space="preserve"> </w:t>
      </w:r>
      <w:r w:rsidR="00A10D1E" w:rsidRPr="00DE5824">
        <w:rPr>
          <w:rFonts w:ascii="Arial" w:hAnsi="Arial" w:cs="Arial"/>
          <w:sz w:val="20"/>
        </w:rPr>
        <w:t>վրա</w:t>
      </w:r>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կնքվում</w:t>
      </w:r>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Օրենքի</w:t>
      </w:r>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1-</w:t>
      </w:r>
      <w:r w:rsidRPr="00DE5824">
        <w:rPr>
          <w:rFonts w:ascii="Arial" w:hAnsi="Arial" w:cs="Arial"/>
          <w:sz w:val="20"/>
        </w:rPr>
        <w:t>ին</w:t>
      </w:r>
      <w:r w:rsidRPr="00DE5824">
        <w:rPr>
          <w:rFonts w:ascii="Arial" w:hAnsi="Arial" w:cs="Arial"/>
          <w:sz w:val="20"/>
          <w:lang w:val="af-ZA"/>
        </w:rPr>
        <w:t xml:space="preserve"> </w:t>
      </w:r>
      <w:r w:rsidRPr="00DE5824">
        <w:rPr>
          <w:rFonts w:ascii="Arial" w:hAnsi="Arial" w:cs="Arial"/>
          <w:sz w:val="20"/>
        </w:rPr>
        <w:t>մասի</w:t>
      </w:r>
      <w:r w:rsidRPr="00DE5824">
        <w:rPr>
          <w:rFonts w:ascii="Arial" w:hAnsi="Arial" w:cs="Arial"/>
          <w:sz w:val="20"/>
          <w:lang w:val="af-ZA"/>
        </w:rPr>
        <w:t xml:space="preserve"> 4-</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կետի</w:t>
      </w:r>
      <w:r w:rsidRPr="00DE5824">
        <w:rPr>
          <w:rFonts w:ascii="Arial" w:hAnsi="Arial" w:cs="Arial"/>
          <w:sz w:val="20"/>
          <w:lang w:val="af-ZA"/>
        </w:rPr>
        <w:t xml:space="preserve"> </w:t>
      </w:r>
      <w:r w:rsidRPr="00DE5824">
        <w:rPr>
          <w:rFonts w:ascii="Arial" w:hAnsi="Arial" w:cs="Arial"/>
          <w:sz w:val="20"/>
        </w:rPr>
        <w:t>հիման</w:t>
      </w:r>
      <w:r w:rsidRPr="00DE5824">
        <w:rPr>
          <w:rFonts w:ascii="Arial" w:hAnsi="Arial" w:cs="Arial"/>
          <w:sz w:val="20"/>
          <w:lang w:val="af-ZA"/>
        </w:rPr>
        <w:t xml:space="preserve"> </w:t>
      </w:r>
      <w:r w:rsidRPr="00DE5824">
        <w:rPr>
          <w:rFonts w:ascii="Arial" w:hAnsi="Arial" w:cs="Arial"/>
          <w:sz w:val="20"/>
        </w:rPr>
        <w:t>վրա</w:t>
      </w:r>
      <w:r w:rsidRPr="00DE5824">
        <w:rPr>
          <w:rFonts w:ascii="Arial" w:hAnsi="Arial" w:cs="Arial"/>
          <w:sz w:val="20"/>
          <w:lang w:val="af-ZA"/>
        </w:rPr>
        <w:t xml:space="preserve"> </w:t>
      </w:r>
      <w:r w:rsidRPr="00DE5824">
        <w:rPr>
          <w:rFonts w:ascii="Arial" w:hAnsi="Arial" w:cs="Arial"/>
          <w:sz w:val="20"/>
        </w:rPr>
        <w:t>հայտարարվում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եթե</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հայտերի</w:t>
      </w:r>
      <w:r w:rsidRPr="00DE5824">
        <w:rPr>
          <w:rFonts w:ascii="Arial" w:hAnsi="Arial" w:cs="Arial"/>
          <w:sz w:val="20"/>
          <w:lang w:val="af-ZA"/>
        </w:rPr>
        <w:t xml:space="preserve"> </w:t>
      </w:r>
      <w:r w:rsidRPr="00DE5824">
        <w:rPr>
          <w:rFonts w:ascii="Arial" w:hAnsi="Arial" w:cs="Arial"/>
          <w:sz w:val="20"/>
        </w:rPr>
        <w:t>ներկայացման</w:t>
      </w:r>
      <w:r w:rsidRPr="00DE5824">
        <w:rPr>
          <w:rFonts w:ascii="Arial" w:hAnsi="Arial" w:cs="Arial"/>
          <w:sz w:val="20"/>
          <w:lang w:val="af-ZA"/>
        </w:rPr>
        <w:t xml:space="preserve"> </w:t>
      </w:r>
      <w:r w:rsidRPr="00DE5824">
        <w:rPr>
          <w:rFonts w:ascii="Arial" w:hAnsi="Arial" w:cs="Arial"/>
          <w:sz w:val="20"/>
        </w:rPr>
        <w:t>վերջնաժամկետը</w:t>
      </w:r>
      <w:r w:rsidRPr="00DE5824">
        <w:rPr>
          <w:rFonts w:ascii="Arial" w:hAnsi="Arial" w:cs="Arial"/>
          <w:sz w:val="20"/>
          <w:lang w:val="af-ZA"/>
        </w:rPr>
        <w:t xml:space="preserve"> </w:t>
      </w:r>
      <w:r w:rsidRPr="00DE5824">
        <w:rPr>
          <w:rFonts w:ascii="Arial" w:hAnsi="Arial" w:cs="Arial"/>
          <w:sz w:val="20"/>
        </w:rPr>
        <w:t>լրանալու</w:t>
      </w:r>
      <w:r w:rsidRPr="00DE5824">
        <w:rPr>
          <w:rFonts w:ascii="Arial" w:hAnsi="Arial" w:cs="Arial"/>
          <w:sz w:val="20"/>
          <w:lang w:val="af-ZA"/>
        </w:rPr>
        <w:t xml:space="preserve"> </w:t>
      </w:r>
      <w:r w:rsidRPr="00DE5824">
        <w:rPr>
          <w:rFonts w:ascii="Arial" w:hAnsi="Arial" w:cs="Arial"/>
          <w:sz w:val="20"/>
        </w:rPr>
        <w:t>պահի</w:t>
      </w:r>
      <w:r w:rsidRPr="00DE5824">
        <w:rPr>
          <w:rFonts w:ascii="Arial" w:hAnsi="Arial" w:cs="Arial"/>
          <w:sz w:val="20"/>
          <w:lang w:val="af-ZA"/>
        </w:rPr>
        <w:t xml:space="preserve"> </w:t>
      </w:r>
      <w:r w:rsidRPr="00DE5824">
        <w:rPr>
          <w:rFonts w:ascii="Arial" w:hAnsi="Arial" w:cs="Arial"/>
          <w:sz w:val="20"/>
        </w:rPr>
        <w:t>դրությամբ</w:t>
      </w:r>
      <w:r w:rsidRPr="00DE5824">
        <w:rPr>
          <w:rFonts w:ascii="Arial" w:hAnsi="Arial" w:cs="Arial"/>
          <w:sz w:val="20"/>
          <w:lang w:val="af-ZA"/>
        </w:rPr>
        <w:t xml:space="preserve"> </w:t>
      </w:r>
      <w:r w:rsidRPr="00DE5824">
        <w:rPr>
          <w:rFonts w:ascii="Arial" w:hAnsi="Arial" w:cs="Arial"/>
          <w:sz w:val="20"/>
        </w:rPr>
        <w:t>էլեկտրոնային</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համակարգը</w:t>
      </w:r>
      <w:r w:rsidRPr="00DE5824">
        <w:rPr>
          <w:rFonts w:ascii="Arial" w:hAnsi="Arial" w:cs="Arial"/>
          <w:sz w:val="20"/>
          <w:lang w:val="af-ZA"/>
        </w:rPr>
        <w:t xml:space="preserve"> </w:t>
      </w:r>
      <w:r w:rsidRPr="00DE5824">
        <w:rPr>
          <w:rFonts w:ascii="Arial" w:hAnsi="Arial" w:cs="Arial"/>
          <w:sz w:val="20"/>
        </w:rPr>
        <w:t>խափանված</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r w:rsidR="00CA1C11" w:rsidRPr="00DE5824">
        <w:rPr>
          <w:rFonts w:ascii="Arial" w:hAnsi="Arial" w:cs="Arial"/>
          <w:sz w:val="20"/>
          <w:lang w:val="ru-RU"/>
        </w:rPr>
        <w:t>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A747D4" w:rsidRPr="00DE5824">
        <w:rPr>
          <w:rFonts w:ascii="Arial" w:hAnsi="Arial" w:cs="Arial"/>
          <w:sz w:val="20"/>
        </w:rPr>
        <w:t>ն</w:t>
      </w:r>
      <w:r w:rsidR="00A747D4" w:rsidRPr="00DE5824">
        <w:rPr>
          <w:rFonts w:ascii="Arial" w:hAnsi="Arial" w:cs="Arial"/>
          <w:sz w:val="20"/>
          <w:lang w:val="af-ZA"/>
        </w:rPr>
        <w:t xml:space="preserve"> </w:t>
      </w:r>
      <w:r w:rsidR="00A747D4" w:rsidRPr="00DE5824">
        <w:rPr>
          <w:rFonts w:ascii="Arial" w:hAnsi="Arial" w:cs="Arial"/>
          <w:sz w:val="20"/>
        </w:rPr>
        <w:t>հաջորդող</w:t>
      </w:r>
      <w:r w:rsidR="00A747D4" w:rsidRPr="00DE5824">
        <w:rPr>
          <w:rFonts w:ascii="Arial" w:hAnsi="Arial" w:cs="Arial"/>
          <w:sz w:val="20"/>
          <w:lang w:val="af-ZA"/>
        </w:rPr>
        <w:t xml:space="preserve"> </w:t>
      </w:r>
      <w:r w:rsidR="00A747D4" w:rsidRPr="00DE5824">
        <w:rPr>
          <w:rFonts w:ascii="Arial" w:hAnsi="Arial" w:cs="Arial"/>
          <w:sz w:val="20"/>
        </w:rPr>
        <w:t>աշխատանքային</w:t>
      </w:r>
      <w:r w:rsidR="00CA1C11" w:rsidRPr="00DE5824">
        <w:rPr>
          <w:rFonts w:ascii="Arial" w:hAnsi="Arial" w:cs="Arial"/>
          <w:sz w:val="20"/>
          <w:lang w:val="af-ZA"/>
        </w:rPr>
        <w:t xml:space="preserve"> </w:t>
      </w:r>
      <w:r w:rsidR="00CA1C11" w:rsidRPr="00DE5824">
        <w:rPr>
          <w:rFonts w:ascii="Arial" w:hAnsi="Arial" w:cs="Arial"/>
          <w:sz w:val="20"/>
          <w:lang w:val="ru-RU"/>
        </w:rPr>
        <w:t>օրվա</w:t>
      </w:r>
      <w:r w:rsidR="00CA1C11" w:rsidRPr="00DE5824">
        <w:rPr>
          <w:rFonts w:ascii="Arial" w:hAnsi="Arial" w:cs="Arial"/>
          <w:sz w:val="20"/>
          <w:lang w:val="af-ZA"/>
        </w:rPr>
        <w:t xml:space="preserve"> </w:t>
      </w:r>
      <w:r w:rsidR="00CA1C11" w:rsidRPr="00DE5824">
        <w:rPr>
          <w:rFonts w:ascii="Arial" w:hAnsi="Arial" w:cs="Arial"/>
          <w:sz w:val="20"/>
          <w:lang w:val="ru-RU"/>
        </w:rPr>
        <w:t>ընթացքում</w:t>
      </w:r>
      <w:r w:rsidR="00CA1C11" w:rsidRPr="00DE5824">
        <w:rPr>
          <w:rFonts w:ascii="Arial" w:hAnsi="Arial" w:cs="Arial"/>
          <w:sz w:val="20"/>
          <w:lang w:val="af-ZA"/>
        </w:rPr>
        <w:t xml:space="preserve">, </w:t>
      </w:r>
      <w:r w:rsidR="003A2BE0" w:rsidRPr="00DE5824">
        <w:rPr>
          <w:rFonts w:ascii="Arial" w:hAnsi="Arial" w:cs="Arial"/>
          <w:sz w:val="20"/>
          <w:lang w:val="af-ZA"/>
        </w:rPr>
        <w:t>պ</w:t>
      </w:r>
      <w:r w:rsidR="00CA1C11" w:rsidRPr="00DE5824">
        <w:rPr>
          <w:rFonts w:ascii="Arial" w:hAnsi="Arial" w:cs="Arial"/>
          <w:sz w:val="20"/>
          <w:lang w:val="ru-RU"/>
        </w:rPr>
        <w:t>ատվիրատուն</w:t>
      </w:r>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r w:rsidR="00CA1C11" w:rsidRPr="00DE5824">
        <w:rPr>
          <w:rFonts w:ascii="Arial" w:hAnsi="Arial" w:cs="Arial"/>
          <w:sz w:val="20"/>
          <w:lang w:val="ru-RU"/>
        </w:rPr>
        <w:t>հայտարարություն</w:t>
      </w:r>
      <w:r w:rsidR="00CA1C11" w:rsidRPr="00DE5824">
        <w:rPr>
          <w:rFonts w:ascii="Arial" w:hAnsi="Arial" w:cs="Arial"/>
          <w:sz w:val="20"/>
          <w:lang w:val="af-ZA"/>
        </w:rPr>
        <w:t xml:space="preserve">, </w:t>
      </w:r>
      <w:r w:rsidR="00CA1C11" w:rsidRPr="00DE5824">
        <w:rPr>
          <w:rFonts w:ascii="Arial" w:hAnsi="Arial" w:cs="Arial"/>
          <w:sz w:val="20"/>
          <w:lang w:val="ru-RU"/>
        </w:rPr>
        <w:t>որում</w:t>
      </w:r>
      <w:r w:rsidR="00CA1C11" w:rsidRPr="00DE5824">
        <w:rPr>
          <w:rFonts w:ascii="Arial" w:hAnsi="Arial" w:cs="Arial"/>
          <w:sz w:val="20"/>
          <w:lang w:val="af-ZA"/>
        </w:rPr>
        <w:t xml:space="preserve"> </w:t>
      </w:r>
      <w:r w:rsidR="00CA1C11" w:rsidRPr="00DE5824">
        <w:rPr>
          <w:rFonts w:ascii="Arial" w:hAnsi="Arial" w:cs="Arial"/>
          <w:sz w:val="20"/>
          <w:lang w:val="ru-RU"/>
        </w:rPr>
        <w:t>նշվում</w:t>
      </w:r>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r w:rsidR="00CA1C11" w:rsidRPr="00DE5824">
        <w:rPr>
          <w:rFonts w:ascii="Arial" w:hAnsi="Arial" w:cs="Arial"/>
          <w:sz w:val="20"/>
          <w:lang w:val="ru-RU"/>
        </w:rPr>
        <w:t>գնման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CA1C11" w:rsidRPr="00DE5824">
        <w:rPr>
          <w:rFonts w:ascii="Arial" w:hAnsi="Arial" w:cs="Arial"/>
          <w:sz w:val="20"/>
          <w:lang w:val="af-ZA"/>
        </w:rPr>
        <w:t xml:space="preserve"> </w:t>
      </w:r>
      <w:r w:rsidR="00CA1C11" w:rsidRPr="00DE5824">
        <w:rPr>
          <w:rFonts w:ascii="Arial" w:hAnsi="Arial" w:cs="Arial"/>
          <w:sz w:val="20"/>
          <w:lang w:val="ru-RU"/>
        </w:rPr>
        <w:t>հիմնավորումը։</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շահագրգիռ</w:t>
      </w:r>
      <w:r w:rsidRPr="00DE5824">
        <w:rPr>
          <w:rFonts w:ascii="Arial" w:hAnsi="Arial" w:cs="Arial"/>
          <w:sz w:val="20"/>
          <w:szCs w:val="20"/>
          <w:lang w:val="es-ES"/>
        </w:rPr>
        <w:t xml:space="preserve"> </w:t>
      </w:r>
      <w:r w:rsidRPr="00DE5824">
        <w:rPr>
          <w:rFonts w:ascii="Arial" w:hAnsi="Arial" w:cs="Arial"/>
          <w:sz w:val="20"/>
          <w:szCs w:val="20"/>
        </w:rPr>
        <w:t>անձ</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գործողությունները</w:t>
      </w:r>
      <w:r w:rsidRPr="00DE5824">
        <w:rPr>
          <w:rFonts w:ascii="Arial" w:hAnsi="Arial" w:cs="Arial"/>
          <w:sz w:val="20"/>
          <w:szCs w:val="20"/>
          <w:lang w:val="es-ES"/>
        </w:rPr>
        <w:t xml:space="preserve"> (</w:t>
      </w:r>
      <w:r w:rsidRPr="00DE5824">
        <w:rPr>
          <w:rFonts w:ascii="Arial" w:hAnsi="Arial" w:cs="Arial"/>
          <w:sz w:val="20"/>
          <w:szCs w:val="20"/>
        </w:rPr>
        <w:t>անգործությունը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դատավարության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այսուհետ՝</w:t>
      </w:r>
      <w:r w:rsidRPr="00DE5824">
        <w:rPr>
          <w:rFonts w:ascii="Arial" w:hAnsi="Arial" w:cs="Arial"/>
          <w:sz w:val="20"/>
          <w:szCs w:val="20"/>
          <w:lang w:val="es-ES"/>
        </w:rPr>
        <w:t xml:space="preserve"> </w:t>
      </w:r>
      <w:r w:rsidRPr="00DE5824">
        <w:rPr>
          <w:rFonts w:ascii="Arial" w:hAnsi="Arial" w:cs="Arial"/>
          <w:sz w:val="20"/>
          <w:szCs w:val="20"/>
        </w:rPr>
        <w:t>Օրենսգիրք</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ոք</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հայտերի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վերջնաժամկետը</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առարկայի</w:t>
      </w:r>
      <w:r w:rsidRPr="00DE5824">
        <w:rPr>
          <w:rFonts w:ascii="Arial" w:hAnsi="Arial" w:cs="Arial"/>
          <w:sz w:val="20"/>
          <w:szCs w:val="20"/>
          <w:lang w:val="es-ES"/>
        </w:rPr>
        <w:t xml:space="preserve"> </w:t>
      </w:r>
      <w:r w:rsidRPr="00DE5824">
        <w:rPr>
          <w:rFonts w:ascii="Arial" w:hAnsi="Arial" w:cs="Arial"/>
          <w:sz w:val="20"/>
          <w:szCs w:val="20"/>
        </w:rPr>
        <w:t>բնութագրերը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վարչական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w:t>
      </w:r>
      <w:r w:rsidRPr="00DE5824">
        <w:rPr>
          <w:rFonts w:ascii="Arial" w:hAnsi="Arial" w:cs="Arial"/>
          <w:sz w:val="20"/>
          <w:szCs w:val="20"/>
          <w:lang w:val="es-ES"/>
        </w:rPr>
        <w:t xml:space="preserve"> </w:t>
      </w:r>
      <w:r w:rsidRPr="00DE5824">
        <w:rPr>
          <w:rFonts w:ascii="Arial" w:hAnsi="Arial" w:cs="Arial"/>
          <w:sz w:val="20"/>
          <w:szCs w:val="20"/>
        </w:rPr>
        <w:t>չեն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դրանք</w:t>
      </w:r>
      <w:r w:rsidRPr="00DE5824">
        <w:rPr>
          <w:rFonts w:ascii="Arial" w:hAnsi="Arial" w:cs="Arial"/>
          <w:sz w:val="20"/>
          <w:szCs w:val="20"/>
          <w:lang w:val="es-ES"/>
        </w:rPr>
        <w:t xml:space="preserve"> </w:t>
      </w:r>
      <w:r w:rsidRPr="00DE5824">
        <w:rPr>
          <w:rFonts w:ascii="Arial" w:hAnsi="Arial" w:cs="Arial"/>
          <w:sz w:val="20"/>
          <w:szCs w:val="20"/>
        </w:rPr>
        <w:t>կարգավորվում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քաղաքացիաիրավական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կարգավորող</w:t>
      </w:r>
      <w:r w:rsidRPr="00DE5824">
        <w:rPr>
          <w:rFonts w:ascii="Arial" w:hAnsi="Arial" w:cs="Arial"/>
          <w:sz w:val="20"/>
          <w:szCs w:val="20"/>
          <w:lang w:val="es-ES"/>
        </w:rPr>
        <w:t xml:space="preserve"> </w:t>
      </w:r>
      <w:r w:rsidRPr="00DE5824">
        <w:rPr>
          <w:rFonts w:ascii="Arial" w:hAnsi="Arial" w:cs="Arial"/>
          <w:sz w:val="20"/>
          <w:szCs w:val="20"/>
        </w:rPr>
        <w:t>օրենսդրությամբ</w:t>
      </w:r>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կատարած</w:t>
      </w:r>
      <w:r w:rsidRPr="00DE5824">
        <w:rPr>
          <w:rFonts w:ascii="Arial" w:hAnsi="Arial" w:cs="Arial"/>
          <w:sz w:val="20"/>
          <w:szCs w:val="20"/>
          <w:lang w:val="es-ES"/>
        </w:rPr>
        <w:t xml:space="preserve"> </w:t>
      </w:r>
      <w:r w:rsidRPr="00DE5824">
        <w:rPr>
          <w:rFonts w:ascii="Arial" w:hAnsi="Arial" w:cs="Arial"/>
          <w:sz w:val="20"/>
          <w:szCs w:val="20"/>
        </w:rPr>
        <w:t>գործողության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հետևանքով</w:t>
      </w:r>
      <w:r w:rsidRPr="00DE5824">
        <w:rPr>
          <w:rFonts w:ascii="Arial" w:hAnsi="Arial" w:cs="Arial"/>
          <w:sz w:val="20"/>
          <w:szCs w:val="20"/>
          <w:lang w:val="es-ES"/>
        </w:rPr>
        <w:t xml:space="preserve"> </w:t>
      </w:r>
      <w:r w:rsidRPr="00DE5824">
        <w:rPr>
          <w:rFonts w:ascii="Arial" w:hAnsi="Arial" w:cs="Arial"/>
          <w:sz w:val="20"/>
          <w:szCs w:val="20"/>
        </w:rPr>
        <w:t>պատճառված</w:t>
      </w:r>
      <w:r w:rsidRPr="00DE5824">
        <w:rPr>
          <w:rFonts w:ascii="Arial" w:hAnsi="Arial" w:cs="Arial"/>
          <w:sz w:val="20"/>
          <w:szCs w:val="20"/>
          <w:lang w:val="es-ES"/>
        </w:rPr>
        <w:t xml:space="preserve"> </w:t>
      </w:r>
      <w:r w:rsidRPr="00DE5824">
        <w:rPr>
          <w:rFonts w:ascii="Arial" w:hAnsi="Arial" w:cs="Arial"/>
          <w:sz w:val="20"/>
          <w:szCs w:val="20"/>
        </w:rPr>
        <w:t>վնասները</w:t>
      </w:r>
      <w:r w:rsidRPr="00DE5824">
        <w:rPr>
          <w:rFonts w:ascii="Arial" w:hAnsi="Arial" w:cs="Arial"/>
          <w:sz w:val="20"/>
          <w:szCs w:val="20"/>
          <w:lang w:val="es-ES"/>
        </w:rPr>
        <w:t xml:space="preserve"> </w:t>
      </w:r>
      <w:r w:rsidRPr="00DE5824">
        <w:rPr>
          <w:rFonts w:ascii="Arial" w:hAnsi="Arial" w:cs="Arial"/>
          <w:sz w:val="20"/>
          <w:szCs w:val="20"/>
        </w:rPr>
        <w:t>հատուցվում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պայմանագիրը</w:t>
      </w:r>
      <w:r w:rsidRPr="00DE5824">
        <w:rPr>
          <w:rFonts w:ascii="Arial" w:hAnsi="Arial" w:cs="Arial"/>
          <w:sz w:val="20"/>
          <w:szCs w:val="20"/>
          <w:lang w:val="es-ES"/>
        </w:rPr>
        <w:t xml:space="preserve"> </w:t>
      </w:r>
      <w:r w:rsidRPr="00DE5824">
        <w:rPr>
          <w:rFonts w:ascii="Arial" w:hAnsi="Arial" w:cs="Arial"/>
          <w:sz w:val="20"/>
          <w:szCs w:val="20"/>
        </w:rPr>
        <w:t>միակողմանի</w:t>
      </w:r>
      <w:r w:rsidRPr="00DE5824">
        <w:rPr>
          <w:rFonts w:ascii="Arial" w:hAnsi="Arial" w:cs="Arial"/>
          <w:sz w:val="20"/>
          <w:szCs w:val="20"/>
          <w:lang w:val="es-ES"/>
        </w:rPr>
        <w:t xml:space="preserve"> </w:t>
      </w:r>
      <w:r w:rsidRPr="00DE5824">
        <w:rPr>
          <w:rFonts w:ascii="Arial" w:hAnsi="Arial" w:cs="Arial"/>
          <w:sz w:val="20"/>
          <w:szCs w:val="20"/>
        </w:rPr>
        <w:t>լուծելու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w:t>
      </w:r>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լուծվում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Երևան</w:t>
      </w:r>
      <w:r w:rsidRPr="00DE5824">
        <w:rPr>
          <w:rFonts w:ascii="Arial" w:hAnsi="Arial" w:cs="Arial"/>
          <w:sz w:val="20"/>
          <w:szCs w:val="20"/>
          <w:lang w:val="es-ES"/>
        </w:rPr>
        <w:t xml:space="preserve"> </w:t>
      </w:r>
      <w:r w:rsidRPr="00DE5824">
        <w:rPr>
          <w:rFonts w:ascii="Arial" w:hAnsi="Arial" w:cs="Arial"/>
          <w:sz w:val="20"/>
          <w:szCs w:val="20"/>
        </w:rPr>
        <w:t>քաղաքի</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ընդհանուր</w:t>
      </w:r>
      <w:r w:rsidRPr="00DE5824">
        <w:rPr>
          <w:rFonts w:ascii="Arial" w:hAnsi="Arial" w:cs="Arial"/>
          <w:sz w:val="20"/>
          <w:szCs w:val="20"/>
          <w:lang w:val="es-ES"/>
        </w:rPr>
        <w:t xml:space="preserve"> </w:t>
      </w:r>
      <w:r w:rsidRPr="00DE5824">
        <w:rPr>
          <w:rFonts w:ascii="Arial" w:hAnsi="Arial" w:cs="Arial"/>
          <w:sz w:val="20"/>
          <w:szCs w:val="20"/>
        </w:rPr>
        <w:t>իրավասության</w:t>
      </w:r>
      <w:r w:rsidRPr="00DE5824">
        <w:rPr>
          <w:rFonts w:ascii="Arial" w:hAnsi="Arial" w:cs="Arial"/>
          <w:sz w:val="20"/>
          <w:szCs w:val="20"/>
          <w:lang w:val="es-ES"/>
        </w:rPr>
        <w:t xml:space="preserve"> </w:t>
      </w:r>
      <w:r w:rsidRPr="00DE5824">
        <w:rPr>
          <w:rFonts w:ascii="Arial" w:hAnsi="Arial" w:cs="Arial"/>
          <w:sz w:val="20"/>
          <w:szCs w:val="20"/>
        </w:rPr>
        <w:t>դատարանում</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պատճառաբանված</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երկարաձգվել</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անգամ</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տասն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օրով</w:t>
      </w:r>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լուծում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ներկայացվելուց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միաժամանակ</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պատասխանողից</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բոլոր</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12.8.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կատարվում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 xml:space="preserve"> </w:t>
      </w:r>
      <w:r w:rsidRPr="00DE5824">
        <w:rPr>
          <w:rFonts w:ascii="Arial" w:hAnsi="Arial" w:cs="Arial"/>
          <w:sz w:val="20"/>
          <w:szCs w:val="20"/>
        </w:rPr>
        <w:t>չկատարվելու</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դրանում</w:t>
      </w:r>
      <w:r w:rsidRPr="00DE5824">
        <w:rPr>
          <w:rFonts w:ascii="Arial" w:hAnsi="Arial" w:cs="Arial"/>
          <w:sz w:val="20"/>
          <w:szCs w:val="20"/>
          <w:lang w:val="es-ES"/>
        </w:rPr>
        <w:t xml:space="preserve"> </w:t>
      </w:r>
      <w:r w:rsidRPr="00DE5824">
        <w:rPr>
          <w:rFonts w:ascii="Arial" w:hAnsi="Arial" w:cs="Arial"/>
          <w:sz w:val="20"/>
          <w:szCs w:val="20"/>
        </w:rPr>
        <w:t>առկա</w:t>
      </w:r>
      <w:r w:rsidRPr="00DE5824">
        <w:rPr>
          <w:rFonts w:ascii="Arial" w:hAnsi="Arial" w:cs="Arial"/>
          <w:sz w:val="20"/>
          <w:szCs w:val="20"/>
          <w:lang w:val="es-ES"/>
        </w:rPr>
        <w:t xml:space="preserve"> </w:t>
      </w:r>
      <w:r w:rsidRPr="00DE5824">
        <w:rPr>
          <w:rFonts w:ascii="Arial" w:hAnsi="Arial" w:cs="Arial"/>
          <w:sz w:val="20"/>
          <w:szCs w:val="20"/>
        </w:rPr>
        <w:t>ապացույցների</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հայցվորի</w:t>
      </w:r>
      <w:r w:rsidRPr="00DE5824">
        <w:rPr>
          <w:rFonts w:ascii="Arial" w:hAnsi="Arial" w:cs="Arial"/>
          <w:sz w:val="20"/>
          <w:szCs w:val="20"/>
          <w:lang w:val="es-ES"/>
        </w:rPr>
        <w:t xml:space="preserve"> </w:t>
      </w:r>
      <w:r w:rsidRPr="00DE5824">
        <w:rPr>
          <w:rFonts w:ascii="Arial" w:hAnsi="Arial" w:cs="Arial"/>
          <w:sz w:val="20"/>
          <w:szCs w:val="20"/>
        </w:rPr>
        <w:t>վկայակոչած</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փաստերը</w:t>
      </w:r>
      <w:r w:rsidRPr="00DE5824">
        <w:rPr>
          <w:rFonts w:ascii="Arial" w:hAnsi="Arial" w:cs="Arial"/>
          <w:sz w:val="20"/>
          <w:szCs w:val="20"/>
          <w:lang w:val="es-ES"/>
        </w:rPr>
        <w:t xml:space="preserve">,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ենթակա</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հաստատման</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ապացույցներով</w:t>
      </w:r>
      <w:r w:rsidRPr="00DE5824">
        <w:rPr>
          <w:rFonts w:ascii="Arial" w:hAnsi="Arial" w:cs="Arial"/>
          <w:sz w:val="20"/>
          <w:szCs w:val="20"/>
          <w:lang w:val="es-ES"/>
        </w:rPr>
        <w:t xml:space="preserve">, </w:t>
      </w:r>
      <w:r w:rsidRPr="00DE5824">
        <w:rPr>
          <w:rFonts w:ascii="Arial" w:hAnsi="Arial" w:cs="Arial"/>
          <w:sz w:val="20"/>
          <w:szCs w:val="20"/>
        </w:rPr>
        <w:t>համարվում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հաստատված</w:t>
      </w:r>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վերաբերող՝</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 xml:space="preserve"> </w:t>
      </w:r>
      <w:r w:rsidRPr="00DE5824">
        <w:rPr>
          <w:rFonts w:ascii="Arial" w:hAnsi="Arial" w:cs="Arial"/>
          <w:sz w:val="20"/>
          <w:szCs w:val="20"/>
        </w:rPr>
        <w:t>քննվող</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միացնում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 xml:space="preserve"> </w:t>
      </w:r>
      <w:r w:rsidRPr="00DE5824">
        <w:rPr>
          <w:rFonts w:ascii="Arial" w:hAnsi="Arial" w:cs="Arial"/>
          <w:sz w:val="20"/>
          <w:szCs w:val="20"/>
        </w:rPr>
        <w:t>նշելով</w:t>
      </w:r>
      <w:r w:rsidRPr="00DE5824">
        <w:rPr>
          <w:rFonts w:ascii="Arial" w:hAnsi="Arial" w:cs="Arial"/>
          <w:sz w:val="20"/>
          <w:szCs w:val="20"/>
          <w:lang w:val="es-ES"/>
        </w:rPr>
        <w:t xml:space="preserve"> </w:t>
      </w:r>
      <w:r w:rsidRPr="00DE5824">
        <w:rPr>
          <w:rFonts w:ascii="Arial" w:hAnsi="Arial" w:cs="Arial"/>
          <w:sz w:val="20"/>
          <w:szCs w:val="20"/>
        </w:rPr>
        <w:t>կասեցման</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պատասխանը</w:t>
      </w:r>
      <w:r w:rsidRPr="00DE5824">
        <w:rPr>
          <w:rFonts w:ascii="Arial" w:hAnsi="Arial" w:cs="Arial"/>
          <w:sz w:val="20"/>
          <w:szCs w:val="20"/>
          <w:lang w:val="es-ES"/>
        </w:rPr>
        <w:t xml:space="preserve"> </w:t>
      </w:r>
      <w:r w:rsidRPr="00DE5824">
        <w:rPr>
          <w:rFonts w:ascii="Arial" w:hAnsi="Arial" w:cs="Arial"/>
          <w:sz w:val="20"/>
          <w:szCs w:val="20"/>
        </w:rPr>
        <w:t>պատվիրատուն</w:t>
      </w:r>
      <w:r w:rsidRPr="00DE5824">
        <w:rPr>
          <w:rFonts w:ascii="Arial" w:hAnsi="Arial" w:cs="Arial"/>
          <w:sz w:val="20"/>
          <w:szCs w:val="20"/>
          <w:lang w:val="es-ES"/>
        </w:rPr>
        <w:t xml:space="preserve"> </w:t>
      </w:r>
      <w:r w:rsidRPr="00DE5824">
        <w:rPr>
          <w:rFonts w:ascii="Arial" w:hAnsi="Arial" w:cs="Arial"/>
          <w:sz w:val="20"/>
          <w:szCs w:val="20"/>
        </w:rPr>
        <w:t>ներկայացնում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անձինք</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նրանց</w:t>
      </w:r>
      <w:r w:rsidRPr="00DE5824">
        <w:rPr>
          <w:rFonts w:ascii="Arial" w:hAnsi="Arial" w:cs="Arial"/>
          <w:sz w:val="20"/>
          <w:szCs w:val="20"/>
          <w:lang w:val="es-ES"/>
        </w:rPr>
        <w:t xml:space="preserve"> </w:t>
      </w:r>
      <w:r w:rsidRPr="00DE5824">
        <w:rPr>
          <w:rFonts w:ascii="Arial" w:hAnsi="Arial" w:cs="Arial"/>
          <w:sz w:val="20"/>
          <w:szCs w:val="20"/>
        </w:rPr>
        <w:t>ներկայացուցիչները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նիստի</w:t>
      </w:r>
      <w:r w:rsidRPr="00DE5824">
        <w:rPr>
          <w:rFonts w:ascii="Arial" w:hAnsi="Arial" w:cs="Arial"/>
          <w:sz w:val="20"/>
          <w:szCs w:val="20"/>
          <w:lang w:val="es-ES"/>
        </w:rPr>
        <w:t xml:space="preserve"> </w:t>
      </w:r>
      <w:r w:rsidRPr="00DE5824">
        <w:rPr>
          <w:rFonts w:ascii="Arial" w:hAnsi="Arial" w:cs="Arial"/>
          <w:sz w:val="20"/>
          <w:szCs w:val="20"/>
        </w:rPr>
        <w:t>ժամանակի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վայրի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առանձին</w:t>
      </w:r>
      <w:r w:rsidRPr="00DE5824">
        <w:rPr>
          <w:rFonts w:ascii="Arial" w:hAnsi="Arial" w:cs="Arial"/>
          <w:sz w:val="20"/>
          <w:szCs w:val="20"/>
          <w:lang w:val="es-ES"/>
        </w:rPr>
        <w:t xml:space="preserve"> </w:t>
      </w:r>
      <w:r w:rsidRPr="00DE5824">
        <w:rPr>
          <w:rFonts w:ascii="Arial" w:hAnsi="Arial" w:cs="Arial"/>
          <w:sz w:val="20"/>
          <w:szCs w:val="20"/>
        </w:rPr>
        <w:t>դատավարական</w:t>
      </w:r>
      <w:r w:rsidRPr="00DE5824">
        <w:rPr>
          <w:rFonts w:ascii="Arial" w:hAnsi="Arial" w:cs="Arial"/>
          <w:sz w:val="20"/>
          <w:szCs w:val="20"/>
          <w:lang w:val="es-ES"/>
        </w:rPr>
        <w:t xml:space="preserve"> </w:t>
      </w:r>
      <w:r w:rsidRPr="00DE5824">
        <w:rPr>
          <w:rFonts w:ascii="Arial" w:hAnsi="Arial" w:cs="Arial"/>
          <w:sz w:val="20"/>
          <w:szCs w:val="20"/>
        </w:rPr>
        <w:t>գործողություններ</w:t>
      </w:r>
      <w:r w:rsidRPr="00DE5824">
        <w:rPr>
          <w:rFonts w:ascii="Arial" w:hAnsi="Arial" w:cs="Arial"/>
          <w:sz w:val="20"/>
          <w:szCs w:val="20"/>
          <w:lang w:val="es-ES"/>
        </w:rPr>
        <w:t xml:space="preserve"> </w:t>
      </w:r>
      <w:r w:rsidRPr="00DE5824">
        <w:rPr>
          <w:rFonts w:ascii="Arial" w:hAnsi="Arial" w:cs="Arial"/>
          <w:sz w:val="20"/>
          <w:szCs w:val="20"/>
        </w:rPr>
        <w:t>կատարելու</w:t>
      </w:r>
      <w:r w:rsidRPr="00DE5824">
        <w:rPr>
          <w:rFonts w:ascii="Arial" w:hAnsi="Arial" w:cs="Arial"/>
          <w:sz w:val="20"/>
          <w:szCs w:val="20"/>
          <w:lang w:val="es-ES"/>
        </w:rPr>
        <w:t xml:space="preserve"> </w:t>
      </w:r>
      <w:r w:rsidRPr="00DE5824">
        <w:rPr>
          <w:rFonts w:ascii="Arial" w:hAnsi="Arial" w:cs="Arial"/>
          <w:sz w:val="20"/>
          <w:szCs w:val="20"/>
        </w:rPr>
        <w:lastRenderedPageBreak/>
        <w:t>մասին</w:t>
      </w:r>
      <w:r w:rsidRPr="00DE5824">
        <w:rPr>
          <w:rFonts w:ascii="Arial" w:hAnsi="Arial" w:cs="Arial"/>
          <w:sz w:val="20"/>
          <w:szCs w:val="20"/>
          <w:lang w:val="es-ES"/>
        </w:rPr>
        <w:t xml:space="preserve"> </w:t>
      </w:r>
      <w:r w:rsidRPr="00DE5824">
        <w:rPr>
          <w:rFonts w:ascii="Arial" w:hAnsi="Arial" w:cs="Arial"/>
          <w:sz w:val="20"/>
          <w:szCs w:val="20"/>
        </w:rPr>
        <w:t>ծանուցվում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հաղորդակցության</w:t>
      </w:r>
      <w:r w:rsidRPr="00DE5824">
        <w:rPr>
          <w:rFonts w:ascii="Arial" w:hAnsi="Arial" w:cs="Arial"/>
          <w:sz w:val="20"/>
          <w:szCs w:val="20"/>
          <w:lang w:val="es-ES"/>
        </w:rPr>
        <w:t xml:space="preserve"> </w:t>
      </w:r>
      <w:r w:rsidRPr="00DE5824">
        <w:rPr>
          <w:rFonts w:ascii="Arial" w:hAnsi="Arial" w:cs="Arial"/>
          <w:sz w:val="20"/>
          <w:szCs w:val="20"/>
        </w:rPr>
        <w:t>միջոցով</w:t>
      </w:r>
      <w:r w:rsidRPr="00DE5824">
        <w:rPr>
          <w:rFonts w:ascii="Arial" w:hAnsi="Arial" w:cs="Arial"/>
          <w:sz w:val="20"/>
          <w:szCs w:val="20"/>
          <w:lang w:val="es-ES"/>
        </w:rPr>
        <w:t xml:space="preserve"> </w:t>
      </w:r>
      <w:r w:rsidRPr="00DE5824">
        <w:rPr>
          <w:rFonts w:ascii="Arial" w:hAnsi="Arial" w:cs="Arial"/>
          <w:sz w:val="20"/>
          <w:szCs w:val="20"/>
        </w:rPr>
        <w:t>ծանուցագրերը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փաստաթղթեր</w:t>
      </w:r>
      <w:r w:rsidRPr="00DE5824">
        <w:rPr>
          <w:rFonts w:ascii="Arial" w:hAnsi="Arial" w:cs="Arial"/>
          <w:sz w:val="20"/>
          <w:szCs w:val="20"/>
          <w:lang w:val="es-ES"/>
        </w:rPr>
        <w:t xml:space="preserve"> </w:t>
      </w:r>
      <w:r w:rsidRPr="00DE5824">
        <w:rPr>
          <w:rFonts w:ascii="Arial" w:hAnsi="Arial" w:cs="Arial"/>
          <w:sz w:val="20"/>
          <w:szCs w:val="20"/>
        </w:rPr>
        <w:t>Օրենսգրքի</w:t>
      </w:r>
      <w:r w:rsidRPr="00DE5824">
        <w:rPr>
          <w:rFonts w:ascii="Arial" w:hAnsi="Arial" w:cs="Arial"/>
          <w:sz w:val="20"/>
          <w:szCs w:val="20"/>
          <w:lang w:val="es-ES"/>
        </w:rPr>
        <w:t xml:space="preserve"> 97-</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հայցադիմումում</w:t>
      </w:r>
      <w:r w:rsidRPr="00DE5824">
        <w:rPr>
          <w:rFonts w:ascii="Arial" w:hAnsi="Arial" w:cs="Arial"/>
          <w:sz w:val="20"/>
          <w:szCs w:val="20"/>
          <w:lang w:val="es-ES"/>
        </w:rPr>
        <w:t xml:space="preserve"> </w:t>
      </w:r>
      <w:r w:rsidRPr="00DE5824">
        <w:rPr>
          <w:rFonts w:ascii="Arial" w:hAnsi="Arial" w:cs="Arial"/>
          <w:sz w:val="20"/>
          <w:szCs w:val="20"/>
        </w:rPr>
        <w:t>նշված</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փոստին</w:t>
      </w:r>
      <w:r w:rsidRPr="00DE5824">
        <w:rPr>
          <w:rFonts w:ascii="Arial" w:hAnsi="Arial" w:cs="Arial"/>
          <w:sz w:val="20"/>
          <w:szCs w:val="20"/>
          <w:lang w:val="es-ES"/>
        </w:rPr>
        <w:t xml:space="preserve"> </w:t>
      </w:r>
      <w:r w:rsidRPr="00DE5824">
        <w:rPr>
          <w:rFonts w:ascii="Arial" w:hAnsi="Arial" w:cs="Arial"/>
          <w:sz w:val="20"/>
          <w:szCs w:val="20"/>
        </w:rPr>
        <w:t>ուղարկելու</w:t>
      </w:r>
      <w:r w:rsidRPr="00DE5824">
        <w:rPr>
          <w:rFonts w:ascii="Arial" w:hAnsi="Arial" w:cs="Arial"/>
          <w:sz w:val="20"/>
          <w:szCs w:val="20"/>
          <w:lang w:val="es-ES"/>
        </w:rPr>
        <w:t xml:space="preserve"> </w:t>
      </w:r>
      <w:r w:rsidRPr="00DE5824">
        <w:rPr>
          <w:rFonts w:ascii="Arial" w:hAnsi="Arial" w:cs="Arial"/>
          <w:sz w:val="20"/>
          <w:szCs w:val="20"/>
        </w:rPr>
        <w:t>եղանակով</w:t>
      </w:r>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քննում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դրանց</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վճիռները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ընթացակարգով</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միջնորդությամբ</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նախաձեռնությամբ</w:t>
      </w:r>
      <w:r w:rsidRPr="00DE5824">
        <w:rPr>
          <w:rFonts w:ascii="Arial" w:hAnsi="Arial" w:cs="Arial"/>
          <w:sz w:val="20"/>
          <w:szCs w:val="20"/>
          <w:lang w:val="es-ES"/>
        </w:rPr>
        <w:t xml:space="preserve"> </w:t>
      </w:r>
      <w:r w:rsidRPr="00DE5824">
        <w:rPr>
          <w:rFonts w:ascii="Arial" w:hAnsi="Arial" w:cs="Arial"/>
          <w:sz w:val="20"/>
          <w:szCs w:val="20"/>
        </w:rPr>
        <w:t>եկել</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եզրահանգման</w:t>
      </w:r>
      <w:r w:rsidRPr="00DE5824">
        <w:rPr>
          <w:rFonts w:ascii="Arial" w:hAnsi="Arial" w:cs="Arial"/>
          <w:sz w:val="20"/>
          <w:szCs w:val="20"/>
          <w:lang w:val="es-ES"/>
        </w:rPr>
        <w:t xml:space="preserve">, </w:t>
      </w:r>
      <w:r w:rsidRPr="00DE5824">
        <w:rPr>
          <w:rFonts w:ascii="Arial" w:hAnsi="Arial" w:cs="Arial"/>
          <w:sz w:val="20"/>
          <w:szCs w:val="20"/>
        </w:rPr>
        <w:t>որ</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քննել</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միջնորդությունը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ժամկետի</w:t>
      </w:r>
      <w:r w:rsidRPr="00DE5824">
        <w:rPr>
          <w:rFonts w:ascii="Arial" w:hAnsi="Arial" w:cs="Arial"/>
          <w:sz w:val="20"/>
          <w:szCs w:val="20"/>
          <w:lang w:val="es-ES"/>
        </w:rPr>
        <w:t xml:space="preserve"> </w:t>
      </w:r>
      <w:r w:rsidRPr="00DE5824">
        <w:rPr>
          <w:rFonts w:ascii="Arial" w:hAnsi="Arial" w:cs="Arial"/>
          <w:sz w:val="20"/>
          <w:szCs w:val="20"/>
        </w:rPr>
        <w:t>լրանալը</w:t>
      </w:r>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լրանալուց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լուծվել</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հիմքում</w:t>
      </w:r>
      <w:r w:rsidRPr="00DE5824">
        <w:rPr>
          <w:rFonts w:ascii="Arial" w:hAnsi="Arial" w:cs="Arial"/>
          <w:sz w:val="20"/>
          <w:szCs w:val="20"/>
          <w:lang w:val="es-ES"/>
        </w:rPr>
        <w:t xml:space="preserve"> </w:t>
      </w:r>
      <w:r w:rsidRPr="00DE5824">
        <w:rPr>
          <w:rFonts w:ascii="Arial" w:hAnsi="Arial" w:cs="Arial"/>
          <w:sz w:val="20"/>
          <w:szCs w:val="20"/>
        </w:rPr>
        <w:t>ընկած</w:t>
      </w:r>
      <w:r w:rsidRPr="00DE5824">
        <w:rPr>
          <w:rFonts w:ascii="Arial" w:hAnsi="Arial" w:cs="Arial"/>
          <w:sz w:val="20"/>
          <w:szCs w:val="20"/>
          <w:lang w:val="es-ES"/>
        </w:rPr>
        <w:t xml:space="preserve"> </w:t>
      </w:r>
      <w:r w:rsidRPr="00DE5824">
        <w:rPr>
          <w:rFonts w:ascii="Arial" w:hAnsi="Arial" w:cs="Arial"/>
          <w:sz w:val="20"/>
          <w:szCs w:val="20"/>
        </w:rPr>
        <w:t>հանգամանքների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ընդունման</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իրավական</w:t>
      </w:r>
      <w:r w:rsidRPr="00DE5824">
        <w:rPr>
          <w:rFonts w:ascii="Arial" w:hAnsi="Arial" w:cs="Arial"/>
          <w:sz w:val="20"/>
          <w:szCs w:val="20"/>
          <w:lang w:val="es-ES"/>
        </w:rPr>
        <w:t xml:space="preserve"> </w:t>
      </w:r>
      <w:r w:rsidRPr="00DE5824">
        <w:rPr>
          <w:rFonts w:ascii="Arial" w:hAnsi="Arial" w:cs="Arial"/>
          <w:sz w:val="20"/>
          <w:szCs w:val="20"/>
        </w:rPr>
        <w:t>ակտերով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կարգը</w:t>
      </w:r>
      <w:r w:rsidRPr="00DE5824">
        <w:rPr>
          <w:rFonts w:ascii="Arial" w:hAnsi="Arial" w:cs="Arial"/>
          <w:sz w:val="20"/>
          <w:szCs w:val="20"/>
          <w:lang w:val="es-ES"/>
        </w:rPr>
        <w:t xml:space="preserve"> </w:t>
      </w:r>
      <w:r w:rsidRPr="00DE5824">
        <w:rPr>
          <w:rFonts w:ascii="Arial" w:hAnsi="Arial" w:cs="Arial"/>
          <w:sz w:val="20"/>
          <w:szCs w:val="20"/>
        </w:rPr>
        <w:t>պահպանված</w:t>
      </w:r>
      <w:r w:rsidRPr="00DE5824">
        <w:rPr>
          <w:rFonts w:ascii="Arial" w:hAnsi="Arial" w:cs="Arial"/>
          <w:sz w:val="20"/>
          <w:szCs w:val="20"/>
          <w:lang w:val="es-ES"/>
        </w:rPr>
        <w:t xml:space="preserve"> </w:t>
      </w:r>
      <w:r w:rsidRPr="00DE5824">
        <w:rPr>
          <w:rFonts w:ascii="Arial" w:hAnsi="Arial" w:cs="Arial"/>
          <w:sz w:val="20"/>
          <w:szCs w:val="20"/>
        </w:rPr>
        <w:t>լինելու</w:t>
      </w:r>
      <w:r w:rsidRPr="00DE5824">
        <w:rPr>
          <w:rFonts w:ascii="Arial" w:hAnsi="Arial" w:cs="Arial"/>
          <w:sz w:val="20"/>
          <w:szCs w:val="20"/>
          <w:lang w:val="es-ES"/>
        </w:rPr>
        <w:t xml:space="preserve"> </w:t>
      </w:r>
      <w:r w:rsidRPr="00DE5824">
        <w:rPr>
          <w:rFonts w:ascii="Arial" w:hAnsi="Arial" w:cs="Arial"/>
          <w:sz w:val="20"/>
          <w:szCs w:val="20"/>
        </w:rPr>
        <w:t>փաստերն</w:t>
      </w:r>
      <w:r w:rsidRPr="00DE5824">
        <w:rPr>
          <w:rFonts w:ascii="Arial" w:hAnsi="Arial" w:cs="Arial"/>
          <w:sz w:val="20"/>
          <w:szCs w:val="20"/>
          <w:lang w:val="es-ES"/>
        </w:rPr>
        <w:t xml:space="preserve"> </w:t>
      </w:r>
      <w:r w:rsidRPr="00DE5824">
        <w:rPr>
          <w:rFonts w:ascii="Arial" w:hAnsi="Arial" w:cs="Arial"/>
          <w:sz w:val="20"/>
          <w:szCs w:val="20"/>
        </w:rPr>
        <w:t>ապացուցելու</w:t>
      </w:r>
      <w:r w:rsidRPr="00DE5824">
        <w:rPr>
          <w:rFonts w:ascii="Arial" w:hAnsi="Arial" w:cs="Arial"/>
          <w:sz w:val="20"/>
          <w:szCs w:val="20"/>
          <w:lang w:val="es-ES"/>
        </w:rPr>
        <w:t xml:space="preserve"> </w:t>
      </w:r>
      <w:r w:rsidRPr="00DE5824">
        <w:rPr>
          <w:rFonts w:ascii="Arial" w:hAnsi="Arial" w:cs="Arial"/>
          <w:sz w:val="20"/>
          <w:szCs w:val="20"/>
        </w:rPr>
        <w:t>պարտականությունը</w:t>
      </w:r>
      <w:r w:rsidRPr="00DE5824">
        <w:rPr>
          <w:rFonts w:ascii="Arial" w:hAnsi="Arial" w:cs="Arial"/>
          <w:sz w:val="20"/>
          <w:szCs w:val="20"/>
          <w:lang w:val="es-ES"/>
        </w:rPr>
        <w:t xml:space="preserve"> </w:t>
      </w:r>
      <w:r w:rsidRPr="00DE5824">
        <w:rPr>
          <w:rFonts w:ascii="Arial" w:hAnsi="Arial" w:cs="Arial"/>
          <w:sz w:val="20"/>
          <w:szCs w:val="20"/>
        </w:rPr>
        <w:t>կրում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իրավաչափությունը</w:t>
      </w:r>
      <w:r w:rsidRPr="00DE5824">
        <w:rPr>
          <w:rFonts w:ascii="Arial" w:hAnsi="Arial" w:cs="Arial"/>
          <w:sz w:val="20"/>
          <w:szCs w:val="20"/>
          <w:lang w:val="es-ES"/>
        </w:rPr>
        <w:t xml:space="preserve"> </w:t>
      </w:r>
      <w:r w:rsidRPr="00DE5824">
        <w:rPr>
          <w:rFonts w:ascii="Arial" w:hAnsi="Arial" w:cs="Arial"/>
          <w:sz w:val="20"/>
          <w:szCs w:val="20"/>
        </w:rPr>
        <w:t>հիմնավորող</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միայն</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հիմնավորում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ապացույցի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անհնարինությունը</w:t>
      </w:r>
      <w:r w:rsidRPr="00DE5824">
        <w:rPr>
          <w:rFonts w:ascii="Arial" w:hAnsi="Arial" w:cs="Arial"/>
          <w:sz w:val="20"/>
          <w:szCs w:val="20"/>
          <w:lang w:val="es-ES"/>
        </w:rPr>
        <w:t xml:space="preserve"> </w:t>
      </w:r>
      <w:r w:rsidRPr="00DE5824">
        <w:rPr>
          <w:rFonts w:ascii="Arial" w:hAnsi="Arial" w:cs="Arial"/>
          <w:sz w:val="20"/>
          <w:szCs w:val="20"/>
        </w:rPr>
        <w:t>իրենից</w:t>
      </w:r>
      <w:r w:rsidRPr="00DE5824">
        <w:rPr>
          <w:rFonts w:ascii="Arial" w:hAnsi="Arial" w:cs="Arial"/>
          <w:sz w:val="20"/>
          <w:szCs w:val="20"/>
          <w:lang w:val="es-ES"/>
        </w:rPr>
        <w:t xml:space="preserve"> </w:t>
      </w:r>
      <w:r w:rsidRPr="00DE5824">
        <w:rPr>
          <w:rFonts w:ascii="Arial" w:hAnsi="Arial" w:cs="Arial"/>
          <w:sz w:val="20"/>
          <w:szCs w:val="20"/>
        </w:rPr>
        <w:t>անկախ</w:t>
      </w:r>
      <w:r w:rsidRPr="00DE5824">
        <w:rPr>
          <w:rFonts w:ascii="Arial" w:hAnsi="Arial" w:cs="Arial"/>
          <w:sz w:val="20"/>
          <w:szCs w:val="20"/>
          <w:lang w:val="es-ES"/>
        </w:rPr>
        <w:t xml:space="preserve"> </w:t>
      </w:r>
      <w:r w:rsidRPr="00DE5824">
        <w:rPr>
          <w:rFonts w:ascii="Arial" w:hAnsi="Arial" w:cs="Arial"/>
          <w:sz w:val="20"/>
          <w:szCs w:val="20"/>
        </w:rPr>
        <w:t>պատճառներով</w:t>
      </w:r>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բողոքարկումն</w:t>
      </w:r>
      <w:r w:rsidRPr="00DE5824">
        <w:rPr>
          <w:rFonts w:ascii="Arial" w:hAnsi="Arial" w:cs="Arial"/>
          <w:sz w:val="20"/>
          <w:szCs w:val="20"/>
          <w:lang w:val="es-ES"/>
        </w:rPr>
        <w:t xml:space="preserve"> </w:t>
      </w:r>
      <w:r w:rsidRPr="00DE5824">
        <w:rPr>
          <w:rFonts w:ascii="Arial" w:hAnsi="Arial" w:cs="Arial"/>
          <w:sz w:val="20"/>
          <w:szCs w:val="20"/>
        </w:rPr>
        <w:t>ինքնաբերաբար</w:t>
      </w:r>
      <w:r w:rsidRPr="00DE5824">
        <w:rPr>
          <w:rFonts w:ascii="Arial" w:hAnsi="Arial" w:cs="Arial"/>
          <w:sz w:val="20"/>
          <w:szCs w:val="20"/>
          <w:lang w:val="es-ES"/>
        </w:rPr>
        <w:t xml:space="preserve"> </w:t>
      </w:r>
      <w:r w:rsidRPr="00DE5824">
        <w:rPr>
          <w:rFonts w:ascii="Arial" w:hAnsi="Arial" w:cs="Arial"/>
          <w:sz w:val="20"/>
          <w:szCs w:val="20"/>
        </w:rPr>
        <w:t>կասեցնում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հրապարակվելու</w:t>
      </w:r>
      <w:r w:rsidRPr="00DE5824">
        <w:rPr>
          <w:rFonts w:ascii="Arial" w:hAnsi="Arial" w:cs="Arial"/>
          <w:sz w:val="20"/>
          <w:szCs w:val="20"/>
          <w:lang w:val="es-ES"/>
        </w:rPr>
        <w:t xml:space="preserve"> </w:t>
      </w:r>
      <w:r w:rsidRPr="00DE5824">
        <w:rPr>
          <w:rFonts w:ascii="Arial" w:hAnsi="Arial" w:cs="Arial"/>
          <w:sz w:val="20"/>
          <w:szCs w:val="20"/>
        </w:rPr>
        <w:t>օրվանից</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վեճի</w:t>
      </w:r>
      <w:r w:rsidRPr="00DE5824">
        <w:rPr>
          <w:rFonts w:ascii="Arial" w:hAnsi="Arial" w:cs="Arial"/>
          <w:sz w:val="20"/>
          <w:szCs w:val="20"/>
          <w:lang w:val="es-ES"/>
        </w:rPr>
        <w:t xml:space="preserve"> </w:t>
      </w:r>
      <w:r w:rsidRPr="00DE5824">
        <w:rPr>
          <w:rFonts w:ascii="Arial" w:hAnsi="Arial" w:cs="Arial"/>
          <w:sz w:val="20"/>
          <w:szCs w:val="20"/>
        </w:rPr>
        <w:t>քննության</w:t>
      </w:r>
      <w:r w:rsidRPr="00DE5824">
        <w:rPr>
          <w:rFonts w:ascii="Arial" w:hAnsi="Arial" w:cs="Arial"/>
          <w:sz w:val="20"/>
          <w:szCs w:val="20"/>
          <w:lang w:val="es-ES"/>
        </w:rPr>
        <w:t xml:space="preserve"> </w:t>
      </w:r>
      <w:r w:rsidRPr="00DE5824">
        <w:rPr>
          <w:rFonts w:ascii="Arial" w:hAnsi="Arial" w:cs="Arial"/>
          <w:sz w:val="20"/>
          <w:szCs w:val="20"/>
        </w:rPr>
        <w:t>արդյունքներով</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կայացրած</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մտնելու</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հանրային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պաշտպանության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ազգային</w:t>
      </w:r>
      <w:r w:rsidRPr="00DE5824">
        <w:rPr>
          <w:rFonts w:ascii="Arial" w:hAnsi="Arial" w:cs="Arial"/>
          <w:sz w:val="20"/>
          <w:szCs w:val="20"/>
          <w:lang w:val="es-ES"/>
        </w:rPr>
        <w:t xml:space="preserve"> </w:t>
      </w:r>
      <w:r w:rsidRPr="00DE5824">
        <w:rPr>
          <w:rFonts w:ascii="Arial" w:hAnsi="Arial" w:cs="Arial"/>
          <w:sz w:val="20"/>
          <w:szCs w:val="20"/>
        </w:rPr>
        <w:t>անվտանգության</w:t>
      </w:r>
      <w:r w:rsidRPr="00DE5824">
        <w:rPr>
          <w:rFonts w:ascii="Arial" w:hAnsi="Arial" w:cs="Arial"/>
          <w:sz w:val="20"/>
          <w:szCs w:val="20"/>
          <w:lang w:val="es-ES"/>
        </w:rPr>
        <w:t xml:space="preserve"> </w:t>
      </w:r>
      <w:r w:rsidRPr="00DE5824">
        <w:rPr>
          <w:rFonts w:ascii="Arial" w:hAnsi="Arial" w:cs="Arial"/>
          <w:sz w:val="20"/>
          <w:szCs w:val="20"/>
        </w:rPr>
        <w:t>շահերից</w:t>
      </w:r>
      <w:r w:rsidRPr="00DE5824">
        <w:rPr>
          <w:rFonts w:ascii="Arial" w:hAnsi="Arial" w:cs="Arial"/>
          <w:sz w:val="20"/>
          <w:szCs w:val="20"/>
          <w:lang w:val="es-ES"/>
        </w:rPr>
        <w:t xml:space="preserve"> </w:t>
      </w:r>
      <w:r w:rsidRPr="00DE5824">
        <w:rPr>
          <w:rFonts w:ascii="Arial" w:hAnsi="Arial" w:cs="Arial"/>
          <w:sz w:val="20"/>
          <w:szCs w:val="20"/>
        </w:rPr>
        <w:t>ելնելով</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շարունակել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1-</w:t>
      </w:r>
      <w:r w:rsidRPr="00DE5824">
        <w:rPr>
          <w:rFonts w:ascii="Arial" w:hAnsi="Arial" w:cs="Arial"/>
          <w:sz w:val="20"/>
          <w:szCs w:val="20"/>
        </w:rPr>
        <w:t>ին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մարմինների</w:t>
      </w:r>
      <w:r w:rsidRPr="00DE5824">
        <w:rPr>
          <w:rFonts w:ascii="Arial" w:hAnsi="Arial" w:cs="Arial"/>
          <w:sz w:val="20"/>
          <w:szCs w:val="20"/>
          <w:lang w:val="es-ES"/>
        </w:rPr>
        <w:t xml:space="preserve"> </w:t>
      </w:r>
      <w:r w:rsidRPr="00DE5824">
        <w:rPr>
          <w:rFonts w:ascii="Arial" w:hAnsi="Arial" w:cs="Arial"/>
          <w:sz w:val="20"/>
          <w:szCs w:val="20"/>
        </w:rPr>
        <w:t>ղեկավարների</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իրավաբանական</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ղեկավարի</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կասեցումը</w:t>
      </w:r>
      <w:r w:rsidRPr="00DE5824">
        <w:rPr>
          <w:rFonts w:ascii="Arial" w:hAnsi="Arial" w:cs="Arial"/>
          <w:sz w:val="20"/>
          <w:szCs w:val="20"/>
          <w:lang w:val="es-ES"/>
        </w:rPr>
        <w:t xml:space="preserve"> </w:t>
      </w:r>
      <w:r w:rsidRPr="00DE5824">
        <w:rPr>
          <w:rFonts w:ascii="Arial" w:hAnsi="Arial" w:cs="Arial"/>
          <w:sz w:val="20"/>
          <w:szCs w:val="20"/>
        </w:rPr>
        <w:t>վերացնելու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կայացման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մարմինն</w:t>
      </w:r>
      <w:r w:rsidRPr="00DE5824">
        <w:rPr>
          <w:rFonts w:ascii="Arial" w:hAnsi="Arial" w:cs="Arial"/>
          <w:sz w:val="20"/>
          <w:szCs w:val="20"/>
          <w:lang w:val="es-ES"/>
        </w:rPr>
        <w:t xml:space="preserve"> </w:t>
      </w:r>
      <w:r w:rsidRPr="00DE5824">
        <w:rPr>
          <w:rFonts w:ascii="Arial" w:hAnsi="Arial" w:cs="Arial"/>
          <w:sz w:val="20"/>
          <w:szCs w:val="20"/>
        </w:rPr>
        <w:t>այդ</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մտնում</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պահից</w:t>
      </w:r>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գանձվող</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տուրքերի</w:t>
      </w:r>
      <w:r w:rsidRPr="00DE5824">
        <w:rPr>
          <w:rFonts w:ascii="Arial" w:hAnsi="Arial" w:cs="Arial"/>
          <w:sz w:val="20"/>
          <w:szCs w:val="20"/>
          <w:lang w:val="es-ES"/>
        </w:rPr>
        <w:t xml:space="preserve"> </w:t>
      </w:r>
      <w:r w:rsidRPr="00DE5824">
        <w:rPr>
          <w:rFonts w:ascii="Arial" w:hAnsi="Arial" w:cs="Arial"/>
          <w:sz w:val="20"/>
          <w:szCs w:val="20"/>
        </w:rPr>
        <w:t>դրույքաչափերը</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օրենքով։</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32430449"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Մ Ե Կ Ա Ն Ձ Ի Ց 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հրահանգը</w:t>
      </w:r>
      <w:r w:rsidRPr="00DE5824">
        <w:rPr>
          <w:rFonts w:ascii="Arial" w:hAnsi="Arial" w:cs="Arial"/>
          <w:sz w:val="20"/>
          <w:lang w:val="af-ZA"/>
        </w:rPr>
        <w:t xml:space="preserve"> </w:t>
      </w:r>
      <w:r w:rsidRPr="00DE5824">
        <w:rPr>
          <w:rFonts w:ascii="Arial" w:hAnsi="Arial" w:cs="Arial"/>
          <w:sz w:val="20"/>
          <w:lang w:val="ru-RU"/>
        </w:rPr>
        <w:t>նպատակ</w:t>
      </w:r>
      <w:r w:rsidRPr="00DE5824">
        <w:rPr>
          <w:rFonts w:ascii="Arial" w:hAnsi="Arial" w:cs="Arial"/>
          <w:sz w:val="20"/>
          <w:lang w:val="af-ZA"/>
        </w:rPr>
        <w:t xml:space="preserve"> </w:t>
      </w:r>
      <w:r w:rsidRPr="00DE5824">
        <w:rPr>
          <w:rFonts w:ascii="Arial" w:hAnsi="Arial" w:cs="Arial"/>
          <w:sz w:val="20"/>
          <w:lang w:val="ru-RU"/>
        </w:rPr>
        <w:t>ունի</w:t>
      </w:r>
      <w:r w:rsidRPr="00DE5824">
        <w:rPr>
          <w:rFonts w:ascii="Arial" w:hAnsi="Arial" w:cs="Arial"/>
          <w:sz w:val="20"/>
          <w:lang w:val="af-ZA"/>
        </w:rPr>
        <w:t xml:space="preserve"> </w:t>
      </w:r>
      <w:r w:rsidRPr="00DE5824">
        <w:rPr>
          <w:rFonts w:ascii="Arial" w:hAnsi="Arial" w:cs="Arial"/>
          <w:sz w:val="20"/>
          <w:lang w:val="ru-RU"/>
        </w:rPr>
        <w:t>օժանդակել</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ասնակիցներին</w:t>
      </w:r>
      <w:r w:rsidRPr="00DE5824">
        <w:rPr>
          <w:rFonts w:ascii="Arial" w:hAnsi="Arial" w:cs="Arial"/>
          <w:sz w:val="20"/>
          <w:lang w:val="af-ZA"/>
        </w:rPr>
        <w:t xml:space="preserve"> </w:t>
      </w:r>
      <w:r w:rsidRPr="00DE5824">
        <w:rPr>
          <w:rFonts w:ascii="Arial" w:hAnsi="Arial" w:cs="Arial"/>
          <w:sz w:val="20"/>
          <w:lang w:val="ru-RU"/>
        </w:rPr>
        <w:t>հայտը</w:t>
      </w:r>
      <w:r w:rsidRPr="00DE5824">
        <w:rPr>
          <w:rFonts w:ascii="Arial" w:hAnsi="Arial" w:cs="Arial"/>
          <w:sz w:val="20"/>
          <w:lang w:val="af-ZA"/>
        </w:rPr>
        <w:t xml:space="preserve"> </w:t>
      </w:r>
      <w:r w:rsidRPr="00DE5824">
        <w:rPr>
          <w:rFonts w:ascii="Arial" w:hAnsi="Arial" w:cs="Arial"/>
          <w:sz w:val="20"/>
          <w:lang w:val="ru-RU"/>
        </w:rPr>
        <w:t>պատրաստելիս</w:t>
      </w:r>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r w:rsidRPr="00DE5824">
        <w:rPr>
          <w:rFonts w:ascii="Arial" w:hAnsi="Arial" w:cs="Arial"/>
          <w:sz w:val="20"/>
          <w:lang w:val="ru-RU"/>
        </w:rPr>
        <w:t>Նպատակահարմարության</w:t>
      </w:r>
      <w:r w:rsidRPr="00DE5824">
        <w:rPr>
          <w:rFonts w:ascii="Arial" w:hAnsi="Arial" w:cs="Arial"/>
          <w:sz w:val="20"/>
          <w:lang w:val="af-ZA"/>
        </w:rPr>
        <w:t xml:space="preserve"> </w:t>
      </w:r>
      <w:r w:rsidRPr="00DE5824">
        <w:rPr>
          <w:rFonts w:ascii="Arial" w:hAnsi="Arial" w:cs="Arial"/>
          <w:sz w:val="20"/>
          <w:lang w:val="ru-RU"/>
        </w:rPr>
        <w:t>դեպքում</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ասնակիցը</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տեղեկությունները</w:t>
      </w:r>
      <w:r w:rsidRPr="00DE5824">
        <w:rPr>
          <w:rFonts w:ascii="Arial" w:hAnsi="Arial" w:cs="Arial"/>
          <w:sz w:val="20"/>
          <w:lang w:val="af-ZA"/>
        </w:rPr>
        <w:t xml:space="preserve"> </w:t>
      </w:r>
      <w:r w:rsidRPr="00DE5824">
        <w:rPr>
          <w:rFonts w:ascii="Arial" w:hAnsi="Arial" w:cs="Arial"/>
          <w:sz w:val="20"/>
          <w:lang w:val="ru-RU"/>
        </w:rPr>
        <w:t>կարող</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ներկայացնել</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հրահանգով</w:t>
      </w:r>
      <w:r w:rsidRPr="00DE5824">
        <w:rPr>
          <w:rFonts w:ascii="Arial" w:hAnsi="Arial" w:cs="Arial"/>
          <w:sz w:val="20"/>
          <w:lang w:val="af-ZA"/>
        </w:rPr>
        <w:t xml:space="preserve"> </w:t>
      </w:r>
      <w:r w:rsidRPr="00DE5824">
        <w:rPr>
          <w:rFonts w:ascii="Arial" w:hAnsi="Arial" w:cs="Arial"/>
          <w:sz w:val="20"/>
          <w:lang w:val="ru-RU"/>
        </w:rPr>
        <w:t>առաջարկվող</w:t>
      </w:r>
      <w:r w:rsidRPr="00DE5824">
        <w:rPr>
          <w:rFonts w:ascii="Arial" w:hAnsi="Arial" w:cs="Arial"/>
          <w:sz w:val="20"/>
          <w:lang w:val="af-ZA"/>
        </w:rPr>
        <w:t xml:space="preserve"> </w:t>
      </w:r>
      <w:r w:rsidRPr="00DE5824">
        <w:rPr>
          <w:rFonts w:ascii="Arial" w:hAnsi="Arial" w:cs="Arial"/>
          <w:sz w:val="20"/>
          <w:lang w:val="ru-RU"/>
        </w:rPr>
        <w:t>ձևերից</w:t>
      </w:r>
      <w:r w:rsidRPr="00DE5824">
        <w:rPr>
          <w:rFonts w:ascii="Arial" w:hAnsi="Arial" w:cs="Arial"/>
          <w:sz w:val="20"/>
          <w:lang w:val="af-ZA"/>
        </w:rPr>
        <w:t xml:space="preserve"> </w:t>
      </w:r>
      <w:r w:rsidRPr="00DE5824">
        <w:rPr>
          <w:rFonts w:ascii="Arial" w:hAnsi="Arial" w:cs="Arial"/>
          <w:sz w:val="20"/>
          <w:lang w:val="ru-RU"/>
        </w:rPr>
        <w:t>տարբերվող</w:t>
      </w:r>
      <w:r w:rsidRPr="00DE5824">
        <w:rPr>
          <w:rFonts w:ascii="Arial" w:hAnsi="Arial" w:cs="Arial"/>
          <w:sz w:val="20"/>
          <w:lang w:val="af-ZA"/>
        </w:rPr>
        <w:t xml:space="preserve">` </w:t>
      </w:r>
      <w:r w:rsidRPr="00DE5824">
        <w:rPr>
          <w:rFonts w:ascii="Arial" w:hAnsi="Arial" w:cs="Arial"/>
          <w:sz w:val="20"/>
          <w:lang w:val="ru-RU"/>
        </w:rPr>
        <w:t>այլ</w:t>
      </w:r>
      <w:r w:rsidRPr="00DE5824">
        <w:rPr>
          <w:rFonts w:ascii="Arial" w:hAnsi="Arial" w:cs="Arial"/>
          <w:sz w:val="20"/>
          <w:lang w:val="af-ZA"/>
        </w:rPr>
        <w:t xml:space="preserve"> </w:t>
      </w:r>
      <w:r w:rsidRPr="00DE5824">
        <w:rPr>
          <w:rFonts w:ascii="Arial" w:hAnsi="Arial" w:cs="Arial"/>
          <w:sz w:val="20"/>
          <w:lang w:val="ru-RU"/>
        </w:rPr>
        <w:t>ձևերով</w:t>
      </w:r>
      <w:r w:rsidRPr="00DE5824">
        <w:rPr>
          <w:rFonts w:ascii="Arial" w:hAnsi="Arial" w:cs="Arial"/>
          <w:sz w:val="20"/>
          <w:lang w:val="af-ZA"/>
        </w:rPr>
        <w:t xml:space="preserve">` </w:t>
      </w:r>
      <w:r w:rsidRPr="00DE5824">
        <w:rPr>
          <w:rFonts w:ascii="Arial" w:hAnsi="Arial" w:cs="Arial"/>
          <w:sz w:val="20"/>
          <w:lang w:val="ru-RU"/>
        </w:rPr>
        <w:t>պահպանելով</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վավերապայմանները</w:t>
      </w:r>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r w:rsidRPr="00DE5824">
        <w:rPr>
          <w:rFonts w:ascii="Arial" w:hAnsi="Arial" w:cs="Arial"/>
          <w:sz w:val="20"/>
          <w:lang w:val="ru-RU"/>
        </w:rPr>
        <w:t>Հայտերը</w:t>
      </w:r>
      <w:r w:rsidR="00AE679C" w:rsidRPr="00DE5824">
        <w:rPr>
          <w:rFonts w:ascii="Arial" w:hAnsi="Arial" w:cs="Arial"/>
          <w:sz w:val="20"/>
          <w:lang w:val="af-ZA"/>
        </w:rPr>
        <w:t>,</w:t>
      </w:r>
      <w:r w:rsidRPr="00DE5824">
        <w:rPr>
          <w:rFonts w:ascii="Arial" w:hAnsi="Arial" w:cs="Arial"/>
          <w:sz w:val="20"/>
          <w:lang w:val="af-ZA"/>
        </w:rPr>
        <w:t xml:space="preserve"> </w:t>
      </w:r>
      <w:r w:rsidR="005D71EF" w:rsidRPr="00DE5824">
        <w:rPr>
          <w:rFonts w:ascii="Arial" w:hAnsi="Arial" w:cs="Arial"/>
          <w:sz w:val="20"/>
          <w:lang w:val="ru-RU"/>
        </w:rPr>
        <w:t>հայերենից</w:t>
      </w:r>
      <w:r w:rsidR="005D71EF" w:rsidRPr="00DE5824">
        <w:rPr>
          <w:rFonts w:ascii="Arial" w:hAnsi="Arial" w:cs="Arial"/>
          <w:sz w:val="20"/>
          <w:lang w:val="af-ZA"/>
        </w:rPr>
        <w:t xml:space="preserve"> </w:t>
      </w:r>
      <w:r w:rsidR="005D71EF" w:rsidRPr="00DE5824">
        <w:rPr>
          <w:rFonts w:ascii="Arial" w:hAnsi="Arial" w:cs="Arial"/>
          <w:sz w:val="20"/>
          <w:lang w:val="ru-RU"/>
        </w:rPr>
        <w:t>բացի</w:t>
      </w:r>
      <w:r w:rsidR="005D71EF" w:rsidRPr="00DE5824">
        <w:rPr>
          <w:rFonts w:ascii="Arial" w:hAnsi="Arial" w:cs="Arial"/>
          <w:sz w:val="20"/>
          <w:lang w:val="af-ZA"/>
        </w:rPr>
        <w:t xml:space="preserve">, </w:t>
      </w:r>
      <w:r w:rsidR="005D71EF" w:rsidRPr="00DE5824">
        <w:rPr>
          <w:rFonts w:ascii="Arial" w:hAnsi="Arial" w:cs="Arial"/>
          <w:sz w:val="20"/>
          <w:lang w:val="ru-RU"/>
        </w:rPr>
        <w:t>կարող</w:t>
      </w:r>
      <w:r w:rsidR="005D71EF" w:rsidRPr="00DE5824">
        <w:rPr>
          <w:rFonts w:ascii="Arial" w:hAnsi="Arial" w:cs="Arial"/>
          <w:sz w:val="20"/>
          <w:lang w:val="af-ZA"/>
        </w:rPr>
        <w:t xml:space="preserve"> </w:t>
      </w:r>
      <w:r w:rsidR="005D71EF" w:rsidRPr="00DE5824">
        <w:rPr>
          <w:rFonts w:ascii="Arial" w:hAnsi="Arial" w:cs="Arial"/>
          <w:sz w:val="20"/>
          <w:lang w:val="ru-RU"/>
        </w:rPr>
        <w:t>են</w:t>
      </w:r>
      <w:r w:rsidR="005D71EF" w:rsidRPr="00DE5824">
        <w:rPr>
          <w:rFonts w:ascii="Arial" w:hAnsi="Arial" w:cs="Arial"/>
          <w:sz w:val="20"/>
          <w:lang w:val="af-ZA"/>
        </w:rPr>
        <w:t xml:space="preserve"> </w:t>
      </w:r>
      <w:r w:rsidR="005D71EF" w:rsidRPr="00DE5824">
        <w:rPr>
          <w:rFonts w:ascii="Arial" w:hAnsi="Arial" w:cs="Arial"/>
          <w:sz w:val="20"/>
          <w:lang w:val="ru-RU"/>
        </w:rPr>
        <w:t>ներկայացվել</w:t>
      </w:r>
      <w:r w:rsidR="005D71EF" w:rsidRPr="00DE5824">
        <w:rPr>
          <w:rFonts w:ascii="Arial" w:hAnsi="Arial" w:cs="Arial"/>
          <w:sz w:val="20"/>
          <w:lang w:val="af-ZA"/>
        </w:rPr>
        <w:t xml:space="preserve"> </w:t>
      </w:r>
      <w:r w:rsidR="005D71EF" w:rsidRPr="00DE5824">
        <w:rPr>
          <w:rFonts w:ascii="Arial" w:hAnsi="Arial" w:cs="Arial"/>
          <w:sz w:val="20"/>
          <w:lang w:val="ru-RU"/>
        </w:rPr>
        <w:t>նաև</w:t>
      </w:r>
      <w:r w:rsidR="005D71EF" w:rsidRPr="00DE5824">
        <w:rPr>
          <w:rFonts w:ascii="Arial" w:hAnsi="Arial" w:cs="Arial"/>
          <w:sz w:val="20"/>
          <w:lang w:val="af-ZA"/>
        </w:rPr>
        <w:t xml:space="preserve"> </w:t>
      </w:r>
      <w:r w:rsidR="005D71EF" w:rsidRPr="00DE5824">
        <w:rPr>
          <w:rFonts w:ascii="Arial" w:hAnsi="Arial" w:cs="Arial"/>
          <w:sz w:val="20"/>
          <w:lang w:val="ru-RU"/>
        </w:rPr>
        <w:t>անգլերեն</w:t>
      </w:r>
      <w:r w:rsidR="005D71EF" w:rsidRPr="00DE5824">
        <w:rPr>
          <w:rFonts w:ascii="Arial" w:hAnsi="Arial" w:cs="Arial"/>
          <w:sz w:val="20"/>
          <w:lang w:val="af-ZA"/>
        </w:rPr>
        <w:t xml:space="preserve"> </w:t>
      </w:r>
      <w:r w:rsidR="005D71EF" w:rsidRPr="00DE5824">
        <w:rPr>
          <w:rFonts w:ascii="Arial" w:hAnsi="Arial" w:cs="Arial"/>
          <w:sz w:val="20"/>
          <w:lang w:val="ru-RU"/>
        </w:rPr>
        <w:t>կամ</w:t>
      </w:r>
      <w:r w:rsidR="005D71EF" w:rsidRPr="00DE5824">
        <w:rPr>
          <w:rFonts w:ascii="Arial" w:hAnsi="Arial" w:cs="Arial"/>
          <w:sz w:val="20"/>
          <w:lang w:val="af-ZA"/>
        </w:rPr>
        <w:t xml:space="preserve"> </w:t>
      </w:r>
      <w:r w:rsidR="005D71EF" w:rsidRPr="00DE5824">
        <w:rPr>
          <w:rFonts w:ascii="Arial" w:hAnsi="Arial" w:cs="Arial"/>
          <w:sz w:val="20"/>
          <w:lang w:val="ru-RU"/>
        </w:rPr>
        <w:t>ռուսերեն</w:t>
      </w:r>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r w:rsidR="004F78EF" w:rsidRPr="00DE5824">
        <w:rPr>
          <w:rFonts w:ascii="Arial" w:hAnsi="Arial" w:cs="Arial"/>
          <w:sz w:val="20"/>
          <w:szCs w:val="20"/>
        </w:rPr>
        <w:t>հ</w:t>
      </w:r>
      <w:r w:rsidR="001F6578" w:rsidRPr="00DE5824">
        <w:rPr>
          <w:rFonts w:ascii="Arial" w:hAnsi="Arial" w:cs="Arial"/>
          <w:sz w:val="20"/>
          <w:szCs w:val="20"/>
        </w:rPr>
        <w:t>ամակարգի</w:t>
      </w:r>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r w:rsidRPr="00DE5824">
        <w:rPr>
          <w:rFonts w:ascii="Arial" w:hAnsi="Arial" w:cs="Arial"/>
          <w:sz w:val="20"/>
        </w:rPr>
        <w:t>Մասնակիցը</w:t>
      </w:r>
      <w:r w:rsidRPr="00DE5824">
        <w:rPr>
          <w:rFonts w:ascii="Arial" w:hAnsi="Arial" w:cs="Arial"/>
          <w:sz w:val="20"/>
          <w:lang w:val="es-ES"/>
        </w:rPr>
        <w:t xml:space="preserve"> </w:t>
      </w:r>
      <w:r w:rsidR="002240AB" w:rsidRPr="00DE5824">
        <w:rPr>
          <w:rFonts w:ascii="Arial" w:hAnsi="Arial" w:cs="Arial"/>
          <w:sz w:val="20"/>
        </w:rPr>
        <w:t>հայտով</w:t>
      </w:r>
      <w:r w:rsidR="002240AB" w:rsidRPr="00DE5824">
        <w:rPr>
          <w:rFonts w:ascii="Arial" w:hAnsi="Arial" w:cs="Arial"/>
          <w:sz w:val="20"/>
          <w:lang w:val="es-ES"/>
        </w:rPr>
        <w:t xml:space="preserve"> </w:t>
      </w:r>
      <w:r w:rsidRPr="00DE5824">
        <w:rPr>
          <w:rFonts w:ascii="Arial" w:hAnsi="Arial" w:cs="Arial"/>
          <w:sz w:val="20"/>
        </w:rPr>
        <w:t>ներկայացնում</w:t>
      </w:r>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r w:rsidRPr="00DE5824">
        <w:rPr>
          <w:rFonts w:ascii="Arial" w:hAnsi="Arial" w:cs="Arial"/>
          <w:sz w:val="20"/>
        </w:rPr>
        <w:t>իր</w:t>
      </w:r>
      <w:r w:rsidRPr="00DE5824">
        <w:rPr>
          <w:rFonts w:ascii="Arial" w:hAnsi="Arial" w:cs="Arial"/>
          <w:sz w:val="20"/>
          <w:lang w:val="es-ES"/>
        </w:rPr>
        <w:t xml:space="preserve"> </w:t>
      </w:r>
      <w:r w:rsidRPr="00DE5824">
        <w:rPr>
          <w:rFonts w:ascii="Arial" w:hAnsi="Arial" w:cs="Arial"/>
          <w:sz w:val="20"/>
        </w:rPr>
        <w:t>կողմից</w:t>
      </w:r>
      <w:r w:rsidRPr="00DE5824">
        <w:rPr>
          <w:rFonts w:ascii="Arial" w:hAnsi="Arial" w:cs="Arial"/>
          <w:sz w:val="20"/>
          <w:lang w:val="es-ES"/>
        </w:rPr>
        <w:t xml:space="preserve"> </w:t>
      </w:r>
      <w:r w:rsidRPr="00DE5824">
        <w:rPr>
          <w:rFonts w:ascii="Arial" w:hAnsi="Arial" w:cs="Arial"/>
          <w:sz w:val="20"/>
        </w:rPr>
        <w:t>հաստատված</w:t>
      </w:r>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r w:rsidR="00096865" w:rsidRPr="00DE5824">
        <w:rPr>
          <w:rFonts w:ascii="Arial" w:hAnsi="Arial" w:cs="Arial"/>
          <w:sz w:val="20"/>
          <w:lang w:val="ru-RU"/>
        </w:rPr>
        <w:t>ընթացակարգին</w:t>
      </w:r>
      <w:r w:rsidR="00096865" w:rsidRPr="00DE5824">
        <w:rPr>
          <w:rFonts w:ascii="Arial" w:hAnsi="Arial" w:cs="Arial"/>
          <w:sz w:val="20"/>
          <w:lang w:val="af-ZA"/>
        </w:rPr>
        <w:t xml:space="preserve"> </w:t>
      </w:r>
      <w:r w:rsidR="00096865" w:rsidRPr="00DE5824">
        <w:rPr>
          <w:rFonts w:ascii="Arial" w:hAnsi="Arial" w:cs="Arial"/>
          <w:sz w:val="20"/>
          <w:lang w:val="ru-RU"/>
        </w:rPr>
        <w:t>մասնակցելու</w:t>
      </w:r>
      <w:r w:rsidR="00096865" w:rsidRPr="00DE5824">
        <w:rPr>
          <w:rFonts w:ascii="Arial" w:hAnsi="Arial" w:cs="Arial"/>
          <w:sz w:val="20"/>
          <w:lang w:val="af-ZA"/>
        </w:rPr>
        <w:t xml:space="preserve"> </w:t>
      </w:r>
      <w:r w:rsidR="00096865" w:rsidRPr="00DE5824">
        <w:rPr>
          <w:rFonts w:ascii="Arial" w:hAnsi="Arial" w:cs="Arial"/>
          <w:sz w:val="20"/>
          <w:lang w:val="ru-RU"/>
        </w:rPr>
        <w:t>դիմում</w:t>
      </w:r>
      <w:r w:rsidR="00EF4630" w:rsidRPr="00DE5824">
        <w:rPr>
          <w:rFonts w:ascii="Arial" w:hAnsi="Arial" w:cs="Arial"/>
          <w:sz w:val="20"/>
          <w:lang w:val="es-ES"/>
        </w:rPr>
        <w:t>-</w:t>
      </w:r>
      <w:r w:rsidR="00EF4630" w:rsidRPr="00DE5824">
        <w:rPr>
          <w:rFonts w:ascii="Arial" w:hAnsi="Arial" w:cs="Arial"/>
          <w:sz w:val="20"/>
        </w:rPr>
        <w:t>հայտարարություն</w:t>
      </w:r>
      <w:r w:rsidR="00096865" w:rsidRPr="00DE5824">
        <w:rPr>
          <w:rFonts w:ascii="Arial" w:hAnsi="Arial" w:cs="Arial"/>
          <w:sz w:val="20"/>
          <w:lang w:val="af-ZA"/>
        </w:rPr>
        <w:t xml:space="preserve">` </w:t>
      </w:r>
      <w:r w:rsidR="006F49AA" w:rsidRPr="00DE5824">
        <w:rPr>
          <w:rFonts w:ascii="Arial" w:hAnsi="Arial" w:cs="Arial"/>
          <w:sz w:val="20"/>
          <w:lang w:val="af-ZA"/>
        </w:rPr>
        <w:t>համաձայն հ</w:t>
      </w:r>
      <w:r w:rsidR="00096865" w:rsidRPr="00DE5824">
        <w:rPr>
          <w:rFonts w:ascii="Arial" w:hAnsi="Arial" w:cs="Arial"/>
          <w:sz w:val="20"/>
          <w:lang w:val="ru-RU"/>
        </w:rPr>
        <w:t>ավելված</w:t>
      </w:r>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պայմանագրի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պատճենը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դրա</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կողմ</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հանդիսացող</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անձի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տվյալները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եթե</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պայմանագիրն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իրականացվելու</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միջոցով</w:t>
      </w:r>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r w:rsidR="00F02DBC" w:rsidRPr="00DE5824">
        <w:rPr>
          <w:rFonts w:ascii="Arial" w:hAnsi="Arial" w:cs="Arial"/>
          <w:sz w:val="20"/>
        </w:rPr>
        <w:t>հավելված</w:t>
      </w:r>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r w:rsidR="00E67BA7" w:rsidRPr="00DE5824">
        <w:rPr>
          <w:rFonts w:ascii="Arial" w:hAnsi="Arial" w:cs="Arial"/>
          <w:sz w:val="20"/>
          <w:lang w:val="ru-RU"/>
        </w:rPr>
        <w:t>բաղադրիչների</w:t>
      </w:r>
      <w:r w:rsidR="00E67BA7" w:rsidRPr="00DE5824">
        <w:rPr>
          <w:rFonts w:ascii="Arial" w:hAnsi="Arial" w:cs="Arial"/>
          <w:sz w:val="20"/>
          <w:lang w:val="af-ZA"/>
        </w:rPr>
        <w:t xml:space="preserve"> </w:t>
      </w:r>
      <w:r w:rsidR="00E67BA7" w:rsidRPr="00DE5824">
        <w:rPr>
          <w:rFonts w:ascii="Arial" w:hAnsi="Arial" w:cs="Arial"/>
          <w:sz w:val="20"/>
          <w:lang w:val="ru-RU"/>
        </w:rPr>
        <w:t>հաշվարկ</w:t>
      </w:r>
      <w:r w:rsidR="00E67BA7" w:rsidRPr="00DE5824">
        <w:rPr>
          <w:rFonts w:ascii="Arial" w:hAnsi="Arial" w:cs="Arial"/>
          <w:sz w:val="20"/>
          <w:lang w:val="af-ZA"/>
        </w:rPr>
        <w:t xml:space="preserve">` </w:t>
      </w:r>
      <w:r w:rsidR="00E67BA7" w:rsidRPr="00DE5824">
        <w:rPr>
          <w:rFonts w:ascii="Arial" w:hAnsi="Arial" w:cs="Arial"/>
          <w:sz w:val="20"/>
          <w:lang w:val="ru-RU"/>
        </w:rPr>
        <w:t>բացվածք</w:t>
      </w:r>
      <w:r w:rsidR="00E67BA7" w:rsidRPr="00DE5824">
        <w:rPr>
          <w:rFonts w:ascii="Arial" w:hAnsi="Arial" w:cs="Arial"/>
          <w:sz w:val="20"/>
          <w:lang w:val="af-ZA"/>
        </w:rPr>
        <w:t xml:space="preserve"> </w:t>
      </w:r>
      <w:r w:rsidR="00E67BA7" w:rsidRPr="00DE5824">
        <w:rPr>
          <w:rFonts w:ascii="Arial" w:hAnsi="Arial" w:cs="Arial"/>
          <w:sz w:val="20"/>
          <w:lang w:val="ru-RU"/>
        </w:rPr>
        <w:t>կամ</w:t>
      </w:r>
      <w:r w:rsidR="00E67BA7" w:rsidRPr="00DE5824">
        <w:rPr>
          <w:rFonts w:ascii="Arial" w:hAnsi="Arial" w:cs="Arial"/>
          <w:sz w:val="20"/>
          <w:lang w:val="af-ZA"/>
        </w:rPr>
        <w:t xml:space="preserve"> </w:t>
      </w:r>
      <w:r w:rsidR="00E67BA7" w:rsidRPr="00DE5824">
        <w:rPr>
          <w:rFonts w:ascii="Arial" w:hAnsi="Arial" w:cs="Arial"/>
          <w:sz w:val="20"/>
          <w:lang w:val="ru-RU"/>
        </w:rPr>
        <w:t>այլ</w:t>
      </w:r>
      <w:r w:rsidR="00E67BA7" w:rsidRPr="00DE5824">
        <w:rPr>
          <w:rFonts w:ascii="Arial" w:hAnsi="Arial" w:cs="Arial"/>
          <w:sz w:val="20"/>
          <w:lang w:val="af-ZA"/>
        </w:rPr>
        <w:t xml:space="preserve"> </w:t>
      </w:r>
      <w:r w:rsidR="00E67BA7" w:rsidRPr="00DE5824">
        <w:rPr>
          <w:rFonts w:ascii="Arial" w:hAnsi="Arial" w:cs="Arial"/>
          <w:sz w:val="20"/>
          <w:lang w:val="ru-RU"/>
        </w:rPr>
        <w:t>մանրամասներ</w:t>
      </w:r>
      <w:r w:rsidR="00E67BA7" w:rsidRPr="00DE5824">
        <w:rPr>
          <w:rFonts w:ascii="Arial" w:hAnsi="Arial" w:cs="Arial"/>
          <w:sz w:val="20"/>
          <w:lang w:val="af-ZA"/>
        </w:rPr>
        <w:t xml:space="preserve"> </w:t>
      </w:r>
      <w:r w:rsidR="00E67BA7" w:rsidRPr="00DE5824">
        <w:rPr>
          <w:rFonts w:ascii="Arial" w:hAnsi="Arial" w:cs="Arial"/>
          <w:sz w:val="20"/>
          <w:lang w:val="ru-RU"/>
        </w:rPr>
        <w:t>չեն</w:t>
      </w:r>
      <w:r w:rsidR="00E67BA7" w:rsidRPr="00DE5824">
        <w:rPr>
          <w:rFonts w:ascii="Arial" w:hAnsi="Arial" w:cs="Arial"/>
          <w:sz w:val="20"/>
          <w:lang w:val="af-ZA"/>
        </w:rPr>
        <w:t xml:space="preserve"> </w:t>
      </w:r>
      <w:r w:rsidR="00E67BA7" w:rsidRPr="00DE5824">
        <w:rPr>
          <w:rFonts w:ascii="Arial" w:hAnsi="Arial" w:cs="Arial"/>
          <w:sz w:val="20"/>
          <w:lang w:val="ru-RU"/>
        </w:rPr>
        <w:t>պահանջվում</w:t>
      </w:r>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r w:rsidR="00E67BA7" w:rsidRPr="00DE5824">
        <w:rPr>
          <w:rFonts w:ascii="Arial" w:hAnsi="Arial" w:cs="Arial"/>
          <w:sz w:val="20"/>
          <w:lang w:val="ru-RU"/>
        </w:rPr>
        <w:t>ներկայացվում</w:t>
      </w:r>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r w:rsidR="003946B4" w:rsidRPr="00DE5824">
        <w:rPr>
          <w:rFonts w:ascii="Arial" w:hAnsi="Arial" w:cs="Arial"/>
          <w:sz w:val="20"/>
          <w:lang w:val="ru-RU"/>
        </w:rPr>
        <w:t>հրավերով</w:t>
      </w:r>
      <w:r w:rsidR="003946B4" w:rsidRPr="00DE5824">
        <w:rPr>
          <w:rFonts w:ascii="Arial" w:hAnsi="Arial" w:cs="Arial"/>
          <w:sz w:val="20"/>
          <w:lang w:val="es-ES"/>
        </w:rPr>
        <w:t xml:space="preserve"> </w:t>
      </w:r>
      <w:r w:rsidR="003946B4" w:rsidRPr="00DE5824">
        <w:rPr>
          <w:rFonts w:ascii="Arial" w:hAnsi="Arial" w:cs="Arial"/>
          <w:sz w:val="20"/>
          <w:lang w:val="ru-RU"/>
        </w:rPr>
        <w:t>նախատեսված</w:t>
      </w:r>
      <w:r w:rsidR="003946B4" w:rsidRPr="00DE5824">
        <w:rPr>
          <w:rFonts w:ascii="Arial" w:hAnsi="Arial" w:cs="Arial"/>
          <w:sz w:val="20"/>
          <w:lang w:val="es-ES"/>
        </w:rPr>
        <w:t xml:space="preserve">` </w:t>
      </w:r>
      <w:r w:rsidR="00EE0EB3" w:rsidRPr="00DE5824">
        <w:rPr>
          <w:rFonts w:ascii="Arial" w:hAnsi="Arial" w:cs="Arial"/>
          <w:sz w:val="20"/>
          <w:lang w:val="es-ES"/>
        </w:rPr>
        <w:t>մ</w:t>
      </w:r>
      <w:r w:rsidR="003946B4" w:rsidRPr="00DE5824">
        <w:rPr>
          <w:rFonts w:ascii="Arial" w:hAnsi="Arial" w:cs="Arial"/>
          <w:sz w:val="20"/>
          <w:lang w:val="ru-RU"/>
        </w:rPr>
        <w:t>ասնակցի</w:t>
      </w:r>
      <w:r w:rsidR="003946B4" w:rsidRPr="00DE5824">
        <w:rPr>
          <w:rFonts w:ascii="Arial" w:hAnsi="Arial" w:cs="Arial"/>
          <w:sz w:val="20"/>
          <w:lang w:val="es-ES"/>
        </w:rPr>
        <w:t xml:space="preserve"> </w:t>
      </w:r>
      <w:r w:rsidR="003946B4" w:rsidRPr="00DE5824">
        <w:rPr>
          <w:rFonts w:ascii="Arial" w:hAnsi="Arial" w:cs="Arial"/>
          <w:sz w:val="20"/>
          <w:lang w:val="ru-RU"/>
        </w:rPr>
        <w:t>կազմված</w:t>
      </w:r>
      <w:r w:rsidR="003946B4" w:rsidRPr="00DE5824">
        <w:rPr>
          <w:rFonts w:ascii="Arial" w:hAnsi="Arial" w:cs="Arial"/>
          <w:sz w:val="20"/>
          <w:lang w:val="es-ES"/>
        </w:rPr>
        <w:t xml:space="preserve"> </w:t>
      </w:r>
      <w:r w:rsidR="003946B4" w:rsidRPr="00DE5824">
        <w:rPr>
          <w:rFonts w:ascii="Arial" w:hAnsi="Arial" w:cs="Arial"/>
          <w:sz w:val="20"/>
          <w:lang w:val="ru-RU"/>
        </w:rPr>
        <w:t>փաստաթղթերը</w:t>
      </w:r>
      <w:r w:rsidR="003946B4" w:rsidRPr="00DE5824">
        <w:rPr>
          <w:rFonts w:ascii="Arial" w:hAnsi="Arial" w:cs="Arial"/>
          <w:sz w:val="20"/>
          <w:lang w:val="es-ES"/>
        </w:rPr>
        <w:t xml:space="preserve"> </w:t>
      </w:r>
      <w:r w:rsidR="003946B4" w:rsidRPr="00DE5824">
        <w:rPr>
          <w:rFonts w:ascii="Arial" w:hAnsi="Arial" w:cs="Arial"/>
          <w:sz w:val="20"/>
          <w:lang w:val="ru-RU"/>
        </w:rPr>
        <w:t>ստորագրում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դրանք</w:t>
      </w:r>
      <w:r w:rsidR="003946B4" w:rsidRPr="00DE5824">
        <w:rPr>
          <w:rFonts w:ascii="Arial" w:hAnsi="Arial" w:cs="Arial"/>
          <w:sz w:val="20"/>
          <w:lang w:val="es-ES"/>
        </w:rPr>
        <w:t xml:space="preserve"> </w:t>
      </w:r>
      <w:r w:rsidR="003946B4" w:rsidRPr="00DE5824">
        <w:rPr>
          <w:rFonts w:ascii="Arial" w:hAnsi="Arial" w:cs="Arial"/>
          <w:sz w:val="20"/>
          <w:lang w:val="ru-RU"/>
        </w:rPr>
        <w:t>ներկայացնող</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կամ</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լիազորված</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այսուհետ</w:t>
      </w:r>
      <w:r w:rsidR="003946B4" w:rsidRPr="00DE5824">
        <w:rPr>
          <w:rFonts w:ascii="Arial" w:hAnsi="Arial" w:cs="Arial"/>
          <w:sz w:val="20"/>
          <w:lang w:val="es-ES"/>
        </w:rPr>
        <w:t xml:space="preserve">` </w:t>
      </w:r>
      <w:r w:rsidR="003946B4" w:rsidRPr="00DE5824">
        <w:rPr>
          <w:rFonts w:ascii="Arial" w:hAnsi="Arial" w:cs="Arial"/>
          <w:sz w:val="20"/>
          <w:lang w:val="ru-RU"/>
        </w:rPr>
        <w:t>գործակալ</w:t>
      </w:r>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r w:rsidR="003946B4" w:rsidRPr="00DE5824">
        <w:rPr>
          <w:rFonts w:ascii="Arial" w:hAnsi="Arial" w:cs="Arial"/>
          <w:sz w:val="20"/>
          <w:lang w:val="ru-RU"/>
        </w:rPr>
        <w:t>Եթե</w:t>
      </w:r>
      <w:r w:rsidR="003946B4" w:rsidRPr="00DE5824">
        <w:rPr>
          <w:rFonts w:ascii="Arial" w:hAnsi="Arial" w:cs="Arial"/>
          <w:sz w:val="20"/>
          <w:lang w:val="es-ES"/>
        </w:rPr>
        <w:t xml:space="preserve"> </w:t>
      </w:r>
      <w:r w:rsidR="003946B4" w:rsidRPr="00DE5824">
        <w:rPr>
          <w:rFonts w:ascii="Arial" w:hAnsi="Arial" w:cs="Arial"/>
          <w:sz w:val="20"/>
          <w:lang w:val="ru-RU"/>
        </w:rPr>
        <w:t>հայտը</w:t>
      </w:r>
      <w:r w:rsidR="003946B4" w:rsidRPr="00DE5824">
        <w:rPr>
          <w:rFonts w:ascii="Arial" w:hAnsi="Arial" w:cs="Arial"/>
          <w:sz w:val="20"/>
          <w:lang w:val="es-ES"/>
        </w:rPr>
        <w:t xml:space="preserve"> </w:t>
      </w:r>
      <w:r w:rsidR="003946B4" w:rsidRPr="00DE5824">
        <w:rPr>
          <w:rFonts w:ascii="Arial" w:hAnsi="Arial" w:cs="Arial"/>
          <w:sz w:val="20"/>
          <w:lang w:val="ru-RU"/>
        </w:rPr>
        <w:t>ներկայացնում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գործակալը</w:t>
      </w:r>
      <w:r w:rsidR="003946B4" w:rsidRPr="00DE5824">
        <w:rPr>
          <w:rFonts w:ascii="Arial" w:hAnsi="Arial" w:cs="Arial"/>
          <w:sz w:val="20"/>
          <w:lang w:val="es-ES"/>
        </w:rPr>
        <w:t xml:space="preserve">, </w:t>
      </w:r>
      <w:r w:rsidR="003946B4" w:rsidRPr="00DE5824">
        <w:rPr>
          <w:rFonts w:ascii="Arial" w:hAnsi="Arial" w:cs="Arial"/>
          <w:sz w:val="20"/>
          <w:lang w:val="ru-RU"/>
        </w:rPr>
        <w:t>ապա</w:t>
      </w:r>
      <w:r w:rsidR="003946B4" w:rsidRPr="00DE5824">
        <w:rPr>
          <w:rFonts w:ascii="Arial" w:hAnsi="Arial" w:cs="Arial"/>
          <w:sz w:val="20"/>
          <w:lang w:val="es-ES"/>
        </w:rPr>
        <w:t xml:space="preserve"> </w:t>
      </w:r>
      <w:r w:rsidR="003946B4" w:rsidRPr="00DE5824">
        <w:rPr>
          <w:rFonts w:ascii="Arial" w:hAnsi="Arial" w:cs="Arial"/>
          <w:sz w:val="20"/>
          <w:lang w:val="ru-RU"/>
        </w:rPr>
        <w:t>հայտով</w:t>
      </w:r>
      <w:r w:rsidR="003946B4" w:rsidRPr="00DE5824">
        <w:rPr>
          <w:rFonts w:ascii="Arial" w:hAnsi="Arial" w:cs="Arial"/>
          <w:sz w:val="20"/>
          <w:lang w:val="es-ES"/>
        </w:rPr>
        <w:t xml:space="preserve"> </w:t>
      </w:r>
      <w:r w:rsidR="003946B4" w:rsidRPr="00DE5824">
        <w:rPr>
          <w:rFonts w:ascii="Arial" w:hAnsi="Arial" w:cs="Arial"/>
          <w:sz w:val="20"/>
          <w:lang w:val="ru-RU"/>
        </w:rPr>
        <w:t>ներկայացվում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այդ</w:t>
      </w:r>
      <w:r w:rsidR="003946B4" w:rsidRPr="00DE5824">
        <w:rPr>
          <w:rFonts w:ascii="Arial" w:hAnsi="Arial" w:cs="Arial"/>
          <w:sz w:val="20"/>
          <w:lang w:val="es-ES"/>
        </w:rPr>
        <w:t xml:space="preserve"> </w:t>
      </w:r>
      <w:r w:rsidR="003946B4" w:rsidRPr="00DE5824">
        <w:rPr>
          <w:rFonts w:ascii="Arial" w:hAnsi="Arial" w:cs="Arial"/>
          <w:sz w:val="20"/>
          <w:lang w:val="ru-RU"/>
        </w:rPr>
        <w:t>լիազորությունը</w:t>
      </w:r>
      <w:r w:rsidR="003946B4" w:rsidRPr="00DE5824">
        <w:rPr>
          <w:rFonts w:ascii="Arial" w:hAnsi="Arial" w:cs="Arial"/>
          <w:sz w:val="20"/>
          <w:lang w:val="es-ES"/>
        </w:rPr>
        <w:t xml:space="preserve"> </w:t>
      </w:r>
      <w:r w:rsidR="003946B4" w:rsidRPr="00DE5824">
        <w:rPr>
          <w:rFonts w:ascii="Arial" w:hAnsi="Arial" w:cs="Arial"/>
          <w:sz w:val="20"/>
          <w:lang w:val="ru-RU"/>
        </w:rPr>
        <w:t>վերապահված</w:t>
      </w:r>
      <w:r w:rsidR="003946B4" w:rsidRPr="00DE5824">
        <w:rPr>
          <w:rFonts w:ascii="Arial" w:hAnsi="Arial" w:cs="Arial"/>
          <w:sz w:val="20"/>
          <w:lang w:val="es-ES"/>
        </w:rPr>
        <w:t xml:space="preserve"> </w:t>
      </w:r>
      <w:r w:rsidR="003946B4" w:rsidRPr="00DE5824">
        <w:rPr>
          <w:rFonts w:ascii="Arial" w:hAnsi="Arial" w:cs="Arial"/>
          <w:sz w:val="20"/>
          <w:lang w:val="ru-RU"/>
        </w:rPr>
        <w:t>լինելու</w:t>
      </w:r>
      <w:r w:rsidR="003946B4" w:rsidRPr="00DE5824">
        <w:rPr>
          <w:rFonts w:ascii="Arial" w:hAnsi="Arial" w:cs="Arial"/>
          <w:sz w:val="20"/>
          <w:lang w:val="es-ES"/>
        </w:rPr>
        <w:t xml:space="preserve"> </w:t>
      </w:r>
      <w:r w:rsidR="003946B4" w:rsidRPr="00DE5824">
        <w:rPr>
          <w:rFonts w:ascii="Arial" w:hAnsi="Arial" w:cs="Arial"/>
          <w:sz w:val="20"/>
          <w:lang w:val="ru-RU"/>
        </w:rPr>
        <w:t>մասին</w:t>
      </w:r>
      <w:r w:rsidR="003946B4" w:rsidRPr="00DE5824">
        <w:rPr>
          <w:rFonts w:ascii="Arial" w:hAnsi="Arial" w:cs="Arial"/>
          <w:sz w:val="20"/>
          <w:lang w:val="es-ES"/>
        </w:rPr>
        <w:t xml:space="preserve"> </w:t>
      </w:r>
      <w:r w:rsidR="003946B4" w:rsidRPr="00DE5824">
        <w:rPr>
          <w:rFonts w:ascii="Arial" w:hAnsi="Arial" w:cs="Arial"/>
          <w:sz w:val="20"/>
          <w:lang w:val="ru-RU"/>
        </w:rPr>
        <w:t>փաստաթուղթ։</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r w:rsidR="00A67EAC" w:rsidRPr="00DE5824">
        <w:rPr>
          <w:rFonts w:ascii="Arial" w:hAnsi="Arial" w:cs="Arial"/>
          <w:sz w:val="20"/>
          <w:lang w:val="ru-RU"/>
        </w:rPr>
        <w:t>Հայտում</w:t>
      </w:r>
      <w:r w:rsidR="00A67EAC" w:rsidRPr="00DE5824">
        <w:rPr>
          <w:rFonts w:ascii="Arial" w:hAnsi="Arial" w:cs="Arial"/>
          <w:sz w:val="20"/>
          <w:lang w:val="af-ZA"/>
        </w:rPr>
        <w:t xml:space="preserve"> </w:t>
      </w:r>
      <w:r w:rsidR="00A67EAC" w:rsidRPr="00DE5824">
        <w:rPr>
          <w:rFonts w:ascii="Arial" w:hAnsi="Arial" w:cs="Arial"/>
          <w:sz w:val="20"/>
          <w:lang w:val="ru-RU"/>
        </w:rPr>
        <w:t>ներառվող</w:t>
      </w:r>
      <w:r w:rsidR="00A67EAC" w:rsidRPr="00DE5824">
        <w:rPr>
          <w:rFonts w:ascii="Arial" w:hAnsi="Arial" w:cs="Arial"/>
          <w:sz w:val="20"/>
          <w:lang w:val="af-ZA"/>
        </w:rPr>
        <w:t xml:space="preserve"> </w:t>
      </w:r>
      <w:r w:rsidR="00A67EAC" w:rsidRPr="00DE5824">
        <w:rPr>
          <w:rFonts w:ascii="Arial" w:hAnsi="Arial" w:cs="Arial"/>
          <w:sz w:val="20"/>
          <w:lang w:val="ru-RU"/>
        </w:rPr>
        <w:t>բնօրինակ</w:t>
      </w:r>
      <w:r w:rsidR="00A67EAC" w:rsidRPr="00DE5824">
        <w:rPr>
          <w:rFonts w:ascii="Arial" w:hAnsi="Arial" w:cs="Arial"/>
          <w:sz w:val="20"/>
          <w:lang w:val="af-ZA"/>
        </w:rPr>
        <w:t xml:space="preserve"> </w:t>
      </w:r>
      <w:r w:rsidR="00A67EAC" w:rsidRPr="00DE5824">
        <w:rPr>
          <w:rFonts w:ascii="Arial" w:hAnsi="Arial" w:cs="Arial"/>
          <w:sz w:val="20"/>
          <w:lang w:val="ru-RU"/>
        </w:rPr>
        <w:t>փաստաթղթերի</w:t>
      </w:r>
      <w:r w:rsidR="00A67EAC" w:rsidRPr="00DE5824">
        <w:rPr>
          <w:rFonts w:ascii="Arial" w:hAnsi="Arial" w:cs="Arial"/>
          <w:sz w:val="20"/>
          <w:lang w:val="af-ZA"/>
        </w:rPr>
        <w:t xml:space="preserve"> </w:t>
      </w:r>
      <w:r w:rsidR="00A67EAC" w:rsidRPr="00DE5824">
        <w:rPr>
          <w:rFonts w:ascii="Arial" w:hAnsi="Arial" w:cs="Arial"/>
          <w:sz w:val="20"/>
          <w:lang w:val="ru-RU"/>
        </w:rPr>
        <w:t>փոխարեն</w:t>
      </w:r>
      <w:r w:rsidR="00A67EAC" w:rsidRPr="00DE5824">
        <w:rPr>
          <w:rFonts w:ascii="Arial" w:hAnsi="Arial" w:cs="Arial"/>
          <w:sz w:val="20"/>
          <w:lang w:val="af-ZA"/>
        </w:rPr>
        <w:t xml:space="preserve"> </w:t>
      </w:r>
      <w:r w:rsidR="00A67EAC" w:rsidRPr="00DE5824">
        <w:rPr>
          <w:rFonts w:ascii="Arial" w:hAnsi="Arial" w:cs="Arial"/>
          <w:sz w:val="20"/>
          <w:lang w:val="ru-RU"/>
        </w:rPr>
        <w:t>կարող</w:t>
      </w:r>
      <w:r w:rsidR="00A67EAC" w:rsidRPr="00DE5824">
        <w:rPr>
          <w:rFonts w:ascii="Arial" w:hAnsi="Arial" w:cs="Arial"/>
          <w:sz w:val="20"/>
          <w:lang w:val="af-ZA"/>
        </w:rPr>
        <w:t xml:space="preserve"> </w:t>
      </w:r>
      <w:r w:rsidR="00A67EAC" w:rsidRPr="00DE5824">
        <w:rPr>
          <w:rFonts w:ascii="Arial" w:hAnsi="Arial" w:cs="Arial"/>
          <w:sz w:val="20"/>
          <w:lang w:val="ru-RU"/>
        </w:rPr>
        <w:t>են</w:t>
      </w:r>
      <w:r w:rsidR="00A67EAC" w:rsidRPr="00DE5824">
        <w:rPr>
          <w:rFonts w:ascii="Arial" w:hAnsi="Arial" w:cs="Arial"/>
          <w:sz w:val="20"/>
          <w:lang w:val="af-ZA"/>
        </w:rPr>
        <w:t xml:space="preserve"> </w:t>
      </w:r>
      <w:r w:rsidR="00A67EAC" w:rsidRPr="00DE5824">
        <w:rPr>
          <w:rFonts w:ascii="Arial" w:hAnsi="Arial" w:cs="Arial"/>
          <w:sz w:val="20"/>
          <w:lang w:val="ru-RU"/>
        </w:rPr>
        <w:t>ներկայացվել</w:t>
      </w:r>
      <w:r w:rsidR="00A67EAC" w:rsidRPr="00DE5824">
        <w:rPr>
          <w:rFonts w:ascii="Arial" w:hAnsi="Arial" w:cs="Arial"/>
          <w:sz w:val="20"/>
          <w:lang w:val="af-ZA"/>
        </w:rPr>
        <w:t xml:space="preserve"> </w:t>
      </w:r>
      <w:r w:rsidR="00A67EAC" w:rsidRPr="00DE5824">
        <w:rPr>
          <w:rFonts w:ascii="Arial" w:hAnsi="Arial" w:cs="Arial"/>
          <w:sz w:val="20"/>
          <w:lang w:val="ru-RU"/>
        </w:rPr>
        <w:t>դրանց</w:t>
      </w:r>
      <w:r w:rsidR="00A67EAC" w:rsidRPr="00DE5824">
        <w:rPr>
          <w:rFonts w:ascii="Arial" w:hAnsi="Arial" w:cs="Arial"/>
          <w:sz w:val="20"/>
          <w:lang w:val="af-ZA"/>
        </w:rPr>
        <w:t xml:space="preserve"> </w:t>
      </w:r>
      <w:r w:rsidR="00A67EAC" w:rsidRPr="00DE5824">
        <w:rPr>
          <w:rFonts w:ascii="Arial" w:hAnsi="Arial" w:cs="Arial"/>
          <w:sz w:val="20"/>
          <w:lang w:val="ru-RU"/>
        </w:rPr>
        <w:t>նոտարական</w:t>
      </w:r>
      <w:r w:rsidR="00A67EAC" w:rsidRPr="00DE5824">
        <w:rPr>
          <w:rFonts w:ascii="Arial" w:hAnsi="Arial" w:cs="Arial"/>
          <w:sz w:val="20"/>
          <w:lang w:val="af-ZA"/>
        </w:rPr>
        <w:t xml:space="preserve"> </w:t>
      </w:r>
      <w:r w:rsidR="00A67EAC" w:rsidRPr="00DE5824">
        <w:rPr>
          <w:rFonts w:ascii="Arial" w:hAnsi="Arial" w:cs="Arial"/>
          <w:sz w:val="20"/>
          <w:lang w:val="ru-RU"/>
        </w:rPr>
        <w:t>կարգով</w:t>
      </w:r>
      <w:r w:rsidR="00A67EAC" w:rsidRPr="00DE5824">
        <w:rPr>
          <w:rFonts w:ascii="Arial" w:hAnsi="Arial" w:cs="Arial"/>
          <w:sz w:val="20"/>
          <w:lang w:val="af-ZA"/>
        </w:rPr>
        <w:t xml:space="preserve"> </w:t>
      </w:r>
      <w:r w:rsidR="00A67EAC" w:rsidRPr="00DE5824">
        <w:rPr>
          <w:rFonts w:ascii="Arial" w:hAnsi="Arial" w:cs="Arial"/>
          <w:sz w:val="20"/>
          <w:lang w:val="ru-RU"/>
        </w:rPr>
        <w:t>վավերացված</w:t>
      </w:r>
      <w:r w:rsidR="00A67EAC" w:rsidRPr="00DE5824">
        <w:rPr>
          <w:rFonts w:ascii="Arial" w:hAnsi="Arial" w:cs="Arial"/>
          <w:sz w:val="20"/>
          <w:lang w:val="af-ZA"/>
        </w:rPr>
        <w:t xml:space="preserve"> </w:t>
      </w:r>
      <w:r w:rsidR="00A67EAC" w:rsidRPr="00DE5824">
        <w:rPr>
          <w:rFonts w:ascii="Arial" w:hAnsi="Arial" w:cs="Arial"/>
          <w:sz w:val="20"/>
          <w:lang w:val="ru-RU"/>
        </w:rPr>
        <w:t>օրինակները։</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587769A0"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BB1148" w:rsidRPr="00BB1148">
        <w:rPr>
          <w:rFonts w:ascii="Arial" w:hAnsi="Arial" w:cs="Arial"/>
          <w:b/>
          <w:lang w:val="es-ES"/>
        </w:rPr>
        <w:t>ՄՖ- ՀՄԱԾՁԲ-ԳԾ-2022-1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69EF6BF2"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1F14EC" w:rsidRPr="00491EAB">
        <w:rPr>
          <w:rFonts w:ascii="Arial" w:hAnsi="Arial" w:cs="Arial"/>
          <w:i/>
          <w:lang w:val="af-ZA"/>
        </w:rPr>
        <w:t>ՄՖ- ՀՄԱԾՁԲ-ԳԾ-2022-1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1F4B31C3"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1) բավարարում է «---ԲՄ</w:t>
      </w:r>
      <w:r w:rsidR="00AD2FAF" w:rsidRPr="00DE5824">
        <w:rPr>
          <w:rFonts w:ascii="Arial" w:hAnsi="Arial" w:cs="Arial"/>
          <w:sz w:val="20"/>
          <w:szCs w:val="20"/>
          <w:lang w:val="es-ES"/>
        </w:rPr>
        <w:t>Ծ</w:t>
      </w:r>
      <w:r w:rsidRPr="00DE5824">
        <w:rPr>
          <w:rFonts w:ascii="Arial" w:hAnsi="Arial" w:cs="Arial"/>
          <w:sz w:val="20"/>
          <w:szCs w:val="20"/>
          <w:lang w:val="es-ES"/>
        </w:rPr>
        <w:t xml:space="preserve">ՁԲ---/---»*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5CF12915"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DE5824">
        <w:rPr>
          <w:rFonts w:ascii="Arial" w:hAnsi="Arial" w:cs="Arial"/>
          <w:lang w:val="es-ES"/>
        </w:rPr>
        <w:t>«</w:t>
      </w:r>
      <w:r w:rsidR="006C3873" w:rsidRPr="00DE5824">
        <w:rPr>
          <w:rFonts w:ascii="Arial" w:hAnsi="Arial" w:cs="Arial"/>
          <w:sz w:val="22"/>
          <w:szCs w:val="22"/>
          <w:lang w:val="hy-AM"/>
        </w:rPr>
        <w:t>---ԲՄ</w:t>
      </w:r>
      <w:r w:rsidR="00AD2FAF" w:rsidRPr="00DE5824">
        <w:rPr>
          <w:rFonts w:ascii="Arial" w:hAnsi="Arial" w:cs="Arial"/>
          <w:sz w:val="22"/>
          <w:szCs w:val="22"/>
          <w:lang w:val="hy-AM"/>
        </w:rPr>
        <w:t>Ծ</w:t>
      </w:r>
      <w:r w:rsidR="006C3873" w:rsidRPr="00DE5824">
        <w:rPr>
          <w:rFonts w:ascii="Arial" w:hAnsi="Arial" w:cs="Arial"/>
          <w:sz w:val="20"/>
          <w:szCs w:val="20"/>
          <w:lang w:val="es-ES"/>
        </w:rPr>
        <w:t>ՁԲ</w:t>
      </w:r>
      <w:r w:rsidR="006C3873" w:rsidRPr="00DE5824">
        <w:rPr>
          <w:rFonts w:ascii="Arial" w:hAnsi="Arial" w:cs="Arial"/>
          <w:sz w:val="22"/>
          <w:szCs w:val="22"/>
          <w:lang w:val="hy-AM"/>
        </w:rPr>
        <w:t>---/---</w:t>
      </w:r>
      <w:r w:rsidR="006C3873" w:rsidRPr="00DE5824">
        <w:rPr>
          <w:rFonts w:ascii="Arial" w:hAnsi="Arial" w:cs="Arial"/>
          <w:lang w:val="es-ES"/>
        </w:rPr>
        <w:t>»</w:t>
      </w:r>
      <w:r w:rsidR="006C3873" w:rsidRPr="00DE5824">
        <w:rPr>
          <w:rFonts w:ascii="Arial" w:hAnsi="Arial" w:cs="Arial"/>
          <w:sz w:val="22"/>
          <w:szCs w:val="22"/>
          <w:lang w:val="hy-AM"/>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77777777" w:rsidR="00BB1148" w:rsidRPr="00DE5824" w:rsidRDefault="00BB1148" w:rsidP="00BB1148">
      <w:pPr>
        <w:pStyle w:val="31"/>
        <w:spacing w:line="240" w:lineRule="auto"/>
        <w:jc w:val="right"/>
        <w:rPr>
          <w:rFonts w:ascii="Arial" w:hAnsi="Arial" w:cs="Arial"/>
          <w:b/>
          <w:lang w:val="es-ES"/>
        </w:rPr>
      </w:pPr>
      <w:r w:rsidRPr="00BB1148">
        <w:rPr>
          <w:rFonts w:ascii="Arial" w:hAnsi="Arial" w:cs="Arial"/>
          <w:b/>
          <w:lang w:val="es-ES"/>
        </w:rPr>
        <w:t>«ՄՖ- ՀՄԱԾՁԲ-ԳԾ-2022-1»</w:t>
      </w:r>
      <w:r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r w:rsidRPr="00DE5824">
        <w:rPr>
          <w:rFonts w:ascii="Arial" w:eastAsia="GHEA Grapalat" w:hAnsi="Arial" w:cs="Arial"/>
          <w:b/>
          <w:color w:val="000000"/>
        </w:rPr>
        <w:t>Կազմակերպությունը</w:t>
      </w:r>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անունը և ազգանունը</w:t>
            </w:r>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պաշտոնը</w:t>
            </w:r>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ստորագրման օրը, ամիսը, տարին</w:t>
            </w:r>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էջերի քանակը</w:t>
            </w:r>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ստորագրությունը</w:t>
            </w:r>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77777777" w:rsidR="00CE11B7" w:rsidRPr="00DE5824" w:rsidRDefault="00CE11B7" w:rsidP="00CE11B7">
      <w:pPr>
        <w:rPr>
          <w:rFonts w:ascii="Arial" w:eastAsia="GHEA Grapalat" w:hAnsi="Arial" w:cs="Arial"/>
        </w:rPr>
      </w:pPr>
      <w:r w:rsidRPr="00DE5824">
        <w:rPr>
          <w:rFonts w:ascii="Arial" w:hAnsi="Arial" w:cs="Arial"/>
        </w:rPr>
        <w:br w:type="page"/>
      </w: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r w:rsidRPr="00DE5824">
        <w:rPr>
          <w:rFonts w:ascii="Arial" w:eastAsia="GHEA Grapalat" w:hAnsi="Arial" w:cs="Arial"/>
          <w:b/>
          <w:color w:val="000000"/>
        </w:rPr>
        <w:lastRenderedPageBreak/>
        <w:t>Բաժնետոմսերի</w:t>
      </w:r>
      <w:r w:rsidRPr="00DE5824">
        <w:rPr>
          <w:rFonts w:ascii="Arial" w:eastAsia="GHEA Grapalat" w:hAnsi="Arial" w:cs="Arial"/>
          <w:color w:val="000000"/>
        </w:rPr>
        <w:t xml:space="preserve"> </w:t>
      </w:r>
      <w:r w:rsidRPr="00DE5824">
        <w:rPr>
          <w:rFonts w:ascii="Arial" w:eastAsia="GHEA Grapalat" w:hAnsi="Arial" w:cs="Arial"/>
          <w:b/>
          <w:color w:val="000000"/>
        </w:rPr>
        <w:t>ցուցակման տվյալները</w:t>
      </w:r>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r w:rsidRPr="00DE5824">
        <w:rPr>
          <w:rFonts w:ascii="Arial" w:eastAsia="GHEA Grapalat" w:hAnsi="Arial" w:cs="Arial"/>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78" w:type="dxa"/>
            <w:vAlign w:val="center"/>
          </w:tcPr>
          <w:p w14:paraId="6C1A005F"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C8D1F31"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Պետության, համայնքի կամ միջազգային կազմակերպության մասնակցությունը</w:t>
      </w:r>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Պետության անվանումը</w:t>
            </w:r>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Համայնքի անվանումը</w:t>
            </w:r>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4279C6B8"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54C95C2E"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w:t>
            </w:r>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 լատինատառ</w:t>
            </w:r>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7958E551"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626246EA"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Իրական շահառուի տվյալները</w:t>
      </w:r>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w:t>
            </w:r>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w:t>
            </w:r>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 (լատինատառ)</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 (լատինատառ)</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Քաղաքացիությունը</w:t>
            </w:r>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Ծննդյան օրը, ամիսը, տարին</w:t>
            </w:r>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տեսակը</w:t>
            </w:r>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համարը</w:t>
            </w:r>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Տրամադրման օրը, ամիսը, տարին</w:t>
            </w:r>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Տրամադրող մարմինը</w:t>
            </w:r>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ՀԾՀ կամ համարժեք համարը</w:t>
            </w:r>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Պետությունը</w:t>
            </w:r>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Պետությունը</w:t>
            </w:r>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4508" w:type="dxa"/>
            <w:vAlign w:val="center"/>
          </w:tcPr>
          <w:p w14:paraId="76017EE3"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26DB311"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8B21912" w14:textId="77777777" w:rsidTr="00F121A0">
        <w:tc>
          <w:tcPr>
            <w:tcW w:w="9016" w:type="dxa"/>
            <w:gridSpan w:val="2"/>
            <w:vAlign w:val="center"/>
          </w:tcPr>
          <w:p w14:paraId="5899A093"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տվյալ իրավաբանական անձի նկատմամբ իրականացնում է իրական (փաստացի) վերահսկողություն այլ միջոցներով</w:t>
            </w:r>
          </w:p>
        </w:tc>
      </w:tr>
      <w:tr w:rsidR="00CE11B7" w:rsidRPr="00DE5824" w14:paraId="433BD5C9" w14:textId="77777777" w:rsidTr="00F121A0">
        <w:tc>
          <w:tcPr>
            <w:tcW w:w="9016" w:type="dxa"/>
            <w:gridSpan w:val="2"/>
            <w:vAlign w:val="center"/>
          </w:tcPr>
          <w:p w14:paraId="03789013"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w:t>
            </w:r>
            <w:r w:rsidR="00CE11B7" w:rsidRPr="00DE5824">
              <w:rPr>
                <w:rFonts w:ascii="Arial" w:hAnsi="Arial" w:cs="Arial"/>
              </w:rPr>
              <w:t xml:space="preserve"> </w:t>
            </w:r>
            <w:r w:rsidR="00CE11B7" w:rsidRPr="00DE5824">
              <w:rPr>
                <w:rFonts w:ascii="Arial" w:eastAsia="GHEA Grapalat" w:hAnsi="Arial" w:cs="Arial"/>
              </w:rPr>
              <w:t>այն դեպքում, երբ առկա չէ «ա» և «բ» կետերի պահանջներին համապատասխանող ֆիզիկական անձ</w:t>
            </w:r>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Մասնակցության տեսակը</w:t>
            </w:r>
          </w:p>
        </w:tc>
        <w:tc>
          <w:tcPr>
            <w:tcW w:w="4508" w:type="dxa"/>
            <w:vAlign w:val="center"/>
          </w:tcPr>
          <w:p w14:paraId="38B8876C"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1A301593"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A6BBC07" w14:textId="77777777" w:rsidTr="00F121A0">
        <w:tc>
          <w:tcPr>
            <w:tcW w:w="9016" w:type="dxa"/>
            <w:gridSpan w:val="2"/>
            <w:vAlign w:val="center"/>
          </w:tcPr>
          <w:p w14:paraId="5B139C9B"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իրավունք ունի նշանակելու կամ հեռացնելու իրավաբանական անձի կառավարման մարմինների անդամների մեծամասնությանը</w:t>
            </w:r>
          </w:p>
        </w:tc>
      </w:tr>
      <w:tr w:rsidR="00CE11B7" w:rsidRPr="00DE5824" w14:paraId="0A83B8BA" w14:textId="77777777" w:rsidTr="00F121A0">
        <w:tc>
          <w:tcPr>
            <w:tcW w:w="9016" w:type="dxa"/>
            <w:gridSpan w:val="2"/>
            <w:vAlign w:val="center"/>
          </w:tcPr>
          <w:p w14:paraId="32192A97"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E5824" w14:paraId="47CD326D" w14:textId="77777777" w:rsidTr="00F121A0">
        <w:tc>
          <w:tcPr>
            <w:tcW w:w="9016" w:type="dxa"/>
            <w:gridSpan w:val="2"/>
            <w:vAlign w:val="center"/>
          </w:tcPr>
          <w:p w14:paraId="7A527130"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 նկատմամբ իրականացնում է իրական (փաստացի) վերահսկողություն այլ միջոցներով</w:t>
            </w:r>
          </w:p>
        </w:tc>
      </w:tr>
      <w:tr w:rsidR="00CE11B7" w:rsidRPr="00DE5824" w14:paraId="76C06375" w14:textId="77777777" w:rsidTr="00F121A0">
        <w:tc>
          <w:tcPr>
            <w:tcW w:w="9016" w:type="dxa"/>
            <w:gridSpan w:val="2"/>
            <w:vAlign w:val="center"/>
          </w:tcPr>
          <w:p w14:paraId="26146055"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 դառնալու օրը, ամիսը, տարին</w:t>
            </w:r>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Կազմակերպության նկատմամբ վերահսկողության իրականացումը</w:t>
            </w:r>
          </w:p>
        </w:tc>
        <w:tc>
          <w:tcPr>
            <w:tcW w:w="6180" w:type="dxa"/>
            <w:vAlign w:val="center"/>
          </w:tcPr>
          <w:p w14:paraId="69780FE3"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 xml:space="preserve">Առանձին </w:t>
            </w:r>
          </w:p>
          <w:p w14:paraId="3E065C2B" w14:textId="77777777" w:rsidR="00CE11B7" w:rsidRPr="00DE5824" w:rsidRDefault="00AB5AA4"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Փոխկապակցված անձանց հետ համատեղ</w:t>
            </w:r>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Այո</w:t>
            </w:r>
          </w:p>
          <w:p w14:paraId="300D0DE2" w14:textId="77777777" w:rsidR="00CE11B7" w:rsidRPr="00DE5824" w:rsidRDefault="00AB5AA4"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End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Ոչ</w:t>
            </w:r>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Էլ</w:t>
            </w:r>
            <w:r w:rsidRPr="00DE5824">
              <w:rPr>
                <w:rFonts w:ascii="Cambria Math" w:eastAsia="Cambria Math" w:hAnsi="Cambria Math" w:cs="Cambria Math"/>
                <w:color w:val="000000"/>
              </w:rPr>
              <w:t>․</w:t>
            </w:r>
            <w:r w:rsidRPr="00DE5824">
              <w:rPr>
                <w:rFonts w:ascii="Arial" w:eastAsia="GHEA Grapalat" w:hAnsi="Arial" w:cs="Arial"/>
                <w:color w:val="000000"/>
              </w:rPr>
              <w:t xml:space="preserve"> փոստի հասցեն</w:t>
            </w:r>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Հեռախոսահամարը</w:t>
            </w:r>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Միջանկյալ իրավաբանական անձինք</w:t>
      </w:r>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r w:rsidRPr="00DE5824">
        <w:rPr>
          <w:rFonts w:ascii="Arial" w:eastAsia="GHEA Grapalat" w:hAnsi="Arial" w:cs="Arial"/>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Լրացուցիչ նշումներ</w:t>
      </w:r>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r w:rsidRPr="00DE5824">
              <w:rPr>
                <w:rFonts w:ascii="Arial" w:eastAsia="GHEA Grapalat" w:hAnsi="Arial" w:cs="Arial"/>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0E9F4A26" w14:textId="77777777"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t>I. Հայտարարագրի լրացման կարգը</w:t>
      </w:r>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 xml:space="preserve">«Հայտարարագիրը ներկայացնող անձը» ենթաբաժնում լրացվում է այն ֆիզիկական անձի տվյալները ով ստորագրում է </w:t>
      </w:r>
      <w:r w:rsidRPr="00DE5824">
        <w:rPr>
          <w:rFonts w:ascii="Arial" w:eastAsia="GHEA Grapalat" w:hAnsi="Arial" w:cs="Arial"/>
          <w:lang w:val="hy-AM"/>
        </w:rPr>
        <w:t xml:space="preserve">սույն ընթացակարգի </w:t>
      </w:r>
      <w:r w:rsidRPr="00DE5824">
        <w:rPr>
          <w:rFonts w:ascii="Arial" w:eastAsia="GHEA Grapalat" w:hAnsi="Arial" w:cs="Arial"/>
        </w:rPr>
        <w:t>հայտում ներառվող փաստաթղթերը.</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w:t>
      </w:r>
      <w:r w:rsidRPr="00DE5824">
        <w:rPr>
          <w:rFonts w:ascii="Arial" w:eastAsia="GHEA Grapalat" w:hAnsi="Arial" w:cs="Arial"/>
          <w:color w:val="000000"/>
        </w:rPr>
        <w:t xml:space="preserve"> 2-րդ բաժինը (Բաժնետոմսերի ցուցակման տվյալները)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կամ Կազմակերպություն</w:t>
      </w:r>
      <w:r w:rsidRPr="00DE5824">
        <w:rPr>
          <w:rFonts w:ascii="Arial" w:eastAsia="GHEA Grapalat" w:hAnsi="Arial" w:cs="Arial"/>
        </w:rPr>
        <w:t xml:space="preserve">ն </w:t>
      </w:r>
      <w:r w:rsidRPr="00DE5824">
        <w:rPr>
          <w:rFonts w:ascii="Arial" w:eastAsia="GHEA Grapalat" w:hAnsi="Arial" w:cs="Arial"/>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5824">
        <w:rPr>
          <w:rFonts w:ascii="Arial" w:eastAsia="GHEA Grapalat" w:hAnsi="Arial" w:cs="Arial"/>
        </w:rPr>
        <w:t>այս</w:t>
      </w:r>
      <w:r w:rsidRPr="00DE5824">
        <w:rPr>
          <w:rFonts w:ascii="Arial" w:eastAsia="GHEA Grapalat" w:hAnsi="Arial" w:cs="Arial"/>
          <w:color w:val="000000"/>
        </w:rPr>
        <w:t xml:space="preserve"> բաժինը լրացվում է Կազմակերպության կամ </w:t>
      </w:r>
      <w:r w:rsidRPr="00DE5824">
        <w:rPr>
          <w:rFonts w:ascii="Arial" w:eastAsia="GHEA Grapalat" w:hAnsi="Arial" w:cs="Arial"/>
        </w:rPr>
        <w:t>Կազմակերպությունն</w:t>
      </w:r>
      <w:r w:rsidRPr="00DE5824">
        <w:rPr>
          <w:rFonts w:ascii="Arial" w:eastAsia="GHEA Grapalat" w:hAnsi="Arial" w:cs="Arial"/>
          <w:color w:val="000000"/>
        </w:rPr>
        <w:t xml:space="preserve"> ամբողջությամբ վերահսկող այլ իրավաբանական անձի համար։ </w:t>
      </w:r>
      <w:r w:rsidRPr="00DE5824">
        <w:rPr>
          <w:rFonts w:ascii="Arial" w:eastAsia="GHEA Grapalat" w:hAnsi="Arial" w:cs="Arial"/>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DE5824">
        <w:rPr>
          <w:rFonts w:ascii="Arial" w:eastAsia="GHEA Grapalat" w:hAnsi="Arial" w:cs="Arial"/>
        </w:rPr>
        <w:lastRenderedPageBreak/>
        <w:t>կազմակերպաիրավական ձևի մասին, ինչպես նաև գործադիր մարմնի ղեկավարի անունը և ազգանունը.</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«Վերահսկողության մակարդակը» ենթաբաժինը լրացվում է, եթե հայտարարագրի 2</w:t>
      </w:r>
      <w:r w:rsidRPr="00DE5824">
        <w:rPr>
          <w:rFonts w:ascii="Cambria Math" w:eastAsia="Cambria Math" w:hAnsi="Cambria Math" w:cs="Cambria Math"/>
        </w:rPr>
        <w:t>․</w:t>
      </w:r>
      <w:r w:rsidRPr="00DE5824">
        <w:rPr>
          <w:rFonts w:ascii="Arial" w:eastAsia="GHEA Grapalat" w:hAnsi="Arial" w:cs="Arial"/>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3-րդ բաժինը (Պետության, համայնքի կամ միջազգային կազմակերպության մասնակցությունը)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հաշվառման հասցեն» ենթաբաժնում լրացվում է իրական շահառուի հաշվառման վայրի հասցեն.</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w:t>
      </w:r>
      <w:r w:rsidRPr="00DE5824">
        <w:rPr>
          <w:rFonts w:ascii="Arial" w:eastAsia="GHEA Grapalat" w:hAnsi="Arial" w:cs="Arial"/>
        </w:rPr>
        <w:lastRenderedPageBreak/>
        <w:t>«Մասնակցության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8" w:name="_heading=h.gjdgxs" w:colFirst="0" w:colLast="0"/>
      <w:bookmarkEnd w:id="8"/>
      <w:r w:rsidRPr="00DE5824">
        <w:rPr>
          <w:rFonts w:ascii="Arial" w:eastAsia="GHEA Grapalat" w:hAnsi="Arial" w:cs="Arial"/>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5824">
        <w:rPr>
          <w:rFonts w:ascii="Cambria Math" w:eastAsia="Cambria Math" w:hAnsi="Cambria Math" w:cs="Cambria Math"/>
        </w:rPr>
        <w:t>․</w:t>
      </w:r>
      <w:r w:rsidRPr="00DE5824">
        <w:rPr>
          <w:rFonts w:ascii="Arial" w:eastAsia="GHEA Grapalat" w:hAnsi="Arial" w:cs="Arial"/>
        </w:rPr>
        <w:t>5-րդ կետում սահմանված կանոնների հաշվառմամբ։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lastRenderedPageBreak/>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r w:rsidRPr="00DE5824">
        <w:rPr>
          <w:rFonts w:ascii="Arial" w:eastAsia="GHEA Grapalat" w:hAnsi="Arial" w:cs="Arial"/>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ե</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5824">
        <w:rPr>
          <w:rFonts w:ascii="Arial" w:eastAsia="GHEA Grapalat" w:hAnsi="Arial" w:cs="Arial"/>
          <w:color w:val="000000"/>
        </w:rPr>
        <w:t xml:space="preserve">ենթակա է լրացման յուրաքանչյուր </w:t>
      </w:r>
      <w:r w:rsidRPr="00DE5824">
        <w:rPr>
          <w:rFonts w:ascii="Arial" w:eastAsia="GHEA Grapalat" w:hAnsi="Arial" w:cs="Arial"/>
        </w:rPr>
        <w:t xml:space="preserve">միջանկյալ իրավաբանական անձի համար առանձին՝ բոլոր միջանկյալ իրավաբանական անձանց քանակով։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77777777" w:rsidR="00B2572B" w:rsidRPr="00DE5824" w:rsidRDefault="00B2572B" w:rsidP="00EF3662">
      <w:pPr>
        <w:pStyle w:val="31"/>
        <w:spacing w:line="240" w:lineRule="auto"/>
        <w:jc w:val="right"/>
        <w:rPr>
          <w:rFonts w:ascii="Arial" w:hAnsi="Arial" w:cs="Arial"/>
          <w:b/>
          <w:lang w:val="hy-AM"/>
        </w:rPr>
      </w:pPr>
      <w:r w:rsidRPr="00DE5824">
        <w:rPr>
          <w:rFonts w:ascii="Arial" w:hAnsi="Arial" w:cs="Arial"/>
          <w:sz w:val="24"/>
          <w:szCs w:val="24"/>
          <w:lang w:val="hy-AM"/>
        </w:rPr>
        <w:t>«</w:t>
      </w:r>
      <w:r w:rsidRPr="00DE5824">
        <w:rPr>
          <w:rFonts w:ascii="Arial" w:hAnsi="Arial" w:cs="Arial"/>
          <w:b/>
          <w:lang w:val="hy-AM"/>
        </w:rPr>
        <w:t>---ԲՄ</w:t>
      </w:r>
      <w:r w:rsidR="00AD2FAF" w:rsidRPr="00DE5824">
        <w:rPr>
          <w:rFonts w:ascii="Arial" w:hAnsi="Arial" w:cs="Arial"/>
          <w:b/>
          <w:lang w:val="hy-AM"/>
        </w:rPr>
        <w:t>Ծ</w:t>
      </w:r>
      <w:r w:rsidRPr="00DE5824">
        <w:rPr>
          <w:rFonts w:ascii="Arial" w:hAnsi="Arial" w:cs="Arial"/>
          <w:b/>
          <w:lang w:val="hy-AM"/>
        </w:rPr>
        <w:t>ՁԲ---/---</w:t>
      </w:r>
      <w:r w:rsidRPr="00DE5824">
        <w:rPr>
          <w:rFonts w:ascii="Arial" w:hAnsi="Arial" w:cs="Arial"/>
          <w:sz w:val="24"/>
          <w:szCs w:val="24"/>
          <w:lang w:val="hy-AM"/>
        </w:rPr>
        <w:t>»</w:t>
      </w:r>
      <w:r w:rsidRPr="00DE5824">
        <w:rPr>
          <w:rFonts w:ascii="Arial" w:hAnsi="Arial" w:cs="Arial"/>
          <w:b/>
          <w:lang w:val="hy-AM"/>
        </w:rPr>
        <w:t>*  ծածկագրով</w:t>
      </w:r>
    </w:p>
    <w:p w14:paraId="476DC26D" w14:textId="77777777" w:rsidR="00B2572B" w:rsidRPr="00DE5824" w:rsidRDefault="00B2572B" w:rsidP="00EF3662">
      <w:pPr>
        <w:pStyle w:val="31"/>
        <w:spacing w:line="240" w:lineRule="auto"/>
        <w:jc w:val="right"/>
        <w:rPr>
          <w:rFonts w:ascii="Arial" w:hAnsi="Arial" w:cs="Arial"/>
          <w:b/>
          <w:lang w:val="hy-AM"/>
        </w:rPr>
      </w:pPr>
      <w:r w:rsidRPr="00DE5824">
        <w:rPr>
          <w:rFonts w:ascii="Arial" w:hAnsi="Arial" w:cs="Arial"/>
          <w:b/>
          <w:lang w:val="hy-AM"/>
        </w:rPr>
        <w:t>բաց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2614865E"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Ուսումնասիրելով «---ԲՄԱ</w:t>
      </w:r>
      <w:r w:rsidR="00AD2FAF" w:rsidRPr="00DE5824">
        <w:rPr>
          <w:rFonts w:ascii="Arial" w:hAnsi="Arial" w:cs="Arial"/>
          <w:sz w:val="20"/>
          <w:szCs w:val="20"/>
          <w:lang w:val="es-ES"/>
        </w:rPr>
        <w:t>Ծ</w:t>
      </w:r>
      <w:r w:rsidRPr="00DE5824">
        <w:rPr>
          <w:rFonts w:ascii="Arial" w:hAnsi="Arial" w:cs="Arial"/>
          <w:sz w:val="20"/>
          <w:szCs w:val="20"/>
          <w:lang w:val="es-ES"/>
        </w:rPr>
        <w:t xml:space="preserve">ՁԲ---/---»*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9" w:name="_Hlk23147299"/>
      <w:r w:rsidRPr="00DE5824">
        <w:rPr>
          <w:rFonts w:ascii="Arial" w:hAnsi="Arial" w:cs="Arial"/>
          <w:vertAlign w:val="superscript"/>
          <w:lang w:val="hy-AM"/>
        </w:rPr>
        <w:t xml:space="preserve">                                                                                     մասնակցի անվանումը</w:t>
      </w:r>
    </w:p>
    <w:bookmarkEnd w:id="9"/>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8352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color w:val="000000"/>
                <w:sz w:val="16"/>
                <w:szCs w:val="16"/>
                <w:shd w:val="clear" w:color="auto" w:fill="FFFFFF"/>
              </w:rPr>
              <w:t>Արժեք</w:t>
            </w:r>
            <w:r w:rsidRPr="00DE5824">
              <w:rPr>
                <w:rFonts w:ascii="Arial" w:hAnsi="Arial" w:cs="Arial"/>
                <w:b/>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ինքնարժեքի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կանխատեսվող</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շահույթի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հանրագումարը</w:t>
            </w:r>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78352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78352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78352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77777777" w:rsidR="00BB1148" w:rsidRPr="00DE5824" w:rsidRDefault="00BB1148" w:rsidP="00BB1148">
      <w:pPr>
        <w:pStyle w:val="31"/>
        <w:spacing w:line="240" w:lineRule="auto"/>
        <w:jc w:val="right"/>
        <w:rPr>
          <w:rFonts w:ascii="Arial" w:hAnsi="Arial" w:cs="Arial"/>
          <w:b/>
          <w:lang w:val="es-ES"/>
        </w:rPr>
      </w:pPr>
      <w:r w:rsidRPr="00BB1148">
        <w:rPr>
          <w:rFonts w:ascii="Arial" w:hAnsi="Arial" w:cs="Arial"/>
          <w:b/>
          <w:lang w:val="es-ES"/>
        </w:rPr>
        <w:t>«ՄՖ- ՀՄԱԾՁԲ-ԳԾ-2022-1»</w:t>
      </w:r>
      <w:r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r w:rsidRPr="00DE5824">
        <w:rPr>
          <w:rFonts w:ascii="Arial" w:hAnsi="Arial" w:cs="Arial"/>
          <w:b/>
          <w:sz w:val="20"/>
          <w:szCs w:val="20"/>
        </w:rPr>
        <w:t>ամաձայնության առարկան</w:t>
      </w:r>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r w:rsidR="007862B1" w:rsidRPr="00DE5824">
        <w:rPr>
          <w:rFonts w:ascii="Arial" w:hAnsi="Arial" w:cs="Arial"/>
          <w:sz w:val="20"/>
          <w:szCs w:val="20"/>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rPr>
        <w:t>բանկը</w:t>
      </w:r>
      <w:r w:rsidR="007862B1" w:rsidRPr="00DE5824">
        <w:rPr>
          <w:rFonts w:ascii="Arial" w:hAnsi="Arial" w:cs="Arial"/>
          <w:sz w:val="20"/>
          <w:szCs w:val="20"/>
          <w:lang w:val="pt-BR"/>
        </w:rPr>
        <w:t xml:space="preserve"> </w:t>
      </w:r>
      <w:r w:rsidR="007862B1" w:rsidRPr="00DE5824">
        <w:rPr>
          <w:rFonts w:ascii="Arial" w:hAnsi="Arial" w:cs="Arial"/>
          <w:sz w:val="20"/>
          <w:szCs w:val="20"/>
        </w:rPr>
        <w:t>վճարման</w:t>
      </w:r>
      <w:r w:rsidR="007862B1" w:rsidRPr="00DE5824">
        <w:rPr>
          <w:rFonts w:ascii="Arial" w:hAnsi="Arial" w:cs="Arial"/>
          <w:sz w:val="20"/>
          <w:szCs w:val="20"/>
          <w:lang w:val="pt-BR"/>
        </w:rPr>
        <w:t xml:space="preserve"> </w:t>
      </w:r>
      <w:r w:rsidR="007862B1" w:rsidRPr="00DE5824">
        <w:rPr>
          <w:rFonts w:ascii="Arial" w:hAnsi="Arial" w:cs="Arial"/>
          <w:sz w:val="20"/>
          <w:szCs w:val="20"/>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rPr>
        <w:t>ստանալուց</w:t>
      </w:r>
      <w:r w:rsidR="007862B1" w:rsidRPr="00DE5824">
        <w:rPr>
          <w:rFonts w:ascii="Arial" w:hAnsi="Arial" w:cs="Arial"/>
          <w:sz w:val="20"/>
          <w:szCs w:val="20"/>
          <w:lang w:val="pt-BR"/>
        </w:rPr>
        <w:t xml:space="preserve"> </w:t>
      </w:r>
      <w:r w:rsidR="007862B1" w:rsidRPr="00DE5824">
        <w:rPr>
          <w:rFonts w:ascii="Arial" w:hAnsi="Arial" w:cs="Arial"/>
          <w:sz w:val="20"/>
          <w:szCs w:val="20"/>
        </w:rPr>
        <w:t>հետո՝</w:t>
      </w:r>
      <w:r w:rsidR="007862B1" w:rsidRPr="00DE5824">
        <w:rPr>
          <w:rFonts w:ascii="Arial" w:hAnsi="Arial" w:cs="Arial"/>
          <w:sz w:val="20"/>
          <w:szCs w:val="20"/>
          <w:lang w:val="pt-BR"/>
        </w:rPr>
        <w:t xml:space="preserve"> 2 (</w:t>
      </w:r>
      <w:r w:rsidR="007862B1" w:rsidRPr="00DE5824">
        <w:rPr>
          <w:rFonts w:ascii="Arial" w:hAnsi="Arial" w:cs="Arial"/>
          <w:sz w:val="20"/>
          <w:szCs w:val="20"/>
        </w:rPr>
        <w:t>երկու</w:t>
      </w:r>
      <w:r w:rsidR="007862B1" w:rsidRPr="00DE5824">
        <w:rPr>
          <w:rFonts w:ascii="Arial" w:hAnsi="Arial" w:cs="Arial"/>
          <w:sz w:val="20"/>
          <w:szCs w:val="20"/>
          <w:lang w:val="pt-BR"/>
        </w:rPr>
        <w:t xml:space="preserve">) </w:t>
      </w:r>
      <w:r w:rsidR="007862B1" w:rsidRPr="00DE5824">
        <w:rPr>
          <w:rFonts w:ascii="Arial" w:hAnsi="Arial" w:cs="Arial"/>
          <w:sz w:val="20"/>
          <w:szCs w:val="20"/>
        </w:rPr>
        <w:t>աշխատանքային</w:t>
      </w:r>
      <w:r w:rsidR="007862B1" w:rsidRPr="00DE5824">
        <w:rPr>
          <w:rFonts w:ascii="Arial" w:hAnsi="Arial" w:cs="Arial"/>
          <w:sz w:val="20"/>
          <w:szCs w:val="20"/>
          <w:lang w:val="pt-BR"/>
        </w:rPr>
        <w:t xml:space="preserve"> </w:t>
      </w:r>
      <w:r w:rsidR="007862B1" w:rsidRPr="00DE5824">
        <w:rPr>
          <w:rFonts w:ascii="Arial" w:hAnsi="Arial" w:cs="Arial"/>
          <w:sz w:val="20"/>
          <w:szCs w:val="20"/>
        </w:rPr>
        <w:t>օրվա</w:t>
      </w:r>
      <w:r w:rsidR="007862B1" w:rsidRPr="00DE5824">
        <w:rPr>
          <w:rFonts w:ascii="Arial" w:hAnsi="Arial" w:cs="Arial"/>
          <w:sz w:val="20"/>
          <w:szCs w:val="20"/>
          <w:lang w:val="pt-BR"/>
        </w:rPr>
        <w:t xml:space="preserve"> </w:t>
      </w:r>
      <w:r w:rsidR="007862B1" w:rsidRPr="00DE5824">
        <w:rPr>
          <w:rFonts w:ascii="Arial" w:hAnsi="Arial" w:cs="Arial"/>
          <w:sz w:val="20"/>
          <w:szCs w:val="20"/>
        </w:rPr>
        <w:t>ընթացքում</w:t>
      </w:r>
      <w:r w:rsidR="007862B1" w:rsidRPr="00DE5824">
        <w:rPr>
          <w:rFonts w:ascii="Arial" w:hAnsi="Arial" w:cs="Arial"/>
          <w:sz w:val="20"/>
          <w:szCs w:val="20"/>
          <w:lang w:val="pt-BR"/>
        </w:rPr>
        <w:t xml:space="preserve"> </w:t>
      </w:r>
      <w:r w:rsidR="007862B1" w:rsidRPr="00DE5824">
        <w:rPr>
          <w:rFonts w:ascii="Arial" w:hAnsi="Arial" w:cs="Arial"/>
          <w:sz w:val="20"/>
          <w:szCs w:val="20"/>
        </w:rPr>
        <w:t>պետք</w:t>
      </w:r>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r w:rsidR="007862B1" w:rsidRPr="00DE5824">
        <w:rPr>
          <w:rFonts w:ascii="Arial" w:hAnsi="Arial" w:cs="Arial"/>
          <w:sz w:val="20"/>
          <w:szCs w:val="20"/>
        </w:rPr>
        <w:t>տեղեկացնի</w:t>
      </w:r>
      <w:r w:rsidR="007862B1" w:rsidRPr="00DE5824">
        <w:rPr>
          <w:rFonts w:ascii="Arial" w:hAnsi="Arial" w:cs="Arial"/>
          <w:sz w:val="20"/>
          <w:szCs w:val="20"/>
          <w:lang w:val="pt-BR"/>
        </w:rPr>
        <w:t xml:space="preserve"> </w:t>
      </w:r>
      <w:r w:rsidR="007862B1" w:rsidRPr="00DE5824">
        <w:rPr>
          <w:rFonts w:ascii="Arial" w:hAnsi="Arial" w:cs="Arial"/>
          <w:sz w:val="20"/>
          <w:szCs w:val="20"/>
        </w:rPr>
        <w:t>Պատվիրատուին՝</w:t>
      </w:r>
      <w:r w:rsidR="007862B1" w:rsidRPr="00DE5824">
        <w:rPr>
          <w:rFonts w:ascii="Arial" w:hAnsi="Arial" w:cs="Arial"/>
          <w:sz w:val="20"/>
          <w:szCs w:val="20"/>
          <w:lang w:val="pt-BR"/>
        </w:rPr>
        <w:t xml:space="preserve"> </w:t>
      </w:r>
      <w:r w:rsidR="007862B1" w:rsidRPr="00DE5824">
        <w:rPr>
          <w:rFonts w:ascii="Arial" w:hAnsi="Arial" w:cs="Arial"/>
          <w:sz w:val="20"/>
          <w:szCs w:val="20"/>
        </w:rPr>
        <w:t>գրավոր</w:t>
      </w:r>
      <w:r w:rsidR="007862B1" w:rsidRPr="00DE5824">
        <w:rPr>
          <w:rFonts w:ascii="Arial" w:hAnsi="Arial" w:cs="Arial"/>
          <w:sz w:val="20"/>
          <w:szCs w:val="20"/>
          <w:lang w:val="pt-BR"/>
        </w:rPr>
        <w:t xml:space="preserve"> </w:t>
      </w:r>
      <w:r w:rsidR="007862B1" w:rsidRPr="00DE5824">
        <w:rPr>
          <w:rFonts w:ascii="Arial" w:hAnsi="Arial" w:cs="Arial"/>
          <w:sz w:val="20"/>
          <w:szCs w:val="20"/>
        </w:rPr>
        <w:t>ձևով</w:t>
      </w:r>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r w:rsidRPr="00DE5824">
        <w:rPr>
          <w:rFonts w:ascii="Arial" w:hAnsi="Arial" w:cs="Arial"/>
          <w:b/>
          <w:bCs/>
          <w:sz w:val="20"/>
          <w:szCs w:val="20"/>
        </w:rPr>
        <w:t>Այլ պայմաններ</w:t>
      </w:r>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2.1 Սույն համաձայնագիրը</w:t>
      </w:r>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ուժի մեջ </w:t>
      </w:r>
      <w:r w:rsidRPr="00DE5824">
        <w:rPr>
          <w:rFonts w:ascii="Arial" w:hAnsi="Arial" w:cs="Arial"/>
          <w:sz w:val="20"/>
          <w:szCs w:val="20"/>
          <w:lang w:val="hy-AM"/>
        </w:rPr>
        <w:t>են</w:t>
      </w:r>
      <w:r w:rsidRPr="00DE5824">
        <w:rPr>
          <w:rFonts w:ascii="Arial" w:hAnsi="Arial" w:cs="Arial"/>
          <w:sz w:val="20"/>
          <w:szCs w:val="20"/>
        </w:rPr>
        <w:t xml:space="preserve"> մտնում Ընկերության կողմից վավերացման պահից և ուժի մեջ</w:t>
      </w:r>
      <w:r w:rsidRPr="00DE5824">
        <w:rPr>
          <w:rFonts w:ascii="Arial" w:hAnsi="Arial" w:cs="Arial"/>
          <w:sz w:val="20"/>
          <w:szCs w:val="20"/>
          <w:lang w:val="hy-AM"/>
        </w:rPr>
        <w:t xml:space="preserve"> են մինչև </w:t>
      </w:r>
      <w:r w:rsidR="00595213" w:rsidRPr="00DE5824">
        <w:rPr>
          <w:rFonts w:ascii="Arial" w:hAnsi="Arial" w:cs="Arial"/>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631658" w:rsidRPr="00DE5824">
              <w:rPr>
                <w:rFonts w:ascii="Arial" w:hAnsi="Arial" w:cs="Arial"/>
                <w:bCs/>
                <w:i/>
                <w:sz w:val="20"/>
                <w:szCs w:val="20"/>
              </w:rPr>
              <w:t>որակավորման ա</w:t>
            </w:r>
            <w:r w:rsidRPr="00DE5824">
              <w:rPr>
                <w:rFonts w:ascii="Arial" w:hAnsi="Arial" w:cs="Arial"/>
                <w:bCs/>
                <w:i/>
                <w:sz w:val="20"/>
                <w:szCs w:val="20"/>
              </w:rPr>
              <w:t>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r w:rsidRPr="00DE5824">
              <w:rPr>
                <w:rFonts w:ascii="Arial" w:hAnsi="Arial" w:cs="Arial"/>
                <w:sz w:val="20"/>
                <w:szCs w:val="20"/>
                <w:lang w:val="hy-AM"/>
              </w:rPr>
              <w:t>պ</w:t>
            </w:r>
            <w:r w:rsidRPr="00DE5824">
              <w:rPr>
                <w:rFonts w:ascii="Arial" w:hAnsi="Arial" w:cs="Arial"/>
                <w:sz w:val="20"/>
                <w:szCs w:val="20"/>
              </w:rPr>
              <w:t>այմանագրի  ծածկագիրը</w:t>
            </w:r>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/ստորագրություն/</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r w:rsidRPr="00DE5824">
              <w:rPr>
                <w:rFonts w:ascii="Arial" w:hAnsi="Arial" w:cs="Arial"/>
                <w:sz w:val="20"/>
                <w:szCs w:val="20"/>
                <w:lang w:val="hy-AM"/>
              </w:rPr>
              <w:t>գ</w:t>
            </w:r>
            <w:r w:rsidRPr="00DE5824">
              <w:rPr>
                <w:rFonts w:ascii="Arial" w:hAnsi="Arial" w:cs="Arial"/>
                <w:sz w:val="20"/>
                <w:szCs w:val="20"/>
              </w:rPr>
              <w:t xml:space="preserve">.Կատարման ամսաթիվը`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Նշված դաշտի/</w:t>
            </w:r>
          </w:p>
          <w:p w14:paraId="18DBF04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3E2D25A6"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650A2AC4"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21A26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13FEF5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86B90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6B6D03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639FF79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4555BCA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27D8F3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EFBCF7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631658" w:rsidRPr="00783523"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783523"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3EFEBD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631658" w:rsidRPr="00783523"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7A1938C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631658" w:rsidRPr="00783523"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B7583F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783523"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4874F21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1A8D145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0047A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443C9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89A74E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77777777" w:rsidR="00BB1148" w:rsidRPr="00DE5824" w:rsidRDefault="00BB1148" w:rsidP="00BB1148">
      <w:pPr>
        <w:pStyle w:val="31"/>
        <w:spacing w:line="240" w:lineRule="auto"/>
        <w:jc w:val="right"/>
        <w:rPr>
          <w:rFonts w:ascii="Arial" w:hAnsi="Arial" w:cs="Arial"/>
          <w:b/>
          <w:lang w:val="es-ES"/>
        </w:rPr>
      </w:pPr>
      <w:r w:rsidRPr="00BB1148">
        <w:rPr>
          <w:rFonts w:ascii="Arial" w:hAnsi="Arial" w:cs="Arial"/>
          <w:b/>
          <w:lang w:val="es-ES"/>
        </w:rPr>
        <w:t>«ՄՖ- ՀՄԱԾՁԲ-ԳԾ-2022-1»</w:t>
      </w:r>
      <w:r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hyperlink r:id="rId9" w:history="1">
        <w:r w:rsidRPr="00DE5824">
          <w:rPr>
            <w:rStyle w:val="a9"/>
            <w:rFonts w:ascii="Arial" w:hAnsi="Arial" w:cs="Arial"/>
            <w:sz w:val="20"/>
            <w:szCs w:val="20"/>
            <w:lang w:val="hy-AM"/>
          </w:rPr>
          <w:t>www.procurement.am</w:t>
        </w:r>
      </w:hyperlink>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36F49941" w14:textId="5B3141E7"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t>Հավ</w:t>
      </w:r>
      <w:r w:rsidR="00D81C25">
        <w:rPr>
          <w:rFonts w:ascii="Arial" w:hAnsi="Arial" w:cs="Arial"/>
          <w:b/>
          <w:lang w:val="hy-AM"/>
        </w:rPr>
        <w:t>ելված 4</w:t>
      </w:r>
      <w:r w:rsidRPr="00DE5824">
        <w:rPr>
          <w:rFonts w:ascii="Arial" w:hAnsi="Arial" w:cs="Arial"/>
          <w:b/>
          <w:lang w:val="hy-AM"/>
        </w:rPr>
        <w:t>.1</w:t>
      </w:r>
    </w:p>
    <w:p w14:paraId="528BBF2B" w14:textId="77777777" w:rsidR="00BB1148" w:rsidRPr="00DE5824" w:rsidRDefault="00BB1148" w:rsidP="00BB1148">
      <w:pPr>
        <w:pStyle w:val="31"/>
        <w:spacing w:line="240" w:lineRule="auto"/>
        <w:jc w:val="right"/>
        <w:rPr>
          <w:rFonts w:ascii="Arial" w:hAnsi="Arial" w:cs="Arial"/>
          <w:b/>
          <w:lang w:val="es-ES"/>
        </w:rPr>
      </w:pPr>
      <w:r w:rsidRPr="00BB1148">
        <w:rPr>
          <w:rFonts w:ascii="Arial" w:hAnsi="Arial" w:cs="Arial"/>
          <w:b/>
          <w:lang w:val="es-ES"/>
        </w:rPr>
        <w:lastRenderedPageBreak/>
        <w:t>«ՄՖ- ՀՄԱԾՁԲ-ԳԾ-2022-1»</w:t>
      </w:r>
      <w:r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թվային</w:t>
      </w:r>
      <w:r w:rsidRPr="00DE5824">
        <w:rPr>
          <w:rFonts w:ascii="Arial" w:hAnsi="Arial" w:cs="Arial"/>
          <w:sz w:val="20"/>
          <w:szCs w:val="20"/>
          <w:lang w:val="pt-BR"/>
        </w:rPr>
        <w:t xml:space="preserve"> </w:t>
      </w:r>
      <w:r w:rsidRPr="00DE5824">
        <w:rPr>
          <w:rFonts w:ascii="Arial" w:hAnsi="Arial" w:cs="Arial"/>
          <w:sz w:val="20"/>
          <w:szCs w:val="20"/>
        </w:rPr>
        <w:t>ստորագրությամբ</w:t>
      </w:r>
      <w:r w:rsidRPr="00DE5824">
        <w:rPr>
          <w:rFonts w:ascii="Arial" w:hAnsi="Arial" w:cs="Arial"/>
          <w:sz w:val="20"/>
          <w:szCs w:val="20"/>
          <w:lang w:val="pt-BR"/>
        </w:rPr>
        <w:t xml:space="preserve"> </w:t>
      </w:r>
      <w:r w:rsidRPr="00DE5824">
        <w:rPr>
          <w:rFonts w:ascii="Arial" w:hAnsi="Arial" w:cs="Arial"/>
          <w:sz w:val="20"/>
          <w:szCs w:val="20"/>
        </w:rPr>
        <w:t>հաստատված</w:t>
      </w:r>
      <w:r w:rsidRPr="00DE5824">
        <w:rPr>
          <w:rFonts w:ascii="Arial" w:hAnsi="Arial" w:cs="Arial"/>
          <w:sz w:val="20"/>
          <w:szCs w:val="20"/>
          <w:lang w:val="pt-BR"/>
        </w:rPr>
        <w:t xml:space="preserve"> </w:t>
      </w:r>
      <w:r w:rsidRPr="00DE5824">
        <w:rPr>
          <w:rFonts w:ascii="Arial" w:hAnsi="Arial" w:cs="Arial"/>
          <w:sz w:val="20"/>
          <w:szCs w:val="20"/>
        </w:rPr>
        <w:t>լինելու</w:t>
      </w:r>
      <w:r w:rsidRPr="00DE5824">
        <w:rPr>
          <w:rFonts w:ascii="Arial" w:hAnsi="Arial" w:cs="Arial"/>
          <w:sz w:val="20"/>
          <w:szCs w:val="20"/>
          <w:lang w:val="pt-BR"/>
        </w:rPr>
        <w:t xml:space="preserve"> </w:t>
      </w:r>
      <w:r w:rsidRPr="00DE5824">
        <w:rPr>
          <w:rFonts w:ascii="Arial" w:hAnsi="Arial" w:cs="Arial"/>
          <w:sz w:val="20"/>
          <w:szCs w:val="20"/>
        </w:rPr>
        <w:t>դեպքում</w:t>
      </w:r>
      <w:r w:rsidRPr="00DE5824">
        <w:rPr>
          <w:rFonts w:ascii="Arial" w:hAnsi="Arial" w:cs="Arial"/>
          <w:sz w:val="20"/>
          <w:szCs w:val="20"/>
          <w:lang w:val="pt-BR"/>
        </w:rPr>
        <w:t xml:space="preserve"> </w:t>
      </w:r>
      <w:r w:rsidRPr="00DE5824">
        <w:rPr>
          <w:rFonts w:ascii="Arial" w:hAnsi="Arial" w:cs="Arial"/>
          <w:sz w:val="20"/>
          <w:szCs w:val="20"/>
        </w:rPr>
        <w:t>դրանք</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Բանկին</w:t>
      </w:r>
      <w:r w:rsidRPr="00DE5824">
        <w:rPr>
          <w:rFonts w:ascii="Arial" w:hAnsi="Arial" w:cs="Arial"/>
          <w:sz w:val="20"/>
          <w:szCs w:val="20"/>
          <w:lang w:val="pt-BR"/>
        </w:rPr>
        <w:t xml:space="preserve"> </w:t>
      </w:r>
      <w:r w:rsidRPr="00DE5824">
        <w:rPr>
          <w:rFonts w:ascii="Arial" w:hAnsi="Arial" w:cs="Arial"/>
          <w:sz w:val="20"/>
          <w:szCs w:val="20"/>
        </w:rPr>
        <w:t>են</w:t>
      </w:r>
      <w:r w:rsidRPr="00DE5824">
        <w:rPr>
          <w:rFonts w:ascii="Arial" w:hAnsi="Arial" w:cs="Arial"/>
          <w:sz w:val="20"/>
          <w:szCs w:val="20"/>
          <w:lang w:val="pt-BR"/>
        </w:rPr>
        <w:t xml:space="preserve"> </w:t>
      </w:r>
      <w:r w:rsidRPr="00DE5824">
        <w:rPr>
          <w:rFonts w:ascii="Arial" w:hAnsi="Arial" w:cs="Arial"/>
          <w:sz w:val="20"/>
          <w:szCs w:val="20"/>
        </w:rPr>
        <w:t>ներկայացվում</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կրիչներով</w:t>
      </w:r>
      <w:r w:rsidRPr="00DE5824">
        <w:rPr>
          <w:rFonts w:ascii="Arial" w:hAnsi="Arial" w:cs="Arial"/>
          <w:sz w:val="20"/>
          <w:szCs w:val="20"/>
          <w:lang w:val="pt-BR"/>
        </w:rPr>
        <w:t xml:space="preserve">, </w:t>
      </w:r>
      <w:r w:rsidRPr="00DE5824">
        <w:rPr>
          <w:rFonts w:ascii="Arial" w:hAnsi="Arial" w:cs="Arial"/>
          <w:sz w:val="20"/>
          <w:szCs w:val="20"/>
        </w:rPr>
        <w:t>ինչպես</w:t>
      </w:r>
      <w:r w:rsidRPr="00DE5824">
        <w:rPr>
          <w:rFonts w:ascii="Arial" w:hAnsi="Arial" w:cs="Arial"/>
          <w:sz w:val="20"/>
          <w:szCs w:val="20"/>
          <w:lang w:val="pt-BR"/>
        </w:rPr>
        <w:t xml:space="preserve"> </w:t>
      </w:r>
      <w:r w:rsidRPr="00DE5824">
        <w:rPr>
          <w:rFonts w:ascii="Arial" w:hAnsi="Arial" w:cs="Arial"/>
          <w:sz w:val="20"/>
          <w:szCs w:val="20"/>
        </w:rPr>
        <w:t>նաև</w:t>
      </w:r>
      <w:r w:rsidRPr="00DE5824">
        <w:rPr>
          <w:rFonts w:ascii="Arial" w:hAnsi="Arial" w:cs="Arial"/>
          <w:sz w:val="20"/>
          <w:szCs w:val="20"/>
          <w:lang w:val="pt-BR"/>
        </w:rPr>
        <w:t xml:space="preserve"> </w:t>
      </w:r>
      <w:r w:rsidRPr="00DE5824">
        <w:rPr>
          <w:rFonts w:ascii="Arial" w:hAnsi="Arial" w:cs="Arial"/>
          <w:sz w:val="20"/>
          <w:szCs w:val="20"/>
        </w:rPr>
        <w:t>դրանցից</w:t>
      </w:r>
      <w:r w:rsidRPr="00DE5824">
        <w:rPr>
          <w:rFonts w:ascii="Arial" w:hAnsi="Arial" w:cs="Arial"/>
          <w:sz w:val="20"/>
          <w:szCs w:val="20"/>
          <w:lang w:val="pt-BR"/>
        </w:rPr>
        <w:t xml:space="preserve"> </w:t>
      </w:r>
      <w:r w:rsidRPr="00DE5824">
        <w:rPr>
          <w:rFonts w:ascii="Arial" w:hAnsi="Arial" w:cs="Arial"/>
          <w:sz w:val="20"/>
          <w:szCs w:val="20"/>
        </w:rPr>
        <w:t>արտատպված</w:t>
      </w:r>
      <w:r w:rsidRPr="00DE5824">
        <w:rPr>
          <w:rFonts w:ascii="Arial" w:hAnsi="Arial" w:cs="Arial"/>
          <w:sz w:val="20"/>
          <w:szCs w:val="20"/>
          <w:lang w:val="pt-BR"/>
        </w:rPr>
        <w:t xml:space="preserve"> </w:t>
      </w:r>
      <w:r w:rsidRPr="00DE5824">
        <w:rPr>
          <w:rFonts w:ascii="Arial" w:hAnsi="Arial" w:cs="Arial"/>
          <w:sz w:val="20"/>
          <w:szCs w:val="20"/>
        </w:rPr>
        <w:t>թղթային</w:t>
      </w:r>
      <w:r w:rsidRPr="00DE5824">
        <w:rPr>
          <w:rFonts w:ascii="Arial" w:hAnsi="Arial" w:cs="Arial"/>
          <w:sz w:val="20"/>
          <w:szCs w:val="20"/>
          <w:lang w:val="pt-BR"/>
        </w:rPr>
        <w:t xml:space="preserve"> </w:t>
      </w:r>
      <w:r w:rsidRPr="00DE5824">
        <w:rPr>
          <w:rFonts w:ascii="Arial" w:hAnsi="Arial" w:cs="Arial"/>
          <w:sz w:val="20"/>
          <w:szCs w:val="20"/>
        </w:rPr>
        <w:t>տարբերակներով</w:t>
      </w:r>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բանկը</w:t>
      </w:r>
      <w:r w:rsidRPr="00DE5824">
        <w:rPr>
          <w:rFonts w:ascii="Arial" w:hAnsi="Arial" w:cs="Arial"/>
          <w:sz w:val="20"/>
          <w:szCs w:val="20"/>
          <w:lang w:val="pt-BR"/>
        </w:rPr>
        <w:t xml:space="preserve"> </w:t>
      </w:r>
      <w:r w:rsidRPr="00DE5824">
        <w:rPr>
          <w:rFonts w:ascii="Arial" w:hAnsi="Arial" w:cs="Arial"/>
          <w:sz w:val="20"/>
          <w:szCs w:val="20"/>
        </w:rPr>
        <w:t>վճարման</w:t>
      </w:r>
      <w:r w:rsidRPr="00DE5824">
        <w:rPr>
          <w:rFonts w:ascii="Arial" w:hAnsi="Arial" w:cs="Arial"/>
          <w:sz w:val="20"/>
          <w:szCs w:val="20"/>
          <w:lang w:val="pt-BR"/>
        </w:rPr>
        <w:t xml:space="preserve"> </w:t>
      </w:r>
      <w:r w:rsidRPr="00DE5824">
        <w:rPr>
          <w:rFonts w:ascii="Arial" w:hAnsi="Arial" w:cs="Arial"/>
          <w:sz w:val="20"/>
          <w:szCs w:val="20"/>
        </w:rPr>
        <w:t>պահանջագիրը</w:t>
      </w:r>
      <w:r w:rsidRPr="00DE5824">
        <w:rPr>
          <w:rFonts w:ascii="Arial" w:hAnsi="Arial" w:cs="Arial"/>
          <w:sz w:val="20"/>
          <w:szCs w:val="20"/>
          <w:lang w:val="pt-BR"/>
        </w:rPr>
        <w:t xml:space="preserve"> </w:t>
      </w:r>
      <w:r w:rsidRPr="00DE5824">
        <w:rPr>
          <w:rFonts w:ascii="Arial" w:hAnsi="Arial" w:cs="Arial"/>
          <w:sz w:val="20"/>
          <w:szCs w:val="20"/>
        </w:rPr>
        <w:t>ստանալուց</w:t>
      </w:r>
      <w:r w:rsidRPr="00DE5824">
        <w:rPr>
          <w:rFonts w:ascii="Arial" w:hAnsi="Arial" w:cs="Arial"/>
          <w:sz w:val="20"/>
          <w:szCs w:val="20"/>
          <w:lang w:val="pt-BR"/>
        </w:rPr>
        <w:t xml:space="preserve"> </w:t>
      </w:r>
      <w:r w:rsidRPr="00DE5824">
        <w:rPr>
          <w:rFonts w:ascii="Arial" w:hAnsi="Arial" w:cs="Arial"/>
          <w:sz w:val="20"/>
          <w:szCs w:val="20"/>
        </w:rPr>
        <w:t>հետո՝</w:t>
      </w:r>
      <w:r w:rsidRPr="00DE5824">
        <w:rPr>
          <w:rFonts w:ascii="Arial" w:hAnsi="Arial" w:cs="Arial"/>
          <w:sz w:val="20"/>
          <w:szCs w:val="20"/>
          <w:lang w:val="pt-BR"/>
        </w:rPr>
        <w:t xml:space="preserve"> 2 (</w:t>
      </w:r>
      <w:r w:rsidRPr="00DE5824">
        <w:rPr>
          <w:rFonts w:ascii="Arial" w:hAnsi="Arial" w:cs="Arial"/>
          <w:sz w:val="20"/>
          <w:szCs w:val="20"/>
        </w:rPr>
        <w:t>երկու</w:t>
      </w:r>
      <w:r w:rsidRPr="00DE5824">
        <w:rPr>
          <w:rFonts w:ascii="Arial" w:hAnsi="Arial" w:cs="Arial"/>
          <w:sz w:val="20"/>
          <w:szCs w:val="20"/>
          <w:lang w:val="pt-BR"/>
        </w:rPr>
        <w:t xml:space="preserve">) </w:t>
      </w:r>
      <w:r w:rsidRPr="00DE5824">
        <w:rPr>
          <w:rFonts w:ascii="Arial" w:hAnsi="Arial" w:cs="Arial"/>
          <w:sz w:val="20"/>
          <w:szCs w:val="20"/>
        </w:rPr>
        <w:t>աշխատանքային</w:t>
      </w:r>
      <w:r w:rsidRPr="00DE5824">
        <w:rPr>
          <w:rFonts w:ascii="Arial" w:hAnsi="Arial" w:cs="Arial"/>
          <w:sz w:val="20"/>
          <w:szCs w:val="20"/>
          <w:lang w:val="pt-BR"/>
        </w:rPr>
        <w:t xml:space="preserve"> </w:t>
      </w:r>
      <w:r w:rsidRPr="00DE5824">
        <w:rPr>
          <w:rFonts w:ascii="Arial" w:hAnsi="Arial" w:cs="Arial"/>
          <w:sz w:val="20"/>
          <w:szCs w:val="20"/>
        </w:rPr>
        <w:t>օրվա</w:t>
      </w:r>
      <w:r w:rsidRPr="00DE5824">
        <w:rPr>
          <w:rFonts w:ascii="Arial" w:hAnsi="Arial" w:cs="Arial"/>
          <w:sz w:val="20"/>
          <w:szCs w:val="20"/>
          <w:lang w:val="pt-BR"/>
        </w:rPr>
        <w:t xml:space="preserve"> </w:t>
      </w:r>
      <w:r w:rsidRPr="00DE5824">
        <w:rPr>
          <w:rFonts w:ascii="Arial" w:hAnsi="Arial" w:cs="Arial"/>
          <w:sz w:val="20"/>
          <w:szCs w:val="20"/>
        </w:rPr>
        <w:t>ընթացքում</w:t>
      </w:r>
      <w:r w:rsidRPr="00DE5824">
        <w:rPr>
          <w:rFonts w:ascii="Arial" w:hAnsi="Arial" w:cs="Arial"/>
          <w:sz w:val="20"/>
          <w:szCs w:val="20"/>
          <w:lang w:val="pt-BR"/>
        </w:rPr>
        <w:t xml:space="preserve"> </w:t>
      </w:r>
      <w:r w:rsidRPr="00DE5824">
        <w:rPr>
          <w:rFonts w:ascii="Arial" w:hAnsi="Arial" w:cs="Arial"/>
          <w:sz w:val="20"/>
          <w:szCs w:val="20"/>
        </w:rPr>
        <w:t>պետք</w:t>
      </w:r>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r w:rsidRPr="00DE5824">
        <w:rPr>
          <w:rFonts w:ascii="Arial" w:hAnsi="Arial" w:cs="Arial"/>
          <w:sz w:val="20"/>
          <w:szCs w:val="20"/>
        </w:rPr>
        <w:t>տեղեկացնի</w:t>
      </w:r>
      <w:r w:rsidRPr="00DE5824">
        <w:rPr>
          <w:rFonts w:ascii="Arial" w:hAnsi="Arial" w:cs="Arial"/>
          <w:sz w:val="20"/>
          <w:szCs w:val="20"/>
          <w:lang w:val="pt-BR"/>
        </w:rPr>
        <w:t xml:space="preserve"> </w:t>
      </w:r>
      <w:r w:rsidRPr="00DE5824">
        <w:rPr>
          <w:rFonts w:ascii="Arial" w:hAnsi="Arial" w:cs="Arial"/>
          <w:sz w:val="20"/>
          <w:szCs w:val="20"/>
        </w:rPr>
        <w:t>Պատվիրատուին՝</w:t>
      </w:r>
      <w:r w:rsidRPr="00DE5824">
        <w:rPr>
          <w:rFonts w:ascii="Arial" w:hAnsi="Arial" w:cs="Arial"/>
          <w:sz w:val="20"/>
          <w:szCs w:val="20"/>
          <w:lang w:val="pt-BR"/>
        </w:rPr>
        <w:t xml:space="preserve"> </w:t>
      </w:r>
      <w:r w:rsidRPr="00DE5824">
        <w:rPr>
          <w:rFonts w:ascii="Arial" w:hAnsi="Arial" w:cs="Arial"/>
          <w:sz w:val="20"/>
          <w:szCs w:val="20"/>
        </w:rPr>
        <w:t>գրավոր</w:t>
      </w:r>
      <w:r w:rsidRPr="00DE5824">
        <w:rPr>
          <w:rFonts w:ascii="Arial" w:hAnsi="Arial" w:cs="Arial"/>
          <w:sz w:val="20"/>
          <w:szCs w:val="20"/>
          <w:lang w:val="pt-BR"/>
        </w:rPr>
        <w:t xml:space="preserve"> </w:t>
      </w:r>
      <w:r w:rsidRPr="00DE5824">
        <w:rPr>
          <w:rFonts w:ascii="Arial" w:hAnsi="Arial" w:cs="Arial"/>
          <w:sz w:val="20"/>
          <w:szCs w:val="20"/>
        </w:rPr>
        <w:t>ձևով</w:t>
      </w:r>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532A65" w:rsidRPr="00DE5824">
              <w:rPr>
                <w:rFonts w:ascii="Arial" w:hAnsi="Arial" w:cs="Arial"/>
                <w:bCs/>
                <w:i/>
                <w:sz w:val="20"/>
                <w:szCs w:val="20"/>
                <w:lang w:val="hy-AM"/>
              </w:rPr>
              <w:t>պայմանագրի կատարման</w:t>
            </w:r>
            <w:r w:rsidRPr="00DE5824">
              <w:rPr>
                <w:rFonts w:ascii="Arial" w:hAnsi="Arial" w:cs="Arial"/>
                <w:bCs/>
                <w:i/>
                <w:sz w:val="20"/>
                <w:szCs w:val="20"/>
              </w:rPr>
              <w:t>ապահովմ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r w:rsidRPr="00DE5824">
              <w:rPr>
                <w:rFonts w:ascii="Arial" w:hAnsi="Arial" w:cs="Arial"/>
                <w:sz w:val="20"/>
                <w:szCs w:val="20"/>
                <w:lang w:val="hy-AM"/>
              </w:rPr>
              <w:t>պ</w:t>
            </w:r>
            <w:r w:rsidRPr="00DE5824">
              <w:rPr>
                <w:rFonts w:ascii="Arial" w:hAnsi="Arial" w:cs="Arial"/>
                <w:sz w:val="20"/>
                <w:szCs w:val="20"/>
              </w:rPr>
              <w:t>այմանագրի  ծածկագիրը</w:t>
            </w:r>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/ստորագրություն/</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lastRenderedPageBreak/>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r w:rsidRPr="00DE5824">
              <w:rPr>
                <w:rFonts w:ascii="Arial" w:hAnsi="Arial" w:cs="Arial"/>
                <w:sz w:val="20"/>
                <w:szCs w:val="20"/>
                <w:lang w:val="hy-AM"/>
              </w:rPr>
              <w:t>գ</w:t>
            </w:r>
            <w:r w:rsidRPr="00DE5824">
              <w:rPr>
                <w:rFonts w:ascii="Arial" w:hAnsi="Arial" w:cs="Arial"/>
                <w:sz w:val="20"/>
                <w:szCs w:val="20"/>
              </w:rPr>
              <w:t xml:space="preserve">.Կատարման ամսաթիվը`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lastRenderedPageBreak/>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Նշված դաշտի/</w:t>
            </w:r>
          </w:p>
          <w:p w14:paraId="17C5A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4E38D46B"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7539EE47"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1DCA494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3DF9AF7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742B8C7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21505E5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D5724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047A7F2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68BC2E2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6E6B5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334B2F" w:rsidRPr="0078352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78352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97812C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334B2F" w:rsidRPr="0078352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4332E8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334B2F" w:rsidRPr="0078352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60BB8A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78352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960A163"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100B6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44098C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F03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18EC9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lastRenderedPageBreak/>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77777777" w:rsidR="00BB1148" w:rsidRPr="00DE5824" w:rsidRDefault="00BB1148" w:rsidP="00BB1148">
      <w:pPr>
        <w:pStyle w:val="31"/>
        <w:spacing w:line="240" w:lineRule="auto"/>
        <w:jc w:val="right"/>
        <w:rPr>
          <w:rFonts w:ascii="Arial" w:hAnsi="Arial" w:cs="Arial"/>
          <w:b/>
          <w:lang w:val="es-ES"/>
        </w:rPr>
      </w:pPr>
      <w:r w:rsidRPr="00BB1148">
        <w:rPr>
          <w:rFonts w:ascii="Arial" w:hAnsi="Arial" w:cs="Arial"/>
          <w:b/>
          <w:lang w:val="es-ES"/>
        </w:rPr>
        <w:t>«ՄՖ- ՀՄԱԾՁԲ-ԳԾ-2022-1»</w:t>
      </w:r>
      <w:r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lastRenderedPageBreak/>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w:t>
      </w:r>
      <w:r w:rsidRPr="00DE5824">
        <w:rPr>
          <w:rFonts w:ascii="Arial" w:hAnsi="Arial" w:cs="Arial"/>
          <w:sz w:val="20"/>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w:t>
      </w:r>
      <w:r w:rsidRPr="00DE5824">
        <w:rPr>
          <w:rFonts w:ascii="Arial" w:hAnsi="Arial" w:cs="Arial"/>
          <w:sz w:val="20"/>
          <w:lang w:val="hy-AM"/>
        </w:rPr>
        <w:lastRenderedPageBreak/>
        <w:t>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7.8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r w:rsidRPr="00DE5824">
        <w:rPr>
          <w:rFonts w:ascii="Arial" w:hAnsi="Arial" w:cs="Arial"/>
          <w:sz w:val="20"/>
        </w:rPr>
        <w:t>Կատարողի</w:t>
      </w:r>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r w:rsidRPr="00DE5824">
        <w:rPr>
          <w:rFonts w:ascii="Arial" w:hAnsi="Arial" w:cs="Arial"/>
          <w:sz w:val="20"/>
        </w:rPr>
        <w:t>ծառայության</w:t>
      </w:r>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r w:rsidRPr="00DE5824">
        <w:rPr>
          <w:rFonts w:ascii="Arial" w:hAnsi="Arial" w:cs="Arial"/>
          <w:sz w:val="20"/>
        </w:rPr>
        <w:t>իսկ</w:t>
      </w:r>
      <w:r w:rsidRPr="00DE5824">
        <w:rPr>
          <w:rFonts w:ascii="Arial" w:hAnsi="Arial" w:cs="Arial"/>
          <w:sz w:val="20"/>
          <w:lang w:val="pt-BR"/>
        </w:rPr>
        <w:t xml:space="preserve"> </w:t>
      </w:r>
      <w:r w:rsidRPr="00DE5824">
        <w:rPr>
          <w:rFonts w:ascii="Arial" w:hAnsi="Arial" w:cs="Arial"/>
          <w:sz w:val="20"/>
        </w:rPr>
        <w:t>Կատարողի</w:t>
      </w:r>
      <w:r w:rsidRPr="00DE5824">
        <w:rPr>
          <w:rFonts w:ascii="Arial" w:hAnsi="Arial" w:cs="Arial"/>
          <w:sz w:val="20"/>
          <w:lang w:val="pt-BR"/>
        </w:rPr>
        <w:t xml:space="preserve"> </w:t>
      </w:r>
      <w:r w:rsidRPr="00DE5824">
        <w:rPr>
          <w:rFonts w:ascii="Arial" w:hAnsi="Arial" w:cs="Arial"/>
          <w:sz w:val="20"/>
        </w:rPr>
        <w:t>առաջարկությունը</w:t>
      </w:r>
      <w:r w:rsidRPr="00DE5824">
        <w:rPr>
          <w:rFonts w:ascii="Arial" w:hAnsi="Arial" w:cs="Arial"/>
          <w:sz w:val="20"/>
          <w:lang w:val="pt-BR"/>
        </w:rPr>
        <w:t xml:space="preserve"> </w:t>
      </w:r>
      <w:r w:rsidRPr="00DE5824">
        <w:rPr>
          <w:rFonts w:ascii="Arial" w:hAnsi="Arial" w:cs="Arial"/>
          <w:sz w:val="20"/>
        </w:rPr>
        <w:t>ներկայացվել</w:t>
      </w:r>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r w:rsidRPr="00DE5824">
        <w:rPr>
          <w:rFonts w:ascii="Arial" w:hAnsi="Arial" w:cs="Arial"/>
          <w:sz w:val="20"/>
        </w:rPr>
        <w:t>ոչ</w:t>
      </w:r>
      <w:r w:rsidRPr="00DE5824">
        <w:rPr>
          <w:rFonts w:ascii="Arial" w:hAnsi="Arial" w:cs="Arial"/>
          <w:sz w:val="20"/>
          <w:lang w:val="pt-BR"/>
        </w:rPr>
        <w:t xml:space="preserve"> </w:t>
      </w:r>
      <w:r w:rsidRPr="00DE5824">
        <w:rPr>
          <w:rFonts w:ascii="Arial" w:hAnsi="Arial" w:cs="Arial"/>
          <w:sz w:val="20"/>
        </w:rPr>
        <w:t>ուշ</w:t>
      </w:r>
      <w:r w:rsidRPr="00DE5824">
        <w:rPr>
          <w:rFonts w:ascii="Arial" w:hAnsi="Arial" w:cs="Arial"/>
          <w:sz w:val="20"/>
          <w:lang w:val="pt-BR"/>
        </w:rPr>
        <w:t xml:space="preserve">, </w:t>
      </w:r>
      <w:r w:rsidRPr="00DE5824">
        <w:rPr>
          <w:rFonts w:ascii="Arial" w:hAnsi="Arial" w:cs="Arial"/>
          <w:sz w:val="20"/>
        </w:rPr>
        <w:t>քան</w:t>
      </w:r>
      <w:r w:rsidRPr="00DE5824">
        <w:rPr>
          <w:rFonts w:ascii="Arial" w:hAnsi="Arial" w:cs="Arial"/>
          <w:sz w:val="20"/>
          <w:lang w:val="pt-BR"/>
        </w:rPr>
        <w:t xml:space="preserve"> </w:t>
      </w:r>
      <w:r w:rsidRPr="00DE5824">
        <w:rPr>
          <w:rFonts w:ascii="Arial" w:hAnsi="Arial" w:cs="Arial"/>
          <w:sz w:val="20"/>
        </w:rPr>
        <w:t>պայմանագրով</w:t>
      </w:r>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r w:rsidRPr="00DE5824">
        <w:rPr>
          <w:rFonts w:ascii="Arial" w:hAnsi="Arial" w:cs="Arial"/>
          <w:sz w:val="20"/>
        </w:rPr>
        <w:t>սկզբանե</w:t>
      </w:r>
      <w:r w:rsidRPr="00DE5824">
        <w:rPr>
          <w:rFonts w:ascii="Arial" w:hAnsi="Arial" w:cs="Arial"/>
          <w:sz w:val="20"/>
          <w:lang w:val="pt-BR"/>
        </w:rPr>
        <w:t xml:space="preserve"> </w:t>
      </w:r>
      <w:r w:rsidRPr="00DE5824">
        <w:rPr>
          <w:rFonts w:ascii="Arial" w:hAnsi="Arial" w:cs="Arial"/>
          <w:sz w:val="20"/>
        </w:rPr>
        <w:t>ծառայությունների</w:t>
      </w:r>
      <w:r w:rsidRPr="00DE5824">
        <w:rPr>
          <w:rFonts w:ascii="Arial" w:hAnsi="Arial" w:cs="Arial"/>
          <w:sz w:val="20"/>
          <w:lang w:val="pt-BR"/>
        </w:rPr>
        <w:t xml:space="preserve"> </w:t>
      </w:r>
      <w:r w:rsidRPr="00DE5824">
        <w:rPr>
          <w:rFonts w:ascii="Arial" w:hAnsi="Arial" w:cs="Arial"/>
          <w:sz w:val="20"/>
        </w:rPr>
        <w:t>մատուցման</w:t>
      </w:r>
      <w:r w:rsidRPr="00DE5824">
        <w:rPr>
          <w:rFonts w:ascii="Arial" w:hAnsi="Arial" w:cs="Arial"/>
          <w:sz w:val="20"/>
          <w:lang w:val="pt-BR"/>
        </w:rPr>
        <w:t xml:space="preserve"> </w:t>
      </w:r>
      <w:r w:rsidRPr="00DE5824">
        <w:rPr>
          <w:rFonts w:ascii="Arial" w:hAnsi="Arial" w:cs="Arial"/>
          <w:sz w:val="20"/>
        </w:rPr>
        <w:t>համար</w:t>
      </w:r>
      <w:r w:rsidRPr="00DE5824">
        <w:rPr>
          <w:rFonts w:ascii="Arial" w:hAnsi="Arial" w:cs="Arial"/>
          <w:sz w:val="20"/>
          <w:lang w:val="pt-BR"/>
        </w:rPr>
        <w:t xml:space="preserve"> </w:t>
      </w:r>
      <w:r w:rsidRPr="00DE5824">
        <w:rPr>
          <w:rFonts w:ascii="Arial" w:hAnsi="Arial" w:cs="Arial"/>
          <w:sz w:val="20"/>
        </w:rPr>
        <w:t>սահմանված</w:t>
      </w:r>
      <w:r w:rsidRPr="00DE5824">
        <w:rPr>
          <w:rFonts w:ascii="Arial" w:hAnsi="Arial" w:cs="Arial"/>
          <w:sz w:val="20"/>
          <w:lang w:val="pt-BR"/>
        </w:rPr>
        <w:t xml:space="preserve"> </w:t>
      </w:r>
      <w:r w:rsidRPr="00DE5824">
        <w:rPr>
          <w:rFonts w:ascii="Arial" w:hAnsi="Arial" w:cs="Arial"/>
          <w:sz w:val="20"/>
        </w:rPr>
        <w:t>ժամկետը</w:t>
      </w:r>
      <w:r w:rsidRPr="00DE5824">
        <w:rPr>
          <w:rFonts w:ascii="Arial" w:hAnsi="Arial" w:cs="Arial"/>
          <w:sz w:val="20"/>
          <w:lang w:val="pt-BR"/>
        </w:rPr>
        <w:t xml:space="preserve"> </w:t>
      </w:r>
      <w:r w:rsidRPr="00DE5824">
        <w:rPr>
          <w:rFonts w:ascii="Arial" w:hAnsi="Arial" w:cs="Arial"/>
          <w:sz w:val="20"/>
        </w:rPr>
        <w:t>լրանալուց</w:t>
      </w:r>
      <w:r w:rsidRPr="00DE5824">
        <w:rPr>
          <w:rFonts w:ascii="Arial" w:hAnsi="Arial" w:cs="Arial"/>
          <w:sz w:val="20"/>
          <w:lang w:val="pt-BR"/>
        </w:rPr>
        <w:t xml:space="preserve"> </w:t>
      </w:r>
      <w:r w:rsidRPr="00DE5824">
        <w:rPr>
          <w:rFonts w:ascii="Arial" w:hAnsi="Arial" w:cs="Arial"/>
          <w:sz w:val="20"/>
        </w:rPr>
        <w:t>առնվազն</w:t>
      </w:r>
      <w:r w:rsidRPr="00DE5824">
        <w:rPr>
          <w:rFonts w:ascii="Arial" w:hAnsi="Arial" w:cs="Arial"/>
          <w:sz w:val="20"/>
          <w:lang w:val="pt-BR"/>
        </w:rPr>
        <w:t xml:space="preserve"> 5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w:t>
      </w:r>
      <w:r w:rsidRPr="00DE5824">
        <w:rPr>
          <w:rFonts w:ascii="Arial" w:hAnsi="Arial" w:cs="Arial"/>
          <w:sz w:val="20"/>
          <w:lang w:val="pt-BR"/>
        </w:rPr>
        <w:t xml:space="preserve"> </w:t>
      </w:r>
      <w:r w:rsidRPr="00DE5824">
        <w:rPr>
          <w:rFonts w:ascii="Arial" w:hAnsi="Arial" w:cs="Arial"/>
          <w:sz w:val="20"/>
        </w:rPr>
        <w:t>առաջ</w:t>
      </w:r>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 xml:space="preserve">ման ժամկետը կարող է երկարաձգվել </w:t>
      </w:r>
      <w:r w:rsidRPr="00DE5824">
        <w:rPr>
          <w:rFonts w:ascii="Arial" w:hAnsi="Arial" w:cs="Arial"/>
          <w:sz w:val="20"/>
        </w:rPr>
        <w:t>մեկ</w:t>
      </w:r>
      <w:r w:rsidRPr="00DE5824">
        <w:rPr>
          <w:rFonts w:ascii="Arial" w:hAnsi="Arial" w:cs="Arial"/>
          <w:sz w:val="20"/>
          <w:lang w:val="pt-BR"/>
        </w:rPr>
        <w:t xml:space="preserve"> </w:t>
      </w:r>
      <w:r w:rsidRPr="00DE5824">
        <w:rPr>
          <w:rFonts w:ascii="Arial" w:hAnsi="Arial" w:cs="Arial"/>
          <w:sz w:val="20"/>
        </w:rPr>
        <w:t>անգամ</w:t>
      </w:r>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օրով</w:t>
      </w:r>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lastRenderedPageBreak/>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00DFFB37"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r>
      <w:r w:rsidRPr="00DE5824">
        <w:rPr>
          <w:rFonts w:ascii="Arial" w:hAnsi="Arial" w:cs="Arial"/>
          <w:i/>
          <w:sz w:val="18"/>
          <w:lang w:val="hy-AM"/>
        </w:rPr>
        <w:lastRenderedPageBreak/>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r w:rsidRPr="00DE5824">
              <w:rPr>
                <w:rFonts w:ascii="Arial" w:hAnsi="Arial" w:cs="Arial"/>
                <w:sz w:val="18"/>
              </w:rPr>
              <w:t>Ծառայության</w:t>
            </w:r>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r w:rsidRPr="00DE5824">
              <w:rPr>
                <w:rFonts w:ascii="Arial" w:hAnsi="Arial" w:cs="Arial"/>
                <w:sz w:val="18"/>
              </w:rPr>
              <w:t>հրավերով նախատեսված չափաբաժնի համարը</w:t>
            </w:r>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r w:rsidRPr="00DE5824">
              <w:rPr>
                <w:rFonts w:ascii="Arial" w:hAnsi="Arial" w:cs="Arial"/>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r w:rsidRPr="00DE5824">
              <w:rPr>
                <w:rFonts w:ascii="Arial" w:hAnsi="Arial" w:cs="Arial"/>
                <w:sz w:val="18"/>
              </w:rPr>
              <w:t>տեխնիկական բնութագիրը</w:t>
            </w:r>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r w:rsidRPr="00DE5824">
              <w:rPr>
                <w:rFonts w:ascii="Arial" w:hAnsi="Arial" w:cs="Arial"/>
                <w:sz w:val="18"/>
              </w:rPr>
              <w:t>չափման միավորը</w:t>
            </w:r>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r w:rsidRPr="00DE5824">
              <w:rPr>
                <w:rFonts w:ascii="Arial" w:hAnsi="Arial" w:cs="Arial"/>
                <w:sz w:val="18"/>
              </w:rPr>
              <w:t>ընդհանուր գինը/ՀՀ դրամ</w:t>
            </w:r>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r w:rsidRPr="00DE5824">
              <w:rPr>
                <w:rFonts w:ascii="Arial" w:hAnsi="Arial" w:cs="Arial"/>
                <w:sz w:val="18"/>
              </w:rPr>
              <w:t>ընդհանուր քանակը</w:t>
            </w:r>
          </w:p>
        </w:tc>
        <w:tc>
          <w:tcPr>
            <w:tcW w:w="2015" w:type="dxa"/>
            <w:gridSpan w:val="2"/>
            <w:vAlign w:val="center"/>
          </w:tcPr>
          <w:p w14:paraId="183C371C" w14:textId="77777777" w:rsidR="007678FA" w:rsidRPr="00DE5824" w:rsidRDefault="007678FA" w:rsidP="00E53C12">
            <w:pPr>
              <w:jc w:val="center"/>
              <w:rPr>
                <w:rFonts w:ascii="Arial" w:hAnsi="Arial" w:cs="Arial"/>
                <w:sz w:val="18"/>
              </w:rPr>
            </w:pPr>
            <w:r w:rsidRPr="00DE5824">
              <w:rPr>
                <w:rFonts w:ascii="Arial" w:hAnsi="Arial" w:cs="Arial"/>
                <w:sz w:val="18"/>
              </w:rPr>
              <w:t>մատուցման</w:t>
            </w:r>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r w:rsidRPr="00DE5824">
              <w:rPr>
                <w:rFonts w:ascii="Arial" w:hAnsi="Arial" w:cs="Arial"/>
                <w:sz w:val="18"/>
              </w:rPr>
              <w:t>հասցեն</w:t>
            </w:r>
          </w:p>
        </w:tc>
        <w:tc>
          <w:tcPr>
            <w:tcW w:w="1150" w:type="dxa"/>
            <w:vAlign w:val="center"/>
          </w:tcPr>
          <w:p w14:paraId="0004DBF7" w14:textId="77777777" w:rsidR="007678FA" w:rsidRPr="00DE5824" w:rsidRDefault="007678FA" w:rsidP="00E53C12">
            <w:pPr>
              <w:jc w:val="center"/>
              <w:rPr>
                <w:rFonts w:ascii="Arial" w:hAnsi="Arial" w:cs="Arial"/>
                <w:sz w:val="18"/>
              </w:rPr>
            </w:pPr>
            <w:r w:rsidRPr="00DE5824">
              <w:rPr>
                <w:rFonts w:ascii="Arial" w:hAnsi="Arial" w:cs="Arial"/>
                <w:sz w:val="18"/>
              </w:rPr>
              <w:t>Ժամկետը**</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59BE8492" w14:textId="77777777" w:rsidR="005E7CE7" w:rsidRPr="00DE5824" w:rsidRDefault="005E7CE7" w:rsidP="005E7CE7">
      <w:pPr>
        <w:jc w:val="right"/>
        <w:rPr>
          <w:rFonts w:ascii="Arial" w:hAnsi="Arial" w:cs="Arial"/>
          <w:i/>
          <w:sz w:val="18"/>
          <w:lang w:val="hy-AM"/>
        </w:rPr>
      </w:pPr>
    </w:p>
    <w:p w14:paraId="7CF0B70B" w14:textId="77777777" w:rsidR="005E7CE7" w:rsidRPr="00DE5824" w:rsidRDefault="005E7CE7" w:rsidP="005E7CE7">
      <w:pPr>
        <w:jc w:val="right"/>
        <w:rPr>
          <w:rFonts w:ascii="Arial" w:hAnsi="Arial" w:cs="Arial"/>
          <w:i/>
          <w:sz w:val="18"/>
          <w:lang w:val="hy-AM"/>
        </w:rPr>
      </w:pPr>
    </w:p>
    <w:p w14:paraId="39AB1CC7" w14:textId="77777777" w:rsidR="005E7CE7" w:rsidRPr="00DE5824" w:rsidRDefault="005E7CE7" w:rsidP="005E7CE7">
      <w:pPr>
        <w:jc w:val="right"/>
        <w:rPr>
          <w:rFonts w:ascii="Arial" w:hAnsi="Arial" w:cs="Arial"/>
          <w:i/>
          <w:sz w:val="18"/>
          <w:lang w:val="hy-AM"/>
        </w:rPr>
      </w:pPr>
    </w:p>
    <w:p w14:paraId="747BDAD4" w14:textId="77777777" w:rsidR="007678FA" w:rsidRPr="00DE5824" w:rsidRDefault="007678FA" w:rsidP="007678FA">
      <w:pPr>
        <w:jc w:val="center"/>
        <w:rPr>
          <w:rFonts w:ascii="Arial" w:hAnsi="Arial" w:cs="Arial"/>
          <w:sz w:val="20"/>
          <w:lang w:val="hy-AM"/>
        </w:rPr>
      </w:pPr>
    </w:p>
    <w:p w14:paraId="4E86DD5E" w14:textId="77777777" w:rsidR="00193F14" w:rsidRPr="00DE5824" w:rsidRDefault="00193F14" w:rsidP="007678FA">
      <w:pPr>
        <w:jc w:val="center"/>
        <w:rPr>
          <w:rFonts w:ascii="Arial" w:hAnsi="Arial" w:cs="Arial"/>
          <w:sz w:val="20"/>
          <w:lang w:val="hy-AM"/>
        </w:rPr>
      </w:pPr>
    </w:p>
    <w:p w14:paraId="26E73DC9" w14:textId="77777777" w:rsidR="00193F14" w:rsidRPr="00DE5824" w:rsidRDefault="00193F14" w:rsidP="007678FA">
      <w:pPr>
        <w:jc w:val="center"/>
        <w:rPr>
          <w:rFonts w:ascii="Arial" w:hAnsi="Arial" w:cs="Arial"/>
          <w:sz w:val="20"/>
          <w:lang w:val="hy-AM"/>
        </w:rPr>
      </w:pPr>
    </w:p>
    <w:p w14:paraId="103A0B4F" w14:textId="77777777" w:rsidR="00193F14" w:rsidRPr="00DE5824" w:rsidRDefault="00193F14" w:rsidP="007678FA">
      <w:pPr>
        <w:jc w:val="center"/>
        <w:rPr>
          <w:rFonts w:ascii="Arial" w:hAnsi="Arial" w:cs="Arial"/>
          <w:sz w:val="20"/>
          <w:lang w:val="hy-AM"/>
        </w:rPr>
      </w:pPr>
    </w:p>
    <w:p w14:paraId="1DD08D86" w14:textId="77777777" w:rsidR="00193F14" w:rsidRPr="00DE5824" w:rsidRDefault="00193F14" w:rsidP="007678FA">
      <w:pPr>
        <w:jc w:val="center"/>
        <w:rPr>
          <w:rFonts w:ascii="Arial" w:hAnsi="Arial" w:cs="Arial"/>
          <w:sz w:val="20"/>
          <w:lang w:val="hy-AM"/>
        </w:rPr>
      </w:pPr>
    </w:p>
    <w:p w14:paraId="64D20D84" w14:textId="77777777" w:rsidR="00193F14" w:rsidRPr="00DE5824" w:rsidRDefault="00193F14" w:rsidP="007678FA">
      <w:pPr>
        <w:jc w:val="center"/>
        <w:rPr>
          <w:rFonts w:ascii="Arial" w:hAnsi="Arial" w:cs="Arial"/>
          <w:sz w:val="20"/>
          <w:lang w:val="hy-AM"/>
        </w:rPr>
      </w:pPr>
    </w:p>
    <w:p w14:paraId="695D77DD" w14:textId="77777777" w:rsidR="00193F14" w:rsidRPr="00DE5824" w:rsidRDefault="00193F14" w:rsidP="007678FA">
      <w:pPr>
        <w:jc w:val="center"/>
        <w:rPr>
          <w:rFonts w:ascii="Arial" w:hAnsi="Arial" w:cs="Arial"/>
          <w:sz w:val="20"/>
          <w:lang w:val="hy-AM"/>
        </w:rPr>
      </w:pPr>
    </w:p>
    <w:p w14:paraId="41CC3D3D" w14:textId="77777777" w:rsidR="00193F14" w:rsidRPr="00DE5824" w:rsidRDefault="00193F14" w:rsidP="007678FA">
      <w:pPr>
        <w:jc w:val="center"/>
        <w:rPr>
          <w:rFonts w:ascii="Arial" w:hAnsi="Arial" w:cs="Arial"/>
          <w:sz w:val="20"/>
          <w:lang w:val="hy-AM"/>
        </w:rPr>
      </w:pPr>
    </w:p>
    <w:p w14:paraId="535632D6" w14:textId="77777777" w:rsidR="00193F14" w:rsidRPr="00DE5824" w:rsidRDefault="00193F14" w:rsidP="007678FA">
      <w:pPr>
        <w:jc w:val="center"/>
        <w:rPr>
          <w:rFonts w:ascii="Arial" w:hAnsi="Arial" w:cs="Arial"/>
          <w:sz w:val="20"/>
          <w:lang w:val="hy-AM"/>
        </w:rPr>
      </w:pPr>
    </w:p>
    <w:p w14:paraId="2CE9283D" w14:textId="77777777" w:rsidR="00193F14" w:rsidRPr="00DE5824" w:rsidRDefault="00193F14" w:rsidP="007678FA">
      <w:pPr>
        <w:jc w:val="center"/>
        <w:rPr>
          <w:rFonts w:ascii="Arial" w:hAnsi="Arial" w:cs="Arial"/>
          <w:sz w:val="20"/>
          <w:lang w:val="hy-AM"/>
        </w:rPr>
      </w:pPr>
    </w:p>
    <w:p w14:paraId="07B9869A" w14:textId="77777777" w:rsidR="00193F14" w:rsidRPr="00DE5824" w:rsidRDefault="00193F14" w:rsidP="007678FA">
      <w:pPr>
        <w:jc w:val="center"/>
        <w:rPr>
          <w:rFonts w:ascii="Arial" w:hAnsi="Arial" w:cs="Arial"/>
          <w:sz w:val="20"/>
          <w:lang w:val="hy-AM"/>
        </w:rPr>
      </w:pPr>
    </w:p>
    <w:p w14:paraId="736D7EA2" w14:textId="77777777" w:rsidR="00193F14" w:rsidRPr="00DE5824" w:rsidRDefault="00193F14" w:rsidP="007678FA">
      <w:pPr>
        <w:jc w:val="center"/>
        <w:rPr>
          <w:rFonts w:ascii="Arial" w:hAnsi="Arial" w:cs="Arial"/>
          <w:sz w:val="20"/>
          <w:lang w:val="hy-AM"/>
        </w:rPr>
      </w:pPr>
    </w:p>
    <w:p w14:paraId="4AA01200" w14:textId="77777777" w:rsidR="00193F14" w:rsidRPr="00DE5824" w:rsidRDefault="00193F14" w:rsidP="007678FA">
      <w:pPr>
        <w:jc w:val="center"/>
        <w:rPr>
          <w:rFonts w:ascii="Arial" w:hAnsi="Arial" w:cs="Arial"/>
          <w:sz w:val="20"/>
          <w:lang w:val="hy-AM"/>
        </w:rPr>
      </w:pPr>
    </w:p>
    <w:p w14:paraId="79DF5B4B" w14:textId="77777777" w:rsidR="00193F14" w:rsidRPr="00DE5824" w:rsidRDefault="00193F14" w:rsidP="007678FA">
      <w:pPr>
        <w:jc w:val="center"/>
        <w:rPr>
          <w:rFonts w:ascii="Arial" w:hAnsi="Arial" w:cs="Arial"/>
          <w:sz w:val="20"/>
          <w:lang w:val="hy-AM"/>
        </w:rPr>
      </w:pPr>
    </w:p>
    <w:p w14:paraId="08BE4F86" w14:textId="77777777" w:rsidR="00193F14" w:rsidRPr="00DE5824" w:rsidRDefault="00193F14" w:rsidP="007678FA">
      <w:pPr>
        <w:jc w:val="center"/>
        <w:rPr>
          <w:rFonts w:ascii="Arial" w:hAnsi="Arial" w:cs="Arial"/>
          <w:sz w:val="20"/>
          <w:lang w:val="hy-AM"/>
        </w:rPr>
      </w:pPr>
    </w:p>
    <w:p w14:paraId="07FD8427" w14:textId="77777777" w:rsidR="00193F14" w:rsidRPr="00DE5824" w:rsidRDefault="00193F14" w:rsidP="007678FA">
      <w:pPr>
        <w:jc w:val="center"/>
        <w:rPr>
          <w:rFonts w:ascii="Arial" w:hAnsi="Arial" w:cs="Arial"/>
          <w:sz w:val="20"/>
          <w:lang w:val="hy-AM"/>
        </w:rPr>
      </w:pPr>
    </w:p>
    <w:p w14:paraId="23C36FB0" w14:textId="77777777" w:rsidR="007678FA" w:rsidRPr="00DE5824" w:rsidRDefault="007678FA" w:rsidP="007678FA">
      <w:pPr>
        <w:jc w:val="right"/>
        <w:rPr>
          <w:rFonts w:ascii="Arial" w:hAnsi="Arial" w:cs="Arial"/>
          <w:sz w:val="20"/>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r w:rsidRPr="00DE5824">
        <w:rPr>
          <w:rFonts w:ascii="Arial" w:hAnsi="Arial" w:cs="Arial"/>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23"/>
        <w:gridCol w:w="1184"/>
        <w:gridCol w:w="435"/>
        <w:gridCol w:w="435"/>
        <w:gridCol w:w="435"/>
        <w:gridCol w:w="435"/>
        <w:gridCol w:w="435"/>
        <w:gridCol w:w="435"/>
        <w:gridCol w:w="435"/>
        <w:gridCol w:w="435"/>
        <w:gridCol w:w="435"/>
        <w:gridCol w:w="435"/>
        <w:gridCol w:w="435"/>
        <w:gridCol w:w="435"/>
        <w:gridCol w:w="1243"/>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783523"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r w:rsidRPr="00DE5824">
              <w:rPr>
                <w:rFonts w:ascii="Arial" w:hAnsi="Arial" w:cs="Arial"/>
                <w:sz w:val="18"/>
              </w:rPr>
              <w:t>հրավերով նախատեսված չափաբաժնի համարը</w:t>
            </w:r>
          </w:p>
        </w:tc>
        <w:tc>
          <w:tcPr>
            <w:tcW w:w="1421" w:type="dxa"/>
            <w:vAlign w:val="center"/>
          </w:tcPr>
          <w:p w14:paraId="03044850" w14:textId="77777777" w:rsidR="007678FA" w:rsidRPr="00DE5824" w:rsidRDefault="007678FA" w:rsidP="00E53C12">
            <w:pPr>
              <w:jc w:val="center"/>
              <w:rPr>
                <w:rFonts w:ascii="Arial" w:hAnsi="Arial" w:cs="Arial"/>
                <w:sz w:val="18"/>
                <w:lang w:val="es-ES"/>
              </w:rPr>
            </w:pPr>
            <w:r w:rsidRPr="00DE5824">
              <w:rPr>
                <w:rFonts w:ascii="Arial" w:hAnsi="Arial" w:cs="Arial"/>
                <w:sz w:val="18"/>
              </w:rPr>
              <w:t>գնումների</w:t>
            </w:r>
            <w:r w:rsidRPr="00DE5824">
              <w:rPr>
                <w:rFonts w:ascii="Arial" w:hAnsi="Arial" w:cs="Arial"/>
                <w:sz w:val="18"/>
                <w:lang w:val="es-ES"/>
              </w:rPr>
              <w:t xml:space="preserve"> </w:t>
            </w:r>
            <w:r w:rsidRPr="00DE5824">
              <w:rPr>
                <w:rFonts w:ascii="Arial" w:hAnsi="Arial" w:cs="Arial"/>
                <w:sz w:val="18"/>
              </w:rPr>
              <w:t>պլանով</w:t>
            </w:r>
            <w:r w:rsidRPr="00DE5824">
              <w:rPr>
                <w:rFonts w:ascii="Arial" w:hAnsi="Arial" w:cs="Arial"/>
                <w:sz w:val="18"/>
                <w:lang w:val="es-ES"/>
              </w:rPr>
              <w:t xml:space="preserve"> </w:t>
            </w:r>
            <w:r w:rsidRPr="00DE5824">
              <w:rPr>
                <w:rFonts w:ascii="Arial" w:hAnsi="Arial" w:cs="Arial"/>
                <w:sz w:val="18"/>
              </w:rPr>
              <w:t>նախատեսված</w:t>
            </w:r>
            <w:r w:rsidRPr="00DE5824">
              <w:rPr>
                <w:rFonts w:ascii="Arial" w:hAnsi="Arial" w:cs="Arial"/>
                <w:sz w:val="18"/>
                <w:lang w:val="es-ES"/>
              </w:rPr>
              <w:t xml:space="preserve"> </w:t>
            </w:r>
            <w:r w:rsidRPr="00DE5824">
              <w:rPr>
                <w:rFonts w:ascii="Arial" w:hAnsi="Arial" w:cs="Arial"/>
                <w:sz w:val="18"/>
              </w:rPr>
              <w:t>միջանցիկ</w:t>
            </w:r>
            <w:r w:rsidRPr="00DE5824">
              <w:rPr>
                <w:rFonts w:ascii="Arial" w:hAnsi="Arial" w:cs="Arial"/>
                <w:sz w:val="18"/>
                <w:lang w:val="es-ES"/>
              </w:rPr>
              <w:t xml:space="preserve"> </w:t>
            </w:r>
            <w:r w:rsidRPr="00DE5824">
              <w:rPr>
                <w:rFonts w:ascii="Arial" w:hAnsi="Arial" w:cs="Arial"/>
                <w:sz w:val="18"/>
              </w:rPr>
              <w:t>ծածկագիրը</w:t>
            </w:r>
            <w:r w:rsidRPr="00DE5824">
              <w:rPr>
                <w:rFonts w:ascii="Arial" w:hAnsi="Arial" w:cs="Arial"/>
                <w:sz w:val="18"/>
                <w:lang w:val="es-ES"/>
              </w:rPr>
              <w:t xml:space="preserve">` </w:t>
            </w:r>
            <w:r w:rsidRPr="00DE5824">
              <w:rPr>
                <w:rFonts w:ascii="Arial" w:hAnsi="Arial" w:cs="Arial"/>
                <w:sz w:val="18"/>
              </w:rPr>
              <w:t>ըստ</w:t>
            </w:r>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r w:rsidRPr="00DE5824">
              <w:rPr>
                <w:rFonts w:ascii="Arial" w:hAnsi="Arial" w:cs="Arial"/>
                <w:sz w:val="18"/>
              </w:rPr>
              <w:t>դասակարգման</w:t>
            </w:r>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r w:rsidRPr="00DE5824">
              <w:rPr>
                <w:rFonts w:ascii="Arial" w:hAnsi="Arial" w:cs="Arial"/>
                <w:sz w:val="18"/>
              </w:rPr>
              <w:t>անվանումը</w:t>
            </w:r>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օգոստոս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lastRenderedPageBreak/>
        <w:t xml:space="preserve">Հավելված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              20  թ. կնքված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783523"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DE5824">
              <w:rPr>
                <w:rFonts w:ascii="Arial" w:hAnsi="Arial" w:cs="Arial"/>
                <w:iCs/>
                <w:color w:val="000000"/>
                <w:sz w:val="21"/>
                <w:szCs w:val="21"/>
              </w:rPr>
              <w:t>Պայմանագրի</w:t>
            </w:r>
            <w:r w:rsidR="007678FA" w:rsidRPr="00DE5824">
              <w:rPr>
                <w:rFonts w:ascii="Arial" w:hAnsi="Arial" w:cs="Arial"/>
                <w:iCs/>
                <w:color w:val="000000"/>
                <w:sz w:val="21"/>
                <w:szCs w:val="21"/>
                <w:lang w:val="pt-BR"/>
              </w:rPr>
              <w:t xml:space="preserve"> </w:t>
            </w:r>
            <w:r w:rsidR="007678FA" w:rsidRPr="00DE5824">
              <w:rPr>
                <w:rFonts w:ascii="Arial" w:hAnsi="Arial" w:cs="Arial"/>
                <w:iCs/>
                <w:color w:val="000000"/>
                <w:sz w:val="21"/>
                <w:szCs w:val="21"/>
              </w:rPr>
              <w:t>կողմ</w:t>
            </w:r>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Պատվիրատու</w:t>
            </w:r>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այսուհետ</w:t>
      </w:r>
      <w:r w:rsidRPr="00DE5824">
        <w:rPr>
          <w:rFonts w:ascii="Arial" w:hAnsi="Arial" w:cs="Arial"/>
          <w:color w:val="000000"/>
          <w:sz w:val="21"/>
          <w:szCs w:val="21"/>
          <w:lang w:val="es-ES"/>
        </w:rPr>
        <w:t xml:space="preserve">` </w:t>
      </w:r>
      <w:r w:rsidRPr="00DE5824">
        <w:rPr>
          <w:rFonts w:ascii="Arial" w:hAnsi="Arial" w:cs="Arial"/>
          <w:color w:val="000000"/>
          <w:sz w:val="21"/>
          <w:szCs w:val="21"/>
        </w:rPr>
        <w:t>Պայմանագիր</w:t>
      </w:r>
      <w:r w:rsidRPr="00DE5824">
        <w:rPr>
          <w:rFonts w:ascii="Arial" w:hAnsi="Arial" w:cs="Arial"/>
          <w:color w:val="000000"/>
          <w:sz w:val="21"/>
          <w:szCs w:val="21"/>
          <w:lang w:val="es-ES"/>
        </w:rPr>
        <w:t xml:space="preserve">/ </w:t>
      </w:r>
      <w:r w:rsidRPr="00DE5824">
        <w:rPr>
          <w:rFonts w:ascii="Arial" w:hAnsi="Arial" w:cs="Arial"/>
          <w:color w:val="000000"/>
          <w:sz w:val="21"/>
          <w:szCs w:val="21"/>
        </w:rPr>
        <w:t>անվանումը</w:t>
      </w:r>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կնքման</w:t>
      </w:r>
      <w:r w:rsidRPr="00DE5824">
        <w:rPr>
          <w:rFonts w:ascii="Arial" w:hAnsi="Arial" w:cs="Arial"/>
          <w:color w:val="000000"/>
          <w:sz w:val="21"/>
          <w:szCs w:val="21"/>
          <w:lang w:val="es-ES"/>
        </w:rPr>
        <w:t xml:space="preserve"> </w:t>
      </w:r>
      <w:r w:rsidRPr="00DE5824">
        <w:rPr>
          <w:rFonts w:ascii="Arial" w:hAnsi="Arial" w:cs="Arial"/>
          <w:color w:val="000000"/>
          <w:sz w:val="21"/>
          <w:szCs w:val="21"/>
        </w:rPr>
        <w:t>ամսաթիվը</w:t>
      </w:r>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համարը</w:t>
      </w:r>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r w:rsidRPr="00DE5824">
        <w:rPr>
          <w:rFonts w:ascii="Arial" w:hAnsi="Arial" w:cs="Arial"/>
          <w:iCs/>
          <w:color w:val="000000"/>
          <w:sz w:val="21"/>
          <w:szCs w:val="21"/>
        </w:rPr>
        <w:t>Պատվիրատուն</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r w:rsidRPr="00DE5824">
        <w:rPr>
          <w:rFonts w:ascii="Arial" w:hAnsi="Arial" w:cs="Arial"/>
          <w:iCs/>
          <w:color w:val="000000"/>
          <w:sz w:val="21"/>
          <w:szCs w:val="21"/>
          <w:lang w:val="es-ES"/>
        </w:rPr>
        <w:t xml:space="preserve">  </w:t>
      </w: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կողմը՝</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r w:rsidRPr="00DE5824">
        <w:rPr>
          <w:rFonts w:ascii="Arial" w:hAnsi="Arial" w:cs="Arial"/>
          <w:iCs/>
          <w:color w:val="000000"/>
          <w:sz w:val="21"/>
          <w:szCs w:val="21"/>
        </w:rPr>
        <w:t>Պայմանագրի</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շրջանակներում</w:t>
      </w:r>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Մատուցված ծառայությունների</w:t>
            </w:r>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անվանումը</w:t>
            </w:r>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քանակական ցուցանիշը</w:t>
            </w:r>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կատարման ժամկետը</w:t>
            </w:r>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ժամկետը /ըստ վճարման ժամանակացույցի/</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r w:rsidRPr="00DE5824">
        <w:rPr>
          <w:rFonts w:ascii="Arial" w:hAnsi="Arial" w:cs="Arial"/>
          <w:iCs/>
          <w:snapToGrid w:val="0"/>
          <w:color w:val="000000"/>
          <w:sz w:val="21"/>
          <w:szCs w:val="21"/>
        </w:rPr>
        <w:t>արձանագրության</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երկկողմ</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հաշիվ</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ապրանքագիրը</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 xml:space="preserve">Ծառայությունը հանձնեց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Ծառայությունն ընդունեց</w:t>
            </w:r>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77777777" w:rsidR="007678FA" w:rsidRPr="00DE5824" w:rsidRDefault="007678FA"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t xml:space="preserve">Հավելված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              20  թ. կնքված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r w:rsidRPr="00DE5824">
        <w:rPr>
          <w:rFonts w:ascii="Arial" w:hAnsi="Arial" w:cs="Arial"/>
          <w:bCs/>
          <w:sz w:val="18"/>
          <w:szCs w:val="18"/>
        </w:rPr>
        <w:lastRenderedPageBreak/>
        <w:t xml:space="preserve">ԱԿՏ  N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պայմանագրի արդյունքը Պատվիրատուին հանձնելու փաստը ֆիքսելու վերաբերյալ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r w:rsidRPr="00DE5824">
        <w:rPr>
          <w:rFonts w:ascii="Arial" w:hAnsi="Arial" w:cs="Arial"/>
          <w:sz w:val="20"/>
          <w:szCs w:val="20"/>
        </w:rPr>
        <w:t>արձանագրվում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 xml:space="preserve">(այսուհետ` Պատվիրատու)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r w:rsidRPr="00DE5824">
        <w:rPr>
          <w:rFonts w:ascii="Arial" w:hAnsi="Arial" w:cs="Arial"/>
          <w:sz w:val="12"/>
          <w:szCs w:val="12"/>
        </w:rPr>
        <w:t xml:space="preserve">Պատվիրատուի անունը     </w:t>
      </w:r>
      <w:r w:rsidRPr="00DE5824">
        <w:rPr>
          <w:rFonts w:ascii="Arial" w:hAnsi="Arial" w:cs="Arial"/>
          <w:sz w:val="16"/>
          <w:szCs w:val="16"/>
        </w:rPr>
        <w:t xml:space="preserve">                                                           </w:t>
      </w:r>
      <w:r w:rsidRPr="00DE5824">
        <w:rPr>
          <w:rFonts w:ascii="Arial" w:hAnsi="Arial" w:cs="Arial"/>
          <w:sz w:val="12"/>
          <w:szCs w:val="12"/>
        </w:rPr>
        <w:t>Կատարողի անունը</w:t>
      </w:r>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r w:rsidRPr="00DE5824">
        <w:rPr>
          <w:rFonts w:ascii="Arial" w:hAnsi="Arial" w:cs="Arial"/>
          <w:sz w:val="20"/>
          <w:szCs w:val="20"/>
        </w:rPr>
        <w:t>ատարող</w:t>
      </w:r>
      <w:r w:rsidRPr="00DE5824">
        <w:rPr>
          <w:rFonts w:ascii="Arial" w:hAnsi="Arial" w:cs="Arial"/>
          <w:sz w:val="20"/>
          <w:szCs w:val="20"/>
          <w:lang w:val="hy-AM"/>
        </w:rPr>
        <w:t>)</w:t>
      </w:r>
      <w:r w:rsidRPr="00DE5824">
        <w:rPr>
          <w:rFonts w:ascii="Arial" w:hAnsi="Arial" w:cs="Arial"/>
          <w:sz w:val="20"/>
          <w:szCs w:val="20"/>
        </w:rPr>
        <w:t xml:space="preserve"> </w:t>
      </w:r>
      <w:r w:rsidRPr="00DE5824">
        <w:rPr>
          <w:rFonts w:ascii="Arial" w:hAnsi="Arial" w:cs="Arial"/>
          <w:sz w:val="20"/>
        </w:rPr>
        <w:t xml:space="preserve">միջև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r w:rsidRPr="00DE5824">
              <w:rPr>
                <w:rFonts w:ascii="Arial" w:hAnsi="Arial" w:cs="Arial"/>
                <w:sz w:val="18"/>
                <w:szCs w:val="18"/>
              </w:rPr>
              <w:t>Ծառայության</w:t>
            </w:r>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քանակը (փաստացի)</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Հանձնեց</w:t>
            </w:r>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Ընդունեց</w:t>
            </w:r>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հայտը նախագծած ներկայացուցիչ`</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73BAF" w14:textId="77777777" w:rsidR="00AB5AA4" w:rsidRDefault="00AB5AA4">
      <w:r>
        <w:separator/>
      </w:r>
    </w:p>
  </w:endnote>
  <w:endnote w:type="continuationSeparator" w:id="0">
    <w:p w14:paraId="659BEB04" w14:textId="77777777" w:rsidR="00AB5AA4" w:rsidRDefault="00AB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D936" w14:textId="77777777" w:rsidR="00AB5AA4" w:rsidRDefault="00AB5AA4">
      <w:r>
        <w:separator/>
      </w:r>
    </w:p>
  </w:footnote>
  <w:footnote w:type="continuationSeparator" w:id="0">
    <w:p w14:paraId="306FE06F" w14:textId="77777777" w:rsidR="00AB5AA4" w:rsidRDefault="00AB5AA4">
      <w:r>
        <w:continuationSeparator/>
      </w:r>
    </w:p>
  </w:footnote>
  <w:footnote w:id="1">
    <w:p w14:paraId="6EA78009" w14:textId="77777777" w:rsidR="00BA617E" w:rsidRPr="009E1D1C" w:rsidRDefault="00BA617E"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77777777" w:rsidR="00BA617E" w:rsidRPr="00E22A1B" w:rsidRDefault="00BA617E"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E22A1B">
        <w:rPr>
          <w:rFonts w:ascii="GHEA Grapalat" w:hAnsi="GHEA Grapalat" w:cs="Sylfaen"/>
          <w:i/>
          <w:sz w:val="16"/>
          <w:szCs w:val="16"/>
          <w:lang w:val="af-ZA"/>
        </w:rPr>
        <w:t>.</w:t>
      </w:r>
    </w:p>
    <w:p w14:paraId="1A9D5392" w14:textId="77777777" w:rsidR="00BA617E" w:rsidRPr="004F18BD" w:rsidRDefault="00BA617E"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BA617E" w:rsidRPr="004F18BD" w:rsidRDefault="00BA617E"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77777777" w:rsidR="00BA617E" w:rsidRPr="004F18BD" w:rsidRDefault="00BA617E"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4F18BD">
        <w:rPr>
          <w:rFonts w:ascii="GHEA Grapalat" w:hAnsi="GHEA Grapalat" w:cs="Sylfaen"/>
          <w:i/>
          <w:sz w:val="16"/>
          <w:szCs w:val="16"/>
          <w:lang w:val="af-ZA"/>
        </w:rPr>
        <w:t>:</w:t>
      </w:r>
    </w:p>
  </w:footnote>
  <w:footnote w:id="2">
    <w:p w14:paraId="0A422EB2" w14:textId="77777777" w:rsidR="00BA617E" w:rsidRPr="008B6255" w:rsidRDefault="00BA617E"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BA617E" w:rsidDel="000677B2" w:rsidRDefault="00BA617E"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0192422" w14:textId="77777777" w:rsidR="00BA617E" w:rsidRDefault="00BA617E"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BA617E" w:rsidRPr="00EC6281" w:rsidRDefault="00BA617E" w:rsidP="006C1D25">
      <w:pPr>
        <w:pStyle w:val="af2"/>
        <w:jc w:val="both"/>
        <w:rPr>
          <w:lang w:val="en-US"/>
        </w:rPr>
      </w:pPr>
    </w:p>
  </w:footnote>
  <w:footnote w:id="5">
    <w:p w14:paraId="0D8AECE0" w14:textId="77777777" w:rsidR="00BA617E" w:rsidRPr="008B6255" w:rsidRDefault="00BA617E"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25ADF623" w14:textId="77777777" w:rsidR="00BA617E" w:rsidRPr="00357E6C" w:rsidRDefault="00BA617E">
      <w:pPr>
        <w:pStyle w:val="af2"/>
      </w:pPr>
      <w:r w:rsidRPr="00CE432D">
        <w:rPr>
          <w:rStyle w:val="af6"/>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14:paraId="1DC86F5D" w14:textId="77777777" w:rsidR="00BA617E" w:rsidRPr="00CE432D" w:rsidRDefault="00BA617E"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D6503AD" w14:textId="77777777" w:rsidR="00BA617E" w:rsidRPr="004B72E3" w:rsidRDefault="00BA617E"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BA617E" w:rsidRPr="004B72E3" w:rsidRDefault="00BA617E"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BA617E" w:rsidRPr="004B72E3" w:rsidRDefault="00BA617E"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BA617E" w:rsidRPr="009E1D1C" w:rsidRDefault="00BA617E" w:rsidP="00615D8F">
      <w:pPr>
        <w:pStyle w:val="af2"/>
        <w:rPr>
          <w:rFonts w:asciiTheme="minorHAnsi" w:hAnsiTheme="minorHAnsi"/>
          <w:vertAlign w:val="superscript"/>
          <w:lang w:val="hy-AM"/>
        </w:rPr>
      </w:pPr>
    </w:p>
    <w:p w14:paraId="232CE773" w14:textId="77777777" w:rsidR="00BA617E" w:rsidRPr="001B25D3" w:rsidRDefault="00BA617E"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BA617E" w:rsidRPr="001B25D3" w:rsidRDefault="00BA617E" w:rsidP="00615D8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BA617E" w:rsidRPr="001B25D3" w:rsidRDefault="00BA617E" w:rsidP="00615D8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BA617E" w:rsidRPr="00915006" w:rsidRDefault="00BA617E" w:rsidP="00615D8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14:paraId="6D91DA5F" w14:textId="77777777" w:rsidR="00BA617E" w:rsidRPr="00425161" w:rsidRDefault="00BA617E">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BA617E" w:rsidRPr="003C196A" w:rsidRDefault="00BA617E"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BA617E" w:rsidRPr="00915006" w:rsidRDefault="00BA617E"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BA617E" w:rsidRPr="008519CC" w:rsidRDefault="00BA617E"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BA617E" w:rsidRPr="008519CC" w:rsidRDefault="00BA617E">
      <w:pPr>
        <w:pStyle w:val="af2"/>
        <w:rPr>
          <w:rFonts w:ascii="Times New Roman" w:hAnsi="Times New Roman"/>
          <w:vertAlign w:val="superscript"/>
          <w:lang w:val="hy-AM"/>
        </w:rPr>
      </w:pPr>
    </w:p>
  </w:footnote>
  <w:footnote w:id="10">
    <w:p w14:paraId="7CE33027" w14:textId="77777777" w:rsidR="00BA617E" w:rsidRPr="007567B1" w:rsidRDefault="00BA617E">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32BB368A" w14:textId="77777777" w:rsidR="00BA617E" w:rsidRPr="00EC2CDE" w:rsidRDefault="00BA617E"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328150A" w14:textId="77777777" w:rsidR="00BA617E" w:rsidRPr="00125AB7" w:rsidRDefault="00BA617E">
      <w:pPr>
        <w:pStyle w:val="af2"/>
      </w:pPr>
      <w:r>
        <w:rPr>
          <w:rStyle w:val="af6"/>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BA617E" w:rsidRPr="002D4DC4" w:rsidRDefault="00BA617E" w:rsidP="00E74BF6">
      <w:pPr>
        <w:pStyle w:val="af2"/>
        <w:jc w:val="both"/>
        <w:rPr>
          <w:lang w:val="af-ZA"/>
        </w:rPr>
      </w:pPr>
    </w:p>
  </w:footnote>
  <w:footnote w:id="14">
    <w:p w14:paraId="1C00B717" w14:textId="77777777" w:rsidR="00BA617E" w:rsidRPr="00B01C80" w:rsidRDefault="00BA617E"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BA617E" w:rsidRPr="002A4619" w:rsidRDefault="00BA617E"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BA617E" w:rsidRDefault="00BA617E" w:rsidP="00821851">
      <w:pPr>
        <w:jc w:val="both"/>
        <w:rPr>
          <w:rFonts w:ascii="GHEA Grapalat" w:hAnsi="GHEA Grapalat"/>
          <w:i/>
          <w:sz w:val="16"/>
          <w:szCs w:val="16"/>
          <w:lang w:val="hy-AM" w:eastAsia="ru-RU"/>
        </w:rPr>
      </w:pPr>
    </w:p>
    <w:p w14:paraId="7360E7AA" w14:textId="77777777" w:rsidR="00BA617E" w:rsidRDefault="00BA617E"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BA617E" w:rsidRPr="00821851" w:rsidRDefault="00BA617E"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BA617E" w:rsidRPr="00821851" w:rsidRDefault="00BA617E" w:rsidP="00821851">
      <w:pPr>
        <w:jc w:val="both"/>
        <w:rPr>
          <w:rFonts w:ascii="GHEA Grapalat" w:hAnsi="GHEA Grapalat"/>
          <w:i/>
          <w:sz w:val="16"/>
          <w:szCs w:val="16"/>
          <w:lang w:val="hy-AM" w:eastAsia="ru-RU"/>
        </w:rPr>
      </w:pPr>
    </w:p>
    <w:p w14:paraId="72E5BF95" w14:textId="77777777" w:rsidR="00BA617E" w:rsidRPr="00821851" w:rsidRDefault="00BA617E"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BA617E" w:rsidRPr="00821851" w:rsidRDefault="00BA617E"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BA617E" w:rsidRPr="00821851" w:rsidRDefault="00BA617E" w:rsidP="00821851">
      <w:pPr>
        <w:pStyle w:val="af2"/>
        <w:rPr>
          <w:rFonts w:ascii="GHEA Grapalat" w:hAnsi="GHEA Grapalat"/>
          <w:i/>
          <w:sz w:val="16"/>
          <w:szCs w:val="16"/>
          <w:lang w:val="hy-AM"/>
        </w:rPr>
      </w:pPr>
    </w:p>
    <w:p w14:paraId="24E5A8F4" w14:textId="77777777" w:rsidR="00BA617E" w:rsidRPr="00821851" w:rsidRDefault="00BA617E"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BA617E" w:rsidRPr="00821851" w:rsidRDefault="00BA617E" w:rsidP="00821851">
      <w:pPr>
        <w:jc w:val="both"/>
        <w:rPr>
          <w:rFonts w:ascii="GHEA Grapalat" w:hAnsi="GHEA Grapalat"/>
          <w:i/>
          <w:sz w:val="16"/>
          <w:szCs w:val="16"/>
          <w:lang w:val="hy-AM" w:eastAsia="ru-RU"/>
        </w:rPr>
      </w:pPr>
    </w:p>
    <w:p w14:paraId="2BE32FFE" w14:textId="77777777" w:rsidR="00BA617E" w:rsidRPr="00821851" w:rsidRDefault="00BA617E" w:rsidP="00821851">
      <w:pPr>
        <w:jc w:val="both"/>
        <w:rPr>
          <w:rFonts w:asciiTheme="minorHAnsi" w:hAnsiTheme="minorHAnsi"/>
          <w:lang w:val="hy-AM"/>
        </w:rPr>
      </w:pPr>
    </w:p>
    <w:p w14:paraId="45B4E044" w14:textId="77777777" w:rsidR="00BA617E" w:rsidRPr="00821851" w:rsidRDefault="00BA617E" w:rsidP="00CE3A99">
      <w:pPr>
        <w:jc w:val="both"/>
        <w:rPr>
          <w:rFonts w:ascii="GHEA Grapalat" w:hAnsi="GHEA Grapalat" w:cs="Sylfaen"/>
          <w:sz w:val="20"/>
          <w:lang w:val="hy-AM"/>
        </w:rPr>
      </w:pPr>
    </w:p>
  </w:footnote>
  <w:footnote w:id="16">
    <w:p w14:paraId="470C64FF" w14:textId="77777777" w:rsidR="00BA617E" w:rsidRPr="001E7733" w:rsidRDefault="00BA617E"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BA617E" w:rsidRPr="0015088E" w:rsidRDefault="00BA617E"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BA617E" w:rsidRPr="001E7733" w:rsidDel="00856FDE" w:rsidRDefault="00BA617E" w:rsidP="00B2572B">
      <w:pPr>
        <w:pStyle w:val="af2"/>
        <w:rPr>
          <w:del w:id="10" w:author="User" w:date="2019-05-26T09:57:00Z"/>
          <w:i/>
          <w:lang w:val="af-ZA"/>
        </w:rPr>
      </w:pPr>
    </w:p>
  </w:footnote>
  <w:footnote w:id="17">
    <w:p w14:paraId="4D29B94F" w14:textId="77777777" w:rsidR="00BA617E" w:rsidRPr="00DF6AA5" w:rsidRDefault="00BA617E" w:rsidP="00DF6AA5">
      <w:pPr>
        <w:pStyle w:val="af2"/>
        <w:jc w:val="both"/>
        <w:rPr>
          <w:rFonts w:ascii="Times New Roman" w:hAnsi="Times New Roman"/>
          <w:vertAlign w:val="superscript"/>
          <w:lang w:val="af-ZA"/>
        </w:rPr>
      </w:pPr>
      <w:r>
        <w:rPr>
          <w:rStyle w:val="af6"/>
        </w:rPr>
        <w:t>17</w:t>
      </w:r>
      <w:r>
        <w:t xml:space="preserve"> </w:t>
      </w:r>
      <w:r w:rsidRPr="009E1D1C">
        <w:rPr>
          <w:rFonts w:ascii="GHEA Grapalat" w:hAnsi="GHEA Grapalat"/>
          <w:i/>
          <w:sz w:val="16"/>
          <w:szCs w:val="24"/>
          <w:highlight w:val="yellow"/>
          <w:lang w:val="en-US"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BA617E" w:rsidRPr="00DF6AA5" w:rsidRDefault="00BA617E">
      <w:pPr>
        <w:pStyle w:val="af2"/>
        <w:rPr>
          <w:rFonts w:ascii="Sylfaen" w:hAnsi="Sylfaen"/>
          <w:lang w:val="af-ZA"/>
        </w:rPr>
      </w:pPr>
    </w:p>
  </w:footnote>
  <w:footnote w:id="18">
    <w:p w14:paraId="0A03549D" w14:textId="77777777" w:rsidR="00BA617E" w:rsidRPr="00D35832" w:rsidRDefault="00BA617E">
      <w:pPr>
        <w:pStyle w:val="af2"/>
        <w:rPr>
          <w:rFonts w:ascii="Sylfaen" w:hAnsi="Sylfaen"/>
          <w:lang w:val="hy-AM"/>
        </w:rPr>
      </w:pPr>
    </w:p>
  </w:footnote>
  <w:footnote w:id="19">
    <w:p w14:paraId="3CD1D464" w14:textId="77777777" w:rsidR="00BA617E" w:rsidRDefault="00BA617E" w:rsidP="006C09E8">
      <w:pPr>
        <w:pStyle w:val="af2"/>
        <w:rPr>
          <w:rFonts w:ascii="Sylfaen" w:hAnsi="Sylfaen"/>
          <w:lang w:val="hy-AM"/>
        </w:rPr>
      </w:pPr>
    </w:p>
    <w:p w14:paraId="58CDD37F" w14:textId="77777777" w:rsidR="00BA617E" w:rsidRDefault="00BA617E"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BA617E" w:rsidRPr="00650D3A" w:rsidRDefault="00BA617E"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BA617E" w:rsidRDefault="00BA617E"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BA617E" w:rsidRPr="00CB6DA8" w:rsidRDefault="00BA617E"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BA617E" w:rsidRPr="00CB6DA8" w:rsidRDefault="00BA617E"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BA617E" w:rsidRPr="00CE432D" w:rsidRDefault="00BA617E"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BA617E" w:rsidDel="00343637" w:rsidRDefault="00BA617E" w:rsidP="007678FA">
      <w:pPr>
        <w:pStyle w:val="af2"/>
        <w:rPr>
          <w:del w:id="11" w:author="User" w:date="2019-05-26T11:24:00Z"/>
        </w:rPr>
      </w:pPr>
    </w:p>
  </w:footnote>
  <w:footnote w:id="21">
    <w:p w14:paraId="093339C8" w14:textId="77777777" w:rsidR="00BA617E" w:rsidRPr="002B5F7E" w:rsidDel="00CE70A2" w:rsidRDefault="00BA617E" w:rsidP="007678FA">
      <w:pPr>
        <w:pStyle w:val="af2"/>
        <w:jc w:val="both"/>
        <w:rPr>
          <w:del w:id="12"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D3C5D8A" w14:textId="77777777" w:rsidR="00BA617E" w:rsidRPr="006411BD" w:rsidDel="00CE70A2" w:rsidRDefault="00BA617E" w:rsidP="007678FA">
      <w:pPr>
        <w:pStyle w:val="af2"/>
        <w:jc w:val="both"/>
        <w:rPr>
          <w:del w:id="13"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BA617E" w:rsidDel="00D90DD6" w:rsidRDefault="00BA617E" w:rsidP="007678FA">
      <w:pPr>
        <w:pStyle w:val="af2"/>
        <w:jc w:val="both"/>
        <w:rPr>
          <w:del w:id="14"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BA617E" w:rsidRPr="00CD51B9" w:rsidRDefault="00BA617E"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BA617E" w:rsidRPr="005C6BE8" w:rsidRDefault="00BA617E" w:rsidP="007678FA">
      <w:pPr>
        <w:pStyle w:val="af2"/>
        <w:jc w:val="both"/>
        <w:rPr>
          <w:rFonts w:ascii="GHEA Grapalat" w:hAnsi="GHEA Grapalat"/>
          <w:i/>
          <w:sz w:val="16"/>
          <w:szCs w:val="24"/>
          <w:lang w:val="hy-AM" w:eastAsia="en-US"/>
        </w:rPr>
      </w:pPr>
    </w:p>
    <w:p w14:paraId="60CBE7BE" w14:textId="77777777" w:rsidR="00BA617E" w:rsidRPr="005C6BE8" w:rsidRDefault="00BA617E"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1329-0CE0-4296-BEE3-426E1853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63</Pages>
  <Words>21343</Words>
  <Characters>121660</Characters>
  <Application>Microsoft Office Word</Application>
  <DocSecurity>0</DocSecurity>
  <Lines>1013</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142718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https:/mul2-minfin.gov.am/tasks/478235/oneclick/Carayutyun_elektronayin.docx?token=52cf226df9ab5defcd22d9ce494f3bcf</cp:keywords>
  <cp:lastModifiedBy>Asus</cp:lastModifiedBy>
  <cp:revision>22</cp:revision>
  <cp:lastPrinted>2018-02-16T07:12:00Z</cp:lastPrinted>
  <dcterms:created xsi:type="dcterms:W3CDTF">2022-05-30T16:51:00Z</dcterms:created>
  <dcterms:modified xsi:type="dcterms:W3CDTF">2022-06-28T12:51:00Z</dcterms:modified>
</cp:coreProperties>
</file>