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838D"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ՀԱՅՏԱՐԱՐՈՒԹՅՈՒՆ</w:t>
      </w:r>
    </w:p>
    <w:p w14:paraId="12959776" w14:textId="77777777" w:rsidR="0002752E" w:rsidRPr="00285563" w:rsidRDefault="0002752E" w:rsidP="0002752E">
      <w:pPr>
        <w:pStyle w:val="BodyTextIndent"/>
        <w:spacing w:line="240" w:lineRule="auto"/>
        <w:jc w:val="center"/>
        <w:rPr>
          <w:rFonts w:ascii="GHEA Grapalat" w:hAnsi="GHEA Grapalat"/>
          <w:i w:val="0"/>
          <w:sz w:val="18"/>
          <w:szCs w:val="18"/>
          <w:lang w:val="af-ZA"/>
        </w:rPr>
      </w:pPr>
      <w:r w:rsidRPr="00285563">
        <w:rPr>
          <w:rFonts w:ascii="GHEA Grapalat" w:hAnsi="GHEA Grapalat"/>
          <w:i w:val="0"/>
          <w:sz w:val="18"/>
          <w:szCs w:val="18"/>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7ED69CD"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287B82">
        <w:rPr>
          <w:rFonts w:ascii="GHEA Grapalat" w:hAnsi="GHEA Grapalat"/>
          <w:i w:val="0"/>
          <w:lang w:val="hy-AM"/>
        </w:rPr>
        <w:t>2</w:t>
      </w:r>
      <w:r w:rsidR="00873CD0">
        <w:rPr>
          <w:rFonts w:ascii="GHEA Grapalat" w:hAnsi="GHEA Grapalat"/>
          <w:i w:val="0"/>
          <w:lang w:val="af-ZA"/>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873CD0">
        <w:rPr>
          <w:rFonts w:ascii="GHEA Grapalat" w:hAnsi="GHEA Grapalat"/>
          <w:i w:val="0"/>
          <w:lang w:val="hy-AM"/>
        </w:rPr>
        <w:t xml:space="preserve">հոկտեմբերի  </w:t>
      </w:r>
      <w:r w:rsidR="00F6593A">
        <w:rPr>
          <w:rFonts w:ascii="GHEA Grapalat" w:hAnsi="GHEA Grapalat"/>
          <w:i w:val="0"/>
          <w:lang w:val="af-ZA"/>
        </w:rPr>
        <w:t>24</w:t>
      </w:r>
      <w:r w:rsidR="0002752E">
        <w:rPr>
          <w:rFonts w:ascii="GHEA Grapalat" w:hAnsi="GHEA Grapalat"/>
          <w:i w:val="0"/>
          <w:lang w:val="hy-AM"/>
        </w:rPr>
        <w:t>-ի</w:t>
      </w:r>
      <w:r w:rsidRPr="00A71D81">
        <w:rPr>
          <w:rFonts w:ascii="GHEA Grapalat" w:hAnsi="GHEA Grapalat"/>
          <w:i w:val="0"/>
          <w:lang w:val="af-ZA"/>
        </w:rPr>
        <w:t xml:space="preserve"> </w:t>
      </w:r>
      <w:r w:rsidR="0002752E">
        <w:rPr>
          <w:rFonts w:ascii="GHEA Grapalat" w:hAnsi="GHEA Grapalat"/>
          <w:i w:val="0"/>
          <w:lang w:val="hy-AM"/>
        </w:rPr>
        <w:t>թիվ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00314A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B3E71">
        <w:rPr>
          <w:rFonts w:ascii="GHEA Grapalat" w:hAnsi="GHEA Grapalat"/>
          <w:i w:val="0"/>
          <w:lang w:val="af-ZA"/>
        </w:rPr>
        <w:t xml:space="preserve">ՀՀ-ԱՄ-ԱՀ-ՎԱՄՀ-ԳՀԱՊՁԲ-13/25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39F58C0" w14:textId="15A020FA" w:rsidR="00893965" w:rsidRPr="0058398C" w:rsidRDefault="00893965" w:rsidP="00893965">
      <w:pPr>
        <w:pStyle w:val="BodyTextIndent"/>
        <w:spacing w:line="240" w:lineRule="auto"/>
        <w:ind w:firstLine="708"/>
        <w:jc w:val="left"/>
        <w:rPr>
          <w:rFonts w:ascii="GHEA Grapalat" w:hAnsi="GHEA Grapalat"/>
          <w:i w:val="0"/>
          <w:iCs/>
          <w:lang w:val="af-ZA"/>
        </w:rPr>
      </w:pPr>
      <w:r w:rsidRPr="00893965">
        <w:rPr>
          <w:rFonts w:ascii="GHEA Grapalat" w:hAnsi="GHEA Grapalat"/>
          <w:i w:val="0"/>
          <w:lang w:val="af-ZA"/>
        </w:rPr>
        <w:t>Պատվիրատուն</w:t>
      </w:r>
      <w:r w:rsidR="0058398C">
        <w:rPr>
          <w:rFonts w:ascii="GHEA Grapalat" w:hAnsi="GHEA Grapalat" w:cs="Times Armenian"/>
          <w:szCs w:val="24"/>
          <w:lang w:val="hy-AM"/>
        </w:rPr>
        <w:t xml:space="preserve">՝ </w:t>
      </w:r>
      <w:r w:rsidR="0058398C" w:rsidRPr="00C92666">
        <w:rPr>
          <w:rFonts w:ascii="GHEA Grapalat" w:hAnsi="GHEA Grapalat" w:cs="Sylfaen"/>
          <w:b/>
          <w:bCs/>
          <w:i w:val="0"/>
          <w:iCs/>
          <w:lang w:val="hy-AM"/>
        </w:rPr>
        <w:t xml:space="preserve">Ապարան համայնքի Ապարանի Վարդանանց </w:t>
      </w:r>
      <w:r w:rsidR="0058398C">
        <w:rPr>
          <w:rFonts w:ascii="GHEA Grapalat" w:hAnsi="GHEA Grapalat" w:cs="Sylfaen"/>
          <w:b/>
          <w:bCs/>
          <w:i w:val="0"/>
          <w:iCs/>
          <w:lang w:val="hy-AM"/>
        </w:rPr>
        <w:t xml:space="preserve">Ասպետների անվան Մանկապարտեզ </w:t>
      </w:r>
      <w:r w:rsidR="0058398C" w:rsidRPr="00C92666">
        <w:rPr>
          <w:rFonts w:ascii="GHEA Grapalat" w:hAnsi="GHEA Grapalat" w:cs="Sylfaen"/>
          <w:b/>
          <w:bCs/>
          <w:i w:val="0"/>
          <w:iCs/>
          <w:lang w:val="hy-AM"/>
        </w:rPr>
        <w:t xml:space="preserve"> ՀՈԱԿ</w:t>
      </w:r>
      <w:r w:rsidR="0058398C">
        <w:rPr>
          <w:rFonts w:ascii="GHEA Grapalat" w:hAnsi="GHEA Grapalat" w:cs="Sylfaen"/>
          <w:b/>
          <w:bCs/>
          <w:i w:val="0"/>
          <w:iCs/>
          <w:lang w:val="hy-AM"/>
        </w:rPr>
        <w:t xml:space="preserve">-ը </w:t>
      </w:r>
      <w:r w:rsidRPr="00893965">
        <w:rPr>
          <w:rFonts w:ascii="GHEA Grapalat" w:hAnsi="GHEA Grapalat"/>
          <w:i w:val="0"/>
          <w:lang w:val="hy-AM"/>
        </w:rPr>
        <w:t xml:space="preserve"> </w:t>
      </w:r>
      <w:r w:rsidRPr="00893965">
        <w:rPr>
          <w:rFonts w:ascii="GHEA Grapalat" w:hAnsi="GHEA Grapalat"/>
          <w:i w:val="0"/>
          <w:lang w:val="af-ZA"/>
        </w:rPr>
        <w:t>, որը գտնվում է</w:t>
      </w:r>
      <w:r w:rsidRPr="00893965">
        <w:rPr>
          <w:rFonts w:ascii="GHEA Grapalat" w:hAnsi="GHEA Grapalat"/>
          <w:i w:val="0"/>
          <w:lang w:val="hy-AM"/>
        </w:rPr>
        <w:t xml:space="preserve"> ք. Ապարան </w:t>
      </w:r>
      <w:r w:rsidR="00C92666">
        <w:rPr>
          <w:rFonts w:ascii="GHEA Grapalat" w:hAnsi="GHEA Grapalat"/>
          <w:i w:val="0"/>
          <w:lang w:val="hy-AM"/>
        </w:rPr>
        <w:t>Գ</w:t>
      </w:r>
      <w:r w:rsidR="00C92666">
        <w:rPr>
          <w:rFonts w:ascii="Cambria Math" w:hAnsi="Cambria Math"/>
          <w:i w:val="0"/>
          <w:lang w:val="hy-AM"/>
        </w:rPr>
        <w:t xml:space="preserve">․ՆԺդեհի </w:t>
      </w:r>
      <w:r w:rsidRPr="00893965">
        <w:rPr>
          <w:rFonts w:ascii="GHEA Grapalat" w:hAnsi="GHEA Grapalat"/>
          <w:i w:val="0"/>
          <w:lang w:val="hy-AM"/>
        </w:rPr>
        <w:t xml:space="preserve"> </w:t>
      </w:r>
      <w:r w:rsidR="00C92666">
        <w:rPr>
          <w:rFonts w:ascii="GHEA Grapalat" w:hAnsi="GHEA Grapalat"/>
          <w:i w:val="0"/>
          <w:lang w:val="hy-AM"/>
        </w:rPr>
        <w:t>20/1</w:t>
      </w:r>
      <w:r w:rsidRPr="00893965">
        <w:rPr>
          <w:rFonts w:ascii="GHEA Grapalat" w:hAnsi="GHEA Grapalat"/>
          <w:i w:val="0"/>
          <w:lang w:val="hy-AM"/>
        </w:rPr>
        <w:t xml:space="preserve"> </w:t>
      </w:r>
      <w:r w:rsidRPr="00893965">
        <w:rPr>
          <w:rFonts w:ascii="GHEA Grapalat" w:hAnsi="GHEA Grapalat"/>
          <w:i w:val="0"/>
          <w:lang w:val="af-ZA"/>
        </w:rPr>
        <w:t>հասցեում,հայտարարում է գնանշմա  հարցում, որն</w:t>
      </w:r>
      <w:r w:rsidR="009171C0" w:rsidRPr="004636AF">
        <w:rPr>
          <w:rFonts w:ascii="GHEA Grapalat" w:hAnsi="GHEA Grapalat" w:cs="Sylfaen"/>
          <w:b/>
          <w:bCs/>
          <w:sz w:val="24"/>
          <w:szCs w:val="24"/>
          <w:lang w:val="hy-AM"/>
        </w:rPr>
        <w:t xml:space="preserve"> </w:t>
      </w:r>
      <w:r w:rsidR="009171C0" w:rsidRPr="005A472D">
        <w:rPr>
          <w:rFonts w:ascii="GHEA Grapalat" w:hAnsi="GHEA Grapalat" w:cs="Times Armenian"/>
          <w:szCs w:val="24"/>
          <w:lang w:val="hy-AM"/>
        </w:rPr>
        <w:t xml:space="preserve"> </w:t>
      </w:r>
      <w:r w:rsidR="0058398C" w:rsidRPr="0058398C">
        <w:rPr>
          <w:rFonts w:ascii="GHEA Grapalat" w:hAnsi="GHEA Grapalat" w:cs="Times Armenian"/>
          <w:i w:val="0"/>
          <w:iCs/>
          <w:szCs w:val="24"/>
          <w:lang w:val="hy-AM"/>
        </w:rPr>
        <w:t>ի</w:t>
      </w:r>
      <w:r w:rsidRPr="0058398C">
        <w:rPr>
          <w:rFonts w:ascii="GHEA Grapalat" w:hAnsi="GHEA Grapalat"/>
          <w:i w:val="0"/>
          <w:iCs/>
          <w:lang w:val="af-ZA"/>
        </w:rPr>
        <w:t>րականացվում է մեկ փուլով:</w:t>
      </w:r>
    </w:p>
    <w:p w14:paraId="731CA9A5" w14:textId="1A2100CF" w:rsidR="00893965" w:rsidRDefault="00893965" w:rsidP="00893965">
      <w:pPr>
        <w:pStyle w:val="BodyTextIndent"/>
        <w:spacing w:line="240" w:lineRule="auto"/>
        <w:ind w:firstLine="0"/>
        <w:rPr>
          <w:rFonts w:ascii="GHEA Grapalat" w:hAnsi="GHEA Grapalat"/>
          <w:i w:val="0"/>
          <w:lang w:val="af-ZA"/>
        </w:rPr>
      </w:pPr>
      <w:r w:rsidRPr="0058398C">
        <w:rPr>
          <w:rFonts w:ascii="GHEA Grapalat" w:hAnsi="GHEA Grapalat"/>
          <w:i w:val="0"/>
          <w:iCs/>
          <w:lang w:val="af-ZA"/>
        </w:rPr>
        <w:tab/>
      </w:r>
      <w:bookmarkStart w:id="0" w:name="_Hlk23167417"/>
      <w:r w:rsidRPr="0058398C">
        <w:rPr>
          <w:rFonts w:ascii="GHEA Grapalat" w:hAnsi="GHEA Grapalat"/>
          <w:i w:val="0"/>
          <w:iCs/>
          <w:lang w:val="af-ZA"/>
        </w:rPr>
        <w:t>Սույն ընթացակարգի</w:t>
      </w:r>
      <w:bookmarkEnd w:id="0"/>
      <w:r w:rsidRPr="00893965">
        <w:rPr>
          <w:rFonts w:ascii="GHEA Grapalat" w:hAnsi="GHEA Grapalat"/>
          <w:i w:val="0"/>
          <w:lang w:val="af-ZA"/>
        </w:rPr>
        <w:t xml:space="preserve"> արդյունքում </w:t>
      </w:r>
      <w:r w:rsidRPr="00893965">
        <w:rPr>
          <w:rFonts w:ascii="GHEA Grapalat" w:hAnsi="GHEA Grapalat"/>
          <w:i w:val="0"/>
          <w:lang w:val="hy-AM"/>
        </w:rPr>
        <w:t>ընտրված</w:t>
      </w:r>
      <w:r w:rsidRPr="00893965">
        <w:rPr>
          <w:rFonts w:ascii="GHEA Grapalat" w:hAnsi="GHEA Grapalat"/>
          <w:i w:val="0"/>
          <w:lang w:val="af-ZA"/>
        </w:rPr>
        <w:t xml:space="preserve"> մասնակցին սահմանված կարգով կառաջարկվի </w:t>
      </w:r>
      <w:r w:rsidR="00C92666">
        <w:rPr>
          <w:rFonts w:ascii="GHEA Grapalat" w:hAnsi="GHEA Grapalat"/>
          <w:i w:val="0"/>
          <w:lang w:val="hy-AM"/>
        </w:rPr>
        <w:t xml:space="preserve">Սննդամթերիքի </w:t>
      </w:r>
      <w:r w:rsidRPr="00893965">
        <w:rPr>
          <w:rFonts w:ascii="GHEA Grapalat" w:hAnsi="GHEA Grapalat"/>
          <w:i w:val="0"/>
          <w:lang w:val="af-ZA"/>
        </w:rPr>
        <w:t xml:space="preserve"> </w:t>
      </w:r>
      <w:r w:rsidRPr="00893965">
        <w:rPr>
          <w:rFonts w:ascii="GHEA Grapalat" w:hAnsi="GHEA Grapalat"/>
          <w:i w:val="0"/>
          <w:lang w:val="en-US"/>
        </w:rPr>
        <w:t>մատակարարման</w:t>
      </w:r>
      <w:r w:rsidRPr="00893965">
        <w:rPr>
          <w:rFonts w:ascii="GHEA Grapalat" w:hAnsi="GHEA Grapalat"/>
          <w:i w:val="0"/>
          <w:lang w:val="af-ZA"/>
        </w:rPr>
        <w:t xml:space="preserve"> պայմանագիր (այսուհետ` պայմանագիր)։ </w:t>
      </w:r>
    </w:p>
    <w:p w14:paraId="7F28D3A5" w14:textId="4473B6E9" w:rsidR="006B6546" w:rsidRPr="006B6546" w:rsidRDefault="006B6546" w:rsidP="006B6546">
      <w:pPr>
        <w:pStyle w:val="BodyTextIndent"/>
        <w:spacing w:line="240" w:lineRule="auto"/>
        <w:rPr>
          <w:rFonts w:ascii="GHEA Grapalat" w:hAnsi="GHEA Grapalat"/>
          <w:b/>
          <w:bCs/>
          <w:i w:val="0"/>
          <w:color w:val="002060"/>
          <w:lang w:val="hy-AM"/>
        </w:rPr>
      </w:pPr>
      <w:r>
        <w:rPr>
          <w:rFonts w:ascii="GHEA Grapalat" w:hAnsi="GHEA Grapalat" w:cs="Sylfaen"/>
          <w:b/>
          <w:bCs/>
          <w:lang w:val="hy-AM"/>
        </w:rPr>
        <w:t>Գնումն</w:t>
      </w:r>
      <w:r>
        <w:rPr>
          <w:rFonts w:ascii="GHEA Grapalat" w:hAnsi="GHEA Grapalat" w:cs="Sylfaen"/>
          <w:b/>
          <w:bCs/>
          <w:lang w:val="af-ZA"/>
        </w:rPr>
        <w:t xml:space="preserve"> </w:t>
      </w:r>
      <w:r>
        <w:rPr>
          <w:rFonts w:ascii="GHEA Grapalat" w:hAnsi="GHEA Grapalat" w:cs="Sylfaen"/>
          <w:b/>
          <w:bCs/>
          <w:lang w:val="hy-AM"/>
        </w:rPr>
        <w:t>իրականացվում</w:t>
      </w:r>
      <w:r>
        <w:rPr>
          <w:rFonts w:ascii="GHEA Grapalat" w:hAnsi="GHEA Grapalat" w:cs="Sylfaen"/>
          <w:b/>
          <w:bCs/>
          <w:lang w:val="af-ZA"/>
        </w:rPr>
        <w:t xml:space="preserve"> </w:t>
      </w:r>
      <w:r>
        <w:rPr>
          <w:rFonts w:ascii="GHEA Grapalat" w:hAnsi="GHEA Grapalat" w:cs="Sylfaen"/>
          <w:b/>
          <w:bCs/>
          <w:lang w:val="hy-AM"/>
        </w:rPr>
        <w:t>է</w:t>
      </w:r>
      <w:r>
        <w:rPr>
          <w:rFonts w:ascii="GHEA Grapalat" w:hAnsi="GHEA Grapalat" w:cs="Sylfaen"/>
          <w:b/>
          <w:bCs/>
          <w:lang w:val="af-ZA"/>
        </w:rPr>
        <w:t xml:space="preserve"> </w:t>
      </w:r>
      <w:r>
        <w:rPr>
          <w:rFonts w:ascii="GHEA Grapalat" w:hAnsi="GHEA Grapalat" w:cs="Sylfaen"/>
          <w:b/>
          <w:bCs/>
          <w:lang w:val="hy-AM"/>
        </w:rPr>
        <w:t>Օրենքի</w:t>
      </w:r>
      <w:r>
        <w:rPr>
          <w:rFonts w:ascii="GHEA Grapalat" w:hAnsi="GHEA Grapalat" w:cs="Sylfaen"/>
          <w:b/>
          <w:bCs/>
          <w:lang w:val="af-ZA"/>
        </w:rPr>
        <w:t xml:space="preserve"> 15-</w:t>
      </w:r>
      <w:r>
        <w:rPr>
          <w:rFonts w:ascii="GHEA Grapalat" w:hAnsi="GHEA Grapalat" w:cs="Sylfaen"/>
          <w:b/>
          <w:bCs/>
          <w:lang w:val="hy-AM"/>
        </w:rPr>
        <w:t>րդ</w:t>
      </w:r>
      <w:r>
        <w:rPr>
          <w:rFonts w:ascii="GHEA Grapalat" w:hAnsi="GHEA Grapalat" w:cs="Sylfaen"/>
          <w:b/>
          <w:bCs/>
          <w:lang w:val="af-ZA"/>
        </w:rPr>
        <w:t xml:space="preserve"> </w:t>
      </w:r>
      <w:r>
        <w:rPr>
          <w:rFonts w:ascii="GHEA Grapalat" w:hAnsi="GHEA Grapalat" w:cs="Sylfaen"/>
          <w:b/>
          <w:bCs/>
          <w:lang w:val="hy-AM"/>
        </w:rPr>
        <w:t xml:space="preserve">հոդվածի </w:t>
      </w:r>
      <w:r>
        <w:rPr>
          <w:rFonts w:ascii="GHEA Grapalat" w:hAnsi="GHEA Grapalat" w:cs="Sylfaen"/>
          <w:b/>
          <w:bCs/>
          <w:lang w:val="af-ZA"/>
        </w:rPr>
        <w:t>6-</w:t>
      </w:r>
      <w:r>
        <w:rPr>
          <w:rFonts w:ascii="GHEA Grapalat" w:hAnsi="GHEA Grapalat" w:cs="Sylfaen"/>
          <w:b/>
          <w:bCs/>
          <w:lang w:val="hy-AM"/>
        </w:rPr>
        <w:t>րդ</w:t>
      </w:r>
      <w:r>
        <w:rPr>
          <w:rFonts w:ascii="GHEA Grapalat" w:hAnsi="GHEA Grapalat" w:cs="Sylfaen"/>
          <w:b/>
          <w:bCs/>
          <w:lang w:val="af-ZA"/>
        </w:rPr>
        <w:t xml:space="preserve"> </w:t>
      </w:r>
      <w:r>
        <w:rPr>
          <w:rFonts w:ascii="GHEA Grapalat" w:hAnsi="GHEA Grapalat" w:cs="Sylfaen"/>
          <w:b/>
          <w:bCs/>
          <w:lang w:val="hy-AM"/>
        </w:rPr>
        <w:t>մասի</w:t>
      </w:r>
      <w:r>
        <w:rPr>
          <w:rFonts w:ascii="GHEA Grapalat" w:hAnsi="GHEA Grapalat" w:cs="Sylfaen"/>
          <w:b/>
          <w:bCs/>
          <w:lang w:val="af-ZA"/>
        </w:rPr>
        <w:t xml:space="preserve"> </w:t>
      </w:r>
      <w:r>
        <w:rPr>
          <w:rFonts w:ascii="GHEA Grapalat" w:hAnsi="GHEA Grapalat" w:cs="Sylfaen"/>
          <w:b/>
          <w:bCs/>
          <w:lang w:val="hy-AM"/>
        </w:rPr>
        <w:t>հիման</w:t>
      </w:r>
      <w:r>
        <w:rPr>
          <w:rFonts w:ascii="GHEA Grapalat" w:hAnsi="GHEA Grapalat" w:cs="Sylfaen"/>
          <w:b/>
          <w:bCs/>
          <w:lang w:val="af-ZA"/>
        </w:rPr>
        <w:t xml:space="preserve"> </w:t>
      </w:r>
      <w:r>
        <w:rPr>
          <w:rFonts w:ascii="GHEA Grapalat" w:hAnsi="GHEA Grapalat" w:cs="Sylfaen"/>
          <w:b/>
          <w:bCs/>
          <w:lang w:val="hy-AM"/>
        </w:rPr>
        <w:t>վրա</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90D38C" w14:textId="56668568" w:rsidR="00893965" w:rsidRPr="00893965" w:rsidRDefault="00893965" w:rsidP="00893965">
      <w:pPr>
        <w:pStyle w:val="BodyTextIndent"/>
        <w:spacing w:line="240" w:lineRule="auto"/>
        <w:rPr>
          <w:rFonts w:ascii="GHEA Grapalat" w:hAnsi="GHEA Grapalat"/>
          <w:i w:val="0"/>
          <w:lang w:val="af-ZA"/>
        </w:rPr>
      </w:pPr>
      <w:r w:rsidRPr="00893965">
        <w:rPr>
          <w:rFonts w:ascii="GHEA Grapalat" w:hAnsi="GHEA Grapalat"/>
          <w:i w:val="0"/>
          <w:lang w:val="af-ZA"/>
        </w:rPr>
        <w:t>Սույն ընթացակարգին մասնակցության հայտերն անհրաժեշտ է ներկայացնել</w:t>
      </w:r>
      <w:r w:rsidRPr="00893965">
        <w:rPr>
          <w:rFonts w:ascii="GHEA Grapalat" w:hAnsi="GHEA Grapalat"/>
          <w:i w:val="0"/>
          <w:lang w:val="af-ZA" w:eastAsia="ru-RU"/>
        </w:rPr>
        <w:t xml:space="preserve">    </w:t>
      </w:r>
      <w:r w:rsidRPr="00893965">
        <w:rPr>
          <w:rFonts w:ascii="GHEA Grapalat" w:hAnsi="GHEA Grapalat"/>
          <w:i w:val="0"/>
          <w:lang w:val="hy-AM"/>
        </w:rPr>
        <w:t xml:space="preserve">ք. Ապարան Բաղրամյան 26 </w:t>
      </w:r>
      <w:r w:rsidRPr="00893965">
        <w:rPr>
          <w:rFonts w:ascii="GHEA Grapalat" w:hAnsi="GHEA Grapalat"/>
          <w:i w:val="0"/>
          <w:lang w:val="af-ZA"/>
        </w:rPr>
        <w:t>հասցեով, փաստաթղթային ձևով</w:t>
      </w:r>
      <w:r w:rsidRPr="00893965">
        <w:rPr>
          <w:rFonts w:ascii="GHEA Grapalat" w:hAnsi="GHEA Grapalat"/>
          <w:i w:val="0"/>
          <w:lang w:val="af-ZA" w:eastAsia="ru-RU"/>
        </w:rPr>
        <w:t xml:space="preserve"> </w:t>
      </w:r>
      <w:r w:rsidRPr="00893965">
        <w:rPr>
          <w:rFonts w:ascii="GHEA Grapalat" w:hAnsi="GHEA Grapalat"/>
          <w:i w:val="0"/>
          <w:lang w:val="af-ZA"/>
        </w:rPr>
        <w:t xml:space="preserve">մինչև սույն հայտարարության հրապարակման օրվանից հաշված </w:t>
      </w:r>
      <w:r w:rsidRPr="00893965">
        <w:rPr>
          <w:rFonts w:ascii="GHEA Grapalat" w:hAnsi="GHEA Grapalat"/>
          <w:i w:val="0"/>
          <w:lang w:val="hy-AM"/>
        </w:rPr>
        <w:t>7</w:t>
      </w:r>
      <w:r w:rsidR="005E4B84">
        <w:rPr>
          <w:rFonts w:ascii="GHEA Grapalat" w:hAnsi="GHEA Grapalat"/>
          <w:i w:val="0"/>
          <w:lang w:val="af-ZA"/>
        </w:rPr>
        <w:t>-րդ օրվա ժամը</w:t>
      </w:r>
      <w:r w:rsidR="00873CD0">
        <w:rPr>
          <w:rFonts w:ascii="GHEA Grapalat" w:hAnsi="GHEA Grapalat"/>
          <w:i w:val="0"/>
          <w:lang w:val="af-ZA"/>
        </w:rPr>
        <w:t xml:space="preserve"> </w:t>
      </w:r>
      <w:r w:rsidR="00873CD0">
        <w:rPr>
          <w:rFonts w:ascii="GHEA Grapalat" w:hAnsi="GHEA Grapalat"/>
          <w:i w:val="0"/>
          <w:lang w:val="hy-AM"/>
        </w:rPr>
        <w:t>1</w:t>
      </w:r>
      <w:r w:rsidR="00D45924">
        <w:rPr>
          <w:rFonts w:ascii="GHEA Grapalat" w:hAnsi="GHEA Grapalat"/>
          <w:i w:val="0"/>
          <w:lang w:val="hy-AM"/>
        </w:rPr>
        <w:t>0</w:t>
      </w:r>
      <w:r w:rsidRPr="00893965">
        <w:rPr>
          <w:rFonts w:ascii="GHEA Grapalat" w:hAnsi="GHEA Grapalat"/>
          <w:i w:val="0"/>
          <w:lang w:val="hy-AM"/>
        </w:rPr>
        <w:t>:</w:t>
      </w:r>
      <w:r w:rsidR="00D45924">
        <w:rPr>
          <w:rFonts w:ascii="GHEA Grapalat" w:hAnsi="GHEA Grapalat"/>
          <w:i w:val="0"/>
          <w:lang w:val="af-ZA"/>
        </w:rPr>
        <w:t>3</w:t>
      </w:r>
      <w:r w:rsidRPr="00893965">
        <w:rPr>
          <w:rFonts w:ascii="GHEA Grapalat" w:hAnsi="GHEA Grapalat"/>
          <w:i w:val="0"/>
          <w:lang w:val="af-ZA"/>
        </w:rPr>
        <w:t xml:space="preserve">0-ը: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4A0618FA" w14:textId="6131E8A8" w:rsidR="00893965" w:rsidRPr="00893965" w:rsidRDefault="00893965" w:rsidP="00893965">
      <w:pPr>
        <w:pStyle w:val="BodyTextIndent"/>
        <w:spacing w:line="240" w:lineRule="auto"/>
        <w:ind w:firstLine="708"/>
        <w:rPr>
          <w:rFonts w:ascii="GHEA Grapalat" w:hAnsi="GHEA Grapalat"/>
          <w:i w:val="0"/>
          <w:sz w:val="22"/>
          <w:szCs w:val="22"/>
          <w:lang w:val="af-ZA"/>
        </w:rPr>
      </w:pPr>
      <w:r w:rsidRPr="00893965">
        <w:rPr>
          <w:rFonts w:ascii="GHEA Grapalat" w:hAnsi="GHEA Grapalat"/>
          <w:i w:val="0"/>
          <w:sz w:val="22"/>
          <w:szCs w:val="22"/>
          <w:lang w:val="af-ZA"/>
        </w:rPr>
        <w:t xml:space="preserve">Հայտերի բացումը տեղի կունենա ք. </w:t>
      </w:r>
      <w:r w:rsidRPr="00893965">
        <w:rPr>
          <w:rFonts w:ascii="GHEA Grapalat" w:hAnsi="GHEA Grapalat"/>
          <w:i w:val="0"/>
          <w:sz w:val="22"/>
          <w:szCs w:val="22"/>
          <w:lang w:val="hy-AM"/>
        </w:rPr>
        <w:t xml:space="preserve">Ապարան Բաղրամյան 26 </w:t>
      </w:r>
      <w:r w:rsidRPr="00893965">
        <w:rPr>
          <w:rFonts w:ascii="GHEA Grapalat" w:hAnsi="GHEA Grapalat"/>
          <w:i w:val="0"/>
          <w:sz w:val="22"/>
          <w:szCs w:val="22"/>
          <w:lang w:val="af-ZA"/>
        </w:rPr>
        <w:t xml:space="preserve">հասցեում,  </w:t>
      </w:r>
      <w:r w:rsidRPr="00893965">
        <w:rPr>
          <w:rFonts w:ascii="GHEA Grapalat" w:hAnsi="GHEA Grapalat"/>
          <w:i w:val="0"/>
          <w:sz w:val="22"/>
          <w:szCs w:val="22"/>
          <w:lang w:val="hy-AM"/>
        </w:rPr>
        <w:t>202</w:t>
      </w:r>
      <w:r w:rsidR="00873CD0">
        <w:rPr>
          <w:rFonts w:ascii="GHEA Grapalat" w:hAnsi="GHEA Grapalat"/>
          <w:i w:val="0"/>
          <w:sz w:val="22"/>
          <w:szCs w:val="22"/>
          <w:lang w:val="af-ZA"/>
        </w:rPr>
        <w:t>5</w:t>
      </w:r>
      <w:r w:rsidRPr="00893965">
        <w:rPr>
          <w:rFonts w:ascii="GHEA Grapalat" w:hAnsi="GHEA Grapalat"/>
          <w:i w:val="0"/>
          <w:sz w:val="22"/>
          <w:szCs w:val="22"/>
          <w:lang w:val="hy-AM"/>
        </w:rPr>
        <w:t>թ</w:t>
      </w:r>
      <w:r w:rsidR="00873CD0">
        <w:rPr>
          <w:rFonts w:ascii="GHEA Grapalat" w:hAnsi="GHEA Grapalat"/>
          <w:i w:val="0"/>
          <w:sz w:val="22"/>
          <w:szCs w:val="22"/>
          <w:lang w:val="hy-AM"/>
        </w:rPr>
        <w:t xml:space="preserve"> </w:t>
      </w:r>
      <w:r w:rsidR="00873CD0">
        <w:rPr>
          <w:rFonts w:ascii="GHEA Grapalat" w:hAnsi="GHEA Grapalat"/>
          <w:i w:val="0"/>
          <w:sz w:val="22"/>
          <w:szCs w:val="22"/>
          <w:lang w:val="af-ZA"/>
        </w:rPr>
        <w:t xml:space="preserve">հոկտեմբերի </w:t>
      </w:r>
      <w:r w:rsidRPr="00893965">
        <w:rPr>
          <w:rFonts w:ascii="GHEA Grapalat" w:hAnsi="GHEA Grapalat"/>
          <w:i w:val="0"/>
          <w:sz w:val="22"/>
          <w:szCs w:val="22"/>
          <w:lang w:val="hy-AM"/>
        </w:rPr>
        <w:t xml:space="preserve"> </w:t>
      </w:r>
      <w:r w:rsidR="00174382">
        <w:rPr>
          <w:rFonts w:ascii="GHEA Grapalat" w:hAnsi="GHEA Grapalat"/>
          <w:i w:val="0"/>
          <w:sz w:val="22"/>
          <w:szCs w:val="22"/>
          <w:lang w:val="hy-AM"/>
        </w:rPr>
        <w:t>3</w:t>
      </w:r>
      <w:r w:rsidR="00AA7A64">
        <w:rPr>
          <w:rFonts w:ascii="GHEA Grapalat" w:hAnsi="GHEA Grapalat"/>
          <w:i w:val="0"/>
          <w:sz w:val="22"/>
          <w:szCs w:val="22"/>
          <w:lang w:val="hy-AM"/>
        </w:rPr>
        <w:t>1</w:t>
      </w:r>
      <w:r w:rsidR="00C2346C">
        <w:rPr>
          <w:rFonts w:ascii="GHEA Grapalat" w:hAnsi="GHEA Grapalat"/>
          <w:i w:val="0"/>
          <w:sz w:val="22"/>
          <w:szCs w:val="22"/>
          <w:lang w:val="af-ZA"/>
        </w:rPr>
        <w:t xml:space="preserve">-ին ժամը  </w:t>
      </w:r>
      <w:r w:rsidR="00873CD0">
        <w:rPr>
          <w:rFonts w:ascii="GHEA Grapalat" w:hAnsi="GHEA Grapalat"/>
          <w:i w:val="0"/>
          <w:sz w:val="22"/>
          <w:szCs w:val="22"/>
          <w:lang w:val="hy-AM"/>
        </w:rPr>
        <w:t>1</w:t>
      </w:r>
      <w:r w:rsidR="00D45924">
        <w:rPr>
          <w:rFonts w:ascii="GHEA Grapalat" w:hAnsi="GHEA Grapalat"/>
          <w:i w:val="0"/>
          <w:sz w:val="22"/>
          <w:szCs w:val="22"/>
          <w:lang w:val="hy-AM"/>
        </w:rPr>
        <w:t>0</w:t>
      </w:r>
      <w:r w:rsidR="00C2346C">
        <w:rPr>
          <w:rFonts w:ascii="GHEA Grapalat" w:hAnsi="GHEA Grapalat"/>
          <w:i w:val="0"/>
          <w:sz w:val="22"/>
          <w:szCs w:val="22"/>
          <w:lang w:val="af-ZA"/>
        </w:rPr>
        <w:t>:</w:t>
      </w:r>
      <w:r w:rsidR="00D45924">
        <w:rPr>
          <w:rFonts w:ascii="GHEA Grapalat" w:hAnsi="GHEA Grapalat"/>
          <w:i w:val="0"/>
          <w:sz w:val="22"/>
          <w:szCs w:val="22"/>
          <w:lang w:val="hy-AM"/>
        </w:rPr>
        <w:t>3</w:t>
      </w:r>
      <w:r w:rsidRPr="00893965">
        <w:rPr>
          <w:rFonts w:ascii="GHEA Grapalat" w:hAnsi="GHEA Grapalat"/>
          <w:i w:val="0"/>
          <w:sz w:val="22"/>
          <w:szCs w:val="22"/>
          <w:lang w:val="af-ZA"/>
        </w:rPr>
        <w:t xml:space="preserve">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8F583B2"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8369B" w:rsidRPr="0098369B">
        <w:rPr>
          <w:rFonts w:ascii="GHEA Grapalat" w:hAnsi="GHEA Grapalat"/>
          <w:sz w:val="18"/>
          <w:szCs w:val="18"/>
          <w:lang w:val="hy-AM"/>
        </w:rPr>
        <w:t xml:space="preserve"> </w:t>
      </w:r>
      <w:r w:rsidR="0098369B" w:rsidRPr="0098369B">
        <w:rPr>
          <w:rFonts w:ascii="GHEA Grapalat" w:hAnsi="GHEA Grapalat"/>
          <w:i w:val="0"/>
          <w:lang w:val="hy-AM"/>
        </w:rPr>
        <w:t>Գ. Դանիելյանին</w:t>
      </w:r>
    </w:p>
    <w:p w14:paraId="108013B8" w14:textId="5F2CDC1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C29C5D" w14:textId="77777777" w:rsidR="0098369B" w:rsidRDefault="0098369B" w:rsidP="0098369B">
      <w:pPr>
        <w:pStyle w:val="BodyTextIndent"/>
        <w:ind w:left="1404"/>
        <w:rPr>
          <w:rFonts w:ascii="GHEA Grapalat" w:hAnsi="GHEA Grapalat"/>
          <w:lang w:val="af-ZA"/>
        </w:rPr>
      </w:pPr>
      <w:r w:rsidRPr="0098369B">
        <w:rPr>
          <w:rFonts w:ascii="GHEA Grapalat" w:hAnsi="GHEA Grapalat"/>
          <w:lang w:val="af-ZA"/>
        </w:rPr>
        <w:t>Հեռախոս 093778313</w:t>
      </w:r>
    </w:p>
    <w:p w14:paraId="445B55C0" w14:textId="66BCF2FC" w:rsidR="0098369B" w:rsidRPr="0098369B" w:rsidRDefault="0098369B" w:rsidP="0098369B">
      <w:pPr>
        <w:pStyle w:val="BodyTextIndent"/>
        <w:ind w:left="1404"/>
        <w:rPr>
          <w:rFonts w:ascii="GHEA Grapalat" w:hAnsi="GHEA Grapalat"/>
          <w:lang w:val="af-ZA"/>
        </w:rPr>
      </w:pPr>
      <w:r w:rsidRPr="0098369B">
        <w:rPr>
          <w:rFonts w:ascii="GHEA Grapalat" w:hAnsi="GHEA Grapalat"/>
          <w:lang w:val="hy-AM"/>
        </w:rPr>
        <w:t xml:space="preserve"> </w:t>
      </w:r>
      <w:r w:rsidRPr="0098369B">
        <w:rPr>
          <w:rFonts w:ascii="GHEA Grapalat" w:hAnsi="GHEA Grapalat"/>
          <w:lang w:val="af-ZA"/>
        </w:rPr>
        <w:t xml:space="preserve">Էլ. փոստ </w:t>
      </w:r>
      <w:r w:rsidRPr="0098369B">
        <w:rPr>
          <w:rFonts w:ascii="GHEA Grapalat" w:hAnsi="GHEA Grapalat"/>
          <w:lang w:val="hy-AM"/>
        </w:rPr>
        <w:t>gayane_danielyan87</w:t>
      </w:r>
      <w:r w:rsidRPr="0098369B">
        <w:rPr>
          <w:rFonts w:ascii="GHEA Grapalat" w:hAnsi="GHEA Grapalat"/>
          <w:lang w:val="af-ZA"/>
        </w:rPr>
        <w:t>@mail.ru</w:t>
      </w:r>
    </w:p>
    <w:p w14:paraId="14333495" w14:textId="08DB0365" w:rsidR="0098369B" w:rsidRPr="0098369B" w:rsidRDefault="0098369B" w:rsidP="00C63401">
      <w:pPr>
        <w:pStyle w:val="BodyTextIndent"/>
        <w:ind w:firstLine="0"/>
        <w:rPr>
          <w:rFonts w:ascii="GHEA Grapalat" w:hAnsi="GHEA Grapalat"/>
          <w:lang w:val="af-ZA"/>
        </w:rPr>
      </w:pPr>
      <w:r w:rsidRPr="0098369B">
        <w:rPr>
          <w:rFonts w:ascii="GHEA Grapalat" w:hAnsi="GHEA Grapalat"/>
          <w:lang w:val="af-ZA"/>
        </w:rPr>
        <w:t>Պատվիրատու</w:t>
      </w:r>
      <w:r w:rsidR="00C63401">
        <w:rPr>
          <w:rFonts w:ascii="GHEA Grapalat" w:hAnsi="GHEA Grapalat"/>
          <w:lang w:val="hy-AM"/>
        </w:rPr>
        <w:t>՝</w:t>
      </w:r>
      <w:r w:rsidRPr="0098369B">
        <w:rPr>
          <w:rFonts w:ascii="GHEA Grapalat" w:hAnsi="GHEA Grapalat"/>
          <w:lang w:val="af-ZA"/>
        </w:rPr>
        <w:t xml:space="preserve">   </w:t>
      </w:r>
      <w:r w:rsidR="00C63401" w:rsidRPr="00C92666">
        <w:rPr>
          <w:rFonts w:ascii="GHEA Grapalat" w:hAnsi="GHEA Grapalat" w:cs="Sylfaen"/>
          <w:b/>
          <w:bCs/>
          <w:i w:val="0"/>
          <w:iCs/>
          <w:lang w:val="hy-AM"/>
        </w:rPr>
        <w:t>Ապարան համայնքի Ապարանի Վարդանանց Ասպետների անվան ՄանկապարտեզՀՈԱԿ</w:t>
      </w:r>
    </w:p>
    <w:p w14:paraId="019FB036" w14:textId="77777777" w:rsidR="00754697" w:rsidRPr="00A71D81" w:rsidRDefault="00754697" w:rsidP="0098369B">
      <w:pPr>
        <w:pStyle w:val="BodyTextIndent"/>
        <w:spacing w:line="240" w:lineRule="auto"/>
        <w:ind w:left="1404"/>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3760033" w14:textId="77777777" w:rsidR="00EE0A1C" w:rsidRPr="00285563" w:rsidRDefault="00E92948" w:rsidP="00EE0A1C">
      <w:pPr>
        <w:pStyle w:val="BodyText"/>
        <w:spacing w:after="0"/>
        <w:ind w:firstLine="567"/>
        <w:jc w:val="right"/>
        <w:rPr>
          <w:rFonts w:ascii="GHEA Grapalat" w:hAnsi="GHEA Grapalat" w:cs="Sylfaen"/>
          <w:i/>
          <w:sz w:val="18"/>
          <w:szCs w:val="18"/>
          <w:lang w:val="af-ZA"/>
        </w:rPr>
      </w:pPr>
      <w:r w:rsidRPr="006D2E03">
        <w:rPr>
          <w:rFonts w:ascii="GHEA Grapalat" w:hAnsi="GHEA Grapalat" w:cs="Sylfaen"/>
          <w:i/>
          <w:sz w:val="20"/>
          <w:szCs w:val="20"/>
          <w:lang w:val="af-ZA"/>
        </w:rPr>
        <w:br w:type="page"/>
      </w:r>
      <w:r w:rsidR="00EE0A1C" w:rsidRPr="00285563">
        <w:rPr>
          <w:rFonts w:ascii="GHEA Grapalat" w:hAnsi="GHEA Grapalat" w:cs="Sylfaen"/>
          <w:i/>
          <w:sz w:val="18"/>
          <w:szCs w:val="18"/>
        </w:rPr>
        <w:lastRenderedPageBreak/>
        <w:t>Հաստատված</w:t>
      </w:r>
      <w:r w:rsidR="00EE0A1C" w:rsidRPr="00285563">
        <w:rPr>
          <w:rFonts w:ascii="GHEA Grapalat" w:hAnsi="GHEA Grapalat" w:cs="Times Armenian"/>
          <w:i/>
          <w:sz w:val="18"/>
          <w:szCs w:val="18"/>
          <w:lang w:val="af-ZA"/>
        </w:rPr>
        <w:t xml:space="preserve"> </w:t>
      </w:r>
      <w:r w:rsidR="00EE0A1C" w:rsidRPr="00285563">
        <w:rPr>
          <w:rFonts w:ascii="GHEA Grapalat" w:hAnsi="GHEA Grapalat" w:cs="Sylfaen"/>
          <w:i/>
          <w:sz w:val="18"/>
          <w:szCs w:val="18"/>
        </w:rPr>
        <w:t>է</w:t>
      </w:r>
    </w:p>
    <w:p w14:paraId="20F28B07" w14:textId="2EDC9CED" w:rsidR="00EE0A1C" w:rsidRPr="00285563" w:rsidRDefault="006B3E71"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ՀՀ-ԱՄ-ԱՀ-ՎԱՄՀ-ԳՀԱՊՁԲ-13/25  </w:t>
      </w:r>
      <w:r w:rsidR="00EE0A1C" w:rsidRPr="00285563">
        <w:rPr>
          <w:rFonts w:ascii="GHEA Grapalat" w:hAnsi="GHEA Grapalat" w:cs="Sylfaen"/>
          <w:i/>
          <w:sz w:val="18"/>
          <w:szCs w:val="18"/>
        </w:rPr>
        <w:t>ծածկա</w:t>
      </w:r>
      <w:r w:rsidR="00EE0A1C" w:rsidRPr="00285563">
        <w:rPr>
          <w:rFonts w:ascii="GHEA Grapalat" w:hAnsi="GHEA Grapalat" w:cs="Times Armenian"/>
          <w:i/>
          <w:sz w:val="18"/>
          <w:szCs w:val="18"/>
        </w:rPr>
        <w:t>գ</w:t>
      </w:r>
      <w:r w:rsidR="00EE0A1C" w:rsidRPr="00285563">
        <w:rPr>
          <w:rFonts w:ascii="GHEA Grapalat" w:hAnsi="GHEA Grapalat" w:cs="Sylfaen"/>
          <w:i/>
          <w:sz w:val="18"/>
          <w:szCs w:val="18"/>
        </w:rPr>
        <w:t>րով</w:t>
      </w:r>
      <w:r w:rsidR="00EE0A1C" w:rsidRPr="00285563">
        <w:rPr>
          <w:rFonts w:ascii="GHEA Grapalat" w:hAnsi="GHEA Grapalat" w:cs="Times Armenian"/>
          <w:i/>
          <w:sz w:val="18"/>
          <w:szCs w:val="18"/>
          <w:lang w:val="af-ZA"/>
        </w:rPr>
        <w:t xml:space="preserve"> </w:t>
      </w:r>
    </w:p>
    <w:p w14:paraId="13CC49F6" w14:textId="77777777" w:rsidR="00EE0A1C" w:rsidRPr="00285563" w:rsidRDefault="00EE0A1C" w:rsidP="00EE0A1C">
      <w:pPr>
        <w:pStyle w:val="BodyText"/>
        <w:spacing w:after="0"/>
        <w:ind w:firstLine="567"/>
        <w:jc w:val="right"/>
        <w:rPr>
          <w:rFonts w:ascii="GHEA Grapalat" w:hAnsi="GHEA Grapalat" w:cs="Times Armenian"/>
          <w:i/>
          <w:sz w:val="18"/>
          <w:szCs w:val="18"/>
          <w:lang w:val="af-ZA"/>
        </w:rPr>
      </w:pPr>
      <w:r w:rsidRPr="00285563">
        <w:rPr>
          <w:rFonts w:ascii="GHEA Grapalat" w:hAnsi="GHEA Grapalat" w:cs="Sylfaen"/>
          <w:i/>
          <w:sz w:val="18"/>
          <w:szCs w:val="18"/>
        </w:rPr>
        <w:t>ԳՆԱՆՇՄԱՆ</w:t>
      </w:r>
      <w:r w:rsidRPr="00285563">
        <w:rPr>
          <w:rFonts w:ascii="GHEA Grapalat" w:hAnsi="GHEA Grapalat" w:cs="Sylfaen"/>
          <w:i/>
          <w:sz w:val="18"/>
          <w:szCs w:val="18"/>
          <w:lang w:val="af-ZA"/>
        </w:rPr>
        <w:t xml:space="preserve"> </w:t>
      </w:r>
      <w:r w:rsidRPr="00285563">
        <w:rPr>
          <w:rFonts w:ascii="GHEA Grapalat" w:hAnsi="GHEA Grapalat" w:cs="Sylfaen"/>
          <w:i/>
          <w:sz w:val="18"/>
          <w:szCs w:val="18"/>
        </w:rPr>
        <w:t>ՀԱՐՑՄԱՆ</w:t>
      </w:r>
      <w:r w:rsidRPr="00285563">
        <w:rPr>
          <w:rFonts w:ascii="GHEA Grapalat" w:hAnsi="GHEA Grapalat" w:cs="Sylfaen"/>
          <w:i/>
          <w:sz w:val="18"/>
          <w:szCs w:val="18"/>
          <w:lang w:val="af-ZA"/>
        </w:rPr>
        <w:t xml:space="preserve"> </w:t>
      </w:r>
      <w:r w:rsidRPr="00285563">
        <w:rPr>
          <w:rFonts w:ascii="GHEA Grapalat" w:hAnsi="GHEA Grapalat" w:cs="Times Armenian"/>
          <w:i/>
          <w:sz w:val="18"/>
          <w:szCs w:val="18"/>
          <w:lang w:val="af-ZA"/>
        </w:rPr>
        <w:t xml:space="preserve"> գնահատող </w:t>
      </w:r>
      <w:r w:rsidRPr="00285563">
        <w:rPr>
          <w:rFonts w:ascii="GHEA Grapalat" w:hAnsi="GHEA Grapalat" w:cs="Sylfaen"/>
          <w:i/>
          <w:sz w:val="18"/>
          <w:szCs w:val="18"/>
        </w:rPr>
        <w:t>հանձնաժողովի</w:t>
      </w:r>
    </w:p>
    <w:p w14:paraId="1F3E219C" w14:textId="2F588874" w:rsidR="00EE0A1C" w:rsidRPr="00285563" w:rsidRDefault="00EE0A1C" w:rsidP="00EE0A1C">
      <w:pPr>
        <w:pStyle w:val="BodyText"/>
        <w:spacing w:after="0"/>
        <w:ind w:firstLine="567"/>
        <w:jc w:val="right"/>
        <w:rPr>
          <w:rFonts w:ascii="GHEA Grapalat" w:hAnsi="GHEA Grapalat"/>
          <w:i/>
          <w:sz w:val="18"/>
          <w:szCs w:val="18"/>
          <w:lang w:val="af-ZA"/>
        </w:rPr>
      </w:pPr>
      <w:r w:rsidRPr="00285563">
        <w:rPr>
          <w:rFonts w:ascii="GHEA Grapalat" w:hAnsi="GHEA Grapalat" w:cs="Sylfaen"/>
          <w:i/>
          <w:sz w:val="18"/>
          <w:szCs w:val="18"/>
          <w:lang w:val="af-ZA"/>
        </w:rPr>
        <w:t xml:space="preserve"> 20</w:t>
      </w:r>
      <w:r w:rsidRPr="00285563">
        <w:rPr>
          <w:rFonts w:ascii="GHEA Grapalat" w:hAnsi="GHEA Grapalat" w:cs="Sylfaen"/>
          <w:i/>
          <w:sz w:val="18"/>
          <w:szCs w:val="18"/>
          <w:lang w:val="hy-AM"/>
        </w:rPr>
        <w:t>2</w:t>
      </w:r>
      <w:r w:rsidR="00951F41">
        <w:rPr>
          <w:rFonts w:ascii="GHEA Grapalat" w:hAnsi="GHEA Grapalat" w:cs="Sylfaen"/>
          <w:i/>
          <w:sz w:val="18"/>
          <w:szCs w:val="18"/>
          <w:lang w:val="af-ZA"/>
        </w:rPr>
        <w:t>5</w:t>
      </w:r>
      <w:r w:rsidRPr="00285563">
        <w:rPr>
          <w:rFonts w:ascii="GHEA Grapalat" w:hAnsi="GHEA Grapalat" w:cs="Sylfaen"/>
          <w:i/>
          <w:sz w:val="18"/>
          <w:szCs w:val="18"/>
        </w:rPr>
        <w:t>թ</w:t>
      </w:r>
      <w:r w:rsidRPr="00285563">
        <w:rPr>
          <w:rFonts w:ascii="GHEA Grapalat" w:hAnsi="GHEA Grapalat" w:cs="Times Armenian"/>
          <w:i/>
          <w:sz w:val="18"/>
          <w:szCs w:val="18"/>
          <w:lang w:val="af-ZA"/>
        </w:rPr>
        <w:t xml:space="preserve">. </w:t>
      </w:r>
      <w:r w:rsidR="00951F41">
        <w:rPr>
          <w:rFonts w:ascii="GHEA Grapalat" w:hAnsi="GHEA Grapalat" w:cs="Times Armenian"/>
          <w:i/>
          <w:sz w:val="18"/>
          <w:szCs w:val="18"/>
          <w:lang w:val="af-ZA"/>
        </w:rPr>
        <w:t xml:space="preserve">Հոկտեմբերի </w:t>
      </w:r>
      <w:r w:rsidRPr="00285563">
        <w:rPr>
          <w:rFonts w:ascii="GHEA Grapalat" w:hAnsi="GHEA Grapalat" w:cs="Times Armenian"/>
          <w:i/>
          <w:sz w:val="18"/>
          <w:szCs w:val="18"/>
          <w:lang w:val="hy-AM"/>
        </w:rPr>
        <w:t xml:space="preserve"> </w:t>
      </w:r>
      <w:r w:rsidR="00F6593A">
        <w:rPr>
          <w:rFonts w:ascii="GHEA Grapalat" w:hAnsi="GHEA Grapalat" w:cs="Times Armenian"/>
          <w:i/>
          <w:sz w:val="18"/>
          <w:szCs w:val="18"/>
          <w:lang w:val="hy-AM"/>
        </w:rPr>
        <w:t>24</w:t>
      </w:r>
      <w:r w:rsidRPr="00285563">
        <w:rPr>
          <w:rFonts w:ascii="GHEA Grapalat" w:hAnsi="GHEA Grapalat" w:cs="Times Armenian"/>
          <w:i/>
          <w:sz w:val="18"/>
          <w:szCs w:val="18"/>
          <w:lang w:val="hy-AM"/>
        </w:rPr>
        <w:t>-</w:t>
      </w:r>
      <w:r w:rsidRPr="00285563">
        <w:rPr>
          <w:rFonts w:ascii="GHEA Grapalat" w:hAnsi="GHEA Grapalat" w:cs="Times Armenian"/>
          <w:i/>
          <w:sz w:val="18"/>
          <w:szCs w:val="18"/>
          <w:lang w:val="af-ZA"/>
        </w:rPr>
        <w:t xml:space="preserve">ի </w:t>
      </w:r>
      <w:r w:rsidRPr="00285563">
        <w:rPr>
          <w:rFonts w:ascii="GHEA Grapalat" w:hAnsi="GHEA Grapalat" w:cs="Times Armenian"/>
          <w:i/>
          <w:sz w:val="18"/>
          <w:szCs w:val="18"/>
          <w:vertAlign w:val="subscript"/>
          <w:lang w:val="af-ZA"/>
        </w:rPr>
        <w:t xml:space="preserve"> </w:t>
      </w:r>
      <w:r w:rsidRPr="00285563">
        <w:rPr>
          <w:rFonts w:ascii="GHEA Grapalat" w:hAnsi="GHEA Grapalat" w:cs="Times Armenian"/>
          <w:i/>
          <w:sz w:val="18"/>
          <w:szCs w:val="18"/>
          <w:lang w:val="af-ZA"/>
        </w:rPr>
        <w:t xml:space="preserve">N </w:t>
      </w:r>
      <w:r w:rsidRPr="00285563">
        <w:rPr>
          <w:rFonts w:ascii="GHEA Grapalat" w:hAnsi="GHEA Grapalat" w:cs="Times Armenian"/>
          <w:i/>
          <w:sz w:val="18"/>
          <w:szCs w:val="18"/>
          <w:lang w:val="hy-AM"/>
        </w:rPr>
        <w:t xml:space="preserve">1 </w:t>
      </w:r>
      <w:r w:rsidRPr="00285563">
        <w:rPr>
          <w:rFonts w:ascii="GHEA Grapalat" w:hAnsi="GHEA Grapalat" w:cs="Sylfaen"/>
          <w:i/>
          <w:sz w:val="18"/>
          <w:szCs w:val="18"/>
        </w:rPr>
        <w:t>որոշմամբ</w:t>
      </w:r>
    </w:p>
    <w:p w14:paraId="2D9C1CD6" w14:textId="77777777" w:rsidR="00EE0A1C" w:rsidRPr="00285563" w:rsidRDefault="00EE0A1C" w:rsidP="00EE0A1C">
      <w:pPr>
        <w:pStyle w:val="BodyText"/>
        <w:ind w:right="-7" w:firstLine="567"/>
        <w:jc w:val="center"/>
        <w:rPr>
          <w:rFonts w:ascii="GHEA Grapalat" w:hAnsi="GHEA Grapalat"/>
          <w:sz w:val="18"/>
          <w:szCs w:val="18"/>
          <w:lang w:val="af-ZA"/>
        </w:rPr>
      </w:pPr>
    </w:p>
    <w:p w14:paraId="63B6A98D" w14:textId="66224A0E" w:rsidR="00096865" w:rsidRPr="00A71D81" w:rsidRDefault="00C63401" w:rsidP="00EE0A1C">
      <w:pPr>
        <w:pStyle w:val="BodyText"/>
        <w:spacing w:after="0"/>
        <w:ind w:firstLine="567"/>
        <w:jc w:val="right"/>
        <w:rPr>
          <w:rFonts w:ascii="GHEA Grapalat" w:hAnsi="GHEA Grapalat"/>
          <w:lang w:val="af-ZA"/>
        </w:rPr>
      </w:pPr>
      <w:r w:rsidRPr="00C92666">
        <w:rPr>
          <w:rFonts w:ascii="GHEA Grapalat" w:hAnsi="GHEA Grapalat" w:cs="Sylfaen"/>
          <w:b/>
          <w:bCs/>
          <w:i/>
          <w:iCs/>
          <w:sz w:val="20"/>
          <w:szCs w:val="20"/>
          <w:lang w:val="hy-AM"/>
        </w:rPr>
        <w:t>&lt;&lt;Ապարան համայնքի Ապարանի Վարդանանց Ասպետների անվան Մանկապարտեզ&gt;&gt; ՀՈԱԿ</w:t>
      </w: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0B62E6B7" w14:textId="77777777" w:rsidR="00832CEF" w:rsidRPr="00306DBE" w:rsidRDefault="00832CEF" w:rsidP="00832CEF">
      <w:pPr>
        <w:pStyle w:val="BodyText"/>
        <w:ind w:right="-7" w:firstLine="567"/>
        <w:jc w:val="center"/>
        <w:rPr>
          <w:rFonts w:ascii="GHEA Grapalat" w:hAnsi="GHEA Grapalat" w:cs="Sylfaen"/>
          <w:b/>
          <w:bCs/>
          <w:sz w:val="18"/>
          <w:szCs w:val="18"/>
          <w:lang w:val="af-ZA"/>
        </w:rPr>
      </w:pPr>
    </w:p>
    <w:p w14:paraId="6C39B380" w14:textId="4BF160D4" w:rsidR="00832CEF" w:rsidRPr="00306DBE" w:rsidRDefault="00A51170" w:rsidP="00832CEF">
      <w:pPr>
        <w:pStyle w:val="BodyText"/>
        <w:ind w:right="-7"/>
        <w:jc w:val="center"/>
        <w:rPr>
          <w:rFonts w:ascii="GHEA Grapalat" w:hAnsi="GHEA Grapalat"/>
          <w:b/>
          <w:bCs/>
          <w:sz w:val="18"/>
          <w:szCs w:val="18"/>
          <w:lang w:val="hy-AM"/>
        </w:rPr>
      </w:pPr>
      <w:r w:rsidRPr="00306DBE">
        <w:rPr>
          <w:rFonts w:ascii="GHEA Grapalat" w:hAnsi="GHEA Grapalat" w:cs="Sylfaen"/>
          <w:b/>
          <w:bCs/>
          <w:sz w:val="20"/>
          <w:szCs w:val="20"/>
          <w:lang w:val="hy-AM"/>
        </w:rPr>
        <w:t>ԱՊԱՐԱՆ ՀԱՄԱՅՆՔԻ ԱՊԱՐԱՆԻ ՎԱՐԴԱՆԱ</w:t>
      </w:r>
      <w:r w:rsidR="007050AC">
        <w:rPr>
          <w:rFonts w:ascii="GHEA Grapalat" w:hAnsi="GHEA Grapalat" w:cs="Sylfaen"/>
          <w:b/>
          <w:bCs/>
          <w:sz w:val="20"/>
          <w:szCs w:val="20"/>
          <w:lang w:val="hy-AM"/>
        </w:rPr>
        <w:t>ՆՑ ԱՍՊԵՏՆԵՐԻ ԱՆՎԱՆ ՄԱՆԿԱՊԱՐՏԵԶ</w:t>
      </w:r>
      <w:r w:rsidRPr="00306DBE">
        <w:rPr>
          <w:rFonts w:ascii="GHEA Grapalat" w:hAnsi="GHEA Grapalat" w:cs="Sylfaen"/>
          <w:b/>
          <w:bCs/>
          <w:sz w:val="20"/>
          <w:szCs w:val="20"/>
          <w:lang w:val="hy-AM"/>
        </w:rPr>
        <w:t xml:space="preserve"> ՀՈԱԿ</w:t>
      </w:r>
      <w:r w:rsidRPr="00306DBE">
        <w:rPr>
          <w:rFonts w:ascii="GHEA Grapalat" w:hAnsi="GHEA Grapalat" w:cs="Sylfaen"/>
          <w:b/>
          <w:bCs/>
          <w:lang w:val="hy-AM"/>
        </w:rPr>
        <w:t xml:space="preserve"> </w:t>
      </w:r>
      <w:r w:rsidRPr="00306DBE">
        <w:rPr>
          <w:rFonts w:ascii="GHEA Grapalat" w:hAnsi="GHEA Grapalat" w:cs="Sylfaen"/>
          <w:b/>
          <w:bCs/>
          <w:sz w:val="18"/>
          <w:szCs w:val="18"/>
          <w:lang w:val="af-ZA"/>
        </w:rPr>
        <w:t xml:space="preserve">-Ի ԿԱՐԻՔՆԵՐԻ ՀԱՄԱՐ` </w:t>
      </w:r>
      <w:r w:rsidRPr="00306DBE">
        <w:rPr>
          <w:rFonts w:ascii="GHEA Grapalat" w:hAnsi="GHEA Grapalat" w:cs="Sylfaen"/>
          <w:b/>
          <w:bCs/>
          <w:sz w:val="18"/>
          <w:szCs w:val="18"/>
          <w:lang w:val="hy-AM"/>
        </w:rPr>
        <w:t xml:space="preserve">ՍՆՆԴԱՄԹԵՐՔԻ </w:t>
      </w:r>
      <w:r w:rsidRPr="00306DBE">
        <w:rPr>
          <w:rFonts w:ascii="GHEA Grapalat" w:hAnsi="GHEA Grapalat" w:cs="Sylfaen"/>
          <w:b/>
          <w:bCs/>
          <w:sz w:val="18"/>
          <w:szCs w:val="18"/>
          <w:lang w:val="af-ZA"/>
        </w:rPr>
        <w:t xml:space="preserve"> ՁԵՌՔԲԵՐՄԱՆ ՆՊԱՏԱԿՈՎ  ՀԱՅՏԱՐԱՐՎԱԾ</w:t>
      </w:r>
      <w:r w:rsidRPr="00306DBE">
        <w:rPr>
          <w:rFonts w:ascii="GHEA Grapalat" w:hAnsi="GHEA Grapalat" w:cs="Times Armenian"/>
          <w:b/>
          <w:bCs/>
          <w:sz w:val="18"/>
          <w:szCs w:val="18"/>
          <w:lang w:val="af-ZA"/>
        </w:rPr>
        <w:t xml:space="preserve"> </w:t>
      </w:r>
      <w:r w:rsidRPr="00306DBE">
        <w:rPr>
          <w:rFonts w:ascii="GHEA Grapalat" w:hAnsi="GHEA Grapalat" w:cs="Sylfaen"/>
          <w:b/>
          <w:bCs/>
          <w:sz w:val="18"/>
          <w:szCs w:val="18"/>
          <w:lang w:val="hy-AM"/>
        </w:rPr>
        <w:t>ԳՆԱՆՇՄԱՆ ՀԱՐՑՈՒՄ</w:t>
      </w:r>
    </w:p>
    <w:p w14:paraId="7275D844" w14:textId="77777777" w:rsidR="00096865" w:rsidRPr="00A51170" w:rsidRDefault="00096865" w:rsidP="00EF3662">
      <w:pPr>
        <w:pStyle w:val="BodyText"/>
        <w:ind w:right="-7"/>
        <w:jc w:val="center"/>
        <w:rPr>
          <w:rFonts w:ascii="GHEA Grapalat" w:hAnsi="GHEA Grapalat"/>
          <w:szCs w:val="22"/>
          <w:lang w:val="hy-AM"/>
        </w:rPr>
      </w:pPr>
    </w:p>
    <w:p w14:paraId="2DF6A157" w14:textId="77777777" w:rsidR="00096865" w:rsidRPr="00A51170"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BF9A33A" w:rsidR="00096865" w:rsidRPr="002155F9" w:rsidRDefault="00245566" w:rsidP="00245566">
      <w:pPr>
        <w:ind w:firstLine="567"/>
        <w:jc w:val="center"/>
        <w:rPr>
          <w:rFonts w:ascii="GHEA Grapalat" w:hAnsi="GHEA Grapalat"/>
          <w:b/>
          <w:bCs/>
          <w:sz w:val="20"/>
          <w:szCs w:val="20"/>
          <w:lang w:val="af-ZA"/>
        </w:rPr>
      </w:pPr>
      <w:r w:rsidRPr="00245566">
        <w:rPr>
          <w:rFonts w:ascii="GHEA Grapalat" w:hAnsi="GHEA Grapalat" w:cs="Sylfaen"/>
          <w:b/>
          <w:bCs/>
          <w:sz w:val="20"/>
          <w:szCs w:val="20"/>
          <w:lang w:val="hy-AM"/>
        </w:rPr>
        <w:t>ԱՊԱՐԱՆ ՀԱՄԱՅՆՔԻ ԱՊԱՐԱՆԻ ՎԱՐԴԱՆԱՆՑ ԱՍՊԵՏՆԵՐԻ ԱՆՎԱՆ ՄԱՆԿԱՊԱՐՏԵԶ ՀՈԱԿ</w:t>
      </w:r>
      <w:r w:rsidRPr="00245566">
        <w:rPr>
          <w:rFonts w:ascii="GHEA Grapalat" w:hAnsi="GHEA Grapalat" w:cs="Sylfaen"/>
          <w:b/>
          <w:bCs/>
          <w:lang w:val="hy-AM"/>
        </w:rPr>
        <w:t xml:space="preserve"> </w:t>
      </w:r>
      <w:r w:rsidRPr="00245566">
        <w:rPr>
          <w:rFonts w:ascii="GHEA Grapalat" w:hAnsi="GHEA Grapalat" w:cs="Sylfaen"/>
          <w:b/>
          <w:bCs/>
          <w:sz w:val="20"/>
          <w:szCs w:val="20"/>
          <w:lang w:val="af-ZA"/>
        </w:rPr>
        <w:t>-Ի</w:t>
      </w:r>
      <w:r w:rsidRPr="002155F9">
        <w:rPr>
          <w:rFonts w:ascii="GHEA Grapalat" w:hAnsi="GHEA Grapalat"/>
          <w:b/>
          <w:bCs/>
          <w:sz w:val="20"/>
          <w:szCs w:val="20"/>
          <w:lang w:val="af-ZA"/>
        </w:rPr>
        <w:t xml:space="preserve"> </w:t>
      </w:r>
      <w:r w:rsidR="00160AE4" w:rsidRPr="002155F9">
        <w:rPr>
          <w:rFonts w:ascii="GHEA Grapalat" w:hAnsi="GHEA Grapalat"/>
          <w:b/>
          <w:bCs/>
          <w:sz w:val="20"/>
          <w:szCs w:val="20"/>
          <w:lang w:val="af-ZA"/>
        </w:rPr>
        <w:t xml:space="preserve">ԿԱՐԻՔՆԵՐԻ ՀԱՄԱՐ   </w:t>
      </w:r>
      <w:r w:rsidR="003537F0">
        <w:rPr>
          <w:rFonts w:ascii="GHEA Grapalat" w:hAnsi="GHEA Grapalat"/>
          <w:b/>
          <w:bCs/>
          <w:sz w:val="20"/>
          <w:szCs w:val="20"/>
          <w:lang w:val="en-GB"/>
        </w:rPr>
        <w:t>ՍՆՆԴԱՄԹԵՐՔԻ</w:t>
      </w:r>
      <w:r w:rsidR="002155F9" w:rsidRPr="002155F9">
        <w:rPr>
          <w:rFonts w:ascii="GHEA Grapalat" w:hAnsi="GHEA Grapalat"/>
          <w:b/>
          <w:bCs/>
          <w:sz w:val="20"/>
          <w:szCs w:val="20"/>
          <w:lang w:val="hy-AM"/>
        </w:rPr>
        <w:t xml:space="preserve"> </w:t>
      </w:r>
      <w:r w:rsidR="00160AE4" w:rsidRPr="002155F9">
        <w:rPr>
          <w:rFonts w:ascii="GHEA Grapalat" w:hAnsi="GHEA Grapalat"/>
          <w:b/>
          <w:sz w:val="20"/>
          <w:szCs w:val="20"/>
          <w:lang w:val="af-ZA"/>
        </w:rPr>
        <w:t xml:space="preserve">ՁԵՌՔԲԵՐՄԱՆ ՆՊԱՏԱԿՈՎ ՀԱՅՏԱՐԱՐՎԱԾ </w:t>
      </w:r>
      <w:r w:rsidR="002155F9" w:rsidRPr="002155F9">
        <w:rPr>
          <w:rFonts w:ascii="GHEA Grapalat" w:hAnsi="GHEA Grapalat" w:cs="Sylfaen"/>
          <w:b/>
          <w:sz w:val="20"/>
          <w:szCs w:val="20"/>
          <w:lang w:val="hy-AM"/>
        </w:rPr>
        <w:t>ԳՆԱՆՇՄԱՆ ՀԱՐՑՄԱՆ</w:t>
      </w:r>
      <w:r w:rsidR="002155F9" w:rsidRPr="002155F9">
        <w:rPr>
          <w:rFonts w:ascii="GHEA Grapalat" w:hAnsi="GHEA Grapalat"/>
          <w:b/>
          <w:sz w:val="20"/>
          <w:szCs w:val="20"/>
          <w:lang w:val="af-ZA"/>
        </w:rPr>
        <w:t xml:space="preserve"> </w:t>
      </w:r>
      <w:r w:rsidR="00160AE4" w:rsidRPr="002155F9">
        <w:rPr>
          <w:rFonts w:ascii="GHEA Grapalat" w:hAnsi="GHEA Grapalat"/>
          <w:b/>
          <w:sz w:val="20"/>
          <w:szCs w:val="20"/>
          <w:lang w:val="af-ZA"/>
        </w:rPr>
        <w:t>ՀՐԱՎԵՐԻ</w:t>
      </w:r>
    </w:p>
    <w:p w14:paraId="0058C19A" w14:textId="77777777" w:rsidR="00C67E80" w:rsidRPr="002155F9" w:rsidRDefault="00C67E80" w:rsidP="00EF3662">
      <w:pPr>
        <w:ind w:firstLine="567"/>
        <w:jc w:val="center"/>
        <w:rPr>
          <w:rFonts w:ascii="GHEA Grapalat" w:hAnsi="GHEA Grapalat" w:cs="Sylfaen"/>
          <w:b/>
          <w:sz w:val="20"/>
          <w:szCs w:val="20"/>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2155F9" w:rsidRDefault="00096865" w:rsidP="00EF3662">
      <w:pPr>
        <w:ind w:firstLine="567"/>
        <w:jc w:val="both"/>
        <w:rPr>
          <w:rFonts w:ascii="GHEA Grapalat" w:hAnsi="GHEA Grapalat"/>
          <w:sz w:val="20"/>
          <w:lang w:val="hy-AM"/>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21ACB02"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C0E4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142EE60" w14:textId="360783FA" w:rsidR="001140E8" w:rsidRPr="00285563" w:rsidRDefault="001140E8" w:rsidP="001140E8">
      <w:pPr>
        <w:jc w:val="both"/>
        <w:rPr>
          <w:rFonts w:ascii="GHEA Grapalat" w:hAnsi="GHEA Grapalat"/>
          <w:sz w:val="18"/>
          <w:szCs w:val="18"/>
          <w:lang w:val="af-ZA"/>
        </w:rPr>
      </w:pPr>
      <w:r w:rsidRPr="00285563">
        <w:rPr>
          <w:rFonts w:ascii="GHEA Grapalat" w:hAnsi="GHEA Grapalat"/>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տրամադրվում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լրումն</w:t>
      </w:r>
      <w:r w:rsidRPr="00285563">
        <w:rPr>
          <w:rFonts w:ascii="GHEA Grapalat" w:hAnsi="GHEA Grapalat"/>
          <w:sz w:val="18"/>
          <w:szCs w:val="18"/>
          <w:lang w:val="af-ZA"/>
        </w:rPr>
        <w:t xml:space="preserve"> </w:t>
      </w:r>
      <w:r w:rsidR="006B3E71">
        <w:rPr>
          <w:rFonts w:ascii="GHEA Grapalat" w:hAnsi="GHEA Grapalat"/>
          <w:i/>
          <w:sz w:val="18"/>
          <w:szCs w:val="18"/>
          <w:lang w:val="af-ZA"/>
        </w:rPr>
        <w:t xml:space="preserve">ՀՀ-ԱՄ-ԱՀ-ՎԱՄՀ-ԳՀԱՊՁԲ-13/25  </w:t>
      </w:r>
      <w:r w:rsidRPr="00285563">
        <w:rPr>
          <w:rFonts w:ascii="GHEA Grapalat" w:hAnsi="GHEA Grapalat" w:cs="Sylfaen"/>
          <w:sz w:val="18"/>
          <w:szCs w:val="18"/>
        </w:rPr>
        <w:t>ծածկա</w:t>
      </w:r>
      <w:r w:rsidRPr="00285563">
        <w:rPr>
          <w:rFonts w:ascii="GHEA Grapalat" w:hAnsi="GHEA Grapalat" w:cs="Times Armenian"/>
          <w:sz w:val="18"/>
          <w:szCs w:val="18"/>
        </w:rPr>
        <w:t>գ</w:t>
      </w:r>
      <w:r w:rsidRPr="00285563">
        <w:rPr>
          <w:rFonts w:ascii="GHEA Grapalat" w:hAnsi="GHEA Grapalat" w:cs="Sylfaen"/>
          <w:sz w:val="18"/>
          <w:szCs w:val="18"/>
        </w:rPr>
        <w:t>րով</w:t>
      </w:r>
      <w:r w:rsidRPr="00285563">
        <w:rPr>
          <w:rFonts w:ascii="GHEA Grapalat" w:hAnsi="GHEA Grapalat"/>
          <w:sz w:val="18"/>
          <w:szCs w:val="18"/>
          <w:lang w:val="af-ZA"/>
        </w:rPr>
        <w:t xml:space="preserve"> </w:t>
      </w:r>
      <w:r w:rsidRPr="00285563">
        <w:rPr>
          <w:rFonts w:ascii="GHEA Grapalat" w:hAnsi="GHEA Grapalat" w:cs="Sylfaen"/>
          <w:sz w:val="18"/>
          <w:szCs w:val="18"/>
        </w:rPr>
        <w:t>անցկացվող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գնանշման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հարցման</w:t>
      </w:r>
      <w:r w:rsidRPr="00285563">
        <w:rPr>
          <w:rFonts w:ascii="GHEA Grapalat" w:hAnsi="GHEA Grapalat" w:cs="Sylfaen"/>
          <w:sz w:val="18"/>
          <w:szCs w:val="18"/>
          <w:lang w:val="af-ZA"/>
        </w:rPr>
        <w:t xml:space="preserve"> </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հայտարարության</w:t>
      </w:r>
      <w:r w:rsidRPr="00285563">
        <w:rPr>
          <w:rFonts w:ascii="GHEA Grapalat" w:hAnsi="GHEA Grapalat" w:cs="Times Armenian"/>
          <w:sz w:val="18"/>
          <w:szCs w:val="18"/>
          <w:lang w:val="af-ZA"/>
        </w:rPr>
        <w:t>։</w:t>
      </w:r>
    </w:p>
    <w:p w14:paraId="3FBFB569" w14:textId="35AA0FD4"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հրավերը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կազմվել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օրենսդրության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այդ</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թվում</w:t>
      </w:r>
      <w:r w:rsidRPr="00285563">
        <w:rPr>
          <w:rFonts w:ascii="GHEA Grapalat" w:hAnsi="GHEA Grapalat" w:cs="Times Armenian"/>
          <w:sz w:val="18"/>
          <w:szCs w:val="18"/>
          <w:lang w:val="af-ZA"/>
        </w:rPr>
        <w:t>`</w:t>
      </w:r>
      <w:r w:rsidRPr="00285563">
        <w:rPr>
          <w:rFonts w:ascii="GHEA Grapalat" w:hAnsi="GHEA Grapalat"/>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Օրենք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ՀՀ</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կառավարության</w:t>
      </w:r>
      <w:r w:rsidRPr="00285563">
        <w:rPr>
          <w:rFonts w:ascii="GHEA Grapalat" w:hAnsi="GHEA Grapalat" w:cs="Times Armenian"/>
          <w:sz w:val="18"/>
          <w:szCs w:val="18"/>
          <w:lang w:val="af-ZA"/>
        </w:rPr>
        <w:t xml:space="preserve"> 2017</w:t>
      </w:r>
      <w:r w:rsidRPr="00285563">
        <w:rPr>
          <w:rFonts w:ascii="GHEA Grapalat" w:hAnsi="GHEA Grapalat" w:cs="Sylfaen"/>
          <w:sz w:val="18"/>
          <w:szCs w:val="18"/>
        </w:rPr>
        <w:t>թ</w:t>
      </w:r>
      <w:r w:rsidRPr="00285563">
        <w:rPr>
          <w:rFonts w:ascii="GHEA Grapalat" w:hAnsi="GHEA Grapalat" w:cs="Times Armenian"/>
          <w:sz w:val="18"/>
          <w:szCs w:val="18"/>
          <w:lang w:val="af-ZA"/>
        </w:rPr>
        <w:t>. մայիսի 4-ի N 526-</w:t>
      </w:r>
      <w:r w:rsidRPr="00285563">
        <w:rPr>
          <w:rFonts w:ascii="GHEA Grapalat" w:hAnsi="GHEA Grapalat" w:cs="Sylfaen"/>
          <w:sz w:val="18"/>
          <w:szCs w:val="18"/>
        </w:rPr>
        <w:t>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հաստատված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Գնումների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ործընթացի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կազմակերպման</w:t>
      </w:r>
      <w:r w:rsidRPr="00285563">
        <w:rPr>
          <w:rFonts w:ascii="GHEA Grapalat" w:hAnsi="GHEA Grapalat"/>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w:t>
      </w:r>
      <w:r w:rsidRPr="00285563">
        <w:rPr>
          <w:rFonts w:ascii="GHEA Grapalat" w:hAnsi="GHEA Grapalat" w:cs="Times Armenian"/>
          <w:sz w:val="18"/>
          <w:szCs w:val="18"/>
        </w:rPr>
        <w:t>գ</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ակտերի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պահանջներին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համապատասխան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նպատակ</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ունի</w:t>
      </w:r>
      <w:r w:rsidRPr="00285563">
        <w:rPr>
          <w:rFonts w:ascii="GHEA Grapalat" w:hAnsi="GHEA Grapalat" w:cs="Times Armenian"/>
          <w:sz w:val="18"/>
          <w:szCs w:val="18"/>
          <w:lang w:val="af-ZA"/>
        </w:rPr>
        <w:t xml:space="preserve"> </w:t>
      </w:r>
      <w:r w:rsidR="00E14EA1" w:rsidRPr="00E14EA1">
        <w:rPr>
          <w:rFonts w:ascii="GHEA Grapalat" w:hAnsi="GHEA Grapalat" w:cs="Sylfaen"/>
          <w:b/>
          <w:bCs/>
          <w:i/>
          <w:iCs/>
          <w:sz w:val="20"/>
          <w:szCs w:val="20"/>
          <w:lang w:val="hy-AM"/>
        </w:rPr>
        <w:t>Ապարան համայնքի Ապարանի Վարդանանց Ասպետների անվան Մանկապարտեզ ՀՈԱԿ</w:t>
      </w:r>
      <w:r w:rsidR="00E14EA1" w:rsidRPr="00E14EA1">
        <w:rPr>
          <w:rFonts w:ascii="GHEA Grapalat" w:hAnsi="GHEA Grapalat"/>
          <w:sz w:val="20"/>
          <w:szCs w:val="20"/>
          <w:lang w:val="hy-AM"/>
        </w:rPr>
        <w:t xml:space="preserve"> </w:t>
      </w:r>
      <w:r w:rsidRPr="00E14EA1">
        <w:rPr>
          <w:rFonts w:ascii="GHEA Grapalat" w:hAnsi="GHEA Grapalat"/>
          <w:sz w:val="20"/>
          <w:szCs w:val="20"/>
          <w:lang w:val="hy-AM"/>
        </w:rPr>
        <w:t>-</w:t>
      </w:r>
      <w:r w:rsidRPr="00E14EA1">
        <w:rPr>
          <w:rFonts w:ascii="GHEA Grapalat" w:hAnsi="GHEA Grapalat"/>
          <w:sz w:val="20"/>
          <w:szCs w:val="20"/>
        </w:rPr>
        <w:t>ի</w:t>
      </w:r>
      <w:r w:rsidRPr="00285563">
        <w:rPr>
          <w:rFonts w:ascii="GHEA Grapalat" w:hAnsi="GHEA Grapalat"/>
          <w:sz w:val="18"/>
          <w:szCs w:val="18"/>
          <w:lang w:val="af-ZA"/>
        </w:rPr>
        <w:t xml:space="preserve"> </w:t>
      </w:r>
      <w:r w:rsidRPr="00285563">
        <w:rPr>
          <w:rFonts w:ascii="GHEA Grapalat" w:hAnsi="GHEA Grapalat" w:cs="Times Armenian"/>
          <w:sz w:val="18"/>
          <w:szCs w:val="18"/>
          <w:lang w:val="af-ZA"/>
        </w:rPr>
        <w:t>(</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պատվիրատու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կողմից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հայտարարված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ին</w:t>
      </w:r>
      <w:r w:rsidRPr="00285563">
        <w:rPr>
          <w:rFonts w:ascii="GHEA Grapalat" w:hAnsi="GHEA Grapalat" w:cs="Sylfaen"/>
          <w:sz w:val="18"/>
          <w:szCs w:val="18"/>
          <w:lang w:val="af-ZA"/>
        </w:rPr>
        <w:t xml:space="preserve"> </w:t>
      </w:r>
      <w:r w:rsidRPr="00285563">
        <w:rPr>
          <w:rFonts w:ascii="GHEA Grapalat" w:hAnsi="GHEA Grapalat" w:cs="Sylfaen"/>
          <w:sz w:val="18"/>
          <w:szCs w:val="18"/>
        </w:rPr>
        <w:t>մասնակցելու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մտադրություն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այսուհետ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մասնակից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տեղեկացնելու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պայմանների</w:t>
      </w:r>
      <w:r w:rsidRPr="00285563">
        <w:rPr>
          <w:rFonts w:ascii="GHEA Grapalat" w:hAnsi="GHEA Grapalat" w:cs="Times Armenian"/>
          <w:sz w:val="18"/>
          <w:szCs w:val="18"/>
          <w:lang w:val="af-ZA"/>
        </w:rPr>
        <w:t xml:space="preserve">` </w:t>
      </w:r>
      <w:r w:rsidRPr="00285563">
        <w:rPr>
          <w:rFonts w:ascii="GHEA Grapalat" w:hAnsi="GHEA Grapalat" w:cs="Times Armenian"/>
          <w:sz w:val="18"/>
          <w:szCs w:val="18"/>
        </w:rPr>
        <w:t>գ</w:t>
      </w:r>
      <w:r w:rsidRPr="00285563">
        <w:rPr>
          <w:rFonts w:ascii="GHEA Grapalat" w:hAnsi="GHEA Grapalat" w:cs="Sylfaen"/>
          <w:sz w:val="18"/>
          <w:szCs w:val="18"/>
        </w:rPr>
        <w:t>նման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առարկայի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անցկացման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lang w:val="hy-AM"/>
        </w:rPr>
        <w:t>ընտրված մասնակցին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որոշելու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պայմանա</w:t>
      </w:r>
      <w:r w:rsidRPr="00285563">
        <w:rPr>
          <w:rFonts w:ascii="GHEA Grapalat" w:hAnsi="GHEA Grapalat" w:cs="Times Armenian"/>
          <w:sz w:val="18"/>
          <w:szCs w:val="18"/>
        </w:rPr>
        <w:t>գ</w:t>
      </w:r>
      <w:r w:rsidRPr="00285563">
        <w:rPr>
          <w:rFonts w:ascii="GHEA Grapalat" w:hAnsi="GHEA Grapalat" w:cs="Sylfaen"/>
          <w:sz w:val="18"/>
          <w:szCs w:val="18"/>
        </w:rPr>
        <w:t>իր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կնքելու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մասին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ինչպես</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նաև</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օժանդակելու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հայտը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պատրաստելիս</w:t>
      </w:r>
      <w:r w:rsidRPr="00285563">
        <w:rPr>
          <w:rFonts w:ascii="GHEA Grapalat" w:hAnsi="GHEA Grapalat" w:cs="Times Armenian"/>
          <w:sz w:val="18"/>
          <w:szCs w:val="18"/>
          <w:lang w:val="af-ZA"/>
        </w:rPr>
        <w:t>։</w:t>
      </w:r>
    </w:p>
    <w:p w14:paraId="389F637F" w14:textId="77777777" w:rsidR="001140E8" w:rsidRPr="00285563" w:rsidRDefault="001140E8" w:rsidP="001140E8">
      <w:pPr>
        <w:ind w:firstLine="567"/>
        <w:jc w:val="both"/>
        <w:rPr>
          <w:rFonts w:ascii="GHEA Grapalat" w:hAnsi="GHEA Grapalat"/>
          <w:sz w:val="18"/>
          <w:szCs w:val="18"/>
          <w:lang w:val="af-ZA"/>
        </w:rPr>
      </w:pPr>
      <w:r w:rsidRPr="00285563">
        <w:rPr>
          <w:rFonts w:ascii="GHEA Grapalat" w:hAnsi="GHEA Grapalat" w:cs="Sylfaen"/>
          <w:sz w:val="18"/>
          <w:szCs w:val="18"/>
        </w:rPr>
        <w:t>Հայտեր</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կարող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ներկայացնել</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բոլոր</w:t>
      </w:r>
      <w:r w:rsidRPr="00285563">
        <w:rPr>
          <w:rFonts w:ascii="GHEA Grapalat" w:hAnsi="GHEA Grapalat" w:cs="Sylfaen"/>
          <w:sz w:val="18"/>
          <w:szCs w:val="18"/>
          <w:lang w:val="af-ZA"/>
        </w:rPr>
        <w:t xml:space="preserve"> </w:t>
      </w:r>
      <w:r w:rsidRPr="00285563">
        <w:rPr>
          <w:rFonts w:ascii="GHEA Grapalat" w:hAnsi="GHEA Grapalat" w:cs="Sylfaen"/>
          <w:sz w:val="18"/>
          <w:szCs w:val="18"/>
        </w:rPr>
        <w:t>անձիք</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անկախ</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նրանց</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օտարերկրյա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ֆիզիկական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կազմակերպություն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քաղաքացիություն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չունեցող</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անձ</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լինելու</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w:t>
      </w:r>
      <w:r w:rsidRPr="00285563">
        <w:rPr>
          <w:rFonts w:ascii="GHEA Grapalat" w:hAnsi="GHEA Grapalat" w:cs="Times Armenian"/>
          <w:sz w:val="18"/>
          <w:szCs w:val="18"/>
        </w:rPr>
        <w:t>գ</w:t>
      </w:r>
      <w:r w:rsidRPr="00285563">
        <w:rPr>
          <w:rFonts w:ascii="GHEA Grapalat" w:hAnsi="GHEA Grapalat" w:cs="Sylfaen"/>
          <w:sz w:val="18"/>
          <w:szCs w:val="18"/>
        </w:rPr>
        <w:t>ամանքից</w:t>
      </w:r>
      <w:r w:rsidRPr="00285563">
        <w:rPr>
          <w:rFonts w:ascii="GHEA Grapalat" w:hAnsi="GHEA Grapalat" w:cs="Times Armenian"/>
          <w:sz w:val="18"/>
          <w:szCs w:val="18"/>
          <w:lang w:val="af-ZA"/>
        </w:rPr>
        <w:t>։</w:t>
      </w:r>
    </w:p>
    <w:p w14:paraId="55B8DD9F" w14:textId="77777777" w:rsidR="001140E8" w:rsidRPr="00285563" w:rsidRDefault="001140E8" w:rsidP="001140E8">
      <w:pPr>
        <w:ind w:firstLine="567"/>
        <w:jc w:val="both"/>
        <w:rPr>
          <w:rFonts w:ascii="GHEA Grapalat" w:hAnsi="GHEA Grapalat" w:cs="Times Armenian"/>
          <w:sz w:val="18"/>
          <w:szCs w:val="18"/>
          <w:lang w:val="af-ZA"/>
        </w:rPr>
      </w:pP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հարաբերությունների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նկատմամբ</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կիրառվում</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է</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իրավունքը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Սույն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ընթացակար</w:t>
      </w:r>
      <w:r w:rsidRPr="00285563">
        <w:rPr>
          <w:rFonts w:ascii="GHEA Grapalat" w:hAnsi="GHEA Grapalat" w:cs="Times Armenian"/>
          <w:sz w:val="18"/>
          <w:szCs w:val="18"/>
        </w:rPr>
        <w:t>գ</w:t>
      </w:r>
      <w:r w:rsidRPr="00285563">
        <w:rPr>
          <w:rFonts w:ascii="GHEA Grapalat" w:hAnsi="GHEA Grapalat" w:cs="Sylfaen"/>
          <w:sz w:val="18"/>
          <w:szCs w:val="18"/>
        </w:rPr>
        <w:t>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հետ</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կապված</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վեճերը</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ենթակա</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են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քննության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Հայաստանի</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Հանրապետության</w:t>
      </w:r>
      <w:r w:rsidRPr="00285563">
        <w:rPr>
          <w:rFonts w:ascii="GHEA Grapalat" w:hAnsi="GHEA Grapalat" w:cs="Times Armenian"/>
          <w:sz w:val="18"/>
          <w:szCs w:val="18"/>
          <w:lang w:val="af-ZA"/>
        </w:rPr>
        <w:t xml:space="preserve"> </w:t>
      </w:r>
      <w:r w:rsidRPr="00285563">
        <w:rPr>
          <w:rFonts w:ascii="GHEA Grapalat" w:hAnsi="GHEA Grapalat" w:cs="Sylfaen"/>
          <w:sz w:val="18"/>
          <w:szCs w:val="18"/>
        </w:rPr>
        <w:t>դատարաններում</w:t>
      </w:r>
      <w:r w:rsidRPr="00285563">
        <w:rPr>
          <w:rFonts w:ascii="GHEA Grapalat" w:hAnsi="GHEA Grapalat" w:cs="Times Armenian"/>
          <w:sz w:val="18"/>
          <w:szCs w:val="18"/>
          <w:lang w:val="af-ZA"/>
        </w:rPr>
        <w:t xml:space="preserve">։ </w:t>
      </w:r>
    </w:p>
    <w:p w14:paraId="301AF87A" w14:textId="77777777" w:rsidR="001140E8" w:rsidRPr="00285563" w:rsidRDefault="001140E8" w:rsidP="001140E8">
      <w:pPr>
        <w:pStyle w:val="BodyText"/>
        <w:ind w:firstLine="567"/>
        <w:jc w:val="center"/>
        <w:rPr>
          <w:rFonts w:ascii="GHEA Grapalat" w:hAnsi="GHEA Grapalat" w:cs="Sylfaen"/>
          <w:i/>
          <w:sz w:val="18"/>
          <w:szCs w:val="18"/>
          <w:lang w:val="af-ZA"/>
        </w:rPr>
      </w:pPr>
      <w:r w:rsidRPr="00285563">
        <w:rPr>
          <w:rFonts w:ascii="GHEA Grapalat" w:hAnsi="GHEA Grapalat"/>
          <w:sz w:val="18"/>
          <w:szCs w:val="18"/>
        </w:rPr>
        <w:t>Գնահատող</w:t>
      </w:r>
      <w:r w:rsidRPr="00285563">
        <w:rPr>
          <w:rFonts w:ascii="GHEA Grapalat" w:hAnsi="GHEA Grapalat"/>
          <w:sz w:val="18"/>
          <w:szCs w:val="18"/>
          <w:lang w:val="af-ZA"/>
        </w:rPr>
        <w:t xml:space="preserve"> </w:t>
      </w:r>
      <w:r w:rsidRPr="00285563">
        <w:rPr>
          <w:rFonts w:ascii="GHEA Grapalat" w:hAnsi="GHEA Grapalat"/>
          <w:sz w:val="18"/>
          <w:szCs w:val="18"/>
        </w:rPr>
        <w:t>հանձնաժողովի</w:t>
      </w:r>
      <w:r w:rsidRPr="00285563">
        <w:rPr>
          <w:rFonts w:ascii="GHEA Grapalat" w:hAnsi="GHEA Grapalat"/>
          <w:sz w:val="18"/>
          <w:szCs w:val="18"/>
          <w:lang w:val="af-ZA"/>
        </w:rPr>
        <w:t xml:space="preserve"> </w:t>
      </w:r>
      <w:r w:rsidRPr="00285563">
        <w:rPr>
          <w:rFonts w:ascii="GHEA Grapalat" w:hAnsi="GHEA Grapalat"/>
          <w:sz w:val="18"/>
          <w:szCs w:val="18"/>
        </w:rPr>
        <w:t>քարտուղարի</w:t>
      </w:r>
      <w:r w:rsidRPr="00285563">
        <w:rPr>
          <w:rFonts w:ascii="GHEA Grapalat" w:hAnsi="GHEA Grapalat"/>
          <w:sz w:val="18"/>
          <w:szCs w:val="18"/>
          <w:lang w:val="af-ZA"/>
        </w:rPr>
        <w:t xml:space="preserve"> </w:t>
      </w:r>
      <w:r w:rsidRPr="00285563">
        <w:rPr>
          <w:rFonts w:ascii="GHEA Grapalat" w:hAnsi="GHEA Grapalat"/>
          <w:sz w:val="18"/>
          <w:szCs w:val="18"/>
        </w:rPr>
        <w:t>էլեկտրոնային</w:t>
      </w:r>
      <w:r w:rsidRPr="00285563">
        <w:rPr>
          <w:rFonts w:ascii="GHEA Grapalat" w:hAnsi="GHEA Grapalat"/>
          <w:sz w:val="18"/>
          <w:szCs w:val="18"/>
          <w:lang w:val="af-ZA"/>
        </w:rPr>
        <w:t xml:space="preserve"> </w:t>
      </w:r>
      <w:r w:rsidRPr="00285563">
        <w:rPr>
          <w:rFonts w:ascii="GHEA Grapalat" w:hAnsi="GHEA Grapalat"/>
          <w:sz w:val="18"/>
          <w:szCs w:val="18"/>
        </w:rPr>
        <w:t>փոստի</w:t>
      </w:r>
      <w:r w:rsidRPr="00285563">
        <w:rPr>
          <w:rFonts w:ascii="GHEA Grapalat" w:hAnsi="GHEA Grapalat"/>
          <w:sz w:val="18"/>
          <w:szCs w:val="18"/>
          <w:lang w:val="af-ZA"/>
        </w:rPr>
        <w:t xml:space="preserve"> </w:t>
      </w:r>
      <w:r w:rsidRPr="00285563">
        <w:rPr>
          <w:rFonts w:ascii="GHEA Grapalat" w:hAnsi="GHEA Grapalat"/>
          <w:sz w:val="18"/>
          <w:szCs w:val="18"/>
        </w:rPr>
        <w:t>հասցեն</w:t>
      </w:r>
      <w:r w:rsidRPr="00285563">
        <w:rPr>
          <w:rFonts w:ascii="GHEA Grapalat" w:hAnsi="GHEA Grapalat"/>
          <w:sz w:val="18"/>
          <w:szCs w:val="18"/>
          <w:lang w:val="af-ZA"/>
        </w:rPr>
        <w:t xml:space="preserve"> </w:t>
      </w:r>
      <w:r w:rsidRPr="00285563">
        <w:rPr>
          <w:rFonts w:ascii="GHEA Grapalat" w:hAnsi="GHEA Grapalat"/>
          <w:sz w:val="18"/>
          <w:szCs w:val="18"/>
        </w:rPr>
        <w:t>է</w:t>
      </w:r>
      <w:r w:rsidRPr="00285563">
        <w:rPr>
          <w:rFonts w:ascii="GHEA Grapalat" w:hAnsi="GHEA Grapalat"/>
          <w:sz w:val="18"/>
          <w:szCs w:val="18"/>
          <w:lang w:val="af-ZA"/>
        </w:rPr>
        <w:t xml:space="preserve">` </w:t>
      </w:r>
      <w:r w:rsidRPr="00285563">
        <w:rPr>
          <w:rFonts w:ascii="GHEA Grapalat" w:hAnsi="GHEA Grapalat"/>
          <w:sz w:val="18"/>
          <w:szCs w:val="18"/>
          <w:lang w:val="hy-AM"/>
        </w:rPr>
        <w:t>danielyan87</w:t>
      </w:r>
      <w:r w:rsidRPr="00285563">
        <w:rPr>
          <w:rFonts w:ascii="GHEA Grapalat" w:hAnsi="GHEA Grapalat"/>
          <w:sz w:val="18"/>
          <w:szCs w:val="18"/>
          <w:lang w:val="af-ZA"/>
        </w:rPr>
        <w:t>@mail.ru</w:t>
      </w:r>
    </w:p>
    <w:p w14:paraId="01F44180" w14:textId="23A66379"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558DDAF0" w14:textId="4F73FC4D" w:rsidR="00A46CAC" w:rsidRPr="00A46CAC" w:rsidRDefault="00845AA5" w:rsidP="00A46CAC">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A46CAC" w:rsidRPr="00A46CAC">
        <w:rPr>
          <w:rFonts w:ascii="GHEA Grapalat" w:hAnsi="GHEA Grapalat" w:cs="Sylfaen"/>
          <w:i w:val="0"/>
        </w:rPr>
        <w:t>Գնման</w:t>
      </w:r>
      <w:r w:rsidR="00A46CAC" w:rsidRPr="00A46CAC">
        <w:rPr>
          <w:rFonts w:ascii="GHEA Grapalat" w:hAnsi="GHEA Grapalat" w:cs="Sylfaen"/>
          <w:i w:val="0"/>
          <w:lang w:val="af-ZA"/>
        </w:rPr>
        <w:t xml:space="preserve"> </w:t>
      </w:r>
      <w:r w:rsidR="00A46CAC" w:rsidRPr="00A46CAC">
        <w:rPr>
          <w:rFonts w:ascii="GHEA Grapalat" w:hAnsi="GHEA Grapalat" w:cs="Sylfaen"/>
          <w:i w:val="0"/>
        </w:rPr>
        <w:t>առարկա</w:t>
      </w:r>
      <w:r w:rsidR="00A46CAC" w:rsidRPr="00A46CAC">
        <w:rPr>
          <w:rFonts w:ascii="GHEA Grapalat" w:hAnsi="GHEA Grapalat" w:cs="Sylfaen"/>
          <w:i w:val="0"/>
          <w:lang w:val="af-ZA"/>
        </w:rPr>
        <w:t xml:space="preserve"> </w:t>
      </w:r>
      <w:r w:rsidR="00A46CAC" w:rsidRPr="00A46CAC">
        <w:rPr>
          <w:rFonts w:ascii="GHEA Grapalat" w:hAnsi="GHEA Grapalat" w:cs="Sylfaen"/>
          <w:i w:val="0"/>
        </w:rPr>
        <w:t>է</w:t>
      </w:r>
      <w:r w:rsidR="00A46CAC" w:rsidRPr="00A46CAC">
        <w:rPr>
          <w:rFonts w:ascii="GHEA Grapalat" w:hAnsi="GHEA Grapalat" w:cs="Sylfaen"/>
          <w:i w:val="0"/>
          <w:lang w:val="af-ZA"/>
        </w:rPr>
        <w:t xml:space="preserve"> </w:t>
      </w:r>
      <w:r w:rsidR="00A46CAC" w:rsidRPr="00A46CAC">
        <w:rPr>
          <w:rFonts w:ascii="GHEA Grapalat" w:hAnsi="GHEA Grapalat" w:cs="Sylfaen"/>
          <w:i w:val="0"/>
        </w:rPr>
        <w:t>հանդիսանում</w:t>
      </w:r>
      <w:r w:rsidR="00A46CAC" w:rsidRPr="00A46CAC">
        <w:rPr>
          <w:rFonts w:ascii="GHEA Grapalat" w:hAnsi="GHEA Grapalat" w:cs="Sylfaen"/>
          <w:i w:val="0"/>
          <w:lang w:val="af-ZA"/>
        </w:rPr>
        <w:t xml:space="preserve">  </w:t>
      </w:r>
      <w:r w:rsidR="00245566" w:rsidRPr="00C92666">
        <w:rPr>
          <w:rFonts w:ascii="GHEA Grapalat" w:hAnsi="GHEA Grapalat" w:cs="Sylfaen"/>
          <w:b/>
          <w:bCs/>
          <w:i w:val="0"/>
          <w:iCs/>
          <w:lang w:val="hy-AM"/>
        </w:rPr>
        <w:t>Ապարան համայնքի Ապարանի Վարդանանց Ասպետների անվան Մանկապարտեզ ՀՈԱԿ</w:t>
      </w:r>
      <w:r w:rsidR="00245566" w:rsidRPr="004636AF">
        <w:rPr>
          <w:rFonts w:ascii="GHEA Grapalat" w:hAnsi="GHEA Grapalat" w:cs="Sylfaen"/>
          <w:b/>
          <w:bCs/>
          <w:sz w:val="24"/>
          <w:szCs w:val="24"/>
          <w:lang w:val="hy-AM"/>
        </w:rPr>
        <w:t xml:space="preserve"> </w:t>
      </w:r>
      <w:r w:rsidR="00A46CAC" w:rsidRPr="00A46CAC">
        <w:rPr>
          <w:rFonts w:ascii="GHEA Grapalat" w:hAnsi="GHEA Grapalat" w:cs="Sylfaen"/>
          <w:i w:val="0"/>
          <w:lang w:val="hy-AM"/>
        </w:rPr>
        <w:t>-</w:t>
      </w:r>
      <w:r w:rsidR="00A46CAC" w:rsidRPr="00A46CAC">
        <w:rPr>
          <w:rFonts w:ascii="GHEA Grapalat" w:hAnsi="GHEA Grapalat" w:cs="Sylfaen"/>
          <w:i w:val="0"/>
        </w:rPr>
        <w:t xml:space="preserve">ի կարիքների համար` </w:t>
      </w:r>
      <w:r w:rsidR="00245566">
        <w:rPr>
          <w:rFonts w:ascii="GHEA Grapalat" w:hAnsi="GHEA Grapalat" w:cs="Sylfaen"/>
          <w:i w:val="0"/>
          <w:lang w:val="hy-AM"/>
        </w:rPr>
        <w:t xml:space="preserve">սննդամթերքի </w:t>
      </w:r>
      <w:r w:rsidR="00A46CAC" w:rsidRPr="00A46CAC">
        <w:rPr>
          <w:rFonts w:ascii="GHEA Grapalat" w:hAnsi="GHEA Grapalat" w:cs="Sylfaen"/>
          <w:i w:val="0"/>
          <w:lang w:val="en-US"/>
        </w:rPr>
        <w:t xml:space="preserve">  </w:t>
      </w:r>
      <w:r w:rsidR="00A46CAC" w:rsidRPr="00A46CAC">
        <w:rPr>
          <w:rFonts w:ascii="GHEA Grapalat" w:hAnsi="GHEA Grapalat" w:cs="Sylfaen"/>
          <w:i w:val="0"/>
        </w:rPr>
        <w:t xml:space="preserve"> ձեռքբերումը (այսուհետ` նաև ապրանք)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որոնք</w:t>
      </w:r>
      <w:r w:rsidR="00A46CAC" w:rsidRPr="00A46CAC">
        <w:rPr>
          <w:rFonts w:ascii="GHEA Grapalat" w:hAnsi="GHEA Grapalat" w:cs="Sylfaen"/>
          <w:i w:val="0"/>
          <w:lang w:val="af-ZA"/>
        </w:rPr>
        <w:t xml:space="preserve"> </w:t>
      </w:r>
      <w:r w:rsidR="00A46CAC" w:rsidRPr="00A46CAC">
        <w:rPr>
          <w:rFonts w:ascii="GHEA Grapalat" w:hAnsi="GHEA Grapalat" w:cs="Sylfaen"/>
          <w:i w:val="0"/>
        </w:rPr>
        <w:t>խմբավորված</w:t>
      </w:r>
      <w:r w:rsidR="00A46CAC" w:rsidRPr="00A46CAC">
        <w:rPr>
          <w:rFonts w:ascii="GHEA Grapalat" w:hAnsi="GHEA Grapalat" w:cs="Sylfaen"/>
          <w:i w:val="0"/>
          <w:lang w:val="af-ZA"/>
        </w:rPr>
        <w:t xml:space="preserve">  </w:t>
      </w:r>
      <w:r w:rsidR="00A46CAC" w:rsidRPr="00A46CAC">
        <w:rPr>
          <w:rFonts w:ascii="GHEA Grapalat" w:hAnsi="GHEA Grapalat" w:cs="Sylfaen"/>
          <w:i w:val="0"/>
        </w:rPr>
        <w:t>են</w:t>
      </w:r>
      <w:r w:rsidR="00A46CAC" w:rsidRPr="00A46CAC">
        <w:rPr>
          <w:rFonts w:ascii="GHEA Grapalat" w:hAnsi="GHEA Grapalat" w:cs="Sylfaen"/>
          <w:i w:val="0"/>
          <w:lang w:val="af-ZA"/>
        </w:rPr>
        <w:t xml:space="preserve"> «</w:t>
      </w:r>
      <w:r w:rsidR="00690A50">
        <w:rPr>
          <w:rFonts w:ascii="GHEA Grapalat" w:hAnsi="GHEA Grapalat" w:cs="Sylfaen"/>
          <w:i w:val="0"/>
          <w:lang w:val="hy-AM"/>
        </w:rPr>
        <w:t>34</w:t>
      </w:r>
      <w:r w:rsidR="00A46CAC" w:rsidRPr="00A46CAC">
        <w:rPr>
          <w:rFonts w:ascii="GHEA Grapalat" w:hAnsi="GHEA Grapalat" w:cs="Sylfaen"/>
          <w:i w:val="0"/>
          <w:lang w:val="af-ZA"/>
        </w:rPr>
        <w:t xml:space="preserve">» </w:t>
      </w:r>
      <w:r w:rsidR="00A46CAC" w:rsidRPr="00A46CAC">
        <w:rPr>
          <w:rFonts w:ascii="GHEA Grapalat" w:hAnsi="GHEA Grapalat" w:cs="Sylfaen"/>
          <w:i w:val="0"/>
        </w:rPr>
        <w:t>չափաբաժիններում</w:t>
      </w:r>
      <w:r w:rsidR="00A46CAC" w:rsidRPr="00A46CAC">
        <w:rPr>
          <w:rFonts w:ascii="GHEA Grapalat" w:hAnsi="GHEA Grapalat" w:cs="Sylfae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D6120" w:rsidRPr="0002752E" w14:paraId="69B811A7" w14:textId="77777777" w:rsidTr="004142EE">
        <w:tc>
          <w:tcPr>
            <w:tcW w:w="1701" w:type="dxa"/>
            <w:vAlign w:val="center"/>
          </w:tcPr>
          <w:p w14:paraId="6D70B21A" w14:textId="77777777" w:rsidR="00CD6120" w:rsidRPr="00A71D81" w:rsidRDefault="00CD6120" w:rsidP="00CD6120">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bottom"/>
          </w:tcPr>
          <w:p w14:paraId="176D7CD8" w14:textId="3766653A"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469000</w:t>
            </w:r>
          </w:p>
        </w:tc>
        <w:tc>
          <w:tcPr>
            <w:tcW w:w="7231" w:type="dxa"/>
            <w:tcBorders>
              <w:top w:val="single" w:sz="4" w:space="0" w:color="auto"/>
              <w:left w:val="single" w:sz="4" w:space="0" w:color="auto"/>
              <w:bottom w:val="single" w:sz="4" w:space="0" w:color="auto"/>
              <w:right w:val="single" w:sz="4" w:space="0" w:color="auto"/>
            </w:tcBorders>
            <w:vAlign w:val="center"/>
          </w:tcPr>
          <w:p w14:paraId="5E5B2570" w14:textId="2D76AF2A" w:rsidR="00CD6120" w:rsidRPr="00A46CAC" w:rsidRDefault="00CD6120" w:rsidP="00C23C33">
            <w:pPr>
              <w:jc w:val="both"/>
              <w:rPr>
                <w:rFonts w:ascii="Sylfaen" w:hAnsi="Sylfaen" w:cs="Calibri"/>
                <w:color w:val="000000"/>
                <w:sz w:val="22"/>
                <w:szCs w:val="22"/>
              </w:rPr>
            </w:pPr>
            <w:r>
              <w:rPr>
                <w:rFonts w:ascii="Arial LatArm" w:hAnsi="Arial LatArm" w:cs="Calibri"/>
                <w:b/>
                <w:bCs/>
                <w:sz w:val="20"/>
                <w:szCs w:val="20"/>
              </w:rPr>
              <w:t xml:space="preserve"> </w:t>
            </w:r>
            <w:r>
              <w:rPr>
                <w:rFonts w:ascii="Sylfaen" w:hAnsi="Sylfaen" w:cs="Sylfaen"/>
                <w:b/>
                <w:bCs/>
                <w:sz w:val="20"/>
                <w:szCs w:val="20"/>
              </w:rPr>
              <w:t>Ձ</w:t>
            </w:r>
            <w:r>
              <w:rPr>
                <w:rFonts w:ascii="Arial LatArm" w:hAnsi="Arial LatArm" w:cs="Arial LatArm"/>
                <w:b/>
                <w:bCs/>
                <w:sz w:val="20"/>
                <w:szCs w:val="20"/>
              </w:rPr>
              <w:t>áõ</w:t>
            </w:r>
            <w:r>
              <w:rPr>
                <w:rFonts w:ascii="Arial LatArm" w:hAnsi="Arial LatArm" w:cs="Calibri"/>
                <w:b/>
                <w:bCs/>
                <w:sz w:val="20"/>
                <w:szCs w:val="20"/>
              </w:rPr>
              <w:t xml:space="preserve">, 01 </w:t>
            </w:r>
            <w:r>
              <w:rPr>
                <w:rFonts w:ascii="Arial LatArm" w:hAnsi="Arial LatArm" w:cs="Arial LatArm"/>
                <w:b/>
                <w:bCs/>
                <w:sz w:val="20"/>
                <w:szCs w:val="20"/>
              </w:rPr>
              <w:t>Ï³ñ·</w:t>
            </w:r>
          </w:p>
        </w:tc>
      </w:tr>
      <w:tr w:rsidR="00CD6120" w:rsidRPr="00A71D81" w14:paraId="7D258361" w14:textId="77777777" w:rsidTr="004142EE">
        <w:tc>
          <w:tcPr>
            <w:tcW w:w="1701" w:type="dxa"/>
            <w:vAlign w:val="center"/>
          </w:tcPr>
          <w:p w14:paraId="65E2A452" w14:textId="03D065ED" w:rsidR="00CD6120" w:rsidRPr="00710929" w:rsidRDefault="00710929" w:rsidP="00CD6120">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418" w:type="dxa"/>
            <w:vAlign w:val="bottom"/>
          </w:tcPr>
          <w:p w14:paraId="42C6DC91" w14:textId="2CECD7CE"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290000</w:t>
            </w:r>
          </w:p>
        </w:tc>
        <w:tc>
          <w:tcPr>
            <w:tcW w:w="7231" w:type="dxa"/>
            <w:tcBorders>
              <w:top w:val="nil"/>
              <w:left w:val="single" w:sz="4" w:space="0" w:color="auto"/>
              <w:bottom w:val="single" w:sz="4" w:space="0" w:color="auto"/>
              <w:right w:val="single" w:sz="4" w:space="0" w:color="auto"/>
            </w:tcBorders>
            <w:vAlign w:val="center"/>
          </w:tcPr>
          <w:p w14:paraId="62088D67" w14:textId="17674059" w:rsidR="00CD6120" w:rsidRPr="00A71D81" w:rsidRDefault="00CD6120" w:rsidP="00CD6120">
            <w:pPr>
              <w:pStyle w:val="BodyTextIndent2"/>
              <w:spacing w:line="240" w:lineRule="auto"/>
              <w:ind w:firstLine="0"/>
              <w:rPr>
                <w:rFonts w:ascii="GHEA Grapalat" w:hAnsi="GHEA Grapalat"/>
              </w:rPr>
            </w:pPr>
            <w:r>
              <w:rPr>
                <w:rFonts w:ascii="Sylfaen" w:hAnsi="Sylfaen" w:cs="Sylfaen"/>
                <w:b/>
                <w:bCs/>
              </w:rPr>
              <w:t>Բրինձ</w:t>
            </w:r>
            <w:r>
              <w:rPr>
                <w:rFonts w:ascii="Arial LatArm" w:hAnsi="Arial LatArm" w:cs="Calibri"/>
                <w:b/>
                <w:bCs/>
              </w:rPr>
              <w:t xml:space="preserve"> </w:t>
            </w:r>
            <w:r>
              <w:rPr>
                <w:rFonts w:ascii="Sylfaen" w:hAnsi="Sylfaen" w:cs="Sylfaen"/>
                <w:b/>
                <w:bCs/>
              </w:rPr>
              <w:t>կլոր</w:t>
            </w:r>
          </w:p>
        </w:tc>
      </w:tr>
      <w:tr w:rsidR="00CD6120" w:rsidRPr="00AA7A64" w14:paraId="64300033" w14:textId="77777777" w:rsidTr="004142EE">
        <w:tc>
          <w:tcPr>
            <w:tcW w:w="1701" w:type="dxa"/>
            <w:vAlign w:val="center"/>
          </w:tcPr>
          <w:p w14:paraId="03F890E7" w14:textId="597C9001" w:rsidR="00CD6120" w:rsidRPr="00710929" w:rsidRDefault="00710929" w:rsidP="00CD6120">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1DBA596" w14:textId="2708CE09"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1125000</w:t>
            </w:r>
          </w:p>
        </w:tc>
        <w:tc>
          <w:tcPr>
            <w:tcW w:w="7231" w:type="dxa"/>
            <w:tcBorders>
              <w:top w:val="nil"/>
              <w:left w:val="single" w:sz="4" w:space="0" w:color="auto"/>
              <w:bottom w:val="single" w:sz="4" w:space="0" w:color="auto"/>
              <w:right w:val="single" w:sz="4" w:space="0" w:color="auto"/>
            </w:tcBorders>
            <w:vAlign w:val="center"/>
          </w:tcPr>
          <w:p w14:paraId="126C6A20" w14:textId="34884C6C"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Հ</w:t>
            </w:r>
            <w:r>
              <w:rPr>
                <w:rFonts w:ascii="Arial LatArm" w:hAnsi="Arial LatArm" w:cs="Arial LatArm"/>
                <w:b/>
                <w:bCs/>
              </w:rPr>
              <w:t>³íÇ</w:t>
            </w:r>
            <w:r>
              <w:rPr>
                <w:rFonts w:ascii="Arial LatArm" w:hAnsi="Arial LatArm" w:cs="Calibri"/>
                <w:b/>
                <w:bCs/>
              </w:rPr>
              <w:t xml:space="preserve"> </w:t>
            </w:r>
            <w:r>
              <w:rPr>
                <w:rFonts w:ascii="Arial LatArm" w:hAnsi="Arial LatArm" w:cs="Arial LatArm"/>
                <w:b/>
                <w:bCs/>
              </w:rPr>
              <w:t>ÙÇë</w:t>
            </w:r>
            <w:r>
              <w:rPr>
                <w:rFonts w:ascii="Arial LatArm" w:hAnsi="Arial LatArm" w:cs="Calibri"/>
                <w:b/>
                <w:bCs/>
              </w:rPr>
              <w:t xml:space="preserve">, 1 </w:t>
            </w:r>
            <w:r>
              <w:rPr>
                <w:rFonts w:ascii="Sylfaen" w:hAnsi="Sylfaen" w:cs="Sylfaen"/>
                <w:b/>
                <w:bCs/>
              </w:rPr>
              <w:t>կարգ</w:t>
            </w:r>
            <w:r>
              <w:rPr>
                <w:rFonts w:ascii="Arial LatArm" w:hAnsi="Arial LatArm" w:cs="Calibri"/>
                <w:b/>
                <w:bCs/>
              </w:rPr>
              <w:t xml:space="preserve"> /ÏñÍù³ÙÇë/</w:t>
            </w:r>
          </w:p>
        </w:tc>
      </w:tr>
      <w:tr w:rsidR="00CD6120" w:rsidRPr="00AA7A64" w14:paraId="37D8572D" w14:textId="77777777" w:rsidTr="004142EE">
        <w:tc>
          <w:tcPr>
            <w:tcW w:w="1701" w:type="dxa"/>
            <w:vAlign w:val="center"/>
          </w:tcPr>
          <w:p w14:paraId="7F3E5B68" w14:textId="04D6B8FB" w:rsidR="00CD6120" w:rsidRPr="00710929" w:rsidRDefault="00710929" w:rsidP="00CD6120">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6459E8B" w14:textId="6EDD289E" w:rsidR="00CD6120" w:rsidRPr="00710929" w:rsidRDefault="00CD6120"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3150000</w:t>
            </w:r>
          </w:p>
        </w:tc>
        <w:tc>
          <w:tcPr>
            <w:tcW w:w="7231" w:type="dxa"/>
            <w:tcBorders>
              <w:top w:val="nil"/>
              <w:left w:val="single" w:sz="4" w:space="0" w:color="auto"/>
              <w:bottom w:val="single" w:sz="4" w:space="0" w:color="auto"/>
              <w:right w:val="single" w:sz="4" w:space="0" w:color="auto"/>
            </w:tcBorders>
            <w:vAlign w:val="center"/>
          </w:tcPr>
          <w:p w14:paraId="07E002CE" w14:textId="57DAD285"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Տ</w:t>
            </w:r>
            <w:r>
              <w:rPr>
                <w:rFonts w:ascii="Arial LatArm" w:hAnsi="Arial LatArm" w:cs="Arial LatArm"/>
                <w:b/>
                <w:bCs/>
              </w:rPr>
              <w:t>³í³ñÇ</w:t>
            </w:r>
            <w:r>
              <w:rPr>
                <w:rFonts w:ascii="Arial LatArm" w:hAnsi="Arial LatArm" w:cs="Calibri"/>
                <w:b/>
                <w:bCs/>
              </w:rPr>
              <w:t xml:space="preserve"> </w:t>
            </w:r>
            <w:r>
              <w:rPr>
                <w:rFonts w:ascii="Arial LatArm" w:hAnsi="Arial LatArm" w:cs="Arial LatArm"/>
                <w:b/>
                <w:bCs/>
              </w:rPr>
              <w:t>ÙÇë</w:t>
            </w:r>
            <w:r>
              <w:rPr>
                <w:rFonts w:ascii="Arial LatArm" w:hAnsi="Arial LatArm" w:cs="Calibri"/>
                <w:b/>
                <w:bCs/>
              </w:rPr>
              <w:t xml:space="preserve"> 1 </w:t>
            </w:r>
            <w:r>
              <w:rPr>
                <w:rFonts w:ascii="Sylfaen" w:hAnsi="Sylfaen" w:cs="Sylfaen"/>
                <w:b/>
                <w:bCs/>
              </w:rPr>
              <w:t>կարգ</w:t>
            </w:r>
            <w:r>
              <w:rPr>
                <w:rFonts w:ascii="Arial LatArm" w:hAnsi="Arial LatArm" w:cs="Calibri"/>
                <w:b/>
                <w:bCs/>
              </w:rPr>
              <w:t xml:space="preserve">   /÷³÷áõÏ/</w:t>
            </w:r>
          </w:p>
        </w:tc>
      </w:tr>
      <w:tr w:rsidR="00CD6120" w:rsidRPr="006B6546" w14:paraId="42FE2196" w14:textId="77777777" w:rsidTr="004142EE">
        <w:tc>
          <w:tcPr>
            <w:tcW w:w="1701" w:type="dxa"/>
            <w:vAlign w:val="center"/>
          </w:tcPr>
          <w:p w14:paraId="4EB8BCBA" w14:textId="10765927" w:rsidR="00CD6120" w:rsidRPr="00710929" w:rsidRDefault="00710929" w:rsidP="00CD6120">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02D0C15" w14:textId="304EDBBF"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2400000</w:t>
            </w:r>
          </w:p>
        </w:tc>
        <w:tc>
          <w:tcPr>
            <w:tcW w:w="7231" w:type="dxa"/>
            <w:tcBorders>
              <w:top w:val="nil"/>
              <w:left w:val="single" w:sz="4" w:space="0" w:color="auto"/>
              <w:bottom w:val="single" w:sz="4" w:space="0" w:color="auto"/>
              <w:right w:val="single" w:sz="4" w:space="0" w:color="auto"/>
            </w:tcBorders>
            <w:vAlign w:val="center"/>
          </w:tcPr>
          <w:p w14:paraId="7B35334E" w14:textId="0C363B2B"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Թ</w:t>
            </w:r>
            <w:r>
              <w:rPr>
                <w:rFonts w:ascii="Arial LatArm" w:hAnsi="Arial LatArm" w:cs="Arial LatArm"/>
                <w:b/>
                <w:bCs/>
              </w:rPr>
              <w:t>³ñÙ</w:t>
            </w:r>
            <w:r>
              <w:rPr>
                <w:rFonts w:ascii="Arial LatArm" w:hAnsi="Arial LatArm" w:cs="Calibri"/>
                <w:b/>
                <w:bCs/>
              </w:rPr>
              <w:t xml:space="preserve"> </w:t>
            </w:r>
            <w:r>
              <w:rPr>
                <w:rFonts w:ascii="Arial LatArm" w:hAnsi="Arial LatArm" w:cs="Arial LatArm"/>
                <w:b/>
                <w:bCs/>
              </w:rPr>
              <w:t>Ù</w:t>
            </w:r>
            <w:r>
              <w:rPr>
                <w:rFonts w:ascii="Sylfaen" w:hAnsi="Sylfaen" w:cs="Sylfaen"/>
                <w:b/>
                <w:bCs/>
              </w:rPr>
              <w:t>րգեր</w:t>
            </w:r>
            <w:r>
              <w:rPr>
                <w:rFonts w:ascii="Arial LatArm" w:hAnsi="Arial LatArm" w:cs="Calibri"/>
                <w:b/>
                <w:bCs/>
              </w:rPr>
              <w:t>/</w:t>
            </w:r>
            <w:r>
              <w:rPr>
                <w:rFonts w:ascii="Sylfaen" w:hAnsi="Sylfaen" w:cs="Sylfaen"/>
                <w:b/>
                <w:bCs/>
              </w:rPr>
              <w:t>տարատեսակ</w:t>
            </w:r>
            <w:r>
              <w:rPr>
                <w:rFonts w:ascii="Arial LatArm" w:hAnsi="Arial LatArm" w:cs="Calibri"/>
                <w:b/>
                <w:bCs/>
              </w:rPr>
              <w:t>/</w:t>
            </w:r>
          </w:p>
        </w:tc>
      </w:tr>
      <w:tr w:rsidR="00CD6120" w:rsidRPr="00A71D81" w14:paraId="478E794C" w14:textId="77777777" w:rsidTr="004142EE">
        <w:tc>
          <w:tcPr>
            <w:tcW w:w="1701" w:type="dxa"/>
            <w:vAlign w:val="center"/>
          </w:tcPr>
          <w:p w14:paraId="0D81D2EB" w14:textId="67B44E20" w:rsidR="00CD6120" w:rsidRPr="00710929" w:rsidRDefault="00710929" w:rsidP="00CD6120">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8852D47" w14:textId="12589EDB"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140000</w:t>
            </w:r>
          </w:p>
        </w:tc>
        <w:tc>
          <w:tcPr>
            <w:tcW w:w="7231" w:type="dxa"/>
            <w:tcBorders>
              <w:top w:val="nil"/>
              <w:left w:val="single" w:sz="4" w:space="0" w:color="auto"/>
              <w:bottom w:val="single" w:sz="4" w:space="0" w:color="auto"/>
              <w:right w:val="single" w:sz="4" w:space="0" w:color="auto"/>
            </w:tcBorders>
            <w:vAlign w:val="center"/>
          </w:tcPr>
          <w:p w14:paraId="3826E791" w14:textId="6ED7128B"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color w:val="000000"/>
              </w:rPr>
              <w:t>Բազուկ</w:t>
            </w:r>
            <w:r>
              <w:rPr>
                <w:rFonts w:ascii="Arial LatArm" w:hAnsi="Arial LatArm" w:cs="Calibri"/>
                <w:b/>
                <w:bCs/>
                <w:color w:val="000000"/>
              </w:rPr>
              <w:t xml:space="preserve"> </w:t>
            </w:r>
            <w:r>
              <w:rPr>
                <w:rFonts w:ascii="Sylfaen" w:hAnsi="Sylfaen" w:cs="Sylfaen"/>
                <w:b/>
                <w:bCs/>
                <w:color w:val="000000"/>
              </w:rPr>
              <w:t>կարմիր</w:t>
            </w:r>
          </w:p>
        </w:tc>
      </w:tr>
      <w:tr w:rsidR="00CD6120" w:rsidRPr="00A71D81" w14:paraId="4051DACD" w14:textId="77777777" w:rsidTr="004142EE">
        <w:tc>
          <w:tcPr>
            <w:tcW w:w="1701" w:type="dxa"/>
            <w:vAlign w:val="center"/>
          </w:tcPr>
          <w:p w14:paraId="2B3338B7" w14:textId="4E06F50E" w:rsidR="00CD6120" w:rsidRPr="00710929" w:rsidRDefault="00710929" w:rsidP="00CD6120">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7139926" w14:textId="57AB3969"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157500</w:t>
            </w:r>
          </w:p>
        </w:tc>
        <w:tc>
          <w:tcPr>
            <w:tcW w:w="7231" w:type="dxa"/>
            <w:tcBorders>
              <w:top w:val="nil"/>
              <w:left w:val="single" w:sz="4" w:space="0" w:color="auto"/>
              <w:bottom w:val="single" w:sz="4" w:space="0" w:color="auto"/>
              <w:right w:val="single" w:sz="4" w:space="0" w:color="auto"/>
            </w:tcBorders>
            <w:vAlign w:val="center"/>
          </w:tcPr>
          <w:p w14:paraId="75E72A62" w14:textId="38F85BE9"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Գ</w:t>
            </w:r>
            <w:r>
              <w:rPr>
                <w:rFonts w:ascii="Arial LatArm" w:hAnsi="Arial LatArm" w:cs="Arial LatArm"/>
                <w:b/>
                <w:bCs/>
              </w:rPr>
              <w:t>³½³</w:t>
            </w:r>
            <w:r>
              <w:rPr>
                <w:rFonts w:ascii="Arial LatArm" w:hAnsi="Arial LatArm" w:cs="Calibri"/>
                <w:b/>
                <w:bCs/>
              </w:rPr>
              <w:t>ñ</w:t>
            </w:r>
          </w:p>
        </w:tc>
      </w:tr>
      <w:tr w:rsidR="00CD6120" w:rsidRPr="00A71D81" w14:paraId="59CF8728" w14:textId="77777777" w:rsidTr="004142EE">
        <w:tc>
          <w:tcPr>
            <w:tcW w:w="1701" w:type="dxa"/>
            <w:vAlign w:val="center"/>
          </w:tcPr>
          <w:p w14:paraId="25F09A76" w14:textId="572CB06D" w:rsidR="00CD6120" w:rsidRPr="00710929" w:rsidRDefault="00710929" w:rsidP="00CD6120">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A627889" w14:textId="64168EFB"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780000</w:t>
            </w:r>
          </w:p>
        </w:tc>
        <w:tc>
          <w:tcPr>
            <w:tcW w:w="7231" w:type="dxa"/>
            <w:tcBorders>
              <w:top w:val="nil"/>
              <w:left w:val="single" w:sz="4" w:space="0" w:color="auto"/>
              <w:bottom w:val="single" w:sz="4" w:space="0" w:color="auto"/>
              <w:right w:val="single" w:sz="4" w:space="0" w:color="auto"/>
            </w:tcBorders>
            <w:vAlign w:val="center"/>
          </w:tcPr>
          <w:p w14:paraId="4EB6E72D" w14:textId="66B81F11"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color w:val="000000"/>
              </w:rPr>
              <w:t xml:space="preserve"> </w:t>
            </w:r>
            <w:r>
              <w:rPr>
                <w:rFonts w:ascii="Sylfaen" w:hAnsi="Sylfaen" w:cs="Sylfaen"/>
                <w:b/>
                <w:bCs/>
                <w:color w:val="000000"/>
              </w:rPr>
              <w:t>Կ</w:t>
            </w:r>
            <w:r>
              <w:rPr>
                <w:rFonts w:ascii="Arial LatArm" w:hAnsi="Arial LatArm" w:cs="Arial LatArm"/>
                <w:b/>
                <w:bCs/>
                <w:color w:val="000000"/>
              </w:rPr>
              <w:t>³ñïáýÇ</w:t>
            </w:r>
            <w:r>
              <w:rPr>
                <w:rFonts w:ascii="Arial LatArm" w:hAnsi="Arial LatArm" w:cs="Calibri"/>
                <w:b/>
                <w:bCs/>
                <w:color w:val="000000"/>
              </w:rPr>
              <w:t>É</w:t>
            </w:r>
          </w:p>
        </w:tc>
      </w:tr>
      <w:tr w:rsidR="00CD6120" w:rsidRPr="00A71D81" w14:paraId="66522276" w14:textId="77777777" w:rsidTr="004142EE">
        <w:tc>
          <w:tcPr>
            <w:tcW w:w="1701" w:type="dxa"/>
            <w:vAlign w:val="center"/>
          </w:tcPr>
          <w:p w14:paraId="03EA8EA5" w14:textId="0B8F4827" w:rsidR="00CD6120" w:rsidRPr="00710929" w:rsidRDefault="00710929" w:rsidP="00CD6120">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86EFF98" w14:textId="4EA45CA0"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120000</w:t>
            </w:r>
          </w:p>
        </w:tc>
        <w:tc>
          <w:tcPr>
            <w:tcW w:w="7231" w:type="dxa"/>
            <w:tcBorders>
              <w:top w:val="nil"/>
              <w:left w:val="single" w:sz="4" w:space="0" w:color="auto"/>
              <w:bottom w:val="single" w:sz="4" w:space="0" w:color="auto"/>
              <w:right w:val="single" w:sz="4" w:space="0" w:color="auto"/>
            </w:tcBorders>
            <w:vAlign w:val="center"/>
          </w:tcPr>
          <w:p w14:paraId="35505824" w14:textId="0DC3FB56"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rPr>
              <w:t>Հալվա</w:t>
            </w:r>
          </w:p>
        </w:tc>
      </w:tr>
      <w:tr w:rsidR="00CD6120" w:rsidRPr="00A71D81" w14:paraId="37B78769" w14:textId="77777777" w:rsidTr="004142EE">
        <w:tc>
          <w:tcPr>
            <w:tcW w:w="1701" w:type="dxa"/>
            <w:vAlign w:val="center"/>
          </w:tcPr>
          <w:p w14:paraId="417A071B" w14:textId="37AD3384"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16F6B08" w14:textId="28C49987"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135000</w:t>
            </w:r>
          </w:p>
        </w:tc>
        <w:tc>
          <w:tcPr>
            <w:tcW w:w="7231" w:type="dxa"/>
            <w:tcBorders>
              <w:top w:val="nil"/>
              <w:left w:val="single" w:sz="4" w:space="0" w:color="auto"/>
              <w:bottom w:val="single" w:sz="4" w:space="0" w:color="auto"/>
              <w:right w:val="single" w:sz="4" w:space="0" w:color="auto"/>
            </w:tcBorders>
            <w:vAlign w:val="center"/>
          </w:tcPr>
          <w:p w14:paraId="2A69CBAD" w14:textId="02D5E1CE"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Տ</w:t>
            </w:r>
            <w:r>
              <w:rPr>
                <w:rFonts w:ascii="Arial LatArm" w:hAnsi="Arial LatArm" w:cs="Arial LatArm"/>
                <w:b/>
                <w:bCs/>
              </w:rPr>
              <w:t>áÙ³ïÇ</w:t>
            </w:r>
            <w:r>
              <w:rPr>
                <w:rFonts w:ascii="Arial LatArm" w:hAnsi="Arial LatArm" w:cs="Calibri"/>
                <w:b/>
                <w:bCs/>
              </w:rPr>
              <w:t xml:space="preserve"> </w:t>
            </w:r>
            <w:r>
              <w:rPr>
                <w:rFonts w:ascii="Arial LatArm" w:hAnsi="Arial LatArm" w:cs="Arial LatArm"/>
                <w:b/>
                <w:bCs/>
              </w:rPr>
              <w:t>Ù³Íáõ</w:t>
            </w:r>
            <w:r>
              <w:rPr>
                <w:rFonts w:ascii="Arial LatArm" w:hAnsi="Arial LatArm" w:cs="Calibri"/>
                <w:b/>
                <w:bCs/>
              </w:rPr>
              <w:t>Ï</w:t>
            </w:r>
          </w:p>
        </w:tc>
      </w:tr>
      <w:tr w:rsidR="00CD6120" w:rsidRPr="00C071B6" w14:paraId="4B3BA43D" w14:textId="77777777" w:rsidTr="008E2F4D">
        <w:tc>
          <w:tcPr>
            <w:tcW w:w="1701" w:type="dxa"/>
            <w:tcBorders>
              <w:bottom w:val="single" w:sz="4" w:space="0" w:color="auto"/>
            </w:tcBorders>
            <w:vAlign w:val="center"/>
          </w:tcPr>
          <w:p w14:paraId="02574709" w14:textId="728C2C54"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94CE3CE" w14:textId="1089464A"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72000</w:t>
            </w:r>
          </w:p>
        </w:tc>
        <w:tc>
          <w:tcPr>
            <w:tcW w:w="7231" w:type="dxa"/>
            <w:tcBorders>
              <w:top w:val="nil"/>
              <w:left w:val="single" w:sz="4" w:space="0" w:color="auto"/>
              <w:bottom w:val="single" w:sz="4" w:space="0" w:color="auto"/>
              <w:right w:val="single" w:sz="4" w:space="0" w:color="auto"/>
            </w:tcBorders>
            <w:vAlign w:val="center"/>
          </w:tcPr>
          <w:p w14:paraId="45CC573D" w14:textId="72C014EE"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Ո</w:t>
            </w:r>
            <w:r>
              <w:rPr>
                <w:rFonts w:ascii="Arial LatArm" w:hAnsi="Arial LatArm" w:cs="Arial LatArm"/>
                <w:b/>
                <w:bCs/>
              </w:rPr>
              <w:t>Éáé</w:t>
            </w:r>
            <w:r>
              <w:rPr>
                <w:rFonts w:ascii="Arial LatArm" w:hAnsi="Arial LatArm" w:cs="Calibri"/>
                <w:b/>
                <w:bCs/>
              </w:rPr>
              <w:t xml:space="preserve">, </w:t>
            </w:r>
            <w:r>
              <w:rPr>
                <w:rFonts w:ascii="Arial LatArm" w:hAnsi="Arial LatArm" w:cs="Arial LatArm"/>
                <w:b/>
                <w:bCs/>
              </w:rPr>
              <w:t>³ÙµáÕç³Ï³Ý</w:t>
            </w:r>
            <w:r>
              <w:rPr>
                <w:rFonts w:ascii="Arial LatArm" w:hAnsi="Arial LatArm" w:cs="Calibri"/>
                <w:b/>
                <w:bCs/>
              </w:rPr>
              <w:t>/</w:t>
            </w:r>
            <w:r>
              <w:rPr>
                <w:rFonts w:ascii="Sylfaen" w:hAnsi="Sylfaen" w:cs="Sylfaen"/>
                <w:b/>
                <w:bCs/>
              </w:rPr>
              <w:t>դեղին</w:t>
            </w:r>
          </w:p>
        </w:tc>
      </w:tr>
      <w:tr w:rsidR="00CD6120" w:rsidRPr="00C071B6" w14:paraId="7F0CA318" w14:textId="77777777" w:rsidTr="004142EE">
        <w:tc>
          <w:tcPr>
            <w:tcW w:w="1701" w:type="dxa"/>
            <w:vAlign w:val="center"/>
          </w:tcPr>
          <w:p w14:paraId="31CFCDF9" w14:textId="4CFD5B55"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C1D906B" w14:textId="2125B681"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340000</w:t>
            </w:r>
          </w:p>
        </w:tc>
        <w:tc>
          <w:tcPr>
            <w:tcW w:w="7231" w:type="dxa"/>
            <w:tcBorders>
              <w:top w:val="nil"/>
              <w:left w:val="single" w:sz="4" w:space="0" w:color="auto"/>
              <w:bottom w:val="single" w:sz="4" w:space="0" w:color="auto"/>
              <w:right w:val="single" w:sz="4" w:space="0" w:color="auto"/>
            </w:tcBorders>
            <w:vAlign w:val="center"/>
          </w:tcPr>
          <w:p w14:paraId="653A0CDF" w14:textId="085EC49D"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Ա</w:t>
            </w:r>
            <w:r>
              <w:rPr>
                <w:rFonts w:ascii="Arial LatArm" w:hAnsi="Arial LatArm" w:cs="Arial LatArm"/>
                <w:b/>
                <w:bCs/>
              </w:rPr>
              <w:t>ñ¨³Í³ÕÏÇ</w:t>
            </w:r>
            <w:r>
              <w:rPr>
                <w:rFonts w:ascii="Arial LatArm" w:hAnsi="Arial LatArm" w:cs="Calibri"/>
                <w:b/>
                <w:bCs/>
              </w:rPr>
              <w:t xml:space="preserve"> </w:t>
            </w:r>
            <w:r>
              <w:rPr>
                <w:rFonts w:ascii="Arial LatArm" w:hAnsi="Arial LatArm" w:cs="Arial LatArm"/>
                <w:b/>
                <w:bCs/>
              </w:rPr>
              <w:t>Ó»Ã</w:t>
            </w:r>
            <w:r>
              <w:rPr>
                <w:rFonts w:ascii="Arial LatArm" w:hAnsi="Arial LatArm" w:cs="Calibri"/>
                <w:b/>
                <w:bCs/>
              </w:rPr>
              <w:t>/</w:t>
            </w:r>
            <w:r>
              <w:rPr>
                <w:rFonts w:ascii="Sylfaen" w:hAnsi="Sylfaen" w:cs="Sylfaen"/>
                <w:b/>
                <w:bCs/>
              </w:rPr>
              <w:t>բուսական</w:t>
            </w:r>
            <w:r>
              <w:rPr>
                <w:rFonts w:ascii="Arial LatArm" w:hAnsi="Arial LatArm" w:cs="Calibri"/>
                <w:b/>
                <w:bCs/>
              </w:rPr>
              <w:t xml:space="preserve"> </w:t>
            </w:r>
            <w:r>
              <w:rPr>
                <w:rFonts w:ascii="Sylfaen" w:hAnsi="Sylfaen" w:cs="Sylfaen"/>
                <w:b/>
                <w:bCs/>
              </w:rPr>
              <w:t>յուղ</w:t>
            </w:r>
            <w:r>
              <w:rPr>
                <w:rFonts w:ascii="Arial LatArm" w:hAnsi="Arial LatArm" w:cs="Calibri"/>
                <w:b/>
                <w:bCs/>
              </w:rPr>
              <w:t>/</w:t>
            </w:r>
          </w:p>
        </w:tc>
      </w:tr>
      <w:tr w:rsidR="00CD6120" w:rsidRPr="006B6546" w14:paraId="2963AB55" w14:textId="77777777" w:rsidTr="004142EE">
        <w:tc>
          <w:tcPr>
            <w:tcW w:w="1701" w:type="dxa"/>
            <w:vAlign w:val="center"/>
          </w:tcPr>
          <w:p w14:paraId="6C54CE04" w14:textId="30E97DB7"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C70622C" w14:textId="7A1A3CCC" w:rsidR="00CD6120" w:rsidRPr="00710929" w:rsidRDefault="00CD6120"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180000</w:t>
            </w:r>
          </w:p>
        </w:tc>
        <w:tc>
          <w:tcPr>
            <w:tcW w:w="7231" w:type="dxa"/>
            <w:tcBorders>
              <w:top w:val="nil"/>
              <w:left w:val="single" w:sz="4" w:space="0" w:color="auto"/>
              <w:bottom w:val="single" w:sz="4" w:space="0" w:color="auto"/>
              <w:right w:val="single" w:sz="4" w:space="0" w:color="auto"/>
            </w:tcBorders>
            <w:vAlign w:val="center"/>
          </w:tcPr>
          <w:p w14:paraId="4E72E90E" w14:textId="1B8E99F3"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color w:val="000000"/>
              </w:rPr>
              <w:t xml:space="preserve"> </w:t>
            </w:r>
            <w:r>
              <w:rPr>
                <w:rFonts w:ascii="Sylfaen" w:hAnsi="Sylfaen" w:cs="Sylfaen"/>
                <w:b/>
                <w:bCs/>
                <w:color w:val="000000"/>
              </w:rPr>
              <w:t>Թ</w:t>
            </w:r>
            <w:r>
              <w:rPr>
                <w:rFonts w:ascii="Arial LatArm" w:hAnsi="Arial LatArm" w:cs="Arial LatArm"/>
                <w:b/>
                <w:bCs/>
                <w:color w:val="000000"/>
              </w:rPr>
              <w:t>Ãí³ë»ñ</w:t>
            </w:r>
            <w:r>
              <w:rPr>
                <w:rFonts w:ascii="Arial LatArm" w:hAnsi="Arial LatArm" w:cs="Calibri"/>
                <w:b/>
                <w:bCs/>
                <w:color w:val="000000"/>
              </w:rPr>
              <w:t xml:space="preserve"> </w:t>
            </w:r>
          </w:p>
        </w:tc>
      </w:tr>
      <w:tr w:rsidR="00CD6120" w:rsidRPr="00A71D81" w14:paraId="283EDD1E" w14:textId="77777777" w:rsidTr="004142EE">
        <w:tc>
          <w:tcPr>
            <w:tcW w:w="1701" w:type="dxa"/>
            <w:vAlign w:val="center"/>
          </w:tcPr>
          <w:p w14:paraId="01AD5830" w14:textId="23EE5215"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21CD664" w14:textId="2F75FD74"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1225000</w:t>
            </w:r>
          </w:p>
        </w:tc>
        <w:tc>
          <w:tcPr>
            <w:tcW w:w="7231" w:type="dxa"/>
            <w:tcBorders>
              <w:top w:val="nil"/>
              <w:left w:val="single" w:sz="4" w:space="0" w:color="auto"/>
              <w:bottom w:val="single" w:sz="4" w:space="0" w:color="auto"/>
              <w:right w:val="single" w:sz="4" w:space="0" w:color="auto"/>
            </w:tcBorders>
            <w:vAlign w:val="center"/>
          </w:tcPr>
          <w:p w14:paraId="5759B9EF" w14:textId="56575200"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rPr>
              <w:t>Կարագ</w:t>
            </w:r>
          </w:p>
        </w:tc>
      </w:tr>
      <w:tr w:rsidR="00CD6120" w:rsidRPr="00873CD0" w14:paraId="66105936" w14:textId="77777777" w:rsidTr="004142EE">
        <w:tc>
          <w:tcPr>
            <w:tcW w:w="1701" w:type="dxa"/>
            <w:vAlign w:val="center"/>
          </w:tcPr>
          <w:p w14:paraId="5DC8FA91" w14:textId="63D2B5F3"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2417A9A" w14:textId="7D7AAC13"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250000</w:t>
            </w:r>
          </w:p>
        </w:tc>
        <w:tc>
          <w:tcPr>
            <w:tcW w:w="7231" w:type="dxa"/>
            <w:tcBorders>
              <w:top w:val="nil"/>
              <w:left w:val="single" w:sz="4" w:space="0" w:color="auto"/>
              <w:bottom w:val="single" w:sz="4" w:space="0" w:color="auto"/>
              <w:right w:val="single" w:sz="4" w:space="0" w:color="auto"/>
            </w:tcBorders>
            <w:vAlign w:val="center"/>
          </w:tcPr>
          <w:p w14:paraId="250904F8" w14:textId="49E1C15A"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rPr>
              <w:t>Պ</w:t>
            </w:r>
            <w:r>
              <w:rPr>
                <w:rFonts w:ascii="Arial LatArm" w:hAnsi="Arial LatArm" w:cs="Arial LatArm"/>
                <w:b/>
                <w:bCs/>
              </w:rPr>
              <w:t>³ÝÇñ</w:t>
            </w:r>
            <w:r>
              <w:rPr>
                <w:rFonts w:ascii="Arial LatArm" w:hAnsi="Arial LatArm" w:cs="Calibri"/>
                <w:b/>
                <w:bCs/>
              </w:rPr>
              <w:t xml:space="preserve"> </w:t>
            </w:r>
            <w:r>
              <w:rPr>
                <w:rFonts w:ascii="Arial LatArm" w:hAnsi="Arial LatArm" w:cs="Arial LatArm"/>
                <w:b/>
                <w:bCs/>
              </w:rPr>
              <w:t>Éáé</w:t>
            </w:r>
            <w:r>
              <w:rPr>
                <w:rFonts w:ascii="Arial LatArm" w:hAnsi="Arial LatArm" w:cs="Calibri"/>
                <w:b/>
                <w:bCs/>
              </w:rPr>
              <w:t>Ç</w:t>
            </w:r>
          </w:p>
        </w:tc>
      </w:tr>
      <w:tr w:rsidR="00CD6120" w:rsidRPr="006B6546" w14:paraId="25B33018" w14:textId="77777777" w:rsidTr="004142EE">
        <w:tc>
          <w:tcPr>
            <w:tcW w:w="1701" w:type="dxa"/>
            <w:vAlign w:val="center"/>
          </w:tcPr>
          <w:p w14:paraId="253B9FE9" w14:textId="0F166BC4"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B726B88" w14:textId="0804846A" w:rsidR="00CD6120" w:rsidRPr="00710929" w:rsidRDefault="00042323"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2030000</w:t>
            </w:r>
          </w:p>
        </w:tc>
        <w:tc>
          <w:tcPr>
            <w:tcW w:w="7231" w:type="dxa"/>
            <w:tcBorders>
              <w:top w:val="nil"/>
              <w:left w:val="single" w:sz="4" w:space="0" w:color="auto"/>
              <w:bottom w:val="single" w:sz="4" w:space="0" w:color="auto"/>
              <w:right w:val="single" w:sz="4" w:space="0" w:color="auto"/>
            </w:tcBorders>
            <w:vAlign w:val="center"/>
          </w:tcPr>
          <w:p w14:paraId="6F9441F4" w14:textId="088D67F2"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rPr>
              <w:t>Կ</w:t>
            </w:r>
            <w:r>
              <w:rPr>
                <w:rFonts w:ascii="Arial LatArm" w:hAnsi="Arial LatArm" w:cs="Arial LatArm"/>
                <w:b/>
                <w:bCs/>
              </w:rPr>
              <w:t>³Ã</w:t>
            </w:r>
            <w:r>
              <w:rPr>
                <w:rFonts w:ascii="Arial LatArm" w:hAnsi="Arial LatArm" w:cs="Calibri"/>
                <w:b/>
                <w:bCs/>
              </w:rPr>
              <w:t xml:space="preserve">, </w:t>
            </w:r>
            <w:r>
              <w:rPr>
                <w:rFonts w:ascii="Arial LatArm" w:hAnsi="Arial LatArm" w:cs="Arial LatArm"/>
                <w:b/>
                <w:bCs/>
              </w:rPr>
              <w:t>å³ëï»ñ³óí³Í</w:t>
            </w:r>
            <w:r>
              <w:rPr>
                <w:rFonts w:ascii="Arial LatArm" w:hAnsi="Arial LatArm" w:cs="Calibri"/>
                <w:b/>
                <w:bCs/>
              </w:rPr>
              <w:t xml:space="preserve"> </w:t>
            </w:r>
          </w:p>
        </w:tc>
      </w:tr>
      <w:tr w:rsidR="00CD6120" w:rsidRPr="00A71D81" w14:paraId="10737421" w14:textId="77777777" w:rsidTr="004142EE">
        <w:tc>
          <w:tcPr>
            <w:tcW w:w="1701" w:type="dxa"/>
            <w:vAlign w:val="center"/>
          </w:tcPr>
          <w:p w14:paraId="5D54B489" w14:textId="77F46515"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59EC9E2" w14:textId="08B91465" w:rsidR="00CD6120" w:rsidRPr="00710929" w:rsidRDefault="00042323"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1925000</w:t>
            </w:r>
          </w:p>
        </w:tc>
        <w:tc>
          <w:tcPr>
            <w:tcW w:w="7231" w:type="dxa"/>
            <w:tcBorders>
              <w:top w:val="nil"/>
              <w:left w:val="single" w:sz="4" w:space="0" w:color="auto"/>
              <w:bottom w:val="single" w:sz="4" w:space="0" w:color="auto"/>
              <w:right w:val="single" w:sz="4" w:space="0" w:color="auto"/>
            </w:tcBorders>
            <w:vAlign w:val="center"/>
          </w:tcPr>
          <w:p w14:paraId="07B39BFA" w14:textId="36E25984"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Մ</w:t>
            </w:r>
            <w:r>
              <w:rPr>
                <w:rFonts w:ascii="Arial LatArm" w:hAnsi="Arial LatArm" w:cs="Arial LatArm"/>
                <w:b/>
                <w:bCs/>
              </w:rPr>
              <w:t>³Íáõ</w:t>
            </w:r>
            <w:r>
              <w:rPr>
                <w:rFonts w:ascii="Arial LatArm" w:hAnsi="Arial LatArm" w:cs="Calibri"/>
                <w:b/>
                <w:bCs/>
              </w:rPr>
              <w:t>Ý</w:t>
            </w:r>
          </w:p>
        </w:tc>
      </w:tr>
      <w:tr w:rsidR="00CD6120" w:rsidRPr="00A71D81" w14:paraId="03643D2D" w14:textId="77777777" w:rsidTr="00014376">
        <w:tc>
          <w:tcPr>
            <w:tcW w:w="1701" w:type="dxa"/>
            <w:vAlign w:val="center"/>
          </w:tcPr>
          <w:p w14:paraId="1F6F07D2" w14:textId="1DEDCADC"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18BD604" w14:textId="362BB7EC" w:rsidR="00CD6120" w:rsidRPr="00710929" w:rsidRDefault="00CD6120"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510000</w:t>
            </w:r>
          </w:p>
        </w:tc>
        <w:tc>
          <w:tcPr>
            <w:tcW w:w="7231" w:type="dxa"/>
            <w:tcBorders>
              <w:top w:val="nil"/>
              <w:left w:val="single" w:sz="4" w:space="0" w:color="auto"/>
              <w:bottom w:val="single" w:sz="4" w:space="0" w:color="auto"/>
              <w:right w:val="single" w:sz="4" w:space="0" w:color="auto"/>
            </w:tcBorders>
            <w:vAlign w:val="bottom"/>
          </w:tcPr>
          <w:p w14:paraId="6C9DF8F2" w14:textId="68195E43"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sz w:val="22"/>
                <w:szCs w:val="22"/>
              </w:rPr>
              <w:t xml:space="preserve"> </w:t>
            </w:r>
            <w:r>
              <w:rPr>
                <w:rFonts w:ascii="Sylfaen" w:hAnsi="Sylfaen" w:cs="Sylfaen"/>
                <w:b/>
                <w:bCs/>
                <w:sz w:val="22"/>
                <w:szCs w:val="22"/>
              </w:rPr>
              <w:t>Կ</w:t>
            </w:r>
            <w:r>
              <w:rPr>
                <w:rFonts w:ascii="Arial LatArm" w:hAnsi="Arial LatArm" w:cs="Arial LatArm"/>
                <w:b/>
                <w:bCs/>
                <w:sz w:val="22"/>
                <w:szCs w:val="22"/>
              </w:rPr>
              <w:t>³ÃÝ³ßáé</w:t>
            </w:r>
            <w:r>
              <w:rPr>
                <w:rFonts w:ascii="Arial LatArm" w:hAnsi="Arial LatArm" w:cs="Calibri"/>
                <w:b/>
                <w:bCs/>
                <w:sz w:val="22"/>
                <w:szCs w:val="22"/>
              </w:rPr>
              <w:t xml:space="preserve"> </w:t>
            </w:r>
            <w:r>
              <w:rPr>
                <w:rFonts w:ascii="Arial LatArm" w:hAnsi="Arial LatArm" w:cs="Arial LatArm"/>
                <w:b/>
                <w:bCs/>
                <w:sz w:val="22"/>
                <w:szCs w:val="22"/>
              </w:rPr>
              <w:t>¹³ë³Ï³</w:t>
            </w:r>
            <w:r>
              <w:rPr>
                <w:rFonts w:ascii="Arial LatArm" w:hAnsi="Arial LatArm" w:cs="Calibri"/>
                <w:b/>
                <w:bCs/>
                <w:sz w:val="22"/>
                <w:szCs w:val="22"/>
              </w:rPr>
              <w:t>Ý</w:t>
            </w:r>
          </w:p>
        </w:tc>
      </w:tr>
      <w:tr w:rsidR="00CD6120" w:rsidRPr="00A71D81" w14:paraId="10F050FB" w14:textId="77777777" w:rsidTr="00027679">
        <w:tc>
          <w:tcPr>
            <w:tcW w:w="1701" w:type="dxa"/>
            <w:vAlign w:val="center"/>
          </w:tcPr>
          <w:p w14:paraId="1F16FA40" w14:textId="6D5149D2"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F8B1F6C" w14:textId="35CC4756"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36000</w:t>
            </w:r>
          </w:p>
        </w:tc>
        <w:tc>
          <w:tcPr>
            <w:tcW w:w="7231" w:type="dxa"/>
            <w:tcBorders>
              <w:top w:val="nil"/>
              <w:left w:val="nil"/>
              <w:bottom w:val="nil"/>
              <w:right w:val="nil"/>
            </w:tcBorders>
            <w:vAlign w:val="center"/>
          </w:tcPr>
          <w:p w14:paraId="27415897" w14:textId="7292C11A"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Հ</w:t>
            </w:r>
            <w:r>
              <w:rPr>
                <w:rFonts w:ascii="Arial LatArm" w:hAnsi="Arial LatArm" w:cs="Arial LatArm"/>
                <w:b/>
                <w:bCs/>
              </w:rPr>
              <w:t>Ý¹Ï³Ó³í³</w:t>
            </w:r>
            <w:r>
              <w:rPr>
                <w:rFonts w:ascii="Arial LatArm" w:hAnsi="Arial LatArm" w:cs="Calibri"/>
                <w:b/>
                <w:bCs/>
              </w:rPr>
              <w:t>ñ</w:t>
            </w:r>
          </w:p>
        </w:tc>
      </w:tr>
      <w:tr w:rsidR="00CD6120" w:rsidRPr="00A71D81" w14:paraId="474EB204" w14:textId="77777777" w:rsidTr="00014376">
        <w:tc>
          <w:tcPr>
            <w:tcW w:w="1701" w:type="dxa"/>
            <w:vAlign w:val="center"/>
          </w:tcPr>
          <w:p w14:paraId="71B1A9C9" w14:textId="6C8926EB"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7CB6666" w14:textId="7D6E65B3"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35000</w:t>
            </w:r>
          </w:p>
        </w:tc>
        <w:tc>
          <w:tcPr>
            <w:tcW w:w="7231" w:type="dxa"/>
            <w:tcBorders>
              <w:top w:val="single" w:sz="4" w:space="0" w:color="auto"/>
              <w:left w:val="single" w:sz="4" w:space="0" w:color="auto"/>
              <w:bottom w:val="single" w:sz="4" w:space="0" w:color="auto"/>
              <w:right w:val="single" w:sz="4" w:space="0" w:color="auto"/>
            </w:tcBorders>
            <w:vAlign w:val="center"/>
          </w:tcPr>
          <w:p w14:paraId="612443EC" w14:textId="3CFDC312"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Ց</w:t>
            </w:r>
            <w:r>
              <w:rPr>
                <w:rFonts w:ascii="Arial LatArm" w:hAnsi="Arial LatArm" w:cs="Arial LatArm"/>
                <w:b/>
                <w:bCs/>
              </w:rPr>
              <w:t>áñ»Ý³Ó³í³</w:t>
            </w:r>
            <w:r>
              <w:rPr>
                <w:rFonts w:ascii="Arial LatArm" w:hAnsi="Arial LatArm" w:cs="Calibri"/>
                <w:b/>
                <w:bCs/>
              </w:rPr>
              <w:t>ñ</w:t>
            </w:r>
          </w:p>
        </w:tc>
      </w:tr>
      <w:tr w:rsidR="00CD6120" w:rsidRPr="0031012C" w14:paraId="44C01202" w14:textId="77777777" w:rsidTr="00710929">
        <w:trPr>
          <w:trHeight w:val="53"/>
        </w:trPr>
        <w:tc>
          <w:tcPr>
            <w:tcW w:w="1701" w:type="dxa"/>
            <w:vAlign w:val="center"/>
          </w:tcPr>
          <w:p w14:paraId="3B660D6B" w14:textId="10CE9C60"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21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51D9C3C" w14:textId="3EE1718A"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525000</w:t>
            </w:r>
          </w:p>
        </w:tc>
        <w:tc>
          <w:tcPr>
            <w:tcW w:w="7231" w:type="dxa"/>
            <w:tcBorders>
              <w:top w:val="nil"/>
              <w:left w:val="single" w:sz="4" w:space="0" w:color="auto"/>
              <w:bottom w:val="single" w:sz="4" w:space="0" w:color="auto"/>
              <w:right w:val="single" w:sz="4" w:space="0" w:color="auto"/>
            </w:tcBorders>
            <w:vAlign w:val="center"/>
          </w:tcPr>
          <w:p w14:paraId="6BFF85E2" w14:textId="67B14CCF"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Կ</w:t>
            </w:r>
            <w:r>
              <w:rPr>
                <w:rFonts w:ascii="Arial LatArm" w:hAnsi="Arial LatArm" w:cs="Arial LatArm"/>
                <w:b/>
                <w:bCs/>
              </w:rPr>
              <w:t>áÝý»ï</w:t>
            </w:r>
            <w:r>
              <w:rPr>
                <w:rFonts w:ascii="Arial LatArm" w:hAnsi="Arial LatArm" w:cs="Calibri"/>
                <w:b/>
                <w:bCs/>
              </w:rPr>
              <w:t xml:space="preserve">, </w:t>
            </w:r>
            <w:r>
              <w:rPr>
                <w:rFonts w:ascii="Sylfaen" w:hAnsi="Sylfaen" w:cs="Sylfaen"/>
                <w:b/>
                <w:bCs/>
              </w:rPr>
              <w:t>իրիս</w:t>
            </w:r>
            <w:r>
              <w:rPr>
                <w:rFonts w:ascii="Arial LatArm" w:hAnsi="Arial LatArm" w:cs="Calibri"/>
                <w:b/>
                <w:bCs/>
              </w:rPr>
              <w:t>/</w:t>
            </w:r>
            <w:r>
              <w:rPr>
                <w:rFonts w:ascii="Sylfaen" w:hAnsi="Sylfaen" w:cs="Sylfaen"/>
                <w:b/>
                <w:bCs/>
              </w:rPr>
              <w:t>մարմելադ</w:t>
            </w:r>
          </w:p>
        </w:tc>
      </w:tr>
      <w:tr w:rsidR="00CD6120" w:rsidRPr="00B32EBC" w14:paraId="010D5988" w14:textId="77777777" w:rsidTr="004142EE">
        <w:tc>
          <w:tcPr>
            <w:tcW w:w="1701" w:type="dxa"/>
            <w:vAlign w:val="center"/>
          </w:tcPr>
          <w:p w14:paraId="06D8D7CD" w14:textId="608F7B9A"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7DB8A78" w14:textId="6B286C68" w:rsidR="00CD6120" w:rsidRPr="00710929" w:rsidRDefault="00710929" w:rsidP="00710929">
            <w:pPr>
              <w:pStyle w:val="BodyTextIndent2"/>
              <w:spacing w:line="240" w:lineRule="auto"/>
              <w:ind w:firstLine="0"/>
              <w:jc w:val="center"/>
              <w:rPr>
                <w:rFonts w:ascii="Arial LatArm" w:hAnsi="Arial LatArm" w:cs="Calibri"/>
                <w:b/>
                <w:bCs/>
              </w:rPr>
            </w:pPr>
            <w:r w:rsidRPr="00710929">
              <w:rPr>
                <w:rFonts w:ascii="Arial LatArm" w:hAnsi="Arial LatArm" w:cs="Calibri"/>
                <w:b/>
                <w:bCs/>
              </w:rPr>
              <w:t>40000</w:t>
            </w:r>
          </w:p>
        </w:tc>
        <w:tc>
          <w:tcPr>
            <w:tcW w:w="7231" w:type="dxa"/>
            <w:tcBorders>
              <w:top w:val="nil"/>
              <w:left w:val="single" w:sz="4" w:space="0" w:color="auto"/>
              <w:bottom w:val="single" w:sz="4" w:space="0" w:color="auto"/>
              <w:right w:val="single" w:sz="4" w:space="0" w:color="auto"/>
            </w:tcBorders>
            <w:vAlign w:val="center"/>
          </w:tcPr>
          <w:p w14:paraId="4C5C03DF" w14:textId="05066B28" w:rsidR="00CD6120" w:rsidRDefault="00CD6120" w:rsidP="00CD6120">
            <w:pPr>
              <w:pStyle w:val="BodyTextIndent2"/>
              <w:spacing w:line="240" w:lineRule="auto"/>
              <w:ind w:firstLine="0"/>
              <w:rPr>
                <w:rFonts w:ascii="Sylfaen" w:hAnsi="Sylfaen" w:cs="Calibri"/>
                <w:color w:val="000000"/>
                <w:sz w:val="22"/>
                <w:szCs w:val="22"/>
              </w:rPr>
            </w:pPr>
            <w:r>
              <w:rPr>
                <w:rFonts w:ascii="Arial LatArm" w:hAnsi="Arial LatArm" w:cs="Calibri"/>
                <w:b/>
                <w:bCs/>
              </w:rPr>
              <w:t xml:space="preserve"> </w:t>
            </w:r>
            <w:r>
              <w:rPr>
                <w:rFonts w:ascii="Sylfaen" w:hAnsi="Sylfaen" w:cs="Sylfaen"/>
                <w:b/>
                <w:bCs/>
              </w:rPr>
              <w:t>Կ</w:t>
            </w:r>
            <w:r>
              <w:rPr>
                <w:rFonts w:ascii="Arial LatArm" w:hAnsi="Arial LatArm" w:cs="Arial LatArm"/>
                <w:b/>
                <w:bCs/>
              </w:rPr>
              <w:t>³Ï³áÇ</w:t>
            </w:r>
            <w:r>
              <w:rPr>
                <w:rFonts w:ascii="Arial LatArm" w:hAnsi="Arial LatArm" w:cs="Calibri"/>
                <w:b/>
                <w:bCs/>
              </w:rPr>
              <w:t xml:space="preserve"> </w:t>
            </w:r>
            <w:r>
              <w:rPr>
                <w:rFonts w:ascii="Arial LatArm" w:hAnsi="Arial LatArm" w:cs="Arial LatArm"/>
                <w:b/>
                <w:bCs/>
              </w:rPr>
              <w:t>÷áß</w:t>
            </w:r>
            <w:r>
              <w:rPr>
                <w:rFonts w:ascii="Arial LatArm" w:hAnsi="Arial LatArm" w:cs="Calibri"/>
                <w:b/>
                <w:bCs/>
              </w:rPr>
              <w:t>Ç</w:t>
            </w:r>
          </w:p>
        </w:tc>
      </w:tr>
      <w:tr w:rsidR="00CD6120" w:rsidRPr="00873CD0" w14:paraId="1F9E3432" w14:textId="77777777" w:rsidTr="00014376">
        <w:tc>
          <w:tcPr>
            <w:tcW w:w="1701" w:type="dxa"/>
            <w:vAlign w:val="center"/>
          </w:tcPr>
          <w:p w14:paraId="7748E952" w14:textId="22546309"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32BD391" w14:textId="7A23D528" w:rsidR="00CD6120" w:rsidRPr="00710929" w:rsidRDefault="00710929" w:rsidP="00CD6120">
            <w:pPr>
              <w:pStyle w:val="BodyTextIndent2"/>
              <w:spacing w:line="240" w:lineRule="auto"/>
              <w:ind w:firstLine="0"/>
              <w:jc w:val="center"/>
              <w:rPr>
                <w:rFonts w:ascii="Arial LatArm" w:hAnsi="Arial LatArm" w:cs="Calibri"/>
                <w:b/>
                <w:bCs/>
              </w:rPr>
            </w:pPr>
            <w:r w:rsidRPr="00710929">
              <w:rPr>
                <w:rFonts w:ascii="Arial LatArm" w:hAnsi="Arial LatArm" w:cs="Calibri"/>
                <w:b/>
                <w:bCs/>
              </w:rPr>
              <w:t>180000</w:t>
            </w:r>
          </w:p>
        </w:tc>
        <w:tc>
          <w:tcPr>
            <w:tcW w:w="7231" w:type="dxa"/>
            <w:tcBorders>
              <w:top w:val="nil"/>
              <w:left w:val="single" w:sz="4" w:space="0" w:color="auto"/>
              <w:bottom w:val="single" w:sz="8" w:space="0" w:color="auto"/>
              <w:right w:val="single" w:sz="4" w:space="0" w:color="auto"/>
            </w:tcBorders>
            <w:shd w:val="clear" w:color="000000" w:fill="FFFFFF"/>
            <w:vAlign w:val="bottom"/>
          </w:tcPr>
          <w:p w14:paraId="0360475C" w14:textId="7A28FA9E" w:rsidR="00CD6120" w:rsidRDefault="00CD6120" w:rsidP="00CD6120">
            <w:pPr>
              <w:pStyle w:val="BodyTextIndent2"/>
              <w:spacing w:line="240" w:lineRule="auto"/>
              <w:ind w:firstLine="0"/>
              <w:rPr>
                <w:rFonts w:ascii="Sylfaen" w:hAnsi="Sylfaen" w:cs="Calibri"/>
                <w:color w:val="000000"/>
                <w:sz w:val="22"/>
                <w:szCs w:val="22"/>
              </w:rPr>
            </w:pPr>
            <w:r>
              <w:rPr>
                <w:rFonts w:ascii="Sylfaen" w:hAnsi="Sylfaen" w:cs="Sylfaen"/>
                <w:b/>
                <w:bCs/>
                <w:sz w:val="22"/>
                <w:szCs w:val="22"/>
              </w:rPr>
              <w:t>Լոլիկ</w:t>
            </w:r>
            <w:r>
              <w:rPr>
                <w:rFonts w:ascii="Arial LatArm" w:hAnsi="Arial LatArm" w:cs="Calibri"/>
                <w:b/>
                <w:bCs/>
                <w:sz w:val="22"/>
                <w:szCs w:val="22"/>
              </w:rPr>
              <w:t xml:space="preserve"> /</w:t>
            </w:r>
            <w:r>
              <w:rPr>
                <w:rFonts w:ascii="Sylfaen" w:hAnsi="Sylfaen" w:cs="Sylfaen"/>
                <w:b/>
                <w:bCs/>
                <w:sz w:val="22"/>
                <w:szCs w:val="22"/>
              </w:rPr>
              <w:t>ամառ</w:t>
            </w:r>
            <w:r>
              <w:rPr>
                <w:rFonts w:ascii="Arial LatArm" w:hAnsi="Arial LatArm" w:cs="Calibri"/>
                <w:b/>
                <w:bCs/>
                <w:sz w:val="22"/>
                <w:szCs w:val="22"/>
              </w:rPr>
              <w:t>,</w:t>
            </w:r>
            <w:r>
              <w:rPr>
                <w:rFonts w:ascii="Sylfaen" w:hAnsi="Sylfaen" w:cs="Sylfaen"/>
                <w:b/>
                <w:bCs/>
                <w:sz w:val="22"/>
                <w:szCs w:val="22"/>
              </w:rPr>
              <w:t>աշուն</w:t>
            </w:r>
            <w:r>
              <w:rPr>
                <w:rFonts w:ascii="Arial LatArm" w:hAnsi="Arial LatArm" w:cs="Calibri"/>
                <w:b/>
                <w:bCs/>
                <w:sz w:val="22"/>
                <w:szCs w:val="22"/>
              </w:rPr>
              <w:t>/</w:t>
            </w:r>
          </w:p>
        </w:tc>
      </w:tr>
      <w:tr w:rsidR="00CD6120" w:rsidRPr="00A71D81" w14:paraId="10D75442" w14:textId="77777777" w:rsidTr="00014376">
        <w:tc>
          <w:tcPr>
            <w:tcW w:w="1701" w:type="dxa"/>
            <w:vAlign w:val="center"/>
          </w:tcPr>
          <w:p w14:paraId="7608B6D2" w14:textId="06188FF4"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75A9212" w14:textId="6A733866" w:rsidR="00CD6120" w:rsidRPr="00710929" w:rsidRDefault="00710929" w:rsidP="00CD6120">
            <w:pPr>
              <w:pStyle w:val="BodyTextIndent2"/>
              <w:spacing w:line="240" w:lineRule="auto"/>
              <w:ind w:firstLine="0"/>
              <w:jc w:val="center"/>
              <w:rPr>
                <w:rFonts w:ascii="Arial LatArm" w:hAnsi="Arial LatArm" w:cs="Calibri"/>
                <w:b/>
                <w:bCs/>
              </w:rPr>
            </w:pPr>
            <w:r w:rsidRPr="00710929">
              <w:rPr>
                <w:rFonts w:ascii="Arial LatArm" w:hAnsi="Arial LatArm" w:cs="Calibri"/>
                <w:b/>
                <w:bCs/>
              </w:rPr>
              <w:t>82500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78A29913" w14:textId="0502DAFB" w:rsidR="00CD6120" w:rsidRDefault="00CD6120" w:rsidP="00CD6120">
            <w:pPr>
              <w:pStyle w:val="BodyTextIndent2"/>
              <w:spacing w:line="240" w:lineRule="auto"/>
              <w:ind w:firstLine="0"/>
              <w:rPr>
                <w:rFonts w:ascii="Arial" w:hAnsi="Arial" w:cs="Arial"/>
                <w:sz w:val="22"/>
                <w:szCs w:val="22"/>
              </w:rPr>
            </w:pPr>
            <w:r>
              <w:rPr>
                <w:rFonts w:ascii="Sylfaen" w:hAnsi="Sylfaen" w:cs="Sylfaen"/>
                <w:b/>
                <w:bCs/>
              </w:rPr>
              <w:t>Ծաղկակաղամբ</w:t>
            </w:r>
          </w:p>
        </w:tc>
      </w:tr>
      <w:tr w:rsidR="00CD6120" w:rsidRPr="006B6546" w14:paraId="0604DEE5" w14:textId="77777777" w:rsidTr="00014376">
        <w:tc>
          <w:tcPr>
            <w:tcW w:w="1701" w:type="dxa"/>
            <w:vAlign w:val="center"/>
          </w:tcPr>
          <w:p w14:paraId="56743C04" w14:textId="0E642816"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42F497C" w14:textId="7BE39E70" w:rsidR="00CD6120" w:rsidRPr="00710929" w:rsidRDefault="00710929" w:rsidP="00CD6120">
            <w:pPr>
              <w:pStyle w:val="BodyTextIndent2"/>
              <w:spacing w:line="240" w:lineRule="auto"/>
              <w:ind w:firstLine="0"/>
              <w:jc w:val="center"/>
              <w:rPr>
                <w:rFonts w:ascii="Arial LatArm" w:hAnsi="Arial LatArm" w:cs="Calibri"/>
                <w:b/>
                <w:bCs/>
              </w:rPr>
            </w:pPr>
            <w:r w:rsidRPr="00710929">
              <w:rPr>
                <w:rFonts w:ascii="Arial LatArm" w:hAnsi="Arial LatArm" w:cs="Calibri"/>
                <w:b/>
                <w:bCs/>
              </w:rPr>
              <w:t>105000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522E054" w14:textId="219F600C" w:rsidR="00CD6120" w:rsidRDefault="00CD6120" w:rsidP="00CD6120">
            <w:pPr>
              <w:pStyle w:val="BodyTextIndent2"/>
              <w:spacing w:line="240" w:lineRule="auto"/>
              <w:ind w:firstLine="0"/>
              <w:rPr>
                <w:rFonts w:ascii="Arial" w:hAnsi="Arial" w:cs="Arial"/>
                <w:sz w:val="22"/>
                <w:szCs w:val="22"/>
              </w:rPr>
            </w:pPr>
            <w:r>
              <w:rPr>
                <w:rFonts w:ascii="Sylfaen" w:hAnsi="Sylfaen" w:cs="Sylfaen"/>
                <w:b/>
                <w:bCs/>
              </w:rPr>
              <w:t>Կանաչ</w:t>
            </w:r>
            <w:r>
              <w:rPr>
                <w:rFonts w:ascii="Arial LatArm" w:hAnsi="Arial LatArm" w:cs="Calibri"/>
                <w:b/>
                <w:bCs/>
              </w:rPr>
              <w:t xml:space="preserve"> </w:t>
            </w:r>
            <w:r>
              <w:rPr>
                <w:rFonts w:ascii="Sylfaen" w:hAnsi="Sylfaen" w:cs="Sylfaen"/>
                <w:b/>
                <w:bCs/>
              </w:rPr>
              <w:t>լոբի</w:t>
            </w:r>
            <w:r>
              <w:rPr>
                <w:rFonts w:ascii="Arial LatArm" w:hAnsi="Arial LatArm" w:cs="Calibri"/>
                <w:b/>
                <w:bCs/>
              </w:rPr>
              <w:t xml:space="preserve"> </w:t>
            </w:r>
            <w:r>
              <w:rPr>
                <w:rFonts w:ascii="Sylfaen" w:hAnsi="Sylfaen" w:cs="Sylfaen"/>
                <w:b/>
                <w:bCs/>
              </w:rPr>
              <w:t>թարմ</w:t>
            </w:r>
          </w:p>
        </w:tc>
      </w:tr>
      <w:tr w:rsidR="00CD6120" w:rsidRPr="00A71D81" w14:paraId="1EBB8B9F" w14:textId="77777777" w:rsidTr="00014376">
        <w:tc>
          <w:tcPr>
            <w:tcW w:w="1701" w:type="dxa"/>
            <w:vAlign w:val="center"/>
          </w:tcPr>
          <w:p w14:paraId="34725B4C" w14:textId="407A7537"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2254CD3" w14:textId="03161DEA" w:rsidR="00CD6120" w:rsidRPr="00710929" w:rsidRDefault="00710929" w:rsidP="00CD6120">
            <w:pPr>
              <w:pStyle w:val="BodyTextIndent2"/>
              <w:spacing w:line="240" w:lineRule="auto"/>
              <w:ind w:firstLine="0"/>
              <w:jc w:val="center"/>
              <w:rPr>
                <w:rFonts w:ascii="Arial LatArm" w:hAnsi="Arial LatArm" w:cs="Calibri"/>
                <w:b/>
                <w:bCs/>
              </w:rPr>
            </w:pPr>
            <w:r w:rsidRPr="00710929">
              <w:rPr>
                <w:rFonts w:ascii="Arial LatArm" w:hAnsi="Arial LatArm" w:cs="Calibri"/>
                <w:b/>
                <w:bCs/>
              </w:rPr>
              <w:t>400000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C0108CE" w14:textId="2C984231" w:rsidR="00CD6120" w:rsidRDefault="00CD6120" w:rsidP="00CD6120">
            <w:pPr>
              <w:pStyle w:val="BodyTextIndent2"/>
              <w:spacing w:line="240" w:lineRule="auto"/>
              <w:ind w:firstLine="0"/>
              <w:rPr>
                <w:rFonts w:ascii="Arial" w:hAnsi="Arial" w:cs="Arial"/>
                <w:sz w:val="22"/>
                <w:szCs w:val="22"/>
              </w:rPr>
            </w:pPr>
            <w:r>
              <w:rPr>
                <w:rFonts w:ascii="Sylfaen" w:hAnsi="Sylfaen" w:cs="Sylfaen"/>
                <w:b/>
                <w:bCs/>
              </w:rPr>
              <w:t>Հատապտուղներ</w:t>
            </w:r>
            <w:r>
              <w:rPr>
                <w:rFonts w:ascii="Arial LatArm" w:hAnsi="Arial LatArm" w:cs="Calibri"/>
                <w:b/>
                <w:bCs/>
              </w:rPr>
              <w:t>/</w:t>
            </w:r>
            <w:r>
              <w:rPr>
                <w:rFonts w:ascii="Sylfaen" w:hAnsi="Sylfaen" w:cs="Sylfaen"/>
                <w:b/>
                <w:bCs/>
              </w:rPr>
              <w:t>տարատեսակ</w:t>
            </w:r>
            <w:r>
              <w:rPr>
                <w:rFonts w:ascii="Arial LatArm" w:hAnsi="Arial LatArm" w:cs="Calibri"/>
                <w:b/>
                <w:bCs/>
              </w:rPr>
              <w:t>/</w:t>
            </w:r>
          </w:p>
        </w:tc>
      </w:tr>
      <w:tr w:rsidR="00CD6120" w:rsidRPr="00A71D81" w14:paraId="14DA3EE1" w14:textId="77777777" w:rsidTr="00014376">
        <w:tc>
          <w:tcPr>
            <w:tcW w:w="1701" w:type="dxa"/>
            <w:vAlign w:val="center"/>
          </w:tcPr>
          <w:p w14:paraId="36E1C05E" w14:textId="0E0CDE42"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D9DAC52" w14:textId="20820C2C" w:rsidR="00CD6120" w:rsidRPr="00710929" w:rsidRDefault="00710929" w:rsidP="00CD6120">
            <w:pPr>
              <w:pStyle w:val="BodyTextIndent2"/>
              <w:spacing w:line="240" w:lineRule="auto"/>
              <w:ind w:firstLine="0"/>
              <w:jc w:val="center"/>
              <w:rPr>
                <w:rFonts w:ascii="Arial LatArm" w:hAnsi="Arial LatArm" w:cs="Calibri"/>
                <w:b/>
                <w:bCs/>
              </w:rPr>
            </w:pPr>
            <w:r w:rsidRPr="00710929">
              <w:rPr>
                <w:rFonts w:ascii="Arial LatArm" w:hAnsi="Arial LatArm" w:cs="Calibri"/>
                <w:b/>
                <w:bCs/>
              </w:rPr>
              <w:t>24500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74E874EB" w14:textId="30260EE0" w:rsidR="00CD6120" w:rsidRDefault="00CD6120" w:rsidP="00CD6120">
            <w:pPr>
              <w:pStyle w:val="BodyTextIndent2"/>
              <w:spacing w:line="240" w:lineRule="auto"/>
              <w:ind w:firstLine="0"/>
              <w:rPr>
                <w:rFonts w:ascii="Arial" w:hAnsi="Arial" w:cs="Arial"/>
                <w:sz w:val="22"/>
                <w:szCs w:val="22"/>
              </w:rPr>
            </w:pPr>
            <w:r>
              <w:rPr>
                <w:rFonts w:ascii="Sylfaen" w:hAnsi="Sylfaen" w:cs="Sylfaen"/>
                <w:b/>
                <w:bCs/>
                <w:color w:val="000000"/>
              </w:rPr>
              <w:t>Կանաչի</w:t>
            </w:r>
            <w:r>
              <w:rPr>
                <w:rFonts w:ascii="Arial LatArm" w:hAnsi="Arial LatArm" w:cs="Calibri"/>
                <w:b/>
                <w:bCs/>
                <w:color w:val="000000"/>
              </w:rPr>
              <w:t xml:space="preserve"> </w:t>
            </w:r>
            <w:r>
              <w:rPr>
                <w:rFonts w:ascii="Sylfaen" w:hAnsi="Sylfaen" w:cs="Sylfaen"/>
                <w:b/>
                <w:bCs/>
                <w:color w:val="000000"/>
              </w:rPr>
              <w:t>համեմ</w:t>
            </w:r>
          </w:p>
        </w:tc>
      </w:tr>
      <w:tr w:rsidR="00CD6120" w:rsidRPr="00A71D81" w14:paraId="78C1974D" w14:textId="77777777" w:rsidTr="00027679">
        <w:tc>
          <w:tcPr>
            <w:tcW w:w="1701" w:type="dxa"/>
            <w:vAlign w:val="center"/>
          </w:tcPr>
          <w:p w14:paraId="46AE96ED" w14:textId="5DC99066"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2E0EE72" w14:textId="2BB4B1CF" w:rsidR="00CD6120" w:rsidRPr="00710929" w:rsidRDefault="00710929" w:rsidP="00CD6120">
            <w:pPr>
              <w:pStyle w:val="BodyTextIndent2"/>
              <w:spacing w:line="240" w:lineRule="auto"/>
              <w:ind w:firstLine="0"/>
              <w:jc w:val="center"/>
              <w:rPr>
                <w:rFonts w:ascii="Arial LatArm" w:hAnsi="Arial LatArm" w:cs="Calibri"/>
                <w:b/>
                <w:bCs/>
              </w:rPr>
            </w:pPr>
            <w:r w:rsidRPr="00710929">
              <w:rPr>
                <w:rFonts w:ascii="Arial LatArm" w:hAnsi="Arial LatArm" w:cs="Calibri"/>
                <w:b/>
                <w:bCs/>
              </w:rPr>
              <w:t>187500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7A2857EA" w14:textId="32C69DCC" w:rsidR="00CD6120" w:rsidRDefault="00CD6120" w:rsidP="00CD6120">
            <w:pPr>
              <w:pStyle w:val="BodyTextIndent2"/>
              <w:spacing w:line="240" w:lineRule="auto"/>
              <w:ind w:firstLine="0"/>
              <w:rPr>
                <w:rFonts w:ascii="Arial" w:hAnsi="Arial" w:cs="Arial"/>
                <w:sz w:val="22"/>
                <w:szCs w:val="22"/>
              </w:rPr>
            </w:pPr>
            <w:r>
              <w:rPr>
                <w:rFonts w:ascii="Sylfaen" w:hAnsi="Sylfaen" w:cs="Sylfaen"/>
                <w:b/>
                <w:bCs/>
              </w:rPr>
              <w:t>Սիսեռ</w:t>
            </w:r>
            <w:r>
              <w:rPr>
                <w:rFonts w:ascii="Arial LatArm" w:hAnsi="Arial LatArm" w:cs="Calibri"/>
                <w:b/>
                <w:bCs/>
              </w:rPr>
              <w:t xml:space="preserve"> </w:t>
            </w:r>
            <w:r>
              <w:rPr>
                <w:rFonts w:ascii="Sylfaen" w:hAnsi="Sylfaen" w:cs="Sylfaen"/>
                <w:b/>
                <w:bCs/>
              </w:rPr>
              <w:t>մանր</w:t>
            </w:r>
          </w:p>
        </w:tc>
      </w:tr>
      <w:tr w:rsidR="00CD6120" w:rsidRPr="00A71D81" w14:paraId="0AF99176" w14:textId="77777777" w:rsidTr="00027679">
        <w:tc>
          <w:tcPr>
            <w:tcW w:w="1701" w:type="dxa"/>
            <w:vAlign w:val="center"/>
          </w:tcPr>
          <w:p w14:paraId="73B75292" w14:textId="2A63B7B0"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AE7B162" w14:textId="0073289C" w:rsidR="00CD6120" w:rsidRPr="00710929" w:rsidRDefault="00710929" w:rsidP="00CD6120">
            <w:pPr>
              <w:pStyle w:val="BodyTextIndent2"/>
              <w:spacing w:line="240" w:lineRule="auto"/>
              <w:ind w:firstLine="0"/>
              <w:jc w:val="center"/>
              <w:rPr>
                <w:rFonts w:ascii="Arial LatArm" w:hAnsi="Arial LatArm" w:cs="Calibri"/>
                <w:b/>
                <w:bCs/>
              </w:rPr>
            </w:pPr>
            <w:r w:rsidRPr="00710929">
              <w:rPr>
                <w:rFonts w:ascii="Arial LatArm" w:hAnsi="Arial LatArm" w:cs="Calibri"/>
                <w:b/>
                <w:bCs/>
              </w:rPr>
              <w:t>50000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58CF0AB" w14:textId="0D99ACA0" w:rsidR="00CD6120" w:rsidRDefault="00CD6120" w:rsidP="00CD6120">
            <w:pPr>
              <w:pStyle w:val="BodyTextIndent2"/>
              <w:spacing w:line="240" w:lineRule="auto"/>
              <w:ind w:firstLine="0"/>
              <w:rPr>
                <w:rFonts w:ascii="Arial" w:hAnsi="Arial" w:cs="Arial"/>
              </w:rPr>
            </w:pPr>
            <w:r>
              <w:rPr>
                <w:rFonts w:ascii="Sylfaen" w:hAnsi="Sylfaen" w:cs="Sylfaen"/>
                <w:b/>
                <w:bCs/>
              </w:rPr>
              <w:t>Բլղուր</w:t>
            </w:r>
          </w:p>
        </w:tc>
      </w:tr>
      <w:tr w:rsidR="00CD6120" w:rsidRPr="00A71D81" w14:paraId="2D5275E1" w14:textId="77777777" w:rsidTr="00027679">
        <w:tc>
          <w:tcPr>
            <w:tcW w:w="1701" w:type="dxa"/>
            <w:vAlign w:val="center"/>
          </w:tcPr>
          <w:p w14:paraId="3F0AC01B" w14:textId="20A0670F"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A789C49" w14:textId="664F6021" w:rsidR="00CD6120" w:rsidRPr="00710929" w:rsidRDefault="00710929" w:rsidP="00CD6120">
            <w:pPr>
              <w:pStyle w:val="BodyTextIndent2"/>
              <w:spacing w:line="240" w:lineRule="auto"/>
              <w:ind w:firstLine="0"/>
              <w:jc w:val="center"/>
              <w:rPr>
                <w:rFonts w:ascii="Arial LatArm" w:hAnsi="Arial LatArm" w:cs="Calibri"/>
                <w:b/>
                <w:bCs/>
              </w:rPr>
            </w:pPr>
            <w:r w:rsidRPr="00710929">
              <w:rPr>
                <w:rFonts w:ascii="Arial LatArm" w:hAnsi="Arial LatArm" w:cs="Calibri"/>
                <w:b/>
                <w:bCs/>
              </w:rPr>
              <w:t>220000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0105325" w14:textId="61BFA879" w:rsidR="00CD6120" w:rsidRDefault="00CD6120" w:rsidP="00CD6120">
            <w:pPr>
              <w:pStyle w:val="BodyTextIndent2"/>
              <w:spacing w:line="240" w:lineRule="auto"/>
              <w:ind w:firstLine="0"/>
              <w:rPr>
                <w:rFonts w:ascii="Arial" w:hAnsi="Arial" w:cs="Arial"/>
              </w:rPr>
            </w:pPr>
            <w:r>
              <w:rPr>
                <w:rFonts w:ascii="Sylfaen" w:hAnsi="Sylfaen" w:cs="Sylfaen"/>
                <w:b/>
                <w:bCs/>
              </w:rPr>
              <w:t>Դեղձի</w:t>
            </w:r>
            <w:r>
              <w:rPr>
                <w:rFonts w:ascii="Arial LatArm" w:hAnsi="Arial LatArm" w:cs="Calibri"/>
                <w:b/>
                <w:bCs/>
              </w:rPr>
              <w:t xml:space="preserve"> ,</w:t>
            </w:r>
            <w:r>
              <w:rPr>
                <w:rFonts w:ascii="Sylfaen" w:hAnsi="Sylfaen" w:cs="Sylfaen"/>
                <w:b/>
                <w:bCs/>
              </w:rPr>
              <w:t>ելակի</w:t>
            </w:r>
            <w:r>
              <w:rPr>
                <w:rFonts w:ascii="Arial LatArm" w:hAnsi="Arial LatArm" w:cs="Calibri"/>
                <w:b/>
                <w:bCs/>
              </w:rPr>
              <w:t xml:space="preserve"> </w:t>
            </w:r>
            <w:r>
              <w:rPr>
                <w:rFonts w:ascii="Sylfaen" w:hAnsi="Sylfaen" w:cs="Sylfaen"/>
                <w:b/>
                <w:bCs/>
              </w:rPr>
              <w:t>մուրաբա</w:t>
            </w:r>
            <w:r>
              <w:rPr>
                <w:rFonts w:ascii="Arial LatArm" w:hAnsi="Arial LatArm" w:cs="Calibri"/>
                <w:b/>
                <w:bCs/>
              </w:rPr>
              <w:t xml:space="preserve"> 1</w:t>
            </w:r>
            <w:r>
              <w:rPr>
                <w:rFonts w:ascii="Sylfaen" w:hAnsi="Sylfaen" w:cs="Sylfaen"/>
                <w:b/>
                <w:bCs/>
              </w:rPr>
              <w:t>կգ</w:t>
            </w:r>
          </w:p>
        </w:tc>
      </w:tr>
      <w:tr w:rsidR="00CD6120" w:rsidRPr="00A71D81" w14:paraId="1905DDBA" w14:textId="77777777" w:rsidTr="00027679">
        <w:tc>
          <w:tcPr>
            <w:tcW w:w="1701" w:type="dxa"/>
            <w:vAlign w:val="center"/>
          </w:tcPr>
          <w:p w14:paraId="15ADC6EC" w14:textId="1A9C0AB1"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6B4FF96" w14:textId="5EBB90C0" w:rsidR="00CD6120" w:rsidRPr="00710929" w:rsidRDefault="00710929" w:rsidP="00CD6120">
            <w:pPr>
              <w:pStyle w:val="BodyTextIndent2"/>
              <w:spacing w:line="240" w:lineRule="auto"/>
              <w:ind w:firstLine="0"/>
              <w:jc w:val="center"/>
              <w:rPr>
                <w:rFonts w:ascii="Arial LatArm" w:hAnsi="Arial LatArm" w:cs="Calibri"/>
                <w:b/>
                <w:bCs/>
              </w:rPr>
            </w:pPr>
            <w:r w:rsidRPr="00710929">
              <w:rPr>
                <w:rFonts w:ascii="Arial LatArm" w:hAnsi="Arial LatArm" w:cs="Calibri"/>
                <w:b/>
                <w:bCs/>
              </w:rPr>
              <w:t>110000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28BDEBA5" w14:textId="3BB08FE0" w:rsidR="00CD6120" w:rsidRDefault="00CD6120" w:rsidP="00CD6120">
            <w:pPr>
              <w:pStyle w:val="BodyTextIndent2"/>
              <w:spacing w:line="240" w:lineRule="auto"/>
              <w:ind w:firstLine="0"/>
              <w:rPr>
                <w:rFonts w:ascii="Arial" w:hAnsi="Arial" w:cs="Arial"/>
              </w:rPr>
            </w:pPr>
            <w:r>
              <w:rPr>
                <w:rFonts w:ascii="Sylfaen" w:hAnsi="Sylfaen" w:cs="Sylfaen"/>
                <w:b/>
                <w:bCs/>
              </w:rPr>
              <w:t>Պահածոյացված</w:t>
            </w:r>
            <w:r>
              <w:rPr>
                <w:rFonts w:ascii="Arial LatArm" w:hAnsi="Arial LatArm" w:cs="Calibri"/>
                <w:b/>
                <w:bCs/>
              </w:rPr>
              <w:t xml:space="preserve"> </w:t>
            </w:r>
            <w:r>
              <w:rPr>
                <w:rFonts w:ascii="Sylfaen" w:hAnsi="Sylfaen" w:cs="Sylfaen"/>
                <w:b/>
                <w:bCs/>
              </w:rPr>
              <w:t>ոլոռ</w:t>
            </w:r>
            <w:r>
              <w:rPr>
                <w:rFonts w:ascii="Arial LatArm" w:hAnsi="Arial LatArm" w:cs="Calibri"/>
                <w:b/>
                <w:bCs/>
              </w:rPr>
              <w:t xml:space="preserve"> /1 </w:t>
            </w:r>
            <w:r>
              <w:rPr>
                <w:rFonts w:ascii="Sylfaen" w:hAnsi="Sylfaen" w:cs="Sylfaen"/>
                <w:b/>
                <w:bCs/>
              </w:rPr>
              <w:t>կգ</w:t>
            </w:r>
            <w:r>
              <w:rPr>
                <w:rFonts w:ascii="Arial LatArm" w:hAnsi="Arial LatArm" w:cs="Calibri"/>
                <w:b/>
                <w:bCs/>
              </w:rPr>
              <w:t>/</w:t>
            </w:r>
          </w:p>
        </w:tc>
      </w:tr>
      <w:tr w:rsidR="00CD6120" w:rsidRPr="00A71D81" w14:paraId="56E04780" w14:textId="77777777" w:rsidTr="00027679">
        <w:tc>
          <w:tcPr>
            <w:tcW w:w="1701" w:type="dxa"/>
            <w:vAlign w:val="center"/>
          </w:tcPr>
          <w:p w14:paraId="3A0BA1BF" w14:textId="30D86EBF"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lastRenderedPageBreak/>
              <w:t>32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B48F852" w14:textId="722B1D1E" w:rsidR="00CD6120" w:rsidRPr="00710929" w:rsidRDefault="00710929" w:rsidP="00CD6120">
            <w:pPr>
              <w:pStyle w:val="BodyTextIndent2"/>
              <w:spacing w:line="240" w:lineRule="auto"/>
              <w:ind w:firstLine="0"/>
              <w:jc w:val="center"/>
              <w:rPr>
                <w:rFonts w:ascii="Arial LatArm" w:hAnsi="Arial LatArm" w:cs="Calibri"/>
                <w:b/>
                <w:bCs/>
              </w:rPr>
            </w:pPr>
            <w:r w:rsidRPr="00710929">
              <w:rPr>
                <w:rFonts w:ascii="Arial LatArm" w:hAnsi="Arial LatArm" w:cs="Calibri"/>
                <w:b/>
                <w:bCs/>
              </w:rPr>
              <w:t>110000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96B5D1E" w14:textId="477470BD" w:rsidR="00CD6120" w:rsidRDefault="00CD6120" w:rsidP="00CD6120">
            <w:pPr>
              <w:pStyle w:val="BodyTextIndent2"/>
              <w:spacing w:line="240" w:lineRule="auto"/>
              <w:ind w:firstLine="0"/>
              <w:rPr>
                <w:rFonts w:ascii="Arial" w:hAnsi="Arial" w:cs="Arial"/>
              </w:rPr>
            </w:pPr>
            <w:r>
              <w:rPr>
                <w:rFonts w:ascii="Sylfaen" w:hAnsi="Sylfaen" w:cs="Sylfaen"/>
                <w:b/>
                <w:bCs/>
              </w:rPr>
              <w:t>Պահածոյացված</w:t>
            </w:r>
            <w:r>
              <w:rPr>
                <w:rFonts w:ascii="Arial LatArm" w:hAnsi="Arial LatArm" w:cs="Calibri"/>
                <w:b/>
                <w:bCs/>
              </w:rPr>
              <w:t xml:space="preserve"> </w:t>
            </w:r>
            <w:r>
              <w:rPr>
                <w:rFonts w:ascii="Sylfaen" w:hAnsi="Sylfaen" w:cs="Sylfaen"/>
                <w:b/>
                <w:bCs/>
              </w:rPr>
              <w:t>եգիպտացորեն</w:t>
            </w:r>
            <w:r>
              <w:rPr>
                <w:rFonts w:ascii="Arial LatArm" w:hAnsi="Arial LatArm" w:cs="Calibri"/>
                <w:b/>
                <w:bCs/>
              </w:rPr>
              <w:t xml:space="preserve"> /1 </w:t>
            </w:r>
            <w:r>
              <w:rPr>
                <w:rFonts w:ascii="Sylfaen" w:hAnsi="Sylfaen" w:cs="Sylfaen"/>
                <w:b/>
                <w:bCs/>
              </w:rPr>
              <w:t>կգ</w:t>
            </w:r>
            <w:r>
              <w:rPr>
                <w:rFonts w:ascii="Arial LatArm" w:hAnsi="Arial LatArm" w:cs="Calibri"/>
                <w:b/>
                <w:bCs/>
              </w:rPr>
              <w:t>/</w:t>
            </w:r>
          </w:p>
        </w:tc>
      </w:tr>
      <w:tr w:rsidR="00CD6120" w:rsidRPr="00C071B6" w14:paraId="396D9293" w14:textId="77777777" w:rsidTr="00027679">
        <w:tc>
          <w:tcPr>
            <w:tcW w:w="1701" w:type="dxa"/>
            <w:vAlign w:val="center"/>
          </w:tcPr>
          <w:p w14:paraId="7DB4EB51" w14:textId="61974BFE"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0B4869A" w14:textId="6C1E1479" w:rsidR="00CD6120" w:rsidRPr="00710929" w:rsidRDefault="00710929" w:rsidP="00CD6120">
            <w:pPr>
              <w:pStyle w:val="BodyTextIndent2"/>
              <w:spacing w:line="240" w:lineRule="auto"/>
              <w:ind w:firstLine="0"/>
              <w:jc w:val="center"/>
              <w:rPr>
                <w:rFonts w:ascii="Arial LatArm" w:hAnsi="Arial LatArm" w:cs="Calibri"/>
                <w:b/>
                <w:bCs/>
              </w:rPr>
            </w:pPr>
            <w:r w:rsidRPr="00710929">
              <w:rPr>
                <w:rFonts w:ascii="Arial LatArm" w:hAnsi="Arial LatArm" w:cs="Calibri"/>
                <w:b/>
                <w:bCs/>
              </w:rPr>
              <w:t>900000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489C90D8" w14:textId="362EF261" w:rsidR="00CD6120" w:rsidRDefault="00CD6120" w:rsidP="00CD6120">
            <w:pPr>
              <w:pStyle w:val="BodyTextIndent2"/>
              <w:spacing w:line="240" w:lineRule="auto"/>
              <w:ind w:firstLine="0"/>
              <w:rPr>
                <w:rFonts w:ascii="Arial" w:hAnsi="Arial" w:cs="Arial"/>
              </w:rPr>
            </w:pPr>
            <w:r>
              <w:rPr>
                <w:rFonts w:ascii="Sylfaen" w:hAnsi="Sylfaen" w:cs="Sylfaen"/>
                <w:b/>
                <w:bCs/>
              </w:rPr>
              <w:t>Ըմպելիք</w:t>
            </w:r>
            <w:r>
              <w:rPr>
                <w:rFonts w:ascii="Arial LatArm" w:hAnsi="Arial LatArm" w:cs="Calibri"/>
                <w:b/>
                <w:bCs/>
              </w:rPr>
              <w:t>/</w:t>
            </w:r>
            <w:r>
              <w:rPr>
                <w:rFonts w:ascii="Sylfaen" w:hAnsi="Sylfaen" w:cs="Sylfaen"/>
                <w:b/>
                <w:bCs/>
              </w:rPr>
              <w:t>Կոմպոտ</w:t>
            </w:r>
            <w:r>
              <w:rPr>
                <w:rFonts w:ascii="Arial LatArm" w:hAnsi="Arial LatArm" w:cs="Calibri"/>
                <w:b/>
                <w:bCs/>
              </w:rPr>
              <w:t>/</w:t>
            </w:r>
            <w:r>
              <w:rPr>
                <w:rFonts w:ascii="Sylfaen" w:hAnsi="Sylfaen" w:cs="Sylfaen"/>
                <w:b/>
                <w:bCs/>
              </w:rPr>
              <w:t>տարատեսակ</w:t>
            </w:r>
            <w:r>
              <w:rPr>
                <w:rFonts w:ascii="Arial LatArm" w:hAnsi="Arial LatArm" w:cs="Calibri"/>
                <w:b/>
                <w:bCs/>
              </w:rPr>
              <w:t xml:space="preserve"> </w:t>
            </w:r>
            <w:r>
              <w:rPr>
                <w:rFonts w:ascii="Sylfaen" w:hAnsi="Sylfaen" w:cs="Sylfaen"/>
                <w:b/>
                <w:bCs/>
              </w:rPr>
              <w:t>մրգերից</w:t>
            </w:r>
            <w:r>
              <w:rPr>
                <w:rFonts w:ascii="Arial LatArm" w:hAnsi="Arial LatArm" w:cs="Calibri"/>
                <w:b/>
                <w:bCs/>
              </w:rPr>
              <w:t xml:space="preserve">/ 1 </w:t>
            </w:r>
            <w:r>
              <w:rPr>
                <w:rFonts w:ascii="Sylfaen" w:hAnsi="Sylfaen" w:cs="Sylfaen"/>
                <w:b/>
                <w:bCs/>
              </w:rPr>
              <w:t>լ</w:t>
            </w:r>
          </w:p>
        </w:tc>
      </w:tr>
      <w:tr w:rsidR="00CD6120" w:rsidRPr="00A71D81" w14:paraId="0BB0EF4F" w14:textId="77777777" w:rsidTr="00014376">
        <w:tc>
          <w:tcPr>
            <w:tcW w:w="1701" w:type="dxa"/>
            <w:vAlign w:val="center"/>
          </w:tcPr>
          <w:p w14:paraId="064E4227" w14:textId="778FEB01" w:rsidR="00CD6120" w:rsidRPr="00CF474D" w:rsidRDefault="00CF474D" w:rsidP="00CD6120">
            <w:pPr>
              <w:pStyle w:val="BodyTextIndent2"/>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34C8EA4" w14:textId="3B648705" w:rsidR="00CD6120" w:rsidRPr="00710929" w:rsidRDefault="00710929" w:rsidP="00CD6120">
            <w:pPr>
              <w:pStyle w:val="BodyTextIndent2"/>
              <w:spacing w:line="240" w:lineRule="auto"/>
              <w:ind w:firstLine="0"/>
              <w:jc w:val="center"/>
              <w:rPr>
                <w:rFonts w:ascii="Arial LatArm" w:hAnsi="Arial LatArm" w:cs="Calibri"/>
                <w:b/>
                <w:bCs/>
              </w:rPr>
            </w:pPr>
            <w:r w:rsidRPr="00710929">
              <w:rPr>
                <w:rFonts w:ascii="Arial LatArm" w:hAnsi="Arial LatArm" w:cs="Calibri"/>
                <w:b/>
                <w:bCs/>
              </w:rPr>
              <w:t>200000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2B08CD19" w14:textId="660CDA13" w:rsidR="00CD6120" w:rsidRDefault="00CD6120" w:rsidP="00CD6120">
            <w:pPr>
              <w:pStyle w:val="BodyTextIndent2"/>
              <w:spacing w:line="240" w:lineRule="auto"/>
              <w:ind w:firstLine="0"/>
              <w:rPr>
                <w:rFonts w:ascii="Arial" w:hAnsi="Arial" w:cs="Arial"/>
              </w:rPr>
            </w:pPr>
            <w:r>
              <w:rPr>
                <w:rFonts w:ascii="Sylfaen" w:hAnsi="Sylfaen" w:cs="Sylfaen"/>
                <w:b/>
                <w:bCs/>
                <w:sz w:val="22"/>
                <w:szCs w:val="22"/>
              </w:rPr>
              <w:t>Բրոկոլի</w:t>
            </w:r>
          </w:p>
        </w:tc>
      </w:tr>
    </w:tbl>
    <w:p w14:paraId="232E0DB6" w14:textId="1DDFB3C0"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510D82" w:rsidRDefault="00845AA5" w:rsidP="00EF3662">
      <w:pPr>
        <w:ind w:firstLine="567"/>
        <w:rPr>
          <w:rFonts w:ascii="GHEA Grapalat" w:hAnsi="GHEA Grapalat" w:cs="Sylfaen"/>
          <w:i/>
          <w:sz w:val="20"/>
          <w:lang w:val="af-ZA"/>
        </w:rPr>
      </w:pPr>
    </w:p>
    <w:p w14:paraId="3855FBA9" w14:textId="77777777" w:rsidR="00E3165A" w:rsidRPr="00A71D81" w:rsidRDefault="00E3165A" w:rsidP="00E3165A">
      <w:pPr>
        <w:ind w:firstLine="567"/>
        <w:rPr>
          <w:rFonts w:ascii="GHEA Grapalat" w:hAnsi="GHEA Grapalat" w:cs="Sylfaen"/>
          <w:i/>
          <w:sz w:val="20"/>
          <w:lang w:val="es-ES"/>
        </w:rPr>
      </w:pPr>
    </w:p>
    <w:p w14:paraId="55A445C1" w14:textId="77777777" w:rsidR="00E3165A" w:rsidRPr="00A71D81" w:rsidRDefault="00E3165A" w:rsidP="00E3165A">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1A14E245" w14:textId="77777777" w:rsidR="00E3165A" w:rsidRPr="00A71D81" w:rsidRDefault="00E3165A" w:rsidP="00E3165A">
      <w:pPr>
        <w:ind w:firstLine="567"/>
        <w:jc w:val="both"/>
        <w:rPr>
          <w:rFonts w:ascii="GHEA Grapalat" w:hAnsi="GHEA Grapalat"/>
          <w:szCs w:val="22"/>
          <w:lang w:val="es-ES"/>
        </w:rPr>
      </w:pPr>
    </w:p>
    <w:p w14:paraId="34617AE6"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.1 </w:t>
      </w:r>
      <w:r w:rsidRPr="00B3567D">
        <w:rPr>
          <w:rFonts w:ascii="GHEA Grapalat" w:hAnsi="GHEA Grapalat" w:cs="Arial Armenian"/>
          <w:sz w:val="20"/>
          <w:lang w:val="ru-RU"/>
        </w:rPr>
        <w:t>Սույն</w:t>
      </w:r>
      <w:r w:rsidRPr="00B3567D">
        <w:rPr>
          <w:rFonts w:ascii="GHEA Grapalat" w:hAnsi="GHEA Grapalat" w:cs="Arial Armenian"/>
          <w:sz w:val="20"/>
          <w:lang w:val="es-ES"/>
        </w:rPr>
        <w:t xml:space="preserve">  ընթացակարգին </w:t>
      </w:r>
      <w:r w:rsidRPr="00B3567D">
        <w:rPr>
          <w:rFonts w:ascii="GHEA Grapalat" w:hAnsi="GHEA Grapalat" w:cs="Arial Armenian"/>
          <w:sz w:val="20"/>
          <w:lang w:val="ru-RU"/>
        </w:rPr>
        <w:t>մասնակցելու</w:t>
      </w:r>
      <w:r w:rsidRPr="00B3567D">
        <w:rPr>
          <w:rFonts w:ascii="GHEA Grapalat" w:hAnsi="GHEA Grapalat" w:cs="Arial Armenian"/>
          <w:sz w:val="20"/>
          <w:lang w:val="es-ES"/>
        </w:rPr>
        <w:t xml:space="preserve"> </w:t>
      </w:r>
      <w:r w:rsidRPr="00B3567D">
        <w:rPr>
          <w:rFonts w:ascii="GHEA Grapalat" w:hAnsi="GHEA Grapalat" w:cs="Arial Armenian"/>
          <w:sz w:val="20"/>
          <w:lang w:val="ru-RU"/>
        </w:rPr>
        <w:t>իրավունք</w:t>
      </w:r>
      <w:r w:rsidRPr="00B3567D">
        <w:rPr>
          <w:rFonts w:ascii="GHEA Grapalat" w:hAnsi="GHEA Grapalat" w:cs="Arial Armenian"/>
          <w:sz w:val="20"/>
          <w:lang w:val="es-ES"/>
        </w:rPr>
        <w:t xml:space="preserve"> </w:t>
      </w:r>
      <w:r w:rsidRPr="00B3567D">
        <w:rPr>
          <w:rFonts w:ascii="GHEA Grapalat" w:hAnsi="GHEA Grapalat" w:cs="Arial Armenian"/>
          <w:sz w:val="20"/>
          <w:lang w:val="ru-RU"/>
        </w:rPr>
        <w:t>չունեն</w:t>
      </w:r>
      <w:r w:rsidRPr="00B3567D">
        <w:rPr>
          <w:rFonts w:ascii="GHEA Grapalat" w:hAnsi="GHEA Grapalat" w:cs="Arial Armenian"/>
          <w:sz w:val="20"/>
          <w:lang w:val="es-ES"/>
        </w:rPr>
        <w:t xml:space="preserve"> </w:t>
      </w:r>
      <w:r w:rsidRPr="00B3567D">
        <w:rPr>
          <w:rFonts w:ascii="GHEA Grapalat" w:hAnsi="GHEA Grapalat" w:cs="Arial Armenian"/>
          <w:sz w:val="20"/>
          <w:lang w:val="ru-RU"/>
        </w:rPr>
        <w:t>անձինք</w:t>
      </w:r>
      <w:r w:rsidRPr="00B3567D">
        <w:rPr>
          <w:rFonts w:ascii="GHEA Grapalat" w:hAnsi="GHEA Grapalat" w:cs="Arial Armenian"/>
          <w:sz w:val="20"/>
          <w:lang w:val="es-ES"/>
        </w:rPr>
        <w:t>.</w:t>
      </w:r>
    </w:p>
    <w:p w14:paraId="1AB49708"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1) </w:t>
      </w:r>
      <w:r w:rsidRPr="00B3567D">
        <w:rPr>
          <w:rFonts w:ascii="GHEA Grapalat" w:hAnsi="GHEA Grapalat" w:cs="Arial Armenian"/>
          <w:sz w:val="20"/>
        </w:rPr>
        <w:t>որոնք</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ներկայացնելու</w:t>
      </w:r>
      <w:r w:rsidRPr="00B3567D">
        <w:rPr>
          <w:rFonts w:ascii="GHEA Grapalat" w:hAnsi="GHEA Grapalat" w:cs="Arial Armenian"/>
          <w:sz w:val="20"/>
          <w:lang w:val="es-ES"/>
        </w:rPr>
        <w:t xml:space="preserve"> </w:t>
      </w:r>
      <w:r w:rsidRPr="00B3567D">
        <w:rPr>
          <w:rFonts w:ascii="GHEA Grapalat" w:hAnsi="GHEA Grapalat" w:cs="Arial Armenian"/>
          <w:sz w:val="20"/>
        </w:rPr>
        <w:t>օրվա</w:t>
      </w:r>
      <w:r w:rsidRPr="00B3567D">
        <w:rPr>
          <w:rFonts w:ascii="GHEA Grapalat" w:hAnsi="GHEA Grapalat" w:cs="Arial Armenian"/>
          <w:sz w:val="20"/>
          <w:lang w:val="es-ES"/>
        </w:rPr>
        <w:t xml:space="preserve"> </w:t>
      </w:r>
      <w:r w:rsidRPr="00B3567D">
        <w:rPr>
          <w:rFonts w:ascii="GHEA Grapalat" w:hAnsi="GHEA Grapalat" w:cs="Arial Armenian"/>
          <w:sz w:val="20"/>
        </w:rPr>
        <w:t>դրությամբ</w:t>
      </w:r>
      <w:r w:rsidRPr="00B3567D">
        <w:rPr>
          <w:rFonts w:ascii="GHEA Grapalat" w:hAnsi="GHEA Grapalat" w:cs="Arial Armenian"/>
          <w:sz w:val="20"/>
          <w:lang w:val="es-ES"/>
        </w:rPr>
        <w:t xml:space="preserve"> </w:t>
      </w:r>
      <w:r w:rsidRPr="00B3567D">
        <w:rPr>
          <w:rFonts w:ascii="GHEA Grapalat" w:hAnsi="GHEA Grapalat" w:cs="Arial Armenian"/>
          <w:sz w:val="20"/>
        </w:rPr>
        <w:t>դատական</w:t>
      </w:r>
      <w:r w:rsidRPr="00B3567D">
        <w:rPr>
          <w:rFonts w:ascii="GHEA Grapalat" w:hAnsi="GHEA Grapalat" w:cs="Arial Armenian"/>
          <w:sz w:val="20"/>
          <w:lang w:val="es-ES"/>
        </w:rPr>
        <w:t xml:space="preserve"> </w:t>
      </w:r>
      <w:r w:rsidRPr="00B3567D">
        <w:rPr>
          <w:rFonts w:ascii="GHEA Grapalat" w:hAnsi="GHEA Grapalat" w:cs="Arial Armenian"/>
          <w:sz w:val="20"/>
        </w:rPr>
        <w:t>կարգով</w:t>
      </w:r>
      <w:r w:rsidRPr="00B3567D">
        <w:rPr>
          <w:rFonts w:ascii="GHEA Grapalat" w:hAnsi="GHEA Grapalat" w:cs="Arial Armenian"/>
          <w:sz w:val="20"/>
          <w:lang w:val="es-ES"/>
        </w:rPr>
        <w:t xml:space="preserve"> </w:t>
      </w:r>
      <w:r w:rsidRPr="00B3567D">
        <w:rPr>
          <w:rFonts w:ascii="GHEA Grapalat" w:hAnsi="GHEA Grapalat" w:cs="Arial Armenian"/>
          <w:sz w:val="20"/>
        </w:rPr>
        <w:t>ճանաչվել</w:t>
      </w:r>
      <w:r w:rsidRPr="00B3567D">
        <w:rPr>
          <w:rFonts w:ascii="GHEA Grapalat" w:hAnsi="GHEA Grapalat" w:cs="Arial Armenian"/>
          <w:sz w:val="20"/>
          <w:lang w:val="es-ES"/>
        </w:rPr>
        <w:t xml:space="preserve"> </w:t>
      </w:r>
      <w:r w:rsidRPr="00B3567D">
        <w:rPr>
          <w:rFonts w:ascii="GHEA Grapalat" w:hAnsi="GHEA Grapalat" w:cs="Arial Armenian"/>
          <w:sz w:val="20"/>
        </w:rPr>
        <w:t>են</w:t>
      </w:r>
      <w:r w:rsidRPr="00B3567D">
        <w:rPr>
          <w:rFonts w:ascii="GHEA Grapalat" w:hAnsi="GHEA Grapalat" w:cs="Arial Armenian"/>
          <w:sz w:val="20"/>
          <w:lang w:val="es-ES"/>
        </w:rPr>
        <w:t xml:space="preserve"> </w:t>
      </w:r>
      <w:r w:rsidRPr="00B3567D">
        <w:rPr>
          <w:rFonts w:ascii="GHEA Grapalat" w:hAnsi="GHEA Grapalat" w:cs="Arial Armenian"/>
          <w:sz w:val="20"/>
        </w:rPr>
        <w:t>սնանկ</w:t>
      </w:r>
      <w:r w:rsidRPr="00B3567D">
        <w:rPr>
          <w:rFonts w:ascii="GHEA Grapalat" w:hAnsi="GHEA Grapalat" w:cs="Arial Armenian"/>
          <w:sz w:val="20"/>
          <w:lang w:val="es-ES"/>
        </w:rPr>
        <w:t xml:space="preserve">. </w:t>
      </w:r>
    </w:p>
    <w:p w14:paraId="1D12E0B4"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3) </w:t>
      </w:r>
      <w:r w:rsidRPr="00B3567D">
        <w:rPr>
          <w:rFonts w:ascii="GHEA Grapalat" w:hAnsi="GHEA Grapalat" w:cs="Arial Armenian"/>
          <w:sz w:val="20"/>
        </w:rPr>
        <w:t>որոնք</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որոնց</w:t>
      </w:r>
      <w:r w:rsidRPr="00B3567D">
        <w:rPr>
          <w:rFonts w:ascii="GHEA Grapalat" w:hAnsi="GHEA Grapalat" w:cs="Arial Armenian"/>
          <w:sz w:val="20"/>
          <w:lang w:val="es-ES"/>
        </w:rPr>
        <w:t xml:space="preserve"> </w:t>
      </w:r>
      <w:r w:rsidRPr="00B3567D">
        <w:rPr>
          <w:rFonts w:ascii="GHEA Grapalat" w:hAnsi="GHEA Grapalat" w:cs="Arial Armenian"/>
          <w:sz w:val="20"/>
        </w:rPr>
        <w:t>գործադիր</w:t>
      </w:r>
      <w:r w:rsidRPr="00B3567D">
        <w:rPr>
          <w:rFonts w:ascii="GHEA Grapalat" w:hAnsi="GHEA Grapalat" w:cs="Arial Armenian"/>
          <w:sz w:val="20"/>
          <w:lang w:val="es-ES"/>
        </w:rPr>
        <w:t xml:space="preserve"> </w:t>
      </w:r>
      <w:r w:rsidRPr="00B3567D">
        <w:rPr>
          <w:rFonts w:ascii="GHEA Grapalat" w:hAnsi="GHEA Grapalat" w:cs="Arial Armenian"/>
          <w:sz w:val="20"/>
        </w:rPr>
        <w:t>մարմնի</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ներկայացուցիչը</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ներկայացնելու</w:t>
      </w:r>
      <w:r w:rsidRPr="00B3567D">
        <w:rPr>
          <w:rFonts w:ascii="GHEA Grapalat" w:hAnsi="GHEA Grapalat" w:cs="Arial Armenian"/>
          <w:sz w:val="20"/>
          <w:lang w:val="es-ES"/>
        </w:rPr>
        <w:t xml:space="preserve"> </w:t>
      </w:r>
      <w:r w:rsidRPr="00B3567D">
        <w:rPr>
          <w:rFonts w:ascii="GHEA Grapalat" w:hAnsi="GHEA Grapalat" w:cs="Arial Armenian"/>
          <w:sz w:val="20"/>
        </w:rPr>
        <w:t>օրվան</w:t>
      </w:r>
      <w:r w:rsidRPr="00B3567D">
        <w:rPr>
          <w:rFonts w:ascii="GHEA Grapalat" w:hAnsi="GHEA Grapalat" w:cs="Arial Armenian"/>
          <w:sz w:val="20"/>
          <w:lang w:val="es-ES"/>
        </w:rPr>
        <w:t xml:space="preserve"> </w:t>
      </w:r>
      <w:r w:rsidRPr="00B3567D">
        <w:rPr>
          <w:rFonts w:ascii="GHEA Grapalat" w:hAnsi="GHEA Grapalat" w:cs="Arial Armenian"/>
          <w:sz w:val="20"/>
        </w:rPr>
        <w:t>նախորդող</w:t>
      </w:r>
      <w:r w:rsidRPr="00B3567D">
        <w:rPr>
          <w:rFonts w:ascii="GHEA Grapalat" w:hAnsi="GHEA Grapalat" w:cs="Arial Armenian"/>
          <w:sz w:val="20"/>
          <w:lang w:val="es-ES"/>
        </w:rPr>
        <w:t xml:space="preserve"> </w:t>
      </w:r>
      <w:r w:rsidRPr="00B3567D">
        <w:rPr>
          <w:rFonts w:ascii="GHEA Grapalat" w:hAnsi="GHEA Grapalat" w:cs="Arial Armenian"/>
          <w:sz w:val="20"/>
          <w:lang w:val="hy-AM"/>
        </w:rPr>
        <w:t>հինգ</w:t>
      </w:r>
      <w:r w:rsidRPr="00B3567D">
        <w:rPr>
          <w:rFonts w:ascii="GHEA Grapalat" w:hAnsi="GHEA Grapalat" w:cs="Arial Armenian"/>
          <w:sz w:val="20"/>
          <w:lang w:val="es-ES"/>
        </w:rPr>
        <w:t xml:space="preserve"> </w:t>
      </w:r>
      <w:r w:rsidRPr="00B3567D">
        <w:rPr>
          <w:rFonts w:ascii="GHEA Grapalat" w:hAnsi="GHEA Grapalat" w:cs="Arial Armenian"/>
          <w:sz w:val="20"/>
        </w:rPr>
        <w:t>տարիների</w:t>
      </w:r>
      <w:r w:rsidRPr="00B3567D">
        <w:rPr>
          <w:rFonts w:ascii="GHEA Grapalat" w:hAnsi="GHEA Grapalat" w:cs="Arial Armenian"/>
          <w:sz w:val="20"/>
          <w:lang w:val="es-ES"/>
        </w:rPr>
        <w:t xml:space="preserve"> </w:t>
      </w:r>
      <w:r w:rsidRPr="00B3567D">
        <w:rPr>
          <w:rFonts w:ascii="GHEA Grapalat" w:hAnsi="GHEA Grapalat" w:cs="Arial Armenian"/>
          <w:sz w:val="20"/>
        </w:rPr>
        <w:t>ընթացքում</w:t>
      </w:r>
      <w:r w:rsidRPr="00B3567D">
        <w:rPr>
          <w:rFonts w:ascii="GHEA Grapalat" w:hAnsi="GHEA Grapalat" w:cs="Arial Armenian"/>
          <w:sz w:val="20"/>
          <w:lang w:val="es-ES"/>
        </w:rPr>
        <w:t xml:space="preserve"> </w:t>
      </w:r>
      <w:r w:rsidRPr="00B3567D">
        <w:rPr>
          <w:rFonts w:ascii="GHEA Grapalat" w:hAnsi="GHEA Grapalat" w:cs="Arial Armenian"/>
          <w:sz w:val="20"/>
        </w:rPr>
        <w:t>դատապարտված</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եղել</w:t>
      </w:r>
      <w:r w:rsidRPr="00B3567D">
        <w:rPr>
          <w:rFonts w:ascii="GHEA Grapalat" w:hAnsi="GHEA Grapalat" w:cs="Arial Armenian"/>
          <w:sz w:val="20"/>
          <w:lang w:val="es-ES"/>
        </w:rPr>
        <w:t xml:space="preserve"> </w:t>
      </w:r>
      <w:r w:rsidRPr="00B3567D">
        <w:rPr>
          <w:rFonts w:ascii="GHEA Grapalat" w:hAnsi="GHEA Grapalat" w:cs="Arial Armenian"/>
          <w:sz w:val="20"/>
        </w:rPr>
        <w:t>ահաբեկչության</w:t>
      </w:r>
      <w:r w:rsidRPr="00B3567D">
        <w:rPr>
          <w:rFonts w:ascii="GHEA Grapalat" w:hAnsi="GHEA Grapalat" w:cs="Arial Armenian"/>
          <w:sz w:val="20"/>
          <w:lang w:val="es-ES"/>
        </w:rPr>
        <w:t xml:space="preserve"> </w:t>
      </w:r>
      <w:r w:rsidRPr="00B3567D">
        <w:rPr>
          <w:rFonts w:ascii="GHEA Grapalat" w:hAnsi="GHEA Grapalat" w:cs="Arial Armenian"/>
          <w:sz w:val="20"/>
        </w:rPr>
        <w:t>ֆինանսավորման</w:t>
      </w:r>
      <w:r w:rsidRPr="00B3567D">
        <w:rPr>
          <w:rFonts w:ascii="GHEA Grapalat" w:hAnsi="GHEA Grapalat" w:cs="Arial Armenian"/>
          <w:sz w:val="20"/>
          <w:lang w:val="es-ES"/>
        </w:rPr>
        <w:t xml:space="preserve">, </w:t>
      </w:r>
      <w:r w:rsidRPr="00B3567D">
        <w:rPr>
          <w:rFonts w:ascii="GHEA Grapalat" w:hAnsi="GHEA Grapalat" w:cs="Arial Armenian"/>
          <w:sz w:val="20"/>
        </w:rPr>
        <w:t>երեխայի</w:t>
      </w:r>
      <w:r w:rsidRPr="00B3567D">
        <w:rPr>
          <w:rFonts w:ascii="GHEA Grapalat" w:hAnsi="GHEA Grapalat" w:cs="Arial Armenian"/>
          <w:sz w:val="20"/>
          <w:lang w:val="es-ES"/>
        </w:rPr>
        <w:t xml:space="preserve"> </w:t>
      </w:r>
      <w:r w:rsidRPr="00B3567D">
        <w:rPr>
          <w:rFonts w:ascii="GHEA Grapalat" w:hAnsi="GHEA Grapalat" w:cs="Arial Armenian"/>
          <w:sz w:val="20"/>
        </w:rPr>
        <w:t>շահագործման</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մարդկային</w:t>
      </w:r>
      <w:r w:rsidRPr="00B3567D">
        <w:rPr>
          <w:rFonts w:ascii="GHEA Grapalat" w:hAnsi="GHEA Grapalat" w:cs="Arial Armenian"/>
          <w:sz w:val="20"/>
          <w:lang w:val="es-ES"/>
        </w:rPr>
        <w:t xml:space="preserve"> </w:t>
      </w:r>
      <w:r w:rsidRPr="00B3567D">
        <w:rPr>
          <w:rFonts w:ascii="GHEA Grapalat" w:hAnsi="GHEA Grapalat" w:cs="Arial Armenian"/>
          <w:sz w:val="20"/>
        </w:rPr>
        <w:t>թրաֆիքինգ</w:t>
      </w:r>
      <w:r w:rsidRPr="00B3567D">
        <w:rPr>
          <w:rFonts w:ascii="GHEA Grapalat" w:hAnsi="GHEA Grapalat" w:cs="Arial Armenian"/>
          <w:sz w:val="20"/>
          <w:lang w:val="es-ES"/>
        </w:rPr>
        <w:t xml:space="preserve"> </w:t>
      </w:r>
      <w:r w:rsidRPr="00B3567D">
        <w:rPr>
          <w:rFonts w:ascii="GHEA Grapalat" w:hAnsi="GHEA Grapalat" w:cs="Arial Armenian"/>
          <w:sz w:val="20"/>
        </w:rPr>
        <w:t>ներառող</w:t>
      </w:r>
      <w:r w:rsidRPr="00B3567D">
        <w:rPr>
          <w:rFonts w:ascii="GHEA Grapalat" w:hAnsi="GHEA Grapalat" w:cs="Arial Armenian"/>
          <w:sz w:val="20"/>
          <w:lang w:val="es-ES"/>
        </w:rPr>
        <w:t xml:space="preserve"> </w:t>
      </w:r>
      <w:r w:rsidRPr="00B3567D">
        <w:rPr>
          <w:rFonts w:ascii="GHEA Grapalat" w:hAnsi="GHEA Grapalat" w:cs="Arial Armenian"/>
          <w:sz w:val="20"/>
        </w:rPr>
        <w:t>հանցագործության</w:t>
      </w:r>
      <w:r w:rsidRPr="00B3567D">
        <w:rPr>
          <w:rFonts w:ascii="GHEA Grapalat" w:hAnsi="GHEA Grapalat" w:cs="Arial Armenian"/>
          <w:sz w:val="20"/>
          <w:lang w:val="es-ES"/>
        </w:rPr>
        <w:t xml:space="preserve">, </w:t>
      </w:r>
      <w:r w:rsidRPr="00B3567D">
        <w:rPr>
          <w:rFonts w:ascii="GHEA Grapalat" w:hAnsi="GHEA Grapalat" w:cs="Arial Armenian"/>
          <w:sz w:val="20"/>
        </w:rPr>
        <w:t>հանցավոր</w:t>
      </w:r>
      <w:r w:rsidRPr="00B3567D">
        <w:rPr>
          <w:rFonts w:ascii="GHEA Grapalat" w:hAnsi="GHEA Grapalat" w:cs="Arial Armenian"/>
          <w:sz w:val="20"/>
          <w:lang w:val="es-ES"/>
        </w:rPr>
        <w:t xml:space="preserve"> </w:t>
      </w:r>
      <w:r w:rsidRPr="00B3567D">
        <w:rPr>
          <w:rFonts w:ascii="GHEA Grapalat" w:hAnsi="GHEA Grapalat" w:cs="Arial Armenian"/>
          <w:sz w:val="20"/>
        </w:rPr>
        <w:t>համագործակցություն</w:t>
      </w:r>
      <w:r w:rsidRPr="00B3567D">
        <w:rPr>
          <w:rFonts w:ascii="GHEA Grapalat" w:hAnsi="GHEA Grapalat" w:cs="Arial Armenian"/>
          <w:sz w:val="20"/>
          <w:lang w:val="es-ES"/>
        </w:rPr>
        <w:t xml:space="preserve"> </w:t>
      </w:r>
      <w:r w:rsidRPr="00B3567D">
        <w:rPr>
          <w:rFonts w:ascii="GHEA Grapalat" w:hAnsi="GHEA Grapalat" w:cs="Arial Armenian"/>
          <w:sz w:val="20"/>
        </w:rPr>
        <w:t>ստեղծելու</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դրան</w:t>
      </w:r>
      <w:r w:rsidRPr="00B3567D">
        <w:rPr>
          <w:rFonts w:ascii="GHEA Grapalat" w:hAnsi="GHEA Grapalat" w:cs="Arial Armenian"/>
          <w:sz w:val="20"/>
          <w:lang w:val="es-ES"/>
        </w:rPr>
        <w:t xml:space="preserve"> </w:t>
      </w:r>
      <w:r w:rsidRPr="00B3567D">
        <w:rPr>
          <w:rFonts w:ascii="GHEA Grapalat" w:hAnsi="GHEA Grapalat" w:cs="Arial Armenian"/>
          <w:sz w:val="20"/>
        </w:rPr>
        <w:t>մասնակցելու</w:t>
      </w:r>
      <w:r w:rsidRPr="00B3567D">
        <w:rPr>
          <w:rFonts w:ascii="GHEA Grapalat" w:hAnsi="GHEA Grapalat" w:cs="Arial Armenian"/>
          <w:sz w:val="20"/>
          <w:lang w:val="es-ES"/>
        </w:rPr>
        <w:t xml:space="preserve">, </w:t>
      </w:r>
      <w:r w:rsidRPr="00B3567D">
        <w:rPr>
          <w:rFonts w:ascii="GHEA Grapalat" w:hAnsi="GHEA Grapalat" w:cs="Arial Armenian"/>
          <w:sz w:val="20"/>
        </w:rPr>
        <w:t>կաշառք</w:t>
      </w:r>
      <w:r w:rsidRPr="00B3567D">
        <w:rPr>
          <w:rFonts w:ascii="GHEA Grapalat" w:hAnsi="GHEA Grapalat" w:cs="Arial Armenian"/>
          <w:sz w:val="20"/>
          <w:lang w:val="es-ES"/>
        </w:rPr>
        <w:t xml:space="preserve"> </w:t>
      </w:r>
      <w:r w:rsidRPr="00B3567D">
        <w:rPr>
          <w:rFonts w:ascii="GHEA Grapalat" w:hAnsi="GHEA Grapalat" w:cs="Arial Armenian"/>
          <w:sz w:val="20"/>
        </w:rPr>
        <w:t>ստանալու</w:t>
      </w:r>
      <w:r w:rsidRPr="00B3567D">
        <w:rPr>
          <w:rFonts w:ascii="GHEA Grapalat" w:hAnsi="GHEA Grapalat" w:cs="Arial Armenian"/>
          <w:sz w:val="20"/>
          <w:lang w:val="es-ES"/>
        </w:rPr>
        <w:t xml:space="preserve">, </w:t>
      </w:r>
      <w:r w:rsidRPr="00B3567D">
        <w:rPr>
          <w:rFonts w:ascii="GHEA Grapalat" w:hAnsi="GHEA Grapalat" w:cs="Arial Armenian"/>
          <w:sz w:val="20"/>
        </w:rPr>
        <w:t>կաշառք</w:t>
      </w:r>
      <w:r w:rsidRPr="00B3567D">
        <w:rPr>
          <w:rFonts w:ascii="GHEA Grapalat" w:hAnsi="GHEA Grapalat" w:cs="Arial Armenian"/>
          <w:sz w:val="20"/>
          <w:lang w:val="es-ES"/>
        </w:rPr>
        <w:t xml:space="preserve"> </w:t>
      </w:r>
      <w:r w:rsidRPr="00B3567D">
        <w:rPr>
          <w:rFonts w:ascii="GHEA Grapalat" w:hAnsi="GHEA Grapalat" w:cs="Arial Armenian"/>
          <w:sz w:val="20"/>
        </w:rPr>
        <w:t>տալու</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կաշառքի</w:t>
      </w:r>
      <w:r w:rsidRPr="00B3567D">
        <w:rPr>
          <w:rFonts w:ascii="GHEA Grapalat" w:hAnsi="GHEA Grapalat" w:cs="Arial Armenian"/>
          <w:sz w:val="20"/>
          <w:lang w:val="es-ES"/>
        </w:rPr>
        <w:t xml:space="preserve"> </w:t>
      </w:r>
      <w:r w:rsidRPr="00B3567D">
        <w:rPr>
          <w:rFonts w:ascii="GHEA Grapalat" w:hAnsi="GHEA Grapalat" w:cs="Arial Armenian"/>
          <w:sz w:val="20"/>
        </w:rPr>
        <w:t>միջնորդության</w:t>
      </w:r>
      <w:r w:rsidRPr="00B3567D">
        <w:rPr>
          <w:rFonts w:ascii="GHEA Grapalat" w:hAnsi="GHEA Grapalat" w:cs="Arial Armenian"/>
          <w:sz w:val="20"/>
          <w:lang w:val="es-ES"/>
        </w:rPr>
        <w:t xml:space="preserve"> </w:t>
      </w:r>
      <w:r w:rsidRPr="00B3567D">
        <w:rPr>
          <w:rFonts w:ascii="GHEA Grapalat" w:hAnsi="GHEA Grapalat" w:cs="Arial Armenian"/>
          <w:sz w:val="20"/>
        </w:rPr>
        <w:t>և</w:t>
      </w:r>
      <w:r w:rsidRPr="00B3567D">
        <w:rPr>
          <w:rFonts w:ascii="GHEA Grapalat" w:hAnsi="GHEA Grapalat" w:cs="Arial Armenian"/>
          <w:sz w:val="20"/>
          <w:lang w:val="es-ES"/>
        </w:rPr>
        <w:t xml:space="preserve"> </w:t>
      </w:r>
      <w:r w:rsidRPr="00B3567D">
        <w:rPr>
          <w:rFonts w:ascii="GHEA Grapalat" w:hAnsi="GHEA Grapalat" w:cs="Arial Armenian"/>
          <w:sz w:val="20"/>
        </w:rPr>
        <w:t>օրենքով</w:t>
      </w:r>
      <w:r w:rsidRPr="00B3567D">
        <w:rPr>
          <w:rFonts w:ascii="GHEA Grapalat" w:hAnsi="GHEA Grapalat" w:cs="Arial Armenian"/>
          <w:sz w:val="20"/>
          <w:lang w:val="es-ES"/>
        </w:rPr>
        <w:t xml:space="preserve"> </w:t>
      </w:r>
      <w:r w:rsidRPr="00B3567D">
        <w:rPr>
          <w:rFonts w:ascii="GHEA Grapalat" w:hAnsi="GHEA Grapalat" w:cs="Arial Armenian"/>
          <w:sz w:val="20"/>
        </w:rPr>
        <w:t>նախատեսված</w:t>
      </w:r>
      <w:r w:rsidRPr="00B3567D">
        <w:rPr>
          <w:rFonts w:ascii="GHEA Grapalat" w:hAnsi="GHEA Grapalat" w:cs="Arial Armenian"/>
          <w:sz w:val="20"/>
          <w:lang w:val="es-ES"/>
        </w:rPr>
        <w:t xml:space="preserve"> </w:t>
      </w:r>
      <w:r w:rsidRPr="00B3567D">
        <w:rPr>
          <w:rFonts w:ascii="GHEA Grapalat" w:hAnsi="GHEA Grapalat" w:cs="Arial Armenian"/>
          <w:sz w:val="20"/>
        </w:rPr>
        <w:t>տնտեսական</w:t>
      </w:r>
      <w:r w:rsidRPr="00B3567D">
        <w:rPr>
          <w:rFonts w:ascii="GHEA Grapalat" w:hAnsi="GHEA Grapalat" w:cs="Arial Armenian"/>
          <w:sz w:val="20"/>
          <w:lang w:val="es-ES"/>
        </w:rPr>
        <w:t xml:space="preserve"> </w:t>
      </w:r>
      <w:r w:rsidRPr="00B3567D">
        <w:rPr>
          <w:rFonts w:ascii="GHEA Grapalat" w:hAnsi="GHEA Grapalat" w:cs="Arial Armenian"/>
          <w:sz w:val="20"/>
        </w:rPr>
        <w:t>գործունեության</w:t>
      </w:r>
      <w:r w:rsidRPr="00B3567D">
        <w:rPr>
          <w:rFonts w:ascii="GHEA Grapalat" w:hAnsi="GHEA Grapalat" w:cs="Arial Armenian"/>
          <w:sz w:val="20"/>
          <w:lang w:val="es-ES"/>
        </w:rPr>
        <w:t xml:space="preserve"> </w:t>
      </w:r>
      <w:r w:rsidRPr="00B3567D">
        <w:rPr>
          <w:rFonts w:ascii="GHEA Grapalat" w:hAnsi="GHEA Grapalat" w:cs="Arial Armenian"/>
          <w:sz w:val="20"/>
        </w:rPr>
        <w:t>դեմ</w:t>
      </w:r>
      <w:r w:rsidRPr="00B3567D">
        <w:rPr>
          <w:rFonts w:ascii="GHEA Grapalat" w:hAnsi="GHEA Grapalat" w:cs="Arial Armenian"/>
          <w:sz w:val="20"/>
          <w:lang w:val="es-ES"/>
        </w:rPr>
        <w:t xml:space="preserve"> </w:t>
      </w:r>
      <w:r w:rsidRPr="00B3567D">
        <w:rPr>
          <w:rFonts w:ascii="GHEA Grapalat" w:hAnsi="GHEA Grapalat" w:cs="Arial Armenian"/>
          <w:sz w:val="20"/>
        </w:rPr>
        <w:t>ուղղված</w:t>
      </w:r>
      <w:r w:rsidRPr="00B3567D">
        <w:rPr>
          <w:rFonts w:ascii="GHEA Grapalat" w:hAnsi="GHEA Grapalat" w:cs="Arial Armenian"/>
          <w:sz w:val="20"/>
          <w:lang w:val="es-ES"/>
        </w:rPr>
        <w:t xml:space="preserve"> </w:t>
      </w:r>
      <w:r w:rsidRPr="00B3567D">
        <w:rPr>
          <w:rFonts w:ascii="GHEA Grapalat" w:hAnsi="GHEA Grapalat" w:cs="Arial Armenian"/>
          <w:sz w:val="20"/>
        </w:rPr>
        <w:t>հանցագործությունների</w:t>
      </w:r>
      <w:r w:rsidRPr="00B3567D">
        <w:rPr>
          <w:rFonts w:ascii="GHEA Grapalat" w:hAnsi="GHEA Grapalat" w:cs="Arial Armenian"/>
          <w:sz w:val="20"/>
          <w:lang w:val="es-ES"/>
        </w:rPr>
        <w:t xml:space="preserve"> </w:t>
      </w:r>
      <w:r w:rsidRPr="00B3567D">
        <w:rPr>
          <w:rFonts w:ascii="GHEA Grapalat" w:hAnsi="GHEA Grapalat" w:cs="Arial Armenian"/>
          <w:sz w:val="20"/>
        </w:rPr>
        <w:t>համար</w:t>
      </w:r>
      <w:r w:rsidRPr="00B3567D">
        <w:rPr>
          <w:rFonts w:ascii="GHEA Grapalat" w:hAnsi="GHEA Grapalat" w:cs="Arial Armenian"/>
          <w:sz w:val="20"/>
          <w:lang w:val="es-ES"/>
        </w:rPr>
        <w:t xml:space="preserve">, </w:t>
      </w:r>
      <w:r w:rsidRPr="00B3567D">
        <w:rPr>
          <w:rFonts w:ascii="GHEA Grapalat" w:hAnsi="GHEA Grapalat" w:cs="Arial Armenian"/>
          <w:sz w:val="20"/>
        </w:rPr>
        <w:t>բացառությամբ</w:t>
      </w:r>
      <w:r w:rsidRPr="00B3567D">
        <w:rPr>
          <w:rFonts w:ascii="GHEA Grapalat" w:hAnsi="GHEA Grapalat" w:cs="Arial Armenian"/>
          <w:sz w:val="20"/>
          <w:lang w:val="es-ES"/>
        </w:rPr>
        <w:t xml:space="preserve"> </w:t>
      </w:r>
      <w:r w:rsidRPr="00B3567D">
        <w:rPr>
          <w:rFonts w:ascii="GHEA Grapalat" w:hAnsi="GHEA Grapalat" w:cs="Arial Armenian"/>
          <w:sz w:val="20"/>
        </w:rPr>
        <w:t>այն</w:t>
      </w:r>
      <w:r w:rsidRPr="00B3567D">
        <w:rPr>
          <w:rFonts w:ascii="GHEA Grapalat" w:hAnsi="GHEA Grapalat" w:cs="Arial Armenian"/>
          <w:sz w:val="20"/>
          <w:lang w:val="es-ES"/>
        </w:rPr>
        <w:t xml:space="preserve"> </w:t>
      </w:r>
      <w:r w:rsidRPr="00B3567D">
        <w:rPr>
          <w:rFonts w:ascii="GHEA Grapalat" w:hAnsi="GHEA Grapalat" w:cs="Arial Armenian"/>
          <w:sz w:val="20"/>
        </w:rPr>
        <w:t>դեպքերի</w:t>
      </w:r>
      <w:r w:rsidRPr="00B3567D">
        <w:rPr>
          <w:rFonts w:ascii="GHEA Grapalat" w:hAnsi="GHEA Grapalat" w:cs="Arial Armenian"/>
          <w:sz w:val="20"/>
          <w:lang w:val="es-ES"/>
        </w:rPr>
        <w:t xml:space="preserve">, </w:t>
      </w:r>
      <w:r w:rsidRPr="00B3567D">
        <w:rPr>
          <w:rFonts w:ascii="GHEA Grapalat" w:hAnsi="GHEA Grapalat" w:cs="Arial Armenian"/>
          <w:sz w:val="20"/>
        </w:rPr>
        <w:t>երբ</w:t>
      </w:r>
      <w:r w:rsidRPr="00B3567D">
        <w:rPr>
          <w:rFonts w:ascii="GHEA Grapalat" w:hAnsi="GHEA Grapalat" w:cs="Arial Armenian"/>
          <w:sz w:val="20"/>
          <w:lang w:val="es-ES"/>
        </w:rPr>
        <w:t xml:space="preserve"> </w:t>
      </w:r>
      <w:r w:rsidRPr="00B3567D">
        <w:rPr>
          <w:rFonts w:ascii="GHEA Grapalat" w:hAnsi="GHEA Grapalat" w:cs="Arial Armenian"/>
          <w:sz w:val="20"/>
        </w:rPr>
        <w:t>դատվածությունը</w:t>
      </w:r>
      <w:r w:rsidRPr="00B3567D">
        <w:rPr>
          <w:rFonts w:ascii="GHEA Grapalat" w:hAnsi="GHEA Grapalat" w:cs="Arial Armenian"/>
          <w:sz w:val="20"/>
          <w:lang w:val="es-ES"/>
        </w:rPr>
        <w:t xml:space="preserve"> </w:t>
      </w:r>
      <w:r w:rsidRPr="00B3567D">
        <w:rPr>
          <w:rFonts w:ascii="GHEA Grapalat" w:hAnsi="GHEA Grapalat" w:cs="Arial Armenian"/>
          <w:sz w:val="20"/>
        </w:rPr>
        <w:t>օրենքով</w:t>
      </w:r>
      <w:r w:rsidRPr="00B3567D">
        <w:rPr>
          <w:rFonts w:ascii="GHEA Grapalat" w:hAnsi="GHEA Grapalat" w:cs="Arial Armenian"/>
          <w:sz w:val="20"/>
          <w:lang w:val="es-ES"/>
        </w:rPr>
        <w:t xml:space="preserve"> </w:t>
      </w:r>
      <w:r w:rsidRPr="00B3567D">
        <w:rPr>
          <w:rFonts w:ascii="GHEA Grapalat" w:hAnsi="GHEA Grapalat" w:cs="Arial Armenian"/>
          <w:sz w:val="20"/>
        </w:rPr>
        <w:t>սահմանված</w:t>
      </w:r>
      <w:r w:rsidRPr="00B3567D">
        <w:rPr>
          <w:rFonts w:ascii="GHEA Grapalat" w:hAnsi="GHEA Grapalat" w:cs="Arial Armenian"/>
          <w:sz w:val="20"/>
          <w:lang w:val="es-ES"/>
        </w:rPr>
        <w:t xml:space="preserve"> </w:t>
      </w:r>
      <w:r w:rsidRPr="00B3567D">
        <w:rPr>
          <w:rFonts w:ascii="GHEA Grapalat" w:hAnsi="GHEA Grapalat" w:cs="Arial Armenian"/>
          <w:sz w:val="20"/>
        </w:rPr>
        <w:t>կարգով</w:t>
      </w:r>
      <w:r w:rsidRPr="00B3567D">
        <w:rPr>
          <w:rFonts w:ascii="GHEA Grapalat" w:hAnsi="GHEA Grapalat" w:cs="Arial Armenian"/>
          <w:sz w:val="20"/>
          <w:lang w:val="es-ES"/>
        </w:rPr>
        <w:t xml:space="preserve"> </w:t>
      </w:r>
      <w:r w:rsidRPr="00B3567D">
        <w:rPr>
          <w:rFonts w:ascii="GHEA Grapalat" w:hAnsi="GHEA Grapalat" w:cs="Arial Armenian"/>
          <w:sz w:val="20"/>
        </w:rPr>
        <w:t>մարված</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hy-AM"/>
        </w:rPr>
        <w:t xml:space="preserve"> կամ վերացված է</w:t>
      </w:r>
      <w:r w:rsidRPr="00B3567D">
        <w:rPr>
          <w:rFonts w:ascii="GHEA Grapalat" w:hAnsi="GHEA Grapalat" w:cs="Arial Armenian"/>
          <w:sz w:val="20"/>
          <w:lang w:val="es-ES"/>
        </w:rPr>
        <w:t xml:space="preserve">.  </w:t>
      </w:r>
    </w:p>
    <w:p w14:paraId="78432836"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4) </w:t>
      </w:r>
      <w:r w:rsidRPr="00B3567D">
        <w:rPr>
          <w:rFonts w:ascii="GHEA Grapalat" w:hAnsi="GHEA Grapalat" w:cs="Arial Armenian"/>
          <w:sz w:val="20"/>
        </w:rPr>
        <w:t>որոնց</w:t>
      </w:r>
      <w:r w:rsidRPr="00B3567D">
        <w:rPr>
          <w:rFonts w:ascii="GHEA Grapalat" w:hAnsi="GHEA Grapalat" w:cs="Arial Armenian"/>
          <w:sz w:val="20"/>
          <w:lang w:val="es-ES"/>
        </w:rPr>
        <w:t xml:space="preserve"> </w:t>
      </w:r>
      <w:r w:rsidRPr="00B3567D">
        <w:rPr>
          <w:rFonts w:ascii="GHEA Grapalat" w:hAnsi="GHEA Grapalat" w:cs="Arial Armenian"/>
          <w:sz w:val="20"/>
        </w:rPr>
        <w:t>վերաբերյալ</w:t>
      </w:r>
      <w:r w:rsidRPr="00B3567D">
        <w:rPr>
          <w:rFonts w:ascii="GHEA Grapalat" w:hAnsi="GHEA Grapalat" w:cs="Arial Armenian"/>
          <w:sz w:val="20"/>
          <w:lang w:val="es-ES"/>
        </w:rPr>
        <w:t xml:space="preserve"> </w:t>
      </w:r>
      <w:r w:rsidRPr="00B3567D">
        <w:rPr>
          <w:rFonts w:ascii="GHEA Grapalat" w:hAnsi="GHEA Grapalat" w:cs="Arial Armenian"/>
          <w:sz w:val="20"/>
        </w:rPr>
        <w:t>գնումների</w:t>
      </w:r>
      <w:r w:rsidRPr="00B3567D">
        <w:rPr>
          <w:rFonts w:ascii="GHEA Grapalat" w:hAnsi="GHEA Grapalat" w:cs="Arial Armenian"/>
          <w:sz w:val="20"/>
          <w:lang w:val="es-ES"/>
        </w:rPr>
        <w:t xml:space="preserve"> </w:t>
      </w:r>
      <w:r w:rsidRPr="00B3567D">
        <w:rPr>
          <w:rFonts w:ascii="GHEA Grapalat" w:hAnsi="GHEA Grapalat" w:cs="Arial Armenian"/>
          <w:sz w:val="20"/>
        </w:rPr>
        <w:t>ոլորտում</w:t>
      </w:r>
      <w:r w:rsidRPr="00B3567D">
        <w:rPr>
          <w:rFonts w:ascii="GHEA Grapalat" w:hAnsi="GHEA Grapalat" w:cs="Arial Armenian"/>
          <w:sz w:val="20"/>
          <w:lang w:val="es-ES"/>
        </w:rPr>
        <w:t xml:space="preserve"> </w:t>
      </w:r>
      <w:r w:rsidRPr="00B3567D">
        <w:rPr>
          <w:rFonts w:ascii="GHEA Grapalat" w:hAnsi="GHEA Grapalat" w:cs="Arial Armenian"/>
          <w:sz w:val="20"/>
        </w:rPr>
        <w:t>հակամրցակցային</w:t>
      </w:r>
      <w:r w:rsidRPr="00B3567D">
        <w:rPr>
          <w:rFonts w:ascii="GHEA Grapalat" w:hAnsi="GHEA Grapalat" w:cs="Arial Armenian"/>
          <w:sz w:val="20"/>
          <w:lang w:val="es-ES"/>
        </w:rPr>
        <w:t xml:space="preserve"> </w:t>
      </w:r>
      <w:r w:rsidRPr="00B3567D">
        <w:rPr>
          <w:rFonts w:ascii="GHEA Grapalat" w:hAnsi="GHEA Grapalat" w:cs="Arial Armenian"/>
          <w:sz w:val="20"/>
        </w:rPr>
        <w:t>համաձայնության</w:t>
      </w:r>
      <w:r w:rsidRPr="00B3567D">
        <w:rPr>
          <w:rFonts w:ascii="GHEA Grapalat" w:hAnsi="GHEA Grapalat" w:cs="Arial Armenian"/>
          <w:sz w:val="20"/>
          <w:lang w:val="es-ES"/>
        </w:rPr>
        <w:t xml:space="preserve">, </w:t>
      </w:r>
      <w:r w:rsidRPr="00B3567D">
        <w:rPr>
          <w:rFonts w:ascii="GHEA Grapalat" w:hAnsi="GHEA Grapalat" w:cs="Arial Armenian"/>
          <w:sz w:val="20"/>
        </w:rPr>
        <w:t>գերիշխող</w:t>
      </w:r>
      <w:r w:rsidRPr="00B3567D">
        <w:rPr>
          <w:rFonts w:ascii="GHEA Grapalat" w:hAnsi="GHEA Grapalat" w:cs="Arial Armenian"/>
          <w:sz w:val="20"/>
          <w:lang w:val="es-ES"/>
        </w:rPr>
        <w:t xml:space="preserve"> </w:t>
      </w:r>
      <w:r w:rsidRPr="00B3567D">
        <w:rPr>
          <w:rFonts w:ascii="GHEA Grapalat" w:hAnsi="GHEA Grapalat" w:cs="Arial Armenian"/>
          <w:sz w:val="20"/>
        </w:rPr>
        <w:t>դիրքի</w:t>
      </w:r>
      <w:r w:rsidRPr="00B3567D">
        <w:rPr>
          <w:rFonts w:ascii="GHEA Grapalat" w:hAnsi="GHEA Grapalat" w:cs="Arial Armenian"/>
          <w:sz w:val="20"/>
          <w:lang w:val="es-ES"/>
        </w:rPr>
        <w:t xml:space="preserve"> </w:t>
      </w:r>
      <w:r w:rsidRPr="00B3567D">
        <w:rPr>
          <w:rFonts w:ascii="GHEA Grapalat" w:hAnsi="GHEA Grapalat" w:cs="Arial Armenian"/>
          <w:sz w:val="20"/>
        </w:rPr>
        <w:t>չարաշահման</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անբարեխիղճ</w:t>
      </w:r>
      <w:r w:rsidRPr="00B3567D">
        <w:rPr>
          <w:rFonts w:ascii="GHEA Grapalat" w:hAnsi="GHEA Grapalat" w:cs="Arial Armenian"/>
          <w:sz w:val="20"/>
          <w:lang w:val="es-ES"/>
        </w:rPr>
        <w:t xml:space="preserve"> </w:t>
      </w:r>
      <w:r w:rsidRPr="00B3567D">
        <w:rPr>
          <w:rFonts w:ascii="GHEA Grapalat" w:hAnsi="GHEA Grapalat" w:cs="Arial Armenian"/>
          <w:sz w:val="20"/>
        </w:rPr>
        <w:t>մրցակցության</w:t>
      </w:r>
      <w:r w:rsidRPr="00B3567D">
        <w:rPr>
          <w:rFonts w:ascii="GHEA Grapalat" w:hAnsi="GHEA Grapalat" w:cs="Arial Armenian"/>
          <w:sz w:val="20"/>
          <w:lang w:val="es-ES"/>
        </w:rPr>
        <w:t xml:space="preserve"> </w:t>
      </w:r>
      <w:r w:rsidRPr="00B3567D">
        <w:rPr>
          <w:rFonts w:ascii="GHEA Grapalat" w:hAnsi="GHEA Grapalat" w:cs="Arial Armenian"/>
          <w:sz w:val="20"/>
        </w:rPr>
        <w:t>համար</w:t>
      </w:r>
      <w:r w:rsidRPr="00B3567D">
        <w:rPr>
          <w:rFonts w:ascii="GHEA Grapalat" w:hAnsi="GHEA Grapalat" w:cs="Arial Armenian"/>
          <w:sz w:val="20"/>
          <w:lang w:val="es-ES"/>
        </w:rPr>
        <w:t xml:space="preserve"> </w:t>
      </w:r>
      <w:r w:rsidRPr="00B3567D">
        <w:rPr>
          <w:rFonts w:ascii="GHEA Grapalat" w:hAnsi="GHEA Grapalat" w:cs="Arial Armenian"/>
          <w:sz w:val="20"/>
        </w:rPr>
        <w:t>պատասխանատվություն</w:t>
      </w:r>
      <w:r w:rsidRPr="00B3567D">
        <w:rPr>
          <w:rFonts w:ascii="GHEA Grapalat" w:hAnsi="GHEA Grapalat" w:cs="Arial Armenian"/>
          <w:sz w:val="20"/>
          <w:lang w:val="es-ES"/>
        </w:rPr>
        <w:t xml:space="preserve"> </w:t>
      </w:r>
      <w:r w:rsidRPr="00B3567D">
        <w:rPr>
          <w:rFonts w:ascii="GHEA Grapalat" w:hAnsi="GHEA Grapalat" w:cs="Arial Armenian"/>
          <w:sz w:val="20"/>
        </w:rPr>
        <w:t>սահմանող</w:t>
      </w:r>
      <w:r w:rsidRPr="00B3567D">
        <w:rPr>
          <w:rFonts w:ascii="GHEA Grapalat" w:hAnsi="GHEA Grapalat" w:cs="Arial Armenian"/>
          <w:sz w:val="20"/>
          <w:lang w:val="es-ES"/>
        </w:rPr>
        <w:t xml:space="preserve"> </w:t>
      </w:r>
      <w:r w:rsidRPr="00B3567D">
        <w:rPr>
          <w:rFonts w:ascii="GHEA Grapalat" w:hAnsi="GHEA Grapalat" w:cs="Arial Armenian"/>
          <w:sz w:val="20"/>
        </w:rPr>
        <w:t>վարչական</w:t>
      </w:r>
      <w:r w:rsidRPr="00B3567D">
        <w:rPr>
          <w:rFonts w:ascii="GHEA Grapalat" w:hAnsi="GHEA Grapalat" w:cs="Arial Armenian"/>
          <w:sz w:val="20"/>
          <w:lang w:val="es-ES"/>
        </w:rPr>
        <w:t xml:space="preserve"> </w:t>
      </w:r>
      <w:r w:rsidRPr="00B3567D">
        <w:rPr>
          <w:rFonts w:ascii="GHEA Grapalat" w:hAnsi="GHEA Grapalat" w:cs="Arial Armenian"/>
          <w:sz w:val="20"/>
        </w:rPr>
        <w:t>ակտը</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ներկայացվելու</w:t>
      </w:r>
      <w:r w:rsidRPr="00B3567D">
        <w:rPr>
          <w:rFonts w:ascii="GHEA Grapalat" w:hAnsi="GHEA Grapalat" w:cs="Arial Armenian"/>
          <w:sz w:val="20"/>
          <w:lang w:val="es-ES"/>
        </w:rPr>
        <w:t xml:space="preserve"> </w:t>
      </w:r>
      <w:r w:rsidRPr="00B3567D">
        <w:rPr>
          <w:rFonts w:ascii="GHEA Grapalat" w:hAnsi="GHEA Grapalat" w:cs="Arial Armenian"/>
          <w:sz w:val="20"/>
        </w:rPr>
        <w:t>օրվան</w:t>
      </w:r>
      <w:r w:rsidRPr="00B3567D">
        <w:rPr>
          <w:rFonts w:ascii="GHEA Grapalat" w:hAnsi="GHEA Grapalat" w:cs="Arial Armenian"/>
          <w:sz w:val="20"/>
          <w:lang w:val="es-ES"/>
        </w:rPr>
        <w:t xml:space="preserve"> </w:t>
      </w:r>
      <w:r w:rsidRPr="00B3567D">
        <w:rPr>
          <w:rFonts w:ascii="GHEA Grapalat" w:hAnsi="GHEA Grapalat" w:cs="Arial Armenian"/>
          <w:sz w:val="20"/>
        </w:rPr>
        <w:t>նախորդող</w:t>
      </w:r>
      <w:r w:rsidRPr="00B3567D">
        <w:rPr>
          <w:rFonts w:ascii="GHEA Grapalat" w:hAnsi="GHEA Grapalat" w:cs="Arial Armenian"/>
          <w:sz w:val="20"/>
          <w:lang w:val="es-ES"/>
        </w:rPr>
        <w:t xml:space="preserve"> </w:t>
      </w:r>
      <w:r w:rsidRPr="00B3567D">
        <w:rPr>
          <w:rFonts w:ascii="GHEA Grapalat" w:hAnsi="GHEA Grapalat" w:cs="Arial Armenian"/>
          <w:sz w:val="20"/>
        </w:rPr>
        <w:t>երեք</w:t>
      </w:r>
      <w:r w:rsidRPr="00B3567D">
        <w:rPr>
          <w:rFonts w:ascii="GHEA Grapalat" w:hAnsi="GHEA Grapalat" w:cs="Arial Armenian"/>
          <w:sz w:val="20"/>
          <w:lang w:val="es-ES"/>
        </w:rPr>
        <w:t xml:space="preserve"> </w:t>
      </w:r>
      <w:r w:rsidRPr="00B3567D">
        <w:rPr>
          <w:rFonts w:ascii="GHEA Grapalat" w:hAnsi="GHEA Grapalat" w:cs="Arial Armenian"/>
          <w:sz w:val="20"/>
        </w:rPr>
        <w:t>տարվա</w:t>
      </w:r>
      <w:r w:rsidRPr="00B3567D">
        <w:rPr>
          <w:rFonts w:ascii="GHEA Grapalat" w:hAnsi="GHEA Grapalat" w:cs="Arial Armenian"/>
          <w:sz w:val="20"/>
          <w:lang w:val="es-ES"/>
        </w:rPr>
        <w:t xml:space="preserve"> </w:t>
      </w:r>
      <w:r w:rsidRPr="00B3567D">
        <w:rPr>
          <w:rFonts w:ascii="GHEA Grapalat" w:hAnsi="GHEA Grapalat" w:cs="Arial Armenian"/>
          <w:sz w:val="20"/>
        </w:rPr>
        <w:t>ընթացքում</w:t>
      </w:r>
      <w:r w:rsidRPr="00B3567D">
        <w:rPr>
          <w:rFonts w:ascii="GHEA Grapalat" w:hAnsi="GHEA Grapalat" w:cs="Arial Armenian"/>
          <w:sz w:val="20"/>
          <w:lang w:val="es-ES"/>
        </w:rPr>
        <w:t xml:space="preserve"> </w:t>
      </w:r>
      <w:r w:rsidRPr="00B3567D">
        <w:rPr>
          <w:rFonts w:ascii="GHEA Grapalat" w:hAnsi="GHEA Grapalat" w:cs="Arial Armenian"/>
          <w:sz w:val="20"/>
        </w:rPr>
        <w:t>դարձել</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անբողոքարկելի</w:t>
      </w:r>
      <w:r w:rsidRPr="00B3567D">
        <w:rPr>
          <w:rFonts w:ascii="GHEA Grapalat" w:hAnsi="GHEA Grapalat" w:cs="Arial Armenian"/>
          <w:sz w:val="20"/>
          <w:lang w:val="es-ES"/>
        </w:rPr>
        <w:t xml:space="preserve">, </w:t>
      </w:r>
      <w:r w:rsidRPr="00B3567D">
        <w:rPr>
          <w:rFonts w:ascii="GHEA Grapalat" w:hAnsi="GHEA Grapalat" w:cs="Arial Armenian"/>
          <w:sz w:val="20"/>
        </w:rPr>
        <w:t>իսկ</w:t>
      </w:r>
      <w:r w:rsidRPr="00B3567D">
        <w:rPr>
          <w:rFonts w:ascii="GHEA Grapalat" w:hAnsi="GHEA Grapalat" w:cs="Arial Armenian"/>
          <w:sz w:val="20"/>
          <w:lang w:val="es-ES"/>
        </w:rPr>
        <w:t xml:space="preserve"> </w:t>
      </w:r>
      <w:r w:rsidRPr="00B3567D">
        <w:rPr>
          <w:rFonts w:ascii="GHEA Grapalat" w:hAnsi="GHEA Grapalat" w:cs="Arial Armenian"/>
          <w:sz w:val="20"/>
        </w:rPr>
        <w:t>բողոքարկված</w:t>
      </w:r>
      <w:r w:rsidRPr="00B3567D">
        <w:rPr>
          <w:rFonts w:ascii="GHEA Grapalat" w:hAnsi="GHEA Grapalat" w:cs="Arial Armenian"/>
          <w:sz w:val="20"/>
          <w:lang w:val="es-ES"/>
        </w:rPr>
        <w:t xml:space="preserve"> </w:t>
      </w:r>
      <w:r w:rsidRPr="00B3567D">
        <w:rPr>
          <w:rFonts w:ascii="GHEA Grapalat" w:hAnsi="GHEA Grapalat" w:cs="Arial Armenian"/>
          <w:sz w:val="20"/>
        </w:rPr>
        <w:t>լինելու</w:t>
      </w:r>
      <w:r w:rsidRPr="00B3567D">
        <w:rPr>
          <w:rFonts w:ascii="GHEA Grapalat" w:hAnsi="GHEA Grapalat" w:cs="Arial Armenian"/>
          <w:sz w:val="20"/>
          <w:lang w:val="es-ES"/>
        </w:rPr>
        <w:t xml:space="preserve"> </w:t>
      </w:r>
      <w:r w:rsidRPr="00B3567D">
        <w:rPr>
          <w:rFonts w:ascii="GHEA Grapalat" w:hAnsi="GHEA Grapalat" w:cs="Arial Armenian"/>
          <w:sz w:val="20"/>
        </w:rPr>
        <w:t>դեպքում</w:t>
      </w:r>
      <w:r w:rsidRPr="00B3567D">
        <w:rPr>
          <w:rFonts w:ascii="GHEA Grapalat" w:hAnsi="GHEA Grapalat" w:cs="Arial Armenian"/>
          <w:sz w:val="20"/>
          <w:lang w:val="es-ES"/>
        </w:rPr>
        <w:t xml:space="preserve"> </w:t>
      </w:r>
      <w:r w:rsidRPr="00B3567D">
        <w:rPr>
          <w:rFonts w:ascii="GHEA Grapalat" w:hAnsi="GHEA Grapalat" w:cs="Arial Armenian"/>
          <w:sz w:val="20"/>
        </w:rPr>
        <w:t>թողնվել</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անփոփոխ</w:t>
      </w:r>
      <w:r w:rsidRPr="00B3567D">
        <w:rPr>
          <w:rFonts w:ascii="Microsoft JhengHei" w:eastAsia="Microsoft JhengHei" w:hAnsi="Microsoft JhengHei" w:cs="Microsoft JhengHei" w:hint="eastAsia"/>
          <w:sz w:val="20"/>
          <w:lang w:val="es-ES"/>
        </w:rPr>
        <w:t>․</w:t>
      </w:r>
      <w:r w:rsidRPr="00B3567D">
        <w:rPr>
          <w:rFonts w:ascii="GHEA Grapalat" w:hAnsi="GHEA Grapalat" w:cs="Arial Armenian"/>
          <w:sz w:val="20"/>
          <w:lang w:val="es-ES"/>
        </w:rPr>
        <w:t xml:space="preserve"> 5) </w:t>
      </w:r>
      <w:r w:rsidRPr="00B3567D">
        <w:rPr>
          <w:rFonts w:ascii="GHEA Grapalat" w:hAnsi="GHEA Grapalat" w:cs="Arial Armenian"/>
          <w:sz w:val="20"/>
        </w:rPr>
        <w:t>որոնք</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ներկայացնելու</w:t>
      </w:r>
      <w:r w:rsidRPr="00B3567D">
        <w:rPr>
          <w:rFonts w:ascii="GHEA Grapalat" w:hAnsi="GHEA Grapalat" w:cs="Arial Armenian"/>
          <w:sz w:val="20"/>
          <w:lang w:val="es-ES"/>
        </w:rPr>
        <w:t xml:space="preserve"> </w:t>
      </w:r>
      <w:r w:rsidRPr="00B3567D">
        <w:rPr>
          <w:rFonts w:ascii="GHEA Grapalat" w:hAnsi="GHEA Grapalat" w:cs="Arial Armenian"/>
          <w:sz w:val="20"/>
        </w:rPr>
        <w:t>օրվա</w:t>
      </w:r>
      <w:r w:rsidRPr="00B3567D">
        <w:rPr>
          <w:rFonts w:ascii="GHEA Grapalat" w:hAnsi="GHEA Grapalat" w:cs="Arial Armenian"/>
          <w:sz w:val="20"/>
          <w:lang w:val="es-ES"/>
        </w:rPr>
        <w:t xml:space="preserve"> </w:t>
      </w:r>
      <w:r w:rsidRPr="00B3567D">
        <w:rPr>
          <w:rFonts w:ascii="GHEA Grapalat" w:hAnsi="GHEA Grapalat" w:cs="Arial Armenian"/>
          <w:sz w:val="20"/>
        </w:rPr>
        <w:t>դրությամբ</w:t>
      </w:r>
      <w:r w:rsidRPr="00B3567D">
        <w:rPr>
          <w:rFonts w:ascii="GHEA Grapalat" w:hAnsi="GHEA Grapalat" w:cs="Arial Armenian"/>
          <w:sz w:val="20"/>
          <w:lang w:val="es-ES"/>
        </w:rPr>
        <w:t xml:space="preserve"> </w:t>
      </w:r>
      <w:r w:rsidRPr="00B3567D">
        <w:rPr>
          <w:rFonts w:ascii="GHEA Grapalat" w:hAnsi="GHEA Grapalat" w:cs="Arial Armenian"/>
          <w:sz w:val="20"/>
        </w:rPr>
        <w:t>ներառված</w:t>
      </w:r>
      <w:r w:rsidRPr="00B3567D">
        <w:rPr>
          <w:rFonts w:ascii="GHEA Grapalat" w:hAnsi="GHEA Grapalat" w:cs="Arial Armenian"/>
          <w:sz w:val="20"/>
          <w:lang w:val="es-ES"/>
        </w:rPr>
        <w:t xml:space="preserve"> </w:t>
      </w:r>
      <w:r w:rsidRPr="00B3567D">
        <w:rPr>
          <w:rFonts w:ascii="GHEA Grapalat" w:hAnsi="GHEA Grapalat" w:cs="Arial Armenian"/>
          <w:sz w:val="20"/>
        </w:rPr>
        <w:t>են</w:t>
      </w:r>
      <w:r w:rsidRPr="00B3567D">
        <w:rPr>
          <w:rFonts w:ascii="GHEA Grapalat" w:hAnsi="GHEA Grapalat" w:cs="Arial Armenian"/>
          <w:sz w:val="20"/>
          <w:lang w:val="es-ES"/>
        </w:rPr>
        <w:t xml:space="preserve"> </w:t>
      </w:r>
      <w:r w:rsidRPr="00B3567D">
        <w:rPr>
          <w:rFonts w:ascii="GHEA Grapalat" w:hAnsi="GHEA Grapalat" w:cs="Arial Armenian"/>
          <w:sz w:val="20"/>
        </w:rPr>
        <w:t>Եվրասիական</w:t>
      </w:r>
      <w:r w:rsidRPr="00B3567D">
        <w:rPr>
          <w:rFonts w:ascii="GHEA Grapalat" w:hAnsi="GHEA Grapalat" w:cs="Arial Armenian"/>
          <w:sz w:val="20"/>
          <w:lang w:val="es-ES"/>
        </w:rPr>
        <w:t xml:space="preserve"> </w:t>
      </w:r>
      <w:r w:rsidRPr="00B3567D">
        <w:rPr>
          <w:rFonts w:ascii="GHEA Grapalat" w:hAnsi="GHEA Grapalat" w:cs="Arial Armenian"/>
          <w:sz w:val="20"/>
        </w:rPr>
        <w:t>տնտեսական</w:t>
      </w:r>
      <w:r w:rsidRPr="00B3567D">
        <w:rPr>
          <w:rFonts w:ascii="GHEA Grapalat" w:hAnsi="GHEA Grapalat" w:cs="Arial Armenian"/>
          <w:sz w:val="20"/>
          <w:lang w:val="es-ES"/>
        </w:rPr>
        <w:t xml:space="preserve"> </w:t>
      </w:r>
      <w:r w:rsidRPr="00B3567D">
        <w:rPr>
          <w:rFonts w:ascii="GHEA Grapalat" w:hAnsi="GHEA Grapalat" w:cs="Arial Armenian"/>
          <w:sz w:val="20"/>
        </w:rPr>
        <w:t>միությանն</w:t>
      </w:r>
      <w:r w:rsidRPr="00B3567D">
        <w:rPr>
          <w:rFonts w:ascii="GHEA Grapalat" w:hAnsi="GHEA Grapalat" w:cs="Arial Armenian"/>
          <w:sz w:val="20"/>
          <w:lang w:val="es-ES"/>
        </w:rPr>
        <w:t xml:space="preserve"> </w:t>
      </w:r>
      <w:r w:rsidRPr="00B3567D">
        <w:rPr>
          <w:rFonts w:ascii="GHEA Grapalat" w:hAnsi="GHEA Grapalat" w:cs="Arial Armenian"/>
          <w:sz w:val="20"/>
        </w:rPr>
        <w:t>անդամակցող</w:t>
      </w:r>
      <w:r w:rsidRPr="00B3567D">
        <w:rPr>
          <w:rFonts w:ascii="GHEA Grapalat" w:hAnsi="GHEA Grapalat" w:cs="Arial Armenian"/>
          <w:sz w:val="20"/>
          <w:lang w:val="es-ES"/>
        </w:rPr>
        <w:t xml:space="preserve"> </w:t>
      </w:r>
      <w:r w:rsidRPr="00B3567D">
        <w:rPr>
          <w:rFonts w:ascii="GHEA Grapalat" w:hAnsi="GHEA Grapalat" w:cs="Arial Armenian"/>
          <w:sz w:val="20"/>
        </w:rPr>
        <w:t>երկրների</w:t>
      </w:r>
      <w:r w:rsidRPr="00B3567D">
        <w:rPr>
          <w:rFonts w:ascii="GHEA Grapalat" w:hAnsi="GHEA Grapalat" w:cs="Arial Armenian"/>
          <w:sz w:val="20"/>
          <w:lang w:val="es-ES"/>
        </w:rPr>
        <w:t xml:space="preserve"> </w:t>
      </w:r>
      <w:r w:rsidRPr="00B3567D">
        <w:rPr>
          <w:rFonts w:ascii="GHEA Grapalat" w:hAnsi="GHEA Grapalat" w:cs="Arial Armenian"/>
          <w:sz w:val="20"/>
        </w:rPr>
        <w:t>գնումների</w:t>
      </w:r>
      <w:r w:rsidRPr="00B3567D">
        <w:rPr>
          <w:rFonts w:ascii="GHEA Grapalat" w:hAnsi="GHEA Grapalat" w:cs="Arial Armenian"/>
          <w:sz w:val="20"/>
          <w:lang w:val="es-ES"/>
        </w:rPr>
        <w:t xml:space="preserve"> </w:t>
      </w:r>
      <w:r w:rsidRPr="00B3567D">
        <w:rPr>
          <w:rFonts w:ascii="GHEA Grapalat" w:hAnsi="GHEA Grapalat" w:cs="Arial Armenian"/>
          <w:sz w:val="20"/>
        </w:rPr>
        <w:t>մասին</w:t>
      </w:r>
      <w:r w:rsidRPr="00B3567D">
        <w:rPr>
          <w:rFonts w:ascii="GHEA Grapalat" w:hAnsi="GHEA Grapalat" w:cs="Arial Armenian"/>
          <w:sz w:val="20"/>
          <w:lang w:val="es-ES"/>
        </w:rPr>
        <w:t xml:space="preserve"> </w:t>
      </w:r>
      <w:r w:rsidRPr="00B3567D">
        <w:rPr>
          <w:rFonts w:ascii="GHEA Grapalat" w:hAnsi="GHEA Grapalat" w:cs="Arial Armenian"/>
          <w:sz w:val="20"/>
        </w:rPr>
        <w:t>օրենսդրության</w:t>
      </w:r>
      <w:r w:rsidRPr="00B3567D">
        <w:rPr>
          <w:rFonts w:ascii="GHEA Grapalat" w:hAnsi="GHEA Grapalat" w:cs="Arial Armenian"/>
          <w:sz w:val="20"/>
          <w:lang w:val="es-ES"/>
        </w:rPr>
        <w:t xml:space="preserve"> </w:t>
      </w:r>
      <w:r w:rsidRPr="00B3567D">
        <w:rPr>
          <w:rFonts w:ascii="GHEA Grapalat" w:hAnsi="GHEA Grapalat" w:cs="Arial Armenian"/>
          <w:sz w:val="20"/>
        </w:rPr>
        <w:t>համաձայն</w:t>
      </w:r>
      <w:r w:rsidRPr="00B3567D">
        <w:rPr>
          <w:rFonts w:ascii="GHEA Grapalat" w:hAnsi="GHEA Grapalat" w:cs="Arial Armenian"/>
          <w:sz w:val="20"/>
          <w:lang w:val="es-ES"/>
        </w:rPr>
        <w:t xml:space="preserve"> </w:t>
      </w:r>
      <w:r w:rsidRPr="00B3567D">
        <w:rPr>
          <w:rFonts w:ascii="GHEA Grapalat" w:hAnsi="GHEA Grapalat" w:cs="Arial Armenian"/>
          <w:sz w:val="20"/>
        </w:rPr>
        <w:t>հրապարակված</w:t>
      </w:r>
      <w:r w:rsidRPr="00B3567D">
        <w:rPr>
          <w:rFonts w:ascii="GHEA Grapalat" w:hAnsi="GHEA Grapalat" w:cs="Arial Armenian"/>
          <w:sz w:val="20"/>
          <w:lang w:val="es-ES"/>
        </w:rPr>
        <w:t xml:space="preserve"> </w:t>
      </w:r>
      <w:r w:rsidRPr="00B3567D">
        <w:rPr>
          <w:rFonts w:ascii="GHEA Grapalat" w:hAnsi="GHEA Grapalat" w:cs="Arial Armenian"/>
          <w:sz w:val="20"/>
        </w:rPr>
        <w:t>գնումների</w:t>
      </w:r>
      <w:r w:rsidRPr="00B3567D">
        <w:rPr>
          <w:rFonts w:ascii="GHEA Grapalat" w:hAnsi="GHEA Grapalat" w:cs="Arial Armenian"/>
          <w:sz w:val="20"/>
          <w:lang w:val="es-ES"/>
        </w:rPr>
        <w:t xml:space="preserve"> </w:t>
      </w:r>
      <w:r w:rsidRPr="00B3567D">
        <w:rPr>
          <w:rFonts w:ascii="GHEA Grapalat" w:hAnsi="GHEA Grapalat" w:cs="Arial Armenian"/>
          <w:sz w:val="20"/>
        </w:rPr>
        <w:t>գործընթացին</w:t>
      </w:r>
      <w:r w:rsidRPr="00B3567D">
        <w:rPr>
          <w:rFonts w:ascii="GHEA Grapalat" w:hAnsi="GHEA Grapalat" w:cs="Arial Armenian"/>
          <w:sz w:val="20"/>
          <w:lang w:val="es-ES"/>
        </w:rPr>
        <w:t xml:space="preserve"> </w:t>
      </w:r>
      <w:r w:rsidRPr="00B3567D">
        <w:rPr>
          <w:rFonts w:ascii="GHEA Grapalat" w:hAnsi="GHEA Grapalat" w:cs="Arial Armenian"/>
          <w:sz w:val="20"/>
        </w:rPr>
        <w:t>մասնակցելու</w:t>
      </w:r>
      <w:r w:rsidRPr="00B3567D">
        <w:rPr>
          <w:rFonts w:ascii="GHEA Grapalat" w:hAnsi="GHEA Grapalat" w:cs="Arial Armenian"/>
          <w:sz w:val="20"/>
          <w:lang w:val="es-ES"/>
        </w:rPr>
        <w:t xml:space="preserve"> </w:t>
      </w:r>
      <w:r w:rsidRPr="00B3567D">
        <w:rPr>
          <w:rFonts w:ascii="GHEA Grapalat" w:hAnsi="GHEA Grapalat" w:cs="Arial Armenian"/>
          <w:sz w:val="20"/>
        </w:rPr>
        <w:t>իրավունք</w:t>
      </w:r>
      <w:r w:rsidRPr="00B3567D">
        <w:rPr>
          <w:rFonts w:ascii="GHEA Grapalat" w:hAnsi="GHEA Grapalat" w:cs="Arial Armenian"/>
          <w:sz w:val="20"/>
          <w:lang w:val="es-ES"/>
        </w:rPr>
        <w:t xml:space="preserve"> </w:t>
      </w:r>
      <w:r w:rsidRPr="00B3567D">
        <w:rPr>
          <w:rFonts w:ascii="GHEA Grapalat" w:hAnsi="GHEA Grapalat" w:cs="Arial Armenian"/>
          <w:sz w:val="20"/>
        </w:rPr>
        <w:t>չունեցող</w:t>
      </w:r>
      <w:r w:rsidRPr="00B3567D">
        <w:rPr>
          <w:rFonts w:ascii="GHEA Grapalat" w:hAnsi="GHEA Grapalat" w:cs="Arial Armenian"/>
          <w:sz w:val="20"/>
          <w:lang w:val="es-ES"/>
        </w:rPr>
        <w:t xml:space="preserve"> </w:t>
      </w:r>
      <w:r w:rsidRPr="00B3567D">
        <w:rPr>
          <w:rFonts w:ascii="GHEA Grapalat" w:hAnsi="GHEA Grapalat" w:cs="Arial Armenian"/>
          <w:sz w:val="20"/>
        </w:rPr>
        <w:t>մասնակիցների</w:t>
      </w:r>
      <w:r w:rsidRPr="00B3567D">
        <w:rPr>
          <w:rFonts w:ascii="GHEA Grapalat" w:hAnsi="GHEA Grapalat" w:cs="Arial Armenian"/>
          <w:sz w:val="20"/>
          <w:lang w:val="es-ES"/>
        </w:rPr>
        <w:t xml:space="preserve"> </w:t>
      </w:r>
      <w:r w:rsidRPr="00B3567D">
        <w:rPr>
          <w:rFonts w:ascii="GHEA Grapalat" w:hAnsi="GHEA Grapalat" w:cs="Arial Armenian"/>
          <w:sz w:val="20"/>
        </w:rPr>
        <w:t>ցուցակում</w:t>
      </w:r>
      <w:r w:rsidRPr="00B3567D">
        <w:rPr>
          <w:rFonts w:ascii="GHEA Grapalat" w:hAnsi="GHEA Grapalat" w:cs="Arial Armenian"/>
          <w:sz w:val="20"/>
          <w:lang w:val="es-ES"/>
        </w:rPr>
        <w:t xml:space="preserve">. </w:t>
      </w:r>
    </w:p>
    <w:p w14:paraId="436AA31E"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   6) </w:t>
      </w:r>
      <w:r w:rsidRPr="00B3567D">
        <w:rPr>
          <w:rFonts w:ascii="GHEA Grapalat" w:hAnsi="GHEA Grapalat" w:cs="Arial Armenian"/>
          <w:sz w:val="20"/>
        </w:rPr>
        <w:t>որոնք</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ներկայացնելու</w:t>
      </w:r>
      <w:r w:rsidRPr="00B3567D">
        <w:rPr>
          <w:rFonts w:ascii="GHEA Grapalat" w:hAnsi="GHEA Grapalat" w:cs="Arial Armenian"/>
          <w:sz w:val="20"/>
          <w:lang w:val="es-ES"/>
        </w:rPr>
        <w:t xml:space="preserve"> </w:t>
      </w:r>
      <w:r w:rsidRPr="00B3567D">
        <w:rPr>
          <w:rFonts w:ascii="GHEA Grapalat" w:hAnsi="GHEA Grapalat" w:cs="Arial Armenian"/>
          <w:sz w:val="20"/>
        </w:rPr>
        <w:t>օրվա</w:t>
      </w:r>
      <w:r w:rsidRPr="00B3567D">
        <w:rPr>
          <w:rFonts w:ascii="GHEA Grapalat" w:hAnsi="GHEA Grapalat" w:cs="Arial Armenian"/>
          <w:sz w:val="20"/>
          <w:lang w:val="es-ES"/>
        </w:rPr>
        <w:t xml:space="preserve"> </w:t>
      </w:r>
      <w:r w:rsidRPr="00B3567D">
        <w:rPr>
          <w:rFonts w:ascii="GHEA Grapalat" w:hAnsi="GHEA Grapalat" w:cs="Arial Armenian"/>
          <w:sz w:val="20"/>
        </w:rPr>
        <w:t>դրությամբ</w:t>
      </w:r>
      <w:r w:rsidRPr="00B3567D">
        <w:rPr>
          <w:rFonts w:ascii="GHEA Grapalat" w:hAnsi="GHEA Grapalat" w:cs="Arial Armenian"/>
          <w:sz w:val="20"/>
          <w:lang w:val="es-ES"/>
        </w:rPr>
        <w:t xml:space="preserve"> </w:t>
      </w:r>
      <w:r w:rsidRPr="00B3567D">
        <w:rPr>
          <w:rFonts w:ascii="GHEA Grapalat" w:hAnsi="GHEA Grapalat" w:cs="Arial Armenian"/>
          <w:sz w:val="20"/>
        </w:rPr>
        <w:t>ներառված</w:t>
      </w:r>
      <w:r w:rsidRPr="00B3567D">
        <w:rPr>
          <w:rFonts w:ascii="GHEA Grapalat" w:hAnsi="GHEA Grapalat" w:cs="Arial Armenian"/>
          <w:sz w:val="20"/>
          <w:lang w:val="es-ES"/>
        </w:rPr>
        <w:t xml:space="preserve"> </w:t>
      </w:r>
      <w:r w:rsidRPr="00B3567D">
        <w:rPr>
          <w:rFonts w:ascii="GHEA Grapalat" w:hAnsi="GHEA Grapalat" w:cs="Arial Armenian"/>
          <w:sz w:val="20"/>
        </w:rPr>
        <w:t>են</w:t>
      </w:r>
      <w:r w:rsidRPr="00B3567D">
        <w:rPr>
          <w:rFonts w:ascii="GHEA Grapalat" w:hAnsi="GHEA Grapalat" w:cs="Arial Armenian"/>
          <w:sz w:val="20"/>
          <w:lang w:val="es-ES"/>
        </w:rPr>
        <w:t xml:space="preserve"> </w:t>
      </w:r>
      <w:r w:rsidRPr="00B3567D">
        <w:rPr>
          <w:rFonts w:ascii="GHEA Grapalat" w:hAnsi="GHEA Grapalat" w:cs="Arial Armenian"/>
          <w:sz w:val="20"/>
        </w:rPr>
        <w:t>գնումների</w:t>
      </w:r>
      <w:r w:rsidRPr="00B3567D">
        <w:rPr>
          <w:rFonts w:ascii="GHEA Grapalat" w:hAnsi="GHEA Grapalat" w:cs="Arial Armenian"/>
          <w:sz w:val="20"/>
          <w:lang w:val="es-ES"/>
        </w:rPr>
        <w:t xml:space="preserve"> </w:t>
      </w:r>
      <w:r w:rsidRPr="00B3567D">
        <w:rPr>
          <w:rFonts w:ascii="GHEA Grapalat" w:hAnsi="GHEA Grapalat" w:cs="Arial Armenian"/>
          <w:sz w:val="20"/>
        </w:rPr>
        <w:t>գործընթացին</w:t>
      </w:r>
      <w:r w:rsidRPr="00B3567D">
        <w:rPr>
          <w:rFonts w:ascii="GHEA Grapalat" w:hAnsi="GHEA Grapalat" w:cs="Arial Armenian"/>
          <w:sz w:val="20"/>
          <w:lang w:val="es-ES"/>
        </w:rPr>
        <w:t xml:space="preserve"> </w:t>
      </w:r>
      <w:r w:rsidRPr="00B3567D">
        <w:rPr>
          <w:rFonts w:ascii="GHEA Grapalat" w:hAnsi="GHEA Grapalat" w:cs="Arial Armenian"/>
          <w:sz w:val="20"/>
        </w:rPr>
        <w:t>մասնակցելու</w:t>
      </w:r>
      <w:r w:rsidRPr="00B3567D">
        <w:rPr>
          <w:rFonts w:ascii="GHEA Grapalat" w:hAnsi="GHEA Grapalat" w:cs="Arial Armenian"/>
          <w:sz w:val="20"/>
          <w:lang w:val="es-ES"/>
        </w:rPr>
        <w:t xml:space="preserve"> </w:t>
      </w:r>
      <w:r w:rsidRPr="00B3567D">
        <w:rPr>
          <w:rFonts w:ascii="GHEA Grapalat" w:hAnsi="GHEA Grapalat" w:cs="Arial Armenian"/>
          <w:sz w:val="20"/>
        </w:rPr>
        <w:t>իրավունք</w:t>
      </w:r>
      <w:r w:rsidRPr="00B3567D">
        <w:rPr>
          <w:rFonts w:ascii="GHEA Grapalat" w:hAnsi="GHEA Grapalat" w:cs="Arial Armenian"/>
          <w:sz w:val="20"/>
          <w:lang w:val="es-ES"/>
        </w:rPr>
        <w:t xml:space="preserve"> </w:t>
      </w:r>
      <w:r w:rsidRPr="00B3567D">
        <w:rPr>
          <w:rFonts w:ascii="GHEA Grapalat" w:hAnsi="GHEA Grapalat" w:cs="Arial Armenian"/>
          <w:sz w:val="20"/>
        </w:rPr>
        <w:t>չունեցող</w:t>
      </w:r>
      <w:r w:rsidRPr="00B3567D">
        <w:rPr>
          <w:rFonts w:ascii="GHEA Grapalat" w:hAnsi="GHEA Grapalat" w:cs="Arial Armenian"/>
          <w:sz w:val="20"/>
          <w:lang w:val="es-ES"/>
        </w:rPr>
        <w:t xml:space="preserve"> </w:t>
      </w:r>
      <w:r w:rsidRPr="00B3567D">
        <w:rPr>
          <w:rFonts w:ascii="GHEA Grapalat" w:hAnsi="GHEA Grapalat" w:cs="Arial Armenian"/>
          <w:sz w:val="20"/>
        </w:rPr>
        <w:t>մասնակիցների</w:t>
      </w:r>
      <w:r w:rsidRPr="00B3567D">
        <w:rPr>
          <w:rFonts w:ascii="GHEA Grapalat" w:hAnsi="GHEA Grapalat" w:cs="Arial Armenian"/>
          <w:sz w:val="20"/>
          <w:lang w:val="es-ES"/>
        </w:rPr>
        <w:t xml:space="preserve"> </w:t>
      </w:r>
      <w:r w:rsidRPr="00B3567D">
        <w:rPr>
          <w:rFonts w:ascii="GHEA Grapalat" w:hAnsi="GHEA Grapalat" w:cs="Arial Armenian"/>
          <w:sz w:val="20"/>
        </w:rPr>
        <w:t>ցուցակում</w:t>
      </w:r>
      <w:r w:rsidRPr="00B3567D">
        <w:rPr>
          <w:rFonts w:ascii="GHEA Grapalat" w:hAnsi="GHEA Grapalat" w:cs="Arial Armenian"/>
          <w:sz w:val="20"/>
          <w:lang w:val="es-ES"/>
        </w:rPr>
        <w:t>.</w:t>
      </w:r>
    </w:p>
    <w:p w14:paraId="6D008758" w14:textId="77777777" w:rsidR="00B3567D" w:rsidRPr="00B3567D" w:rsidRDefault="00B3567D" w:rsidP="00B3567D">
      <w:pPr>
        <w:ind w:firstLine="567"/>
        <w:jc w:val="both"/>
        <w:rPr>
          <w:rFonts w:ascii="GHEA Grapalat" w:hAnsi="GHEA Grapalat" w:cs="Arial Armenian"/>
          <w:sz w:val="20"/>
          <w:lang w:val="es-ES"/>
        </w:rPr>
      </w:pPr>
      <w:bookmarkStart w:id="2" w:name="_Hlk201928925"/>
      <w:r w:rsidRPr="00B3567D">
        <w:rPr>
          <w:rFonts w:ascii="GHEA Grapalat" w:hAnsi="GHEA Grapalat" w:cs="Arial Armenian"/>
          <w:sz w:val="20"/>
          <w:lang w:val="es-ES"/>
        </w:rPr>
        <w:t xml:space="preserve">7) </w:t>
      </w:r>
      <w:r w:rsidRPr="00B3567D">
        <w:rPr>
          <w:rFonts w:ascii="GHEA Grapalat" w:hAnsi="GHEA Grapalat" w:cs="Arial Armenian"/>
          <w:sz w:val="20"/>
        </w:rPr>
        <w:t>որոնք</w:t>
      </w:r>
      <w:r w:rsidRPr="00B3567D">
        <w:rPr>
          <w:rFonts w:ascii="GHEA Grapalat" w:hAnsi="GHEA Grapalat" w:cs="Arial Armenian"/>
          <w:sz w:val="20"/>
          <w:lang w:val="es-ES"/>
        </w:rPr>
        <w:t xml:space="preserve"> </w:t>
      </w:r>
      <w:r w:rsidRPr="00B3567D">
        <w:rPr>
          <w:rFonts w:ascii="GHEA Grapalat" w:hAnsi="GHEA Grapalat" w:cs="Arial Armenian"/>
          <w:sz w:val="20"/>
        </w:rPr>
        <w:t>ՀՀ</w:t>
      </w:r>
      <w:r w:rsidRPr="00B3567D">
        <w:rPr>
          <w:rFonts w:ascii="GHEA Grapalat" w:hAnsi="GHEA Grapalat" w:cs="Arial Armenian"/>
          <w:sz w:val="20"/>
          <w:lang w:val="es-ES"/>
        </w:rPr>
        <w:t xml:space="preserve"> </w:t>
      </w:r>
      <w:r w:rsidRPr="00B3567D">
        <w:rPr>
          <w:rFonts w:ascii="GHEA Grapalat" w:hAnsi="GHEA Grapalat" w:cs="Arial Armenian"/>
          <w:sz w:val="20"/>
        </w:rPr>
        <w:t>կառավարության</w:t>
      </w:r>
      <w:r w:rsidRPr="00B3567D">
        <w:rPr>
          <w:rFonts w:ascii="GHEA Grapalat" w:hAnsi="GHEA Grapalat" w:cs="Arial Armenian"/>
          <w:sz w:val="20"/>
          <w:lang w:val="es-ES"/>
        </w:rPr>
        <w:t xml:space="preserve"> 20.06.2025</w:t>
      </w:r>
      <w:r w:rsidRPr="00B3567D">
        <w:rPr>
          <w:rFonts w:ascii="GHEA Grapalat" w:hAnsi="GHEA Grapalat" w:cs="Arial Armenian"/>
          <w:sz w:val="20"/>
        </w:rPr>
        <w:t>թ</w:t>
      </w:r>
      <w:r w:rsidRPr="00B3567D">
        <w:rPr>
          <w:rFonts w:ascii="GHEA Grapalat" w:hAnsi="GHEA Grapalat" w:cs="Arial Armenian"/>
          <w:sz w:val="20"/>
          <w:lang w:val="es-ES"/>
        </w:rPr>
        <w:t>. N 817-</w:t>
      </w:r>
      <w:r w:rsidRPr="00B3567D">
        <w:rPr>
          <w:rFonts w:ascii="GHEA Grapalat" w:hAnsi="GHEA Grapalat" w:cs="Arial Armenian"/>
          <w:sz w:val="20"/>
        </w:rPr>
        <w:t>Ա</w:t>
      </w:r>
      <w:r w:rsidRPr="00B3567D">
        <w:rPr>
          <w:rFonts w:ascii="GHEA Grapalat" w:hAnsi="GHEA Grapalat" w:cs="Arial Armenian"/>
          <w:sz w:val="20"/>
          <w:lang w:val="es-ES"/>
        </w:rPr>
        <w:t xml:space="preserve"> </w:t>
      </w:r>
      <w:r w:rsidRPr="00B3567D">
        <w:rPr>
          <w:rFonts w:ascii="GHEA Grapalat" w:hAnsi="GHEA Grapalat" w:cs="Arial Armenian"/>
          <w:sz w:val="20"/>
        </w:rPr>
        <w:t>որոշման</w:t>
      </w:r>
      <w:r w:rsidRPr="00B3567D">
        <w:rPr>
          <w:rFonts w:ascii="GHEA Grapalat" w:hAnsi="GHEA Grapalat" w:cs="Arial Armenian"/>
          <w:sz w:val="20"/>
          <w:lang w:val="es-ES"/>
        </w:rPr>
        <w:t xml:space="preserve"> 1-</w:t>
      </w:r>
      <w:r w:rsidRPr="00B3567D">
        <w:rPr>
          <w:rFonts w:ascii="GHEA Grapalat" w:hAnsi="GHEA Grapalat" w:cs="Arial Armenian"/>
          <w:sz w:val="20"/>
        </w:rPr>
        <w:t>ին</w:t>
      </w:r>
      <w:r w:rsidRPr="00B3567D">
        <w:rPr>
          <w:rFonts w:ascii="GHEA Grapalat" w:hAnsi="GHEA Grapalat" w:cs="Arial Armenian"/>
          <w:sz w:val="20"/>
          <w:lang w:val="es-ES"/>
        </w:rPr>
        <w:t xml:space="preserve"> </w:t>
      </w:r>
      <w:r w:rsidRPr="00B3567D">
        <w:rPr>
          <w:rFonts w:ascii="GHEA Grapalat" w:hAnsi="GHEA Grapalat" w:cs="Arial Armenian"/>
          <w:sz w:val="20"/>
        </w:rPr>
        <w:t>կետի</w:t>
      </w:r>
      <w:r w:rsidRPr="00B3567D">
        <w:rPr>
          <w:rFonts w:ascii="GHEA Grapalat" w:hAnsi="GHEA Grapalat" w:cs="Arial Armenian"/>
          <w:sz w:val="20"/>
          <w:lang w:val="es-ES"/>
        </w:rPr>
        <w:t xml:space="preserve"> 2-</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ենթակետի</w:t>
      </w:r>
      <w:r w:rsidRPr="00B3567D">
        <w:rPr>
          <w:rFonts w:ascii="GHEA Grapalat" w:hAnsi="GHEA Grapalat" w:cs="Arial Armenian"/>
          <w:sz w:val="20"/>
          <w:lang w:val="es-ES"/>
        </w:rPr>
        <w:t xml:space="preserve"> «</w:t>
      </w:r>
      <w:r w:rsidRPr="00B3567D">
        <w:rPr>
          <w:rFonts w:ascii="GHEA Grapalat" w:hAnsi="GHEA Grapalat" w:cs="Arial Armenian"/>
          <w:sz w:val="20"/>
        </w:rPr>
        <w:t>զ</w:t>
      </w:r>
      <w:r w:rsidRPr="00B3567D">
        <w:rPr>
          <w:rFonts w:ascii="GHEA Grapalat" w:hAnsi="GHEA Grapalat" w:cs="Arial Armenian"/>
          <w:sz w:val="20"/>
          <w:lang w:val="es-ES"/>
        </w:rPr>
        <w:t xml:space="preserve">» </w:t>
      </w:r>
      <w:r w:rsidRPr="00B3567D">
        <w:rPr>
          <w:rFonts w:ascii="GHEA Grapalat" w:hAnsi="GHEA Grapalat" w:cs="Arial Armenian"/>
          <w:sz w:val="20"/>
        </w:rPr>
        <w:t>պարբերության</w:t>
      </w:r>
      <w:r w:rsidRPr="00B3567D">
        <w:rPr>
          <w:rFonts w:ascii="GHEA Grapalat" w:hAnsi="GHEA Grapalat" w:cs="Arial Armenian"/>
          <w:sz w:val="20"/>
          <w:lang w:val="es-ES"/>
        </w:rPr>
        <w:t xml:space="preserve"> </w:t>
      </w:r>
      <w:r w:rsidRPr="00B3567D">
        <w:rPr>
          <w:rFonts w:ascii="GHEA Grapalat" w:hAnsi="GHEA Grapalat" w:cs="Arial Armenian"/>
          <w:sz w:val="20"/>
        </w:rPr>
        <w:t>հիման</w:t>
      </w:r>
      <w:r w:rsidRPr="00B3567D">
        <w:rPr>
          <w:rFonts w:ascii="GHEA Grapalat" w:hAnsi="GHEA Grapalat" w:cs="Arial Armenian"/>
          <w:sz w:val="20"/>
          <w:lang w:val="es-ES"/>
        </w:rPr>
        <w:t xml:space="preserve"> </w:t>
      </w:r>
      <w:r w:rsidRPr="00B3567D">
        <w:rPr>
          <w:rFonts w:ascii="GHEA Grapalat" w:hAnsi="GHEA Grapalat" w:cs="Arial Armenian"/>
          <w:sz w:val="20"/>
        </w:rPr>
        <w:t>վրա՝</w:t>
      </w:r>
      <w:r w:rsidRPr="00B3567D">
        <w:rPr>
          <w:rFonts w:ascii="GHEA Grapalat" w:hAnsi="GHEA Grapalat" w:cs="Arial Armenian"/>
          <w:sz w:val="20"/>
          <w:lang w:val="es-ES"/>
        </w:rPr>
        <w:t xml:space="preserve"> </w:t>
      </w:r>
      <w:r w:rsidRPr="00B3567D">
        <w:rPr>
          <w:rFonts w:ascii="GHEA Grapalat" w:hAnsi="GHEA Grapalat" w:cs="Arial Armenian"/>
          <w:sz w:val="20"/>
        </w:rPr>
        <w:t>գնման</w:t>
      </w:r>
      <w:r w:rsidRPr="00B3567D">
        <w:rPr>
          <w:rFonts w:ascii="GHEA Grapalat" w:hAnsi="GHEA Grapalat" w:cs="Arial Armenian"/>
          <w:sz w:val="20"/>
          <w:lang w:val="es-ES"/>
        </w:rPr>
        <w:t xml:space="preserve"> </w:t>
      </w:r>
      <w:r w:rsidRPr="00B3567D">
        <w:rPr>
          <w:rFonts w:ascii="GHEA Grapalat" w:hAnsi="GHEA Grapalat" w:cs="Arial Armenian"/>
          <w:sz w:val="20"/>
        </w:rPr>
        <w:t>գործընթացներին</w:t>
      </w:r>
      <w:r w:rsidRPr="00B3567D">
        <w:rPr>
          <w:rFonts w:ascii="GHEA Grapalat" w:hAnsi="GHEA Grapalat" w:cs="Arial Armenian"/>
          <w:sz w:val="20"/>
          <w:lang w:val="es-ES"/>
        </w:rPr>
        <w:t xml:space="preserve"> </w:t>
      </w:r>
      <w:r w:rsidRPr="00B3567D">
        <w:rPr>
          <w:rFonts w:ascii="GHEA Grapalat" w:hAnsi="GHEA Grapalat" w:cs="Arial Armenian"/>
          <w:sz w:val="20"/>
        </w:rPr>
        <w:t>չմասնակցելու</w:t>
      </w:r>
      <w:r w:rsidRPr="00B3567D">
        <w:rPr>
          <w:rFonts w:ascii="GHEA Grapalat" w:hAnsi="GHEA Grapalat" w:cs="Arial Armenian"/>
          <w:sz w:val="20"/>
          <w:lang w:val="es-ES"/>
        </w:rPr>
        <w:t xml:space="preserve"> </w:t>
      </w:r>
      <w:r w:rsidRPr="00B3567D">
        <w:rPr>
          <w:rFonts w:ascii="GHEA Grapalat" w:hAnsi="GHEA Grapalat" w:cs="Arial Armenian"/>
          <w:sz w:val="20"/>
        </w:rPr>
        <w:t>պարտավորագրերի</w:t>
      </w:r>
      <w:r w:rsidRPr="00B3567D">
        <w:rPr>
          <w:rFonts w:ascii="GHEA Grapalat" w:hAnsi="GHEA Grapalat" w:cs="Arial Armenian"/>
          <w:sz w:val="20"/>
          <w:lang w:val="es-ES"/>
        </w:rPr>
        <w:t xml:space="preserve"> </w:t>
      </w:r>
      <w:r w:rsidRPr="00B3567D">
        <w:rPr>
          <w:rFonts w:ascii="GHEA Grapalat" w:hAnsi="GHEA Grapalat" w:cs="Arial Armenian"/>
          <w:sz w:val="20"/>
        </w:rPr>
        <w:t>հիմքով</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ներկայացնելու</w:t>
      </w:r>
      <w:r w:rsidRPr="00B3567D">
        <w:rPr>
          <w:rFonts w:ascii="GHEA Grapalat" w:hAnsi="GHEA Grapalat" w:cs="Arial Armenian"/>
          <w:sz w:val="20"/>
          <w:lang w:val="es-ES"/>
        </w:rPr>
        <w:t xml:space="preserve"> </w:t>
      </w:r>
      <w:r w:rsidRPr="00B3567D">
        <w:rPr>
          <w:rFonts w:ascii="GHEA Grapalat" w:hAnsi="GHEA Grapalat" w:cs="Arial Armenian"/>
          <w:sz w:val="20"/>
        </w:rPr>
        <w:t>օրվա</w:t>
      </w:r>
      <w:r w:rsidRPr="00B3567D">
        <w:rPr>
          <w:rFonts w:ascii="GHEA Grapalat" w:hAnsi="GHEA Grapalat" w:cs="Arial Armenian"/>
          <w:sz w:val="20"/>
          <w:lang w:val="es-ES"/>
        </w:rPr>
        <w:t xml:space="preserve"> </w:t>
      </w:r>
      <w:r w:rsidRPr="00B3567D">
        <w:rPr>
          <w:rFonts w:ascii="GHEA Grapalat" w:hAnsi="GHEA Grapalat" w:cs="Arial Armenian"/>
          <w:sz w:val="20"/>
        </w:rPr>
        <w:t>դրությամբ</w:t>
      </w:r>
      <w:r w:rsidRPr="00B3567D">
        <w:rPr>
          <w:rFonts w:ascii="GHEA Grapalat" w:hAnsi="GHEA Grapalat" w:cs="Arial Armenian"/>
          <w:sz w:val="20"/>
          <w:lang w:val="es-ES"/>
        </w:rPr>
        <w:t xml:space="preserve">  </w:t>
      </w:r>
      <w:r w:rsidRPr="00B3567D">
        <w:rPr>
          <w:rFonts w:ascii="GHEA Grapalat" w:hAnsi="GHEA Grapalat" w:cs="Arial Armenian"/>
          <w:sz w:val="20"/>
        </w:rPr>
        <w:t>ներառված</w:t>
      </w:r>
      <w:r w:rsidRPr="00B3567D">
        <w:rPr>
          <w:rFonts w:ascii="GHEA Grapalat" w:hAnsi="GHEA Grapalat" w:cs="Arial Armenian"/>
          <w:sz w:val="20"/>
          <w:lang w:val="es-ES"/>
        </w:rPr>
        <w:t xml:space="preserve"> </w:t>
      </w:r>
      <w:r w:rsidRPr="00B3567D">
        <w:rPr>
          <w:rFonts w:ascii="GHEA Grapalat" w:hAnsi="GHEA Grapalat" w:cs="Arial Armenian"/>
          <w:sz w:val="20"/>
        </w:rPr>
        <w:t>են</w:t>
      </w:r>
      <w:r w:rsidRPr="00B3567D">
        <w:rPr>
          <w:rFonts w:ascii="GHEA Grapalat" w:hAnsi="GHEA Grapalat" w:cs="Arial Armenian"/>
          <w:sz w:val="20"/>
          <w:lang w:val="es-ES"/>
        </w:rPr>
        <w:t xml:space="preserve"> </w:t>
      </w:r>
      <w:r w:rsidRPr="00B3567D">
        <w:rPr>
          <w:rFonts w:ascii="GHEA Grapalat" w:hAnsi="GHEA Grapalat" w:cs="Arial Armenian"/>
          <w:sz w:val="20"/>
        </w:rPr>
        <w:t>նույն</w:t>
      </w:r>
      <w:r w:rsidRPr="00B3567D">
        <w:rPr>
          <w:rFonts w:ascii="GHEA Grapalat" w:hAnsi="GHEA Grapalat" w:cs="Arial Armenian"/>
          <w:sz w:val="20"/>
          <w:lang w:val="es-ES"/>
        </w:rPr>
        <w:t xml:space="preserve"> </w:t>
      </w:r>
      <w:r w:rsidRPr="00B3567D">
        <w:rPr>
          <w:rFonts w:ascii="GHEA Grapalat" w:hAnsi="GHEA Grapalat" w:cs="Arial Armenian"/>
          <w:sz w:val="20"/>
        </w:rPr>
        <w:t>որոշման</w:t>
      </w:r>
      <w:r w:rsidRPr="00B3567D">
        <w:rPr>
          <w:rFonts w:ascii="GHEA Grapalat" w:hAnsi="GHEA Grapalat" w:cs="Arial Armenian"/>
          <w:sz w:val="20"/>
          <w:lang w:val="es-ES"/>
        </w:rPr>
        <w:t xml:space="preserve"> 2-</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կետի</w:t>
      </w:r>
      <w:r w:rsidRPr="00B3567D">
        <w:rPr>
          <w:rFonts w:ascii="GHEA Grapalat" w:hAnsi="GHEA Grapalat" w:cs="Arial Armenian"/>
          <w:sz w:val="20"/>
          <w:lang w:val="es-ES"/>
        </w:rPr>
        <w:t xml:space="preserve"> 2-</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ենթակետով</w:t>
      </w:r>
      <w:r w:rsidRPr="00B3567D">
        <w:rPr>
          <w:rFonts w:ascii="GHEA Grapalat" w:hAnsi="GHEA Grapalat" w:cs="Arial Armenian"/>
          <w:sz w:val="20"/>
          <w:lang w:val="es-ES"/>
        </w:rPr>
        <w:t xml:space="preserve"> </w:t>
      </w:r>
      <w:r w:rsidRPr="00B3567D">
        <w:rPr>
          <w:rFonts w:ascii="GHEA Grapalat" w:hAnsi="GHEA Grapalat" w:cs="Arial Armenian"/>
          <w:sz w:val="20"/>
        </w:rPr>
        <w:t>նախատեսված</w:t>
      </w:r>
      <w:r w:rsidRPr="00B3567D">
        <w:rPr>
          <w:rFonts w:ascii="GHEA Grapalat" w:hAnsi="GHEA Grapalat" w:cs="Arial Armenian"/>
          <w:sz w:val="20"/>
          <w:lang w:val="es-ES"/>
        </w:rPr>
        <w:t xml:space="preserve">  </w:t>
      </w:r>
      <w:r w:rsidRPr="00B3567D">
        <w:rPr>
          <w:rFonts w:ascii="GHEA Grapalat" w:hAnsi="GHEA Grapalat" w:cs="Arial Armenian"/>
          <w:sz w:val="20"/>
        </w:rPr>
        <w:t>ցուցակում</w:t>
      </w:r>
      <w:r w:rsidRPr="00B3567D">
        <w:rPr>
          <w:rFonts w:ascii="GHEA Grapalat" w:hAnsi="GHEA Grapalat" w:cs="Arial Armenian"/>
          <w:sz w:val="20"/>
          <w:lang w:val="es-ES"/>
        </w:rPr>
        <w:t xml:space="preserve">: </w:t>
      </w:r>
    </w:p>
    <w:bookmarkEnd w:id="2"/>
    <w:p w14:paraId="485525D1"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rPr>
        <w:t>Ընդ</w:t>
      </w:r>
      <w:r w:rsidRPr="00B3567D">
        <w:rPr>
          <w:rFonts w:ascii="GHEA Grapalat" w:hAnsi="GHEA Grapalat" w:cs="Arial Armenian"/>
          <w:sz w:val="20"/>
          <w:lang w:val="es-ES"/>
        </w:rPr>
        <w:t xml:space="preserve"> </w:t>
      </w:r>
      <w:r w:rsidRPr="00B3567D">
        <w:rPr>
          <w:rFonts w:ascii="GHEA Grapalat" w:hAnsi="GHEA Grapalat" w:cs="Arial Armenian"/>
          <w:sz w:val="20"/>
        </w:rPr>
        <w:t>որում</w:t>
      </w:r>
      <w:r w:rsidRPr="00B3567D">
        <w:rPr>
          <w:rFonts w:ascii="GHEA Grapalat" w:hAnsi="GHEA Grapalat" w:cs="Arial Armenian"/>
          <w:sz w:val="20"/>
          <w:lang w:val="es-ES"/>
        </w:rPr>
        <w:t xml:space="preserve">, </w:t>
      </w:r>
      <w:r w:rsidRPr="00B3567D">
        <w:rPr>
          <w:rFonts w:ascii="GHEA Grapalat" w:hAnsi="GHEA Grapalat" w:cs="Arial Armenian"/>
          <w:sz w:val="20"/>
        </w:rPr>
        <w:t>եթե</w:t>
      </w:r>
      <w:r w:rsidRPr="00B3567D">
        <w:rPr>
          <w:rFonts w:ascii="GHEA Grapalat" w:hAnsi="GHEA Grapalat" w:cs="Arial Armenian"/>
          <w:sz w:val="20"/>
          <w:lang w:val="es-ES"/>
        </w:rPr>
        <w:t xml:space="preserve"> </w:t>
      </w:r>
      <w:r w:rsidRPr="00B3567D">
        <w:rPr>
          <w:rFonts w:ascii="GHEA Grapalat" w:hAnsi="GHEA Grapalat" w:cs="Arial Armenian"/>
          <w:sz w:val="20"/>
        </w:rPr>
        <w:t>մասնակիցը</w:t>
      </w:r>
      <w:r w:rsidRPr="00B3567D">
        <w:rPr>
          <w:rFonts w:ascii="GHEA Grapalat" w:hAnsi="GHEA Grapalat" w:cs="Arial Armenian"/>
          <w:sz w:val="20"/>
          <w:lang w:val="es-ES"/>
        </w:rPr>
        <w:t xml:space="preserve"> </w:t>
      </w:r>
      <w:r w:rsidRPr="00B3567D">
        <w:rPr>
          <w:rFonts w:ascii="GHEA Grapalat" w:hAnsi="GHEA Grapalat" w:cs="Arial Armenian"/>
          <w:sz w:val="20"/>
        </w:rPr>
        <w:t>սույն</w:t>
      </w:r>
      <w:r w:rsidRPr="00B3567D">
        <w:rPr>
          <w:rFonts w:ascii="GHEA Grapalat" w:hAnsi="GHEA Grapalat" w:cs="Arial Armenian"/>
          <w:sz w:val="20"/>
          <w:lang w:val="es-ES"/>
        </w:rPr>
        <w:t xml:space="preserve"> </w:t>
      </w:r>
      <w:r w:rsidRPr="00B3567D">
        <w:rPr>
          <w:rFonts w:ascii="GHEA Grapalat" w:hAnsi="GHEA Grapalat" w:cs="Arial Armenian"/>
          <w:sz w:val="20"/>
        </w:rPr>
        <w:t>կետի</w:t>
      </w:r>
      <w:r w:rsidRPr="00B3567D">
        <w:rPr>
          <w:rFonts w:ascii="GHEA Grapalat" w:hAnsi="GHEA Grapalat" w:cs="Arial Armenian"/>
          <w:sz w:val="20"/>
          <w:lang w:val="es-ES"/>
        </w:rPr>
        <w:t xml:space="preserve"> 5-</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և</w:t>
      </w:r>
      <w:r w:rsidRPr="00B3567D">
        <w:rPr>
          <w:rFonts w:ascii="GHEA Grapalat" w:hAnsi="GHEA Grapalat" w:cs="Arial Armenian"/>
          <w:sz w:val="20"/>
          <w:lang w:val="es-ES"/>
        </w:rPr>
        <w:t xml:space="preserve"> 6-</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ենթակետերով</w:t>
      </w:r>
      <w:r w:rsidRPr="00B3567D">
        <w:rPr>
          <w:rFonts w:ascii="GHEA Grapalat" w:hAnsi="GHEA Grapalat" w:cs="Arial Armenian"/>
          <w:sz w:val="20"/>
          <w:lang w:val="es-ES"/>
        </w:rPr>
        <w:t xml:space="preserve"> </w:t>
      </w:r>
      <w:r w:rsidRPr="00B3567D">
        <w:rPr>
          <w:rFonts w:ascii="GHEA Grapalat" w:hAnsi="GHEA Grapalat" w:cs="Arial Armenian"/>
          <w:sz w:val="20"/>
        </w:rPr>
        <w:t>նախատեսված</w:t>
      </w:r>
      <w:r w:rsidRPr="00B3567D">
        <w:rPr>
          <w:rFonts w:ascii="GHEA Grapalat" w:hAnsi="GHEA Grapalat" w:cs="Arial Armenian"/>
          <w:sz w:val="20"/>
          <w:lang w:val="es-ES"/>
        </w:rPr>
        <w:t xml:space="preserve"> </w:t>
      </w:r>
      <w:r w:rsidRPr="00B3567D">
        <w:rPr>
          <w:rFonts w:ascii="GHEA Grapalat" w:hAnsi="GHEA Grapalat" w:cs="Arial Armenian"/>
          <w:sz w:val="20"/>
        </w:rPr>
        <w:t>ցուցակներում</w:t>
      </w:r>
      <w:r w:rsidRPr="00B3567D">
        <w:rPr>
          <w:rFonts w:ascii="GHEA Grapalat" w:hAnsi="GHEA Grapalat" w:cs="Arial Armenian"/>
          <w:sz w:val="20"/>
          <w:lang w:val="es-ES"/>
        </w:rPr>
        <w:t xml:space="preserve"> </w:t>
      </w:r>
      <w:r w:rsidRPr="00B3567D">
        <w:rPr>
          <w:rFonts w:ascii="GHEA Grapalat" w:hAnsi="GHEA Grapalat" w:cs="Arial Armenian"/>
          <w:sz w:val="20"/>
        </w:rPr>
        <w:t>ներառվել</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ներկայացնելու</w:t>
      </w:r>
      <w:r w:rsidRPr="00B3567D">
        <w:rPr>
          <w:rFonts w:ascii="GHEA Grapalat" w:hAnsi="GHEA Grapalat" w:cs="Arial Armenian"/>
          <w:sz w:val="20"/>
          <w:lang w:val="es-ES"/>
        </w:rPr>
        <w:t xml:space="preserve"> </w:t>
      </w:r>
      <w:r w:rsidRPr="00B3567D">
        <w:rPr>
          <w:rFonts w:ascii="GHEA Grapalat" w:hAnsi="GHEA Grapalat" w:cs="Arial Armenian"/>
          <w:sz w:val="20"/>
        </w:rPr>
        <w:t>օրվանից</w:t>
      </w:r>
      <w:r w:rsidRPr="00B3567D">
        <w:rPr>
          <w:rFonts w:ascii="GHEA Grapalat" w:hAnsi="GHEA Grapalat" w:cs="Arial Armenian"/>
          <w:sz w:val="20"/>
          <w:lang w:val="es-ES"/>
        </w:rPr>
        <w:t xml:space="preserve"> </w:t>
      </w:r>
      <w:r w:rsidRPr="00B3567D">
        <w:rPr>
          <w:rFonts w:ascii="GHEA Grapalat" w:hAnsi="GHEA Grapalat" w:cs="Arial Armenian"/>
          <w:sz w:val="20"/>
        </w:rPr>
        <w:t>հետո</w:t>
      </w:r>
      <w:r w:rsidRPr="00B3567D">
        <w:rPr>
          <w:rFonts w:ascii="GHEA Grapalat" w:hAnsi="GHEA Grapalat" w:cs="Arial Armenian"/>
          <w:sz w:val="20"/>
          <w:lang w:val="es-ES"/>
        </w:rPr>
        <w:t xml:space="preserve">, </w:t>
      </w:r>
      <w:r w:rsidRPr="00B3567D">
        <w:rPr>
          <w:rFonts w:ascii="GHEA Grapalat" w:hAnsi="GHEA Grapalat" w:cs="Arial Armenian"/>
          <w:sz w:val="20"/>
        </w:rPr>
        <w:t>ապա</w:t>
      </w:r>
      <w:r w:rsidRPr="00B3567D">
        <w:rPr>
          <w:rFonts w:ascii="GHEA Grapalat" w:hAnsi="GHEA Grapalat" w:cs="Arial Armenian"/>
          <w:sz w:val="20"/>
          <w:lang w:val="es-ES"/>
        </w:rPr>
        <w:t xml:space="preserve"> </w:t>
      </w:r>
      <w:r w:rsidRPr="00B3567D">
        <w:rPr>
          <w:rFonts w:ascii="GHEA Grapalat" w:hAnsi="GHEA Grapalat" w:cs="Arial Armenian"/>
          <w:sz w:val="20"/>
        </w:rPr>
        <w:t>նրա</w:t>
      </w:r>
      <w:r w:rsidRPr="00B3567D">
        <w:rPr>
          <w:rFonts w:ascii="GHEA Grapalat" w:hAnsi="GHEA Grapalat" w:cs="Arial Armenian"/>
          <w:sz w:val="20"/>
          <w:lang w:val="es-ES"/>
        </w:rPr>
        <w:t xml:space="preserve"> </w:t>
      </w:r>
      <w:r w:rsidRPr="00B3567D">
        <w:rPr>
          <w:rFonts w:ascii="GHEA Grapalat" w:hAnsi="GHEA Grapalat" w:cs="Arial Armenian"/>
          <w:sz w:val="20"/>
        </w:rPr>
        <w:t>տվյալ</w:t>
      </w:r>
      <w:r w:rsidRPr="00B3567D">
        <w:rPr>
          <w:rFonts w:ascii="GHEA Grapalat" w:hAnsi="GHEA Grapalat" w:cs="Arial Armenian"/>
          <w:sz w:val="20"/>
          <w:lang w:val="es-ES"/>
        </w:rPr>
        <w:t xml:space="preserve"> </w:t>
      </w:r>
      <w:r w:rsidRPr="00B3567D">
        <w:rPr>
          <w:rFonts w:ascii="GHEA Grapalat" w:hAnsi="GHEA Grapalat" w:cs="Arial Armenian"/>
          <w:sz w:val="20"/>
        </w:rPr>
        <w:t>հայտը</w:t>
      </w:r>
      <w:r w:rsidRPr="00B3567D">
        <w:rPr>
          <w:rFonts w:ascii="GHEA Grapalat" w:hAnsi="GHEA Grapalat" w:cs="Arial Armenian"/>
          <w:sz w:val="20"/>
          <w:lang w:val="es-ES"/>
        </w:rPr>
        <w:t xml:space="preserve"> </w:t>
      </w:r>
      <w:r w:rsidRPr="00B3567D">
        <w:rPr>
          <w:rFonts w:ascii="GHEA Grapalat" w:hAnsi="GHEA Grapalat" w:cs="Arial Armenian"/>
          <w:sz w:val="20"/>
        </w:rPr>
        <w:t>ենթակա</w:t>
      </w:r>
      <w:r w:rsidRPr="00B3567D">
        <w:rPr>
          <w:rFonts w:ascii="GHEA Grapalat" w:hAnsi="GHEA Grapalat" w:cs="Arial Armenian"/>
          <w:sz w:val="20"/>
          <w:lang w:val="es-ES"/>
        </w:rPr>
        <w:t xml:space="preserve"> </w:t>
      </w:r>
      <w:r w:rsidRPr="00B3567D">
        <w:rPr>
          <w:rFonts w:ascii="GHEA Grapalat" w:hAnsi="GHEA Grapalat" w:cs="Arial Armenian"/>
          <w:sz w:val="20"/>
        </w:rPr>
        <w:t>չէ</w:t>
      </w:r>
      <w:r w:rsidRPr="00B3567D">
        <w:rPr>
          <w:rFonts w:ascii="GHEA Grapalat" w:hAnsi="GHEA Grapalat" w:cs="Arial Armenian"/>
          <w:sz w:val="20"/>
          <w:lang w:val="es-ES"/>
        </w:rPr>
        <w:t xml:space="preserve"> </w:t>
      </w:r>
      <w:r w:rsidRPr="00B3567D">
        <w:rPr>
          <w:rFonts w:ascii="GHEA Grapalat" w:hAnsi="GHEA Grapalat" w:cs="Arial Armenian"/>
          <w:sz w:val="20"/>
        </w:rPr>
        <w:t>մերժման</w:t>
      </w:r>
      <w:r w:rsidRPr="00B3567D">
        <w:rPr>
          <w:rFonts w:ascii="GHEA Grapalat" w:hAnsi="GHEA Grapalat" w:cs="Arial Armenian"/>
          <w:sz w:val="20"/>
          <w:lang w:val="es-ES"/>
        </w:rPr>
        <w:t>:</w:t>
      </w:r>
    </w:p>
    <w:p w14:paraId="05989DAB"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rPr>
        <w:t>Մասնակիցն</w:t>
      </w:r>
      <w:r w:rsidRPr="00B3567D">
        <w:rPr>
          <w:rFonts w:ascii="GHEA Grapalat" w:hAnsi="GHEA Grapalat" w:cs="Arial Armenian"/>
          <w:sz w:val="20"/>
          <w:lang w:val="es-ES"/>
        </w:rPr>
        <w:t xml:space="preserve"> </w:t>
      </w:r>
      <w:r w:rsidRPr="00B3567D">
        <w:rPr>
          <w:rFonts w:ascii="GHEA Grapalat" w:hAnsi="GHEA Grapalat" w:cs="Arial Armenian"/>
          <w:sz w:val="20"/>
        </w:rPr>
        <w:t>ընդգրկվում</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գնումների</w:t>
      </w:r>
      <w:r w:rsidRPr="00B3567D">
        <w:rPr>
          <w:rFonts w:ascii="GHEA Grapalat" w:hAnsi="GHEA Grapalat" w:cs="Arial Armenian"/>
          <w:sz w:val="20"/>
          <w:lang w:val="es-ES"/>
        </w:rPr>
        <w:t xml:space="preserve"> </w:t>
      </w:r>
      <w:r w:rsidRPr="00B3567D">
        <w:rPr>
          <w:rFonts w:ascii="GHEA Grapalat" w:hAnsi="GHEA Grapalat" w:cs="Arial Armenian"/>
          <w:sz w:val="20"/>
        </w:rPr>
        <w:t>գործընթացին</w:t>
      </w:r>
      <w:r w:rsidRPr="00B3567D">
        <w:rPr>
          <w:rFonts w:ascii="GHEA Grapalat" w:hAnsi="GHEA Grapalat" w:cs="Arial Armenian"/>
          <w:sz w:val="20"/>
          <w:lang w:val="es-ES"/>
        </w:rPr>
        <w:t xml:space="preserve"> </w:t>
      </w:r>
      <w:r w:rsidRPr="00B3567D">
        <w:rPr>
          <w:rFonts w:ascii="GHEA Grapalat" w:hAnsi="GHEA Grapalat" w:cs="Arial Armenian"/>
          <w:sz w:val="20"/>
        </w:rPr>
        <w:t>մասնակցելու</w:t>
      </w:r>
      <w:r w:rsidRPr="00B3567D">
        <w:rPr>
          <w:rFonts w:ascii="GHEA Grapalat" w:hAnsi="GHEA Grapalat" w:cs="Arial Armenian"/>
          <w:sz w:val="20"/>
          <w:lang w:val="es-ES"/>
        </w:rPr>
        <w:t xml:space="preserve"> </w:t>
      </w:r>
      <w:r w:rsidRPr="00B3567D">
        <w:rPr>
          <w:rFonts w:ascii="GHEA Grapalat" w:hAnsi="GHEA Grapalat" w:cs="Arial Armenian"/>
          <w:sz w:val="20"/>
        </w:rPr>
        <w:t>իրավունք</w:t>
      </w:r>
      <w:r w:rsidRPr="00B3567D">
        <w:rPr>
          <w:rFonts w:ascii="GHEA Grapalat" w:hAnsi="GHEA Grapalat" w:cs="Arial Armenian"/>
          <w:sz w:val="20"/>
          <w:lang w:val="es-ES"/>
        </w:rPr>
        <w:t xml:space="preserve"> </w:t>
      </w:r>
      <w:r w:rsidRPr="00B3567D">
        <w:rPr>
          <w:rFonts w:ascii="GHEA Grapalat" w:hAnsi="GHEA Grapalat" w:cs="Arial Armenian"/>
          <w:sz w:val="20"/>
        </w:rPr>
        <w:t>չունեցող</w:t>
      </w:r>
      <w:r w:rsidRPr="00B3567D">
        <w:rPr>
          <w:rFonts w:ascii="GHEA Grapalat" w:hAnsi="GHEA Grapalat" w:cs="Arial Armenian"/>
          <w:sz w:val="20"/>
          <w:lang w:val="es-ES"/>
        </w:rPr>
        <w:t xml:space="preserve"> </w:t>
      </w:r>
      <w:r w:rsidRPr="00B3567D">
        <w:rPr>
          <w:rFonts w:ascii="GHEA Grapalat" w:hAnsi="GHEA Grapalat" w:cs="Arial Armenian"/>
          <w:sz w:val="20"/>
        </w:rPr>
        <w:t>մասնակիցների</w:t>
      </w:r>
      <w:r w:rsidRPr="00B3567D">
        <w:rPr>
          <w:rFonts w:ascii="GHEA Grapalat" w:hAnsi="GHEA Grapalat" w:cs="Arial Armenian"/>
          <w:sz w:val="20"/>
          <w:lang w:val="es-ES"/>
        </w:rPr>
        <w:t xml:space="preserve"> </w:t>
      </w:r>
      <w:r w:rsidRPr="00B3567D">
        <w:rPr>
          <w:rFonts w:ascii="GHEA Grapalat" w:hAnsi="GHEA Grapalat" w:cs="Arial Armenian"/>
          <w:sz w:val="20"/>
        </w:rPr>
        <w:t>ցուցակում</w:t>
      </w:r>
      <w:r w:rsidRPr="00B3567D">
        <w:rPr>
          <w:rFonts w:ascii="GHEA Grapalat" w:hAnsi="GHEA Grapalat" w:cs="Arial Armenian"/>
          <w:sz w:val="20"/>
          <w:lang w:val="es-ES"/>
        </w:rPr>
        <w:t xml:space="preserve"> (</w:t>
      </w:r>
      <w:r w:rsidRPr="00B3567D">
        <w:rPr>
          <w:rFonts w:ascii="GHEA Grapalat" w:hAnsi="GHEA Grapalat" w:cs="Arial Armenian"/>
          <w:sz w:val="20"/>
        </w:rPr>
        <w:t>այսուհետ</w:t>
      </w:r>
      <w:r w:rsidRPr="00B3567D">
        <w:rPr>
          <w:rFonts w:ascii="GHEA Grapalat" w:hAnsi="GHEA Grapalat" w:cs="Arial Armenian"/>
          <w:sz w:val="20"/>
          <w:lang w:val="es-ES"/>
        </w:rPr>
        <w:t xml:space="preserve"> </w:t>
      </w:r>
      <w:r w:rsidRPr="00B3567D">
        <w:rPr>
          <w:rFonts w:ascii="GHEA Grapalat" w:hAnsi="GHEA Grapalat" w:cs="Arial Armenian"/>
          <w:sz w:val="20"/>
        </w:rPr>
        <w:t>նաև</w:t>
      </w:r>
      <w:r w:rsidRPr="00B3567D">
        <w:rPr>
          <w:rFonts w:ascii="GHEA Grapalat" w:hAnsi="GHEA Grapalat" w:cs="Arial Armenian"/>
          <w:sz w:val="20"/>
          <w:lang w:val="es-ES"/>
        </w:rPr>
        <w:t xml:space="preserve"> </w:t>
      </w:r>
      <w:r w:rsidRPr="00B3567D">
        <w:rPr>
          <w:rFonts w:ascii="GHEA Grapalat" w:hAnsi="GHEA Grapalat" w:cs="Arial Armenian"/>
          <w:sz w:val="20"/>
        </w:rPr>
        <w:t>ցուցակ</w:t>
      </w:r>
      <w:r w:rsidRPr="00B3567D">
        <w:rPr>
          <w:rFonts w:ascii="GHEA Grapalat" w:hAnsi="GHEA Grapalat" w:cs="Arial Armenian"/>
          <w:sz w:val="20"/>
          <w:lang w:val="es-ES"/>
        </w:rPr>
        <w:t xml:space="preserve">), </w:t>
      </w:r>
      <w:r w:rsidRPr="00B3567D">
        <w:rPr>
          <w:rFonts w:ascii="GHEA Grapalat" w:hAnsi="GHEA Grapalat" w:cs="Arial Armenian"/>
          <w:sz w:val="20"/>
        </w:rPr>
        <w:t>եթե</w:t>
      </w:r>
      <w:r w:rsidRPr="00B3567D">
        <w:rPr>
          <w:rFonts w:ascii="GHEA Grapalat" w:hAnsi="GHEA Grapalat" w:cs="Arial Armenian"/>
          <w:sz w:val="20"/>
          <w:lang w:val="es-ES"/>
        </w:rPr>
        <w:t>`</w:t>
      </w:r>
    </w:p>
    <w:p w14:paraId="4AE55B53" w14:textId="77777777" w:rsidR="00B3567D" w:rsidRPr="00B3567D" w:rsidRDefault="00B3567D" w:rsidP="00B3567D">
      <w:pPr>
        <w:numPr>
          <w:ilvl w:val="0"/>
          <w:numId w:val="32"/>
        </w:numPr>
        <w:jc w:val="both"/>
        <w:rPr>
          <w:rFonts w:ascii="GHEA Grapalat" w:hAnsi="GHEA Grapalat" w:cs="Arial Armenian"/>
          <w:sz w:val="20"/>
          <w:lang w:val="es-ES"/>
        </w:rPr>
      </w:pPr>
      <w:r w:rsidRPr="00B3567D">
        <w:rPr>
          <w:rFonts w:ascii="GHEA Grapalat" w:hAnsi="GHEA Grapalat" w:cs="Arial Armenian"/>
          <w:sz w:val="20"/>
        </w:rPr>
        <w:t>խախտել</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պայմանագրով</w:t>
      </w:r>
      <w:r w:rsidRPr="00B3567D">
        <w:rPr>
          <w:rFonts w:ascii="GHEA Grapalat" w:hAnsi="GHEA Grapalat" w:cs="Arial Armenian"/>
          <w:sz w:val="20"/>
          <w:lang w:val="es-ES"/>
        </w:rPr>
        <w:t xml:space="preserve"> </w:t>
      </w:r>
      <w:r w:rsidRPr="00B3567D">
        <w:rPr>
          <w:rFonts w:ascii="GHEA Grapalat" w:hAnsi="GHEA Grapalat" w:cs="Arial Armenian"/>
          <w:sz w:val="20"/>
        </w:rPr>
        <w:t>նախատեսված</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գնման</w:t>
      </w:r>
      <w:r w:rsidRPr="00B3567D">
        <w:rPr>
          <w:rFonts w:ascii="GHEA Grapalat" w:hAnsi="GHEA Grapalat" w:cs="Arial Armenian"/>
          <w:sz w:val="20"/>
          <w:lang w:val="es-ES"/>
        </w:rPr>
        <w:t xml:space="preserve"> </w:t>
      </w:r>
      <w:r w:rsidRPr="00B3567D">
        <w:rPr>
          <w:rFonts w:ascii="GHEA Grapalat" w:hAnsi="GHEA Grapalat" w:cs="Arial Armenian"/>
          <w:sz w:val="20"/>
        </w:rPr>
        <w:t>գործընթացի</w:t>
      </w:r>
      <w:r w:rsidRPr="00B3567D">
        <w:rPr>
          <w:rFonts w:ascii="GHEA Grapalat" w:hAnsi="GHEA Grapalat" w:cs="Arial Armenian"/>
          <w:sz w:val="20"/>
          <w:lang w:val="es-ES"/>
        </w:rPr>
        <w:t xml:space="preserve"> </w:t>
      </w:r>
      <w:r w:rsidRPr="00B3567D">
        <w:rPr>
          <w:rFonts w:ascii="GHEA Grapalat" w:hAnsi="GHEA Grapalat" w:cs="Arial Armenian"/>
          <w:sz w:val="20"/>
        </w:rPr>
        <w:t>շրջանակում</w:t>
      </w:r>
      <w:r w:rsidRPr="00B3567D">
        <w:rPr>
          <w:rFonts w:ascii="GHEA Grapalat" w:hAnsi="GHEA Grapalat" w:cs="Arial Armenian"/>
          <w:sz w:val="20"/>
          <w:lang w:val="es-ES"/>
        </w:rPr>
        <w:t xml:space="preserve"> </w:t>
      </w:r>
      <w:r w:rsidRPr="00B3567D">
        <w:rPr>
          <w:rFonts w:ascii="GHEA Grapalat" w:hAnsi="GHEA Grapalat" w:cs="Arial Armenian"/>
          <w:sz w:val="20"/>
        </w:rPr>
        <w:t>ստանձնած</w:t>
      </w:r>
      <w:r w:rsidRPr="00B3567D">
        <w:rPr>
          <w:rFonts w:ascii="GHEA Grapalat" w:hAnsi="GHEA Grapalat" w:cs="Arial Armenian"/>
          <w:sz w:val="20"/>
          <w:lang w:val="es-ES"/>
        </w:rPr>
        <w:t xml:space="preserve"> </w:t>
      </w:r>
      <w:r w:rsidRPr="00B3567D">
        <w:rPr>
          <w:rFonts w:ascii="GHEA Grapalat" w:hAnsi="GHEA Grapalat" w:cs="Arial Armenian"/>
          <w:sz w:val="20"/>
        </w:rPr>
        <w:t>պարտավորությունը</w:t>
      </w:r>
      <w:r w:rsidRPr="00B3567D">
        <w:rPr>
          <w:rFonts w:ascii="GHEA Grapalat" w:hAnsi="GHEA Grapalat" w:cs="Arial Armenian"/>
          <w:sz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BED4D73" w14:textId="77777777" w:rsidR="00B3567D" w:rsidRPr="00B3567D" w:rsidRDefault="00B3567D" w:rsidP="00B3567D">
      <w:pPr>
        <w:numPr>
          <w:ilvl w:val="0"/>
          <w:numId w:val="32"/>
        </w:numPr>
        <w:jc w:val="both"/>
        <w:rPr>
          <w:rFonts w:ascii="GHEA Grapalat" w:hAnsi="GHEA Grapalat" w:cs="Arial Armenian"/>
          <w:sz w:val="20"/>
          <w:lang w:val="es-ES"/>
        </w:rPr>
      </w:pPr>
      <w:r w:rsidRPr="00B3567D">
        <w:rPr>
          <w:rFonts w:ascii="GHEA Grapalat" w:hAnsi="GHEA Grapalat" w:cs="Arial Armenian"/>
          <w:sz w:val="20"/>
          <w:lang w:val="es-ES"/>
        </w:rPr>
        <w:t>որպես ընտրված մասնակից հրաժարվել կամ զրկվել է պայմանագիր կնքելու իրավունքից:</w:t>
      </w:r>
    </w:p>
    <w:p w14:paraId="39C12DDD" w14:textId="77777777" w:rsidR="00B3567D" w:rsidRPr="00B3567D" w:rsidRDefault="00B3567D" w:rsidP="00B3567D">
      <w:pPr>
        <w:ind w:firstLine="567"/>
        <w:jc w:val="both"/>
        <w:rPr>
          <w:rFonts w:ascii="GHEA Grapalat" w:hAnsi="GHEA Grapalat" w:cs="Arial Armenian"/>
          <w:sz w:val="20"/>
          <w:lang w:val="es-ES"/>
        </w:rPr>
      </w:pPr>
    </w:p>
    <w:p w14:paraId="43093F24"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lang w:val="es-ES"/>
        </w:rPr>
        <w:t>2.2 Մասնակցության իրավունքի գնահատման համար մասնակիցը հայտով պետք է ներկայացնի իր կողմից հաստատված` սույն հրավերի 2-րդ մասի 2.</w:t>
      </w:r>
      <w:r w:rsidRPr="00B3567D">
        <w:rPr>
          <w:rFonts w:ascii="GHEA Grapalat" w:hAnsi="GHEA Grapalat" w:cs="Arial Armenian"/>
          <w:sz w:val="20"/>
          <w:lang w:val="hy-AM"/>
        </w:rPr>
        <w:t>1</w:t>
      </w:r>
      <w:r w:rsidRPr="00B3567D">
        <w:rPr>
          <w:rFonts w:ascii="GHEA Grapalat" w:hAnsi="GHEA Grapalat" w:cs="Arial Armenian"/>
          <w:sz w:val="20"/>
          <w:lang w:val="es-ES"/>
        </w:rPr>
        <w:t xml:space="preserve"> կետով նախատեսված գրավոր հայտարարություն: </w:t>
      </w:r>
      <w:r w:rsidRPr="00B3567D">
        <w:rPr>
          <w:rFonts w:ascii="GHEA Grapalat" w:hAnsi="GHEA Grapalat" w:cs="Arial Armenian"/>
          <w:sz w:val="20"/>
        </w:rPr>
        <w:t>Բացի</w:t>
      </w:r>
      <w:r w:rsidRPr="00B3567D">
        <w:rPr>
          <w:rFonts w:ascii="GHEA Grapalat" w:hAnsi="GHEA Grapalat" w:cs="Arial Armenian"/>
          <w:sz w:val="20"/>
          <w:lang w:val="es-ES"/>
        </w:rPr>
        <w:t xml:space="preserve"> </w:t>
      </w:r>
      <w:r w:rsidRPr="00B3567D">
        <w:rPr>
          <w:rFonts w:ascii="GHEA Grapalat" w:hAnsi="GHEA Grapalat" w:cs="Arial Armenian"/>
          <w:sz w:val="20"/>
        </w:rPr>
        <w:t>սույն</w:t>
      </w:r>
      <w:r w:rsidRPr="00B3567D">
        <w:rPr>
          <w:rFonts w:ascii="GHEA Grapalat" w:hAnsi="GHEA Grapalat" w:cs="Arial Armenian"/>
          <w:sz w:val="20"/>
          <w:lang w:val="es-ES"/>
        </w:rPr>
        <w:t xml:space="preserve"> </w:t>
      </w:r>
      <w:r w:rsidRPr="00B3567D">
        <w:rPr>
          <w:rFonts w:ascii="GHEA Grapalat" w:hAnsi="GHEA Grapalat" w:cs="Arial Armenian"/>
          <w:sz w:val="20"/>
        </w:rPr>
        <w:t>կետով</w:t>
      </w:r>
      <w:r w:rsidRPr="00B3567D">
        <w:rPr>
          <w:rFonts w:ascii="GHEA Grapalat" w:hAnsi="GHEA Grapalat" w:cs="Arial Armenian"/>
          <w:sz w:val="20"/>
          <w:lang w:val="es-ES"/>
        </w:rPr>
        <w:t xml:space="preserve"> </w:t>
      </w:r>
      <w:r w:rsidRPr="00B3567D">
        <w:rPr>
          <w:rFonts w:ascii="GHEA Grapalat" w:hAnsi="GHEA Grapalat" w:cs="Arial Armenian"/>
          <w:sz w:val="20"/>
        </w:rPr>
        <w:t>նախատեսված</w:t>
      </w:r>
      <w:r w:rsidRPr="00B3567D">
        <w:rPr>
          <w:rFonts w:ascii="GHEA Grapalat" w:hAnsi="GHEA Grapalat" w:cs="Arial Armenian"/>
          <w:sz w:val="20"/>
          <w:lang w:val="es-ES"/>
        </w:rPr>
        <w:t xml:space="preserve"> </w:t>
      </w:r>
      <w:r w:rsidRPr="00B3567D">
        <w:rPr>
          <w:rFonts w:ascii="GHEA Grapalat" w:hAnsi="GHEA Grapalat" w:cs="Arial Armenian"/>
          <w:sz w:val="20"/>
        </w:rPr>
        <w:t>հայտարարությունից</w:t>
      </w:r>
      <w:r w:rsidRPr="00B3567D">
        <w:rPr>
          <w:rFonts w:ascii="GHEA Grapalat" w:hAnsi="GHEA Grapalat" w:cs="Arial Armenian"/>
          <w:sz w:val="20"/>
          <w:lang w:val="es-ES"/>
        </w:rPr>
        <w:t xml:space="preserve"> </w:t>
      </w:r>
      <w:r w:rsidRPr="00B3567D">
        <w:rPr>
          <w:rFonts w:ascii="GHEA Grapalat" w:hAnsi="GHEA Grapalat" w:cs="Arial Armenian"/>
          <w:sz w:val="20"/>
        </w:rPr>
        <w:t>մասնակցության</w:t>
      </w:r>
      <w:r w:rsidRPr="00B3567D">
        <w:rPr>
          <w:rFonts w:ascii="GHEA Grapalat" w:hAnsi="GHEA Grapalat" w:cs="Arial Armenian"/>
          <w:sz w:val="20"/>
          <w:lang w:val="es-ES"/>
        </w:rPr>
        <w:t xml:space="preserve"> </w:t>
      </w:r>
      <w:r w:rsidRPr="00B3567D">
        <w:rPr>
          <w:rFonts w:ascii="GHEA Grapalat" w:hAnsi="GHEA Grapalat" w:cs="Arial Armenian"/>
          <w:sz w:val="20"/>
        </w:rPr>
        <w:t>իրավունքի</w:t>
      </w:r>
      <w:r w:rsidRPr="00B3567D">
        <w:rPr>
          <w:rFonts w:ascii="GHEA Grapalat" w:hAnsi="GHEA Grapalat" w:cs="Arial Armenian"/>
          <w:sz w:val="20"/>
          <w:lang w:val="es-ES"/>
        </w:rPr>
        <w:t xml:space="preserve"> </w:t>
      </w:r>
      <w:r w:rsidRPr="00B3567D">
        <w:rPr>
          <w:rFonts w:ascii="GHEA Grapalat" w:hAnsi="GHEA Grapalat" w:cs="Arial Armenian"/>
          <w:sz w:val="20"/>
        </w:rPr>
        <w:t>գնահատման</w:t>
      </w:r>
      <w:r w:rsidRPr="00B3567D">
        <w:rPr>
          <w:rFonts w:ascii="GHEA Grapalat" w:hAnsi="GHEA Grapalat" w:cs="Arial Armenian"/>
          <w:sz w:val="20"/>
          <w:lang w:val="es-ES"/>
        </w:rPr>
        <w:t xml:space="preserve"> </w:t>
      </w:r>
      <w:r w:rsidRPr="00B3567D">
        <w:rPr>
          <w:rFonts w:ascii="GHEA Grapalat" w:hAnsi="GHEA Grapalat" w:cs="Arial Armenian"/>
          <w:sz w:val="20"/>
        </w:rPr>
        <w:t>համար</w:t>
      </w:r>
      <w:r w:rsidRPr="00B3567D">
        <w:rPr>
          <w:rFonts w:ascii="GHEA Grapalat" w:hAnsi="GHEA Grapalat" w:cs="Arial Armenian"/>
          <w:sz w:val="20"/>
          <w:lang w:val="es-ES"/>
        </w:rPr>
        <w:t xml:space="preserve"> </w:t>
      </w:r>
      <w:r w:rsidRPr="00B3567D">
        <w:rPr>
          <w:rFonts w:ascii="GHEA Grapalat" w:hAnsi="GHEA Grapalat" w:cs="Arial Armenian"/>
          <w:sz w:val="20"/>
        </w:rPr>
        <w:t>մասնակցից</w:t>
      </w:r>
      <w:r w:rsidRPr="00B3567D">
        <w:rPr>
          <w:rFonts w:ascii="GHEA Grapalat" w:hAnsi="GHEA Grapalat" w:cs="Arial Armenian"/>
          <w:sz w:val="20"/>
          <w:lang w:val="es-ES"/>
        </w:rPr>
        <w:t xml:space="preserve">, </w:t>
      </w:r>
      <w:r w:rsidRPr="00B3567D">
        <w:rPr>
          <w:rFonts w:ascii="GHEA Grapalat" w:hAnsi="GHEA Grapalat" w:cs="Arial Armenian"/>
          <w:sz w:val="20"/>
        </w:rPr>
        <w:t>այդ</w:t>
      </w:r>
      <w:r w:rsidRPr="00B3567D">
        <w:rPr>
          <w:rFonts w:ascii="GHEA Grapalat" w:hAnsi="GHEA Grapalat" w:cs="Arial Armenian"/>
          <w:sz w:val="20"/>
          <w:lang w:val="es-ES"/>
        </w:rPr>
        <w:t xml:space="preserve"> </w:t>
      </w:r>
      <w:r w:rsidRPr="00B3567D">
        <w:rPr>
          <w:rFonts w:ascii="GHEA Grapalat" w:hAnsi="GHEA Grapalat" w:cs="Arial Armenian"/>
          <w:sz w:val="20"/>
        </w:rPr>
        <w:t>թվում</w:t>
      </w:r>
      <w:r w:rsidRPr="00B3567D">
        <w:rPr>
          <w:rFonts w:ascii="GHEA Grapalat" w:hAnsi="GHEA Grapalat" w:cs="Arial Armenian"/>
          <w:sz w:val="20"/>
          <w:lang w:val="es-ES"/>
        </w:rPr>
        <w:t xml:space="preserve"> </w:t>
      </w:r>
      <w:r w:rsidRPr="00B3567D">
        <w:rPr>
          <w:rFonts w:ascii="GHEA Grapalat" w:hAnsi="GHEA Grapalat" w:cs="Arial Armenian"/>
          <w:sz w:val="20"/>
        </w:rPr>
        <w:t>ընտրված</w:t>
      </w:r>
      <w:r w:rsidRPr="00B3567D">
        <w:rPr>
          <w:rFonts w:ascii="GHEA Grapalat" w:hAnsi="GHEA Grapalat" w:cs="Arial Armenian"/>
          <w:sz w:val="20"/>
          <w:lang w:val="es-ES"/>
        </w:rPr>
        <w:t xml:space="preserve"> </w:t>
      </w:r>
      <w:r w:rsidRPr="00B3567D">
        <w:rPr>
          <w:rFonts w:ascii="GHEA Grapalat" w:hAnsi="GHEA Grapalat" w:cs="Arial Armenian"/>
          <w:sz w:val="20"/>
        </w:rPr>
        <w:t>մասնակցից</w:t>
      </w:r>
      <w:r w:rsidRPr="00B3567D">
        <w:rPr>
          <w:rFonts w:ascii="GHEA Grapalat" w:hAnsi="GHEA Grapalat" w:cs="Arial Armenian"/>
          <w:sz w:val="20"/>
          <w:lang w:val="es-ES"/>
        </w:rPr>
        <w:t xml:space="preserve"> </w:t>
      </w:r>
      <w:r w:rsidRPr="00B3567D">
        <w:rPr>
          <w:rFonts w:ascii="GHEA Grapalat" w:hAnsi="GHEA Grapalat" w:cs="Arial Armenian"/>
          <w:sz w:val="20"/>
        </w:rPr>
        <w:t>այլ</w:t>
      </w:r>
      <w:r w:rsidRPr="00B3567D">
        <w:rPr>
          <w:rFonts w:ascii="GHEA Grapalat" w:hAnsi="GHEA Grapalat" w:cs="Arial Armenian"/>
          <w:sz w:val="20"/>
          <w:lang w:val="es-ES"/>
        </w:rPr>
        <w:t xml:space="preserve"> </w:t>
      </w:r>
      <w:r w:rsidRPr="00B3567D">
        <w:rPr>
          <w:rFonts w:ascii="GHEA Grapalat" w:hAnsi="GHEA Grapalat" w:cs="Arial Armenian"/>
          <w:sz w:val="20"/>
        </w:rPr>
        <w:t>փաստաթղթեր</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հիմնավորումներ</w:t>
      </w:r>
      <w:r w:rsidRPr="00B3567D">
        <w:rPr>
          <w:rFonts w:ascii="GHEA Grapalat" w:hAnsi="GHEA Grapalat" w:cs="Arial Armenian"/>
          <w:sz w:val="20"/>
          <w:lang w:val="es-ES"/>
        </w:rPr>
        <w:t xml:space="preserve"> </w:t>
      </w:r>
      <w:r w:rsidRPr="00B3567D">
        <w:rPr>
          <w:rFonts w:ascii="GHEA Grapalat" w:hAnsi="GHEA Grapalat" w:cs="Arial Armenian"/>
          <w:sz w:val="20"/>
        </w:rPr>
        <w:t>չեն</w:t>
      </w:r>
      <w:r w:rsidRPr="00B3567D">
        <w:rPr>
          <w:rFonts w:ascii="GHEA Grapalat" w:hAnsi="GHEA Grapalat" w:cs="Arial Armenian"/>
          <w:sz w:val="20"/>
          <w:lang w:val="es-ES"/>
        </w:rPr>
        <w:t xml:space="preserve"> </w:t>
      </w:r>
      <w:r w:rsidRPr="00B3567D">
        <w:rPr>
          <w:rFonts w:ascii="GHEA Grapalat" w:hAnsi="GHEA Grapalat" w:cs="Arial Armenian"/>
          <w:sz w:val="20"/>
        </w:rPr>
        <w:t>կարող</w:t>
      </w:r>
      <w:r w:rsidRPr="00B3567D">
        <w:rPr>
          <w:rFonts w:ascii="GHEA Grapalat" w:hAnsi="GHEA Grapalat" w:cs="Arial Armenian"/>
          <w:sz w:val="20"/>
          <w:lang w:val="es-ES"/>
        </w:rPr>
        <w:t xml:space="preserve"> </w:t>
      </w:r>
      <w:r w:rsidRPr="00B3567D">
        <w:rPr>
          <w:rFonts w:ascii="GHEA Grapalat" w:hAnsi="GHEA Grapalat" w:cs="Arial Armenian"/>
          <w:sz w:val="20"/>
        </w:rPr>
        <w:t>պահանջվել</w:t>
      </w:r>
      <w:r w:rsidRPr="00B3567D">
        <w:rPr>
          <w:rFonts w:ascii="GHEA Grapalat" w:hAnsi="GHEA Grapalat" w:cs="Arial Armenian"/>
          <w:sz w:val="20"/>
          <w:lang w:val="es-ES"/>
        </w:rPr>
        <w:t>:</w:t>
      </w:r>
      <w:r w:rsidRPr="00B3567D">
        <w:rPr>
          <w:rFonts w:ascii="GHEA Grapalat" w:hAnsi="GHEA Grapalat" w:cs="Arial Armenian"/>
          <w:sz w:val="20"/>
          <w:lang w:val="hy-AM"/>
        </w:rPr>
        <w:t xml:space="preserve"> </w:t>
      </w:r>
      <w:r w:rsidRPr="00B3567D">
        <w:rPr>
          <w:rFonts w:ascii="GHEA Grapalat" w:hAnsi="GHEA Grapalat" w:cs="Arial Armenian"/>
          <w:sz w:val="20"/>
        </w:rPr>
        <w:t>Մասնակցի</w:t>
      </w:r>
      <w:r w:rsidRPr="00B3567D">
        <w:rPr>
          <w:rFonts w:ascii="GHEA Grapalat" w:hAnsi="GHEA Grapalat" w:cs="Arial Armenian"/>
          <w:sz w:val="20"/>
          <w:lang w:val="es-ES"/>
        </w:rPr>
        <w:t xml:space="preserve"> </w:t>
      </w:r>
      <w:r w:rsidRPr="00B3567D">
        <w:rPr>
          <w:rFonts w:ascii="GHEA Grapalat" w:hAnsi="GHEA Grapalat" w:cs="Arial Armenian"/>
          <w:sz w:val="20"/>
        </w:rPr>
        <w:t>հայտարարության</w:t>
      </w:r>
      <w:r w:rsidRPr="00B3567D">
        <w:rPr>
          <w:rFonts w:ascii="GHEA Grapalat" w:hAnsi="GHEA Grapalat" w:cs="Arial Armenian"/>
          <w:sz w:val="20"/>
          <w:lang w:val="es-ES"/>
        </w:rPr>
        <w:t xml:space="preserve"> </w:t>
      </w:r>
      <w:r w:rsidRPr="00B3567D">
        <w:rPr>
          <w:rFonts w:ascii="GHEA Grapalat" w:hAnsi="GHEA Grapalat" w:cs="Arial Armenian"/>
          <w:sz w:val="20"/>
        </w:rPr>
        <w:t>իսկությունը</w:t>
      </w:r>
      <w:r w:rsidRPr="00B3567D">
        <w:rPr>
          <w:rFonts w:ascii="GHEA Grapalat" w:hAnsi="GHEA Grapalat" w:cs="Arial Armenian"/>
          <w:sz w:val="20"/>
          <w:lang w:val="es-ES"/>
        </w:rPr>
        <w:t xml:space="preserve"> </w:t>
      </w:r>
      <w:r w:rsidRPr="00B3567D">
        <w:rPr>
          <w:rFonts w:ascii="GHEA Grapalat" w:hAnsi="GHEA Grapalat" w:cs="Arial Armenian"/>
          <w:sz w:val="20"/>
        </w:rPr>
        <w:t>գնահատող</w:t>
      </w:r>
      <w:r w:rsidRPr="00B3567D">
        <w:rPr>
          <w:rFonts w:ascii="GHEA Grapalat" w:hAnsi="GHEA Grapalat" w:cs="Arial Armenian"/>
          <w:sz w:val="20"/>
          <w:lang w:val="es-ES"/>
        </w:rPr>
        <w:t xml:space="preserve"> </w:t>
      </w:r>
      <w:r w:rsidRPr="00B3567D">
        <w:rPr>
          <w:rFonts w:ascii="GHEA Grapalat" w:hAnsi="GHEA Grapalat" w:cs="Arial Armenian"/>
          <w:sz w:val="20"/>
        </w:rPr>
        <w:t>հանձնաժողովը</w:t>
      </w:r>
      <w:r w:rsidRPr="00B3567D">
        <w:rPr>
          <w:rFonts w:ascii="GHEA Grapalat" w:hAnsi="GHEA Grapalat" w:cs="Arial Armenian"/>
          <w:sz w:val="20"/>
          <w:lang w:val="es-ES"/>
        </w:rPr>
        <w:t xml:space="preserve"> (</w:t>
      </w:r>
      <w:r w:rsidRPr="00B3567D">
        <w:rPr>
          <w:rFonts w:ascii="GHEA Grapalat" w:hAnsi="GHEA Grapalat" w:cs="Arial Armenian"/>
          <w:sz w:val="20"/>
        </w:rPr>
        <w:t>այսուհետ</w:t>
      </w:r>
      <w:r w:rsidRPr="00B3567D">
        <w:rPr>
          <w:rFonts w:ascii="GHEA Grapalat" w:hAnsi="GHEA Grapalat" w:cs="Arial Armenian"/>
          <w:sz w:val="20"/>
          <w:lang w:val="es-ES"/>
        </w:rPr>
        <w:t xml:space="preserve">` </w:t>
      </w:r>
      <w:r w:rsidRPr="00B3567D">
        <w:rPr>
          <w:rFonts w:ascii="GHEA Grapalat" w:hAnsi="GHEA Grapalat" w:cs="Arial Armenian"/>
          <w:sz w:val="20"/>
        </w:rPr>
        <w:t>հանձնաժողով</w:t>
      </w:r>
      <w:r w:rsidRPr="00B3567D">
        <w:rPr>
          <w:rFonts w:ascii="GHEA Grapalat" w:hAnsi="GHEA Grapalat" w:cs="Arial Armenian"/>
          <w:sz w:val="20"/>
          <w:lang w:val="es-ES"/>
        </w:rPr>
        <w:t xml:space="preserve">) </w:t>
      </w:r>
      <w:r w:rsidRPr="00B3567D">
        <w:rPr>
          <w:rFonts w:ascii="GHEA Grapalat" w:hAnsi="GHEA Grapalat" w:cs="Arial Armenian"/>
          <w:sz w:val="20"/>
        </w:rPr>
        <w:t>գնահատում</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սույն</w:t>
      </w:r>
      <w:r w:rsidRPr="00B3567D">
        <w:rPr>
          <w:rFonts w:ascii="GHEA Grapalat" w:hAnsi="GHEA Grapalat" w:cs="Arial Armenian"/>
          <w:sz w:val="20"/>
          <w:lang w:val="es-ES"/>
        </w:rPr>
        <w:t xml:space="preserve"> </w:t>
      </w:r>
      <w:r w:rsidRPr="00B3567D">
        <w:rPr>
          <w:rFonts w:ascii="GHEA Grapalat" w:hAnsi="GHEA Grapalat" w:cs="Arial Armenian"/>
          <w:sz w:val="20"/>
        </w:rPr>
        <w:t>հրավերով</w:t>
      </w:r>
      <w:r w:rsidRPr="00B3567D">
        <w:rPr>
          <w:rFonts w:ascii="GHEA Grapalat" w:hAnsi="GHEA Grapalat" w:cs="Arial Armenian"/>
          <w:sz w:val="20"/>
          <w:lang w:val="es-ES"/>
        </w:rPr>
        <w:t xml:space="preserve"> </w:t>
      </w:r>
      <w:r w:rsidRPr="00B3567D">
        <w:rPr>
          <w:rFonts w:ascii="GHEA Grapalat" w:hAnsi="GHEA Grapalat" w:cs="Arial Armenian"/>
          <w:sz w:val="20"/>
        </w:rPr>
        <w:t>սահմանված</w:t>
      </w:r>
      <w:r w:rsidRPr="00B3567D">
        <w:rPr>
          <w:rFonts w:ascii="GHEA Grapalat" w:hAnsi="GHEA Grapalat" w:cs="Arial Armenian"/>
          <w:sz w:val="20"/>
          <w:lang w:val="es-ES"/>
        </w:rPr>
        <w:t xml:space="preserve"> </w:t>
      </w:r>
      <w:r w:rsidRPr="00B3567D">
        <w:rPr>
          <w:rFonts w:ascii="GHEA Grapalat" w:hAnsi="GHEA Grapalat" w:cs="Arial Armenian"/>
          <w:sz w:val="20"/>
        </w:rPr>
        <w:t>պայմաններով</w:t>
      </w:r>
      <w:r w:rsidRPr="00B3567D">
        <w:rPr>
          <w:rFonts w:ascii="GHEA Grapalat" w:hAnsi="GHEA Grapalat" w:cs="Arial Armenian"/>
          <w:sz w:val="20"/>
          <w:lang w:val="es-ES"/>
        </w:rPr>
        <w:t>:</w:t>
      </w:r>
    </w:p>
    <w:p w14:paraId="54C82956" w14:textId="77777777" w:rsidR="00B3567D" w:rsidRPr="00B3567D" w:rsidRDefault="00B3567D" w:rsidP="00B3567D">
      <w:pPr>
        <w:ind w:firstLine="567"/>
        <w:jc w:val="both"/>
        <w:rPr>
          <w:rFonts w:ascii="GHEA Grapalat" w:hAnsi="GHEA Grapalat" w:cs="Arial Armenian"/>
          <w:sz w:val="20"/>
          <w:lang w:val="es-ES"/>
        </w:rPr>
      </w:pPr>
      <w:r w:rsidRPr="00B3567D">
        <w:rPr>
          <w:rFonts w:ascii="GHEA Grapalat" w:hAnsi="GHEA Grapalat" w:cs="Arial Armenian"/>
          <w:sz w:val="20"/>
          <w:lang w:val="es-ES"/>
        </w:rPr>
        <w:t xml:space="preserve">2.3 </w:t>
      </w:r>
      <w:bookmarkStart w:id="3" w:name="_Hlk201942661"/>
      <w:r w:rsidRPr="00B3567D">
        <w:rPr>
          <w:rFonts w:ascii="GHEA Grapalat" w:hAnsi="GHEA Grapalat" w:cs="Arial Armenian"/>
          <w:sz w:val="20"/>
        </w:rPr>
        <w:t>Մասնակիցի՝</w:t>
      </w:r>
      <w:r w:rsidRPr="00B3567D">
        <w:rPr>
          <w:rFonts w:ascii="GHEA Grapalat" w:hAnsi="GHEA Grapalat" w:cs="Arial Armenian"/>
          <w:sz w:val="20"/>
          <w:lang w:val="es-ES"/>
        </w:rPr>
        <w:t xml:space="preserve"> </w:t>
      </w:r>
      <w:r w:rsidRPr="00B3567D">
        <w:rPr>
          <w:rFonts w:ascii="GHEA Grapalat" w:hAnsi="GHEA Grapalat" w:cs="Arial Armenian"/>
          <w:sz w:val="20"/>
          <w:lang w:val="hy-AM"/>
        </w:rPr>
        <w:t>Օ</w:t>
      </w:r>
      <w:r w:rsidRPr="00B3567D">
        <w:rPr>
          <w:rFonts w:ascii="GHEA Grapalat" w:hAnsi="GHEA Grapalat" w:cs="Arial Armenian"/>
          <w:sz w:val="20"/>
        </w:rPr>
        <w:t>րենքի</w:t>
      </w:r>
      <w:r w:rsidRPr="00B3567D">
        <w:rPr>
          <w:rFonts w:ascii="GHEA Grapalat" w:hAnsi="GHEA Grapalat" w:cs="Arial Armenian"/>
          <w:sz w:val="20"/>
          <w:lang w:val="es-ES"/>
        </w:rPr>
        <w:t xml:space="preserve"> 6-</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հոդվածի</w:t>
      </w:r>
      <w:r w:rsidRPr="00B3567D">
        <w:rPr>
          <w:rFonts w:ascii="GHEA Grapalat" w:hAnsi="GHEA Grapalat" w:cs="Arial Armenian"/>
          <w:sz w:val="20"/>
          <w:lang w:val="es-ES"/>
        </w:rPr>
        <w:t xml:space="preserve"> 1-</w:t>
      </w:r>
      <w:r w:rsidRPr="00B3567D">
        <w:rPr>
          <w:rFonts w:ascii="GHEA Grapalat" w:hAnsi="GHEA Grapalat" w:cs="Arial Armenian"/>
          <w:sz w:val="20"/>
        </w:rPr>
        <w:t>ին</w:t>
      </w:r>
      <w:r w:rsidRPr="00B3567D">
        <w:rPr>
          <w:rFonts w:ascii="GHEA Grapalat" w:hAnsi="GHEA Grapalat" w:cs="Arial Armenian"/>
          <w:sz w:val="20"/>
          <w:lang w:val="es-ES"/>
        </w:rPr>
        <w:t xml:space="preserve"> </w:t>
      </w:r>
      <w:r w:rsidRPr="00B3567D">
        <w:rPr>
          <w:rFonts w:ascii="GHEA Grapalat" w:hAnsi="GHEA Grapalat" w:cs="Arial Armenian"/>
          <w:sz w:val="20"/>
        </w:rPr>
        <w:t>մասի</w:t>
      </w:r>
      <w:r w:rsidRPr="00B3567D">
        <w:rPr>
          <w:rFonts w:ascii="GHEA Grapalat" w:hAnsi="GHEA Grapalat" w:cs="Arial Armenian"/>
          <w:sz w:val="20"/>
          <w:lang w:val="es-ES"/>
        </w:rPr>
        <w:t xml:space="preserve"> 6-</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կետով</w:t>
      </w:r>
      <w:r w:rsidRPr="00B3567D">
        <w:rPr>
          <w:rFonts w:ascii="GHEA Grapalat" w:hAnsi="GHEA Grapalat" w:cs="Arial Armenian"/>
          <w:sz w:val="20"/>
          <w:lang w:val="es-ES"/>
        </w:rPr>
        <w:t xml:space="preserve"> </w:t>
      </w:r>
      <w:bookmarkStart w:id="4" w:name="_Hlk201928997"/>
      <w:r w:rsidRPr="00B3567D">
        <w:rPr>
          <w:rFonts w:ascii="GHEA Grapalat" w:hAnsi="GHEA Grapalat" w:cs="Arial Armenian"/>
          <w:sz w:val="20"/>
          <w:lang w:val="es-ES"/>
        </w:rPr>
        <w:t xml:space="preserve">ինչպես նաև </w:t>
      </w:r>
      <w:r w:rsidRPr="00B3567D">
        <w:rPr>
          <w:rFonts w:ascii="GHEA Grapalat" w:hAnsi="GHEA Grapalat" w:cs="Arial Armenian"/>
          <w:sz w:val="20"/>
          <w:lang w:val="hy-AM"/>
        </w:rPr>
        <w:t xml:space="preserve">ՀՀ </w:t>
      </w:r>
      <w:r w:rsidRPr="00B3567D">
        <w:rPr>
          <w:rFonts w:ascii="GHEA Grapalat" w:hAnsi="GHEA Grapalat" w:cs="Arial Armenian"/>
          <w:sz w:val="20"/>
        </w:rPr>
        <w:t>կառավարության</w:t>
      </w:r>
      <w:r w:rsidRPr="00B3567D">
        <w:rPr>
          <w:rFonts w:ascii="GHEA Grapalat" w:hAnsi="GHEA Grapalat" w:cs="Arial Armenian"/>
          <w:sz w:val="20"/>
          <w:lang w:val="es-ES"/>
        </w:rPr>
        <w:t xml:space="preserve"> 20.06.2025</w:t>
      </w:r>
      <w:r w:rsidRPr="00B3567D">
        <w:rPr>
          <w:rFonts w:ascii="GHEA Grapalat" w:hAnsi="GHEA Grapalat" w:cs="Arial Armenian"/>
          <w:sz w:val="20"/>
        </w:rPr>
        <w:t>թ</w:t>
      </w:r>
      <w:r w:rsidRPr="00B3567D">
        <w:rPr>
          <w:rFonts w:ascii="GHEA Grapalat" w:hAnsi="GHEA Grapalat" w:cs="Arial Armenian"/>
          <w:sz w:val="20"/>
          <w:lang w:val="es-ES"/>
        </w:rPr>
        <w:t>. N 817-</w:t>
      </w:r>
      <w:r w:rsidRPr="00B3567D">
        <w:rPr>
          <w:rFonts w:ascii="GHEA Grapalat" w:hAnsi="GHEA Grapalat" w:cs="Arial Armenian"/>
          <w:sz w:val="20"/>
        </w:rPr>
        <w:t>Ա</w:t>
      </w:r>
      <w:r w:rsidRPr="00B3567D">
        <w:rPr>
          <w:rFonts w:ascii="GHEA Grapalat" w:hAnsi="GHEA Grapalat" w:cs="Arial Armenian"/>
          <w:sz w:val="20"/>
          <w:lang w:val="es-ES"/>
        </w:rPr>
        <w:t xml:space="preserve"> </w:t>
      </w:r>
      <w:r w:rsidRPr="00B3567D">
        <w:rPr>
          <w:rFonts w:ascii="GHEA Grapalat" w:hAnsi="GHEA Grapalat" w:cs="Arial Armenian"/>
          <w:sz w:val="20"/>
        </w:rPr>
        <w:t>որոշման</w:t>
      </w:r>
      <w:r w:rsidRPr="00B3567D">
        <w:rPr>
          <w:rFonts w:ascii="GHEA Grapalat" w:hAnsi="GHEA Grapalat" w:cs="Arial Armenian"/>
          <w:sz w:val="20"/>
          <w:lang w:val="es-ES"/>
        </w:rPr>
        <w:t xml:space="preserve"> 2-րդ կետի 2-րդ ենթակետով նախատեսված </w:t>
      </w:r>
      <w:r w:rsidRPr="00B3567D">
        <w:rPr>
          <w:rFonts w:ascii="GHEA Grapalat" w:hAnsi="GHEA Grapalat" w:cs="Arial Armenian"/>
          <w:sz w:val="20"/>
        </w:rPr>
        <w:t>ցուցակներում</w:t>
      </w:r>
      <w:r w:rsidRPr="00B3567D">
        <w:rPr>
          <w:rFonts w:ascii="GHEA Grapalat" w:hAnsi="GHEA Grapalat" w:cs="Arial Armenian"/>
          <w:sz w:val="20"/>
          <w:lang w:val="es-ES"/>
        </w:rPr>
        <w:t xml:space="preserve"> </w:t>
      </w:r>
      <w:bookmarkEnd w:id="4"/>
      <w:r w:rsidRPr="00B3567D">
        <w:rPr>
          <w:rFonts w:ascii="GHEA Grapalat" w:hAnsi="GHEA Grapalat" w:cs="Arial Armenian"/>
          <w:sz w:val="20"/>
        </w:rPr>
        <w:t>ներառվելը</w:t>
      </w:r>
      <w:r w:rsidRPr="00B3567D">
        <w:rPr>
          <w:rFonts w:ascii="GHEA Grapalat" w:hAnsi="GHEA Grapalat" w:cs="Arial Armenian"/>
          <w:sz w:val="20"/>
          <w:lang w:val="es-ES"/>
        </w:rPr>
        <w:t xml:space="preserve">, </w:t>
      </w:r>
      <w:r w:rsidRPr="00B3567D">
        <w:rPr>
          <w:rFonts w:ascii="GHEA Grapalat" w:hAnsi="GHEA Grapalat" w:cs="Arial Armenian"/>
          <w:sz w:val="20"/>
        </w:rPr>
        <w:t>դրանցում</w:t>
      </w:r>
      <w:r w:rsidRPr="00B3567D">
        <w:rPr>
          <w:rFonts w:ascii="GHEA Grapalat" w:hAnsi="GHEA Grapalat" w:cs="Arial Armenian"/>
          <w:sz w:val="20"/>
          <w:lang w:val="es-ES"/>
        </w:rPr>
        <w:t xml:space="preserve"> </w:t>
      </w:r>
      <w:r w:rsidRPr="00B3567D">
        <w:rPr>
          <w:rFonts w:ascii="GHEA Grapalat" w:hAnsi="GHEA Grapalat" w:cs="Arial Armenian"/>
          <w:sz w:val="20"/>
        </w:rPr>
        <w:t>գտնվելու</w:t>
      </w:r>
      <w:r w:rsidRPr="00B3567D">
        <w:rPr>
          <w:rFonts w:ascii="GHEA Grapalat" w:hAnsi="GHEA Grapalat" w:cs="Arial Armenian"/>
          <w:sz w:val="20"/>
          <w:lang w:val="es-ES"/>
        </w:rPr>
        <w:t xml:space="preserve"> </w:t>
      </w:r>
      <w:r w:rsidRPr="00B3567D">
        <w:rPr>
          <w:rFonts w:ascii="GHEA Grapalat" w:hAnsi="GHEA Grapalat" w:cs="Arial Armenian"/>
          <w:sz w:val="20"/>
        </w:rPr>
        <w:t>ժամանակահատվածում</w:t>
      </w:r>
      <w:r w:rsidRPr="00B3567D">
        <w:rPr>
          <w:rFonts w:ascii="GHEA Grapalat" w:hAnsi="GHEA Grapalat" w:cs="Arial Armenian"/>
          <w:sz w:val="20"/>
          <w:lang w:val="es-ES"/>
        </w:rPr>
        <w:t xml:space="preserve">, </w:t>
      </w:r>
      <w:r w:rsidRPr="00B3567D">
        <w:rPr>
          <w:rFonts w:ascii="GHEA Grapalat" w:hAnsi="GHEA Grapalat" w:cs="Arial Armenian"/>
          <w:sz w:val="20"/>
        </w:rPr>
        <w:t>ինքնաբերաբար</w:t>
      </w:r>
      <w:r w:rsidRPr="00B3567D">
        <w:rPr>
          <w:rFonts w:ascii="GHEA Grapalat" w:hAnsi="GHEA Grapalat" w:cs="Arial Armenian"/>
          <w:sz w:val="20"/>
          <w:lang w:val="es-ES"/>
        </w:rPr>
        <w:t xml:space="preserve"> </w:t>
      </w:r>
      <w:r w:rsidRPr="00B3567D">
        <w:rPr>
          <w:rFonts w:ascii="GHEA Grapalat" w:hAnsi="GHEA Grapalat" w:cs="Arial Armenian"/>
          <w:sz w:val="20"/>
        </w:rPr>
        <w:t>հանգեցնում</w:t>
      </w:r>
      <w:r w:rsidRPr="00B3567D">
        <w:rPr>
          <w:rFonts w:ascii="GHEA Grapalat" w:hAnsi="GHEA Grapalat" w:cs="Arial Armenian"/>
          <w:sz w:val="20"/>
          <w:lang w:val="es-ES"/>
        </w:rPr>
        <w:t xml:space="preserve"> </w:t>
      </w:r>
      <w:r w:rsidRPr="00B3567D">
        <w:rPr>
          <w:rFonts w:ascii="GHEA Grapalat" w:hAnsi="GHEA Grapalat" w:cs="Arial Armenian"/>
          <w:sz w:val="20"/>
        </w:rPr>
        <w:t>են</w:t>
      </w:r>
      <w:r w:rsidRPr="00B3567D">
        <w:rPr>
          <w:rFonts w:ascii="GHEA Grapalat" w:hAnsi="GHEA Grapalat" w:cs="Arial Armenian"/>
          <w:sz w:val="20"/>
          <w:lang w:val="es-ES"/>
        </w:rPr>
        <w:t xml:space="preserve"> </w:t>
      </w:r>
      <w:r w:rsidRPr="00B3567D">
        <w:rPr>
          <w:rFonts w:ascii="GHEA Grapalat" w:hAnsi="GHEA Grapalat" w:cs="Arial Armenian"/>
          <w:sz w:val="20"/>
        </w:rPr>
        <w:t>վերջինիս</w:t>
      </w:r>
      <w:r w:rsidRPr="00B3567D">
        <w:rPr>
          <w:rFonts w:ascii="GHEA Grapalat" w:hAnsi="GHEA Grapalat" w:cs="Arial Armenian"/>
          <w:sz w:val="20"/>
          <w:lang w:val="es-ES"/>
        </w:rPr>
        <w:t xml:space="preserve"> </w:t>
      </w:r>
      <w:r w:rsidRPr="00B3567D">
        <w:rPr>
          <w:rFonts w:ascii="GHEA Grapalat" w:hAnsi="GHEA Grapalat" w:cs="Arial Armenian"/>
          <w:sz w:val="20"/>
        </w:rPr>
        <w:t>հետ</w:t>
      </w:r>
      <w:r w:rsidRPr="00B3567D">
        <w:rPr>
          <w:rFonts w:ascii="GHEA Grapalat" w:hAnsi="GHEA Grapalat" w:cs="Arial Armenian"/>
          <w:sz w:val="20"/>
          <w:lang w:val="es-ES"/>
        </w:rPr>
        <w:t xml:space="preserve"> </w:t>
      </w:r>
      <w:r w:rsidRPr="00B3567D">
        <w:rPr>
          <w:rFonts w:ascii="GHEA Grapalat" w:hAnsi="GHEA Grapalat" w:cs="Arial Armenian"/>
          <w:sz w:val="20"/>
        </w:rPr>
        <w:t>փոխկապակցված</w:t>
      </w:r>
      <w:r w:rsidRPr="00B3567D">
        <w:rPr>
          <w:rFonts w:ascii="GHEA Grapalat" w:hAnsi="GHEA Grapalat" w:cs="Arial Armenian"/>
          <w:sz w:val="20"/>
          <w:lang w:val="es-ES"/>
        </w:rPr>
        <w:t xml:space="preserve"> </w:t>
      </w:r>
      <w:r w:rsidRPr="00B3567D">
        <w:rPr>
          <w:rFonts w:ascii="GHEA Grapalat" w:hAnsi="GHEA Grapalat" w:cs="Arial Armenian"/>
          <w:sz w:val="20"/>
        </w:rPr>
        <w:t>անձանց</w:t>
      </w:r>
      <w:r w:rsidRPr="00B3567D">
        <w:rPr>
          <w:rFonts w:ascii="GHEA Grapalat" w:hAnsi="GHEA Grapalat" w:cs="Arial Armenian"/>
          <w:sz w:val="20"/>
          <w:lang w:val="es-ES"/>
        </w:rPr>
        <w:t xml:space="preserve"> </w:t>
      </w:r>
      <w:r w:rsidRPr="00B3567D">
        <w:rPr>
          <w:rFonts w:ascii="GHEA Grapalat" w:hAnsi="GHEA Grapalat" w:cs="Arial Armenian"/>
          <w:sz w:val="20"/>
        </w:rPr>
        <w:t>գնումների</w:t>
      </w:r>
      <w:r w:rsidRPr="00B3567D">
        <w:rPr>
          <w:rFonts w:ascii="GHEA Grapalat" w:hAnsi="GHEA Grapalat" w:cs="Arial Armenian"/>
          <w:sz w:val="20"/>
          <w:lang w:val="es-ES"/>
        </w:rPr>
        <w:t xml:space="preserve"> </w:t>
      </w:r>
      <w:r w:rsidRPr="00B3567D">
        <w:rPr>
          <w:rFonts w:ascii="GHEA Grapalat" w:hAnsi="GHEA Grapalat" w:cs="Arial Armenian"/>
          <w:sz w:val="20"/>
        </w:rPr>
        <w:t>գործընթացին</w:t>
      </w:r>
      <w:r w:rsidRPr="00B3567D">
        <w:rPr>
          <w:rFonts w:ascii="GHEA Grapalat" w:hAnsi="GHEA Grapalat" w:cs="Arial Armenian"/>
          <w:sz w:val="20"/>
          <w:lang w:val="es-ES"/>
        </w:rPr>
        <w:t xml:space="preserve"> </w:t>
      </w:r>
      <w:r w:rsidRPr="00B3567D">
        <w:rPr>
          <w:rFonts w:ascii="GHEA Grapalat" w:hAnsi="GHEA Grapalat" w:cs="Arial Armenian"/>
          <w:sz w:val="20"/>
        </w:rPr>
        <w:t>մասնակցության</w:t>
      </w:r>
      <w:r w:rsidRPr="00B3567D">
        <w:rPr>
          <w:rFonts w:ascii="GHEA Grapalat" w:hAnsi="GHEA Grapalat" w:cs="Arial Armenian"/>
          <w:sz w:val="20"/>
          <w:lang w:val="es-ES"/>
        </w:rPr>
        <w:t xml:space="preserve"> </w:t>
      </w:r>
      <w:r w:rsidRPr="00B3567D">
        <w:rPr>
          <w:rFonts w:ascii="GHEA Grapalat" w:hAnsi="GHEA Grapalat" w:cs="Arial Armenian"/>
          <w:sz w:val="20"/>
        </w:rPr>
        <w:t>իրավունքի</w:t>
      </w:r>
      <w:r w:rsidRPr="00B3567D">
        <w:rPr>
          <w:rFonts w:ascii="GHEA Grapalat" w:hAnsi="GHEA Grapalat" w:cs="Arial Armenian"/>
          <w:sz w:val="20"/>
          <w:lang w:val="es-ES"/>
        </w:rPr>
        <w:t xml:space="preserve"> </w:t>
      </w:r>
      <w:r w:rsidRPr="00B3567D">
        <w:rPr>
          <w:rFonts w:ascii="GHEA Grapalat" w:hAnsi="GHEA Grapalat" w:cs="Arial Armenian"/>
          <w:sz w:val="20"/>
        </w:rPr>
        <w:t>սահմանափակման</w:t>
      </w:r>
      <w:r w:rsidRPr="00B3567D">
        <w:rPr>
          <w:rFonts w:ascii="GHEA Grapalat" w:hAnsi="GHEA Grapalat" w:cs="Arial Armenian"/>
          <w:sz w:val="20"/>
          <w:lang w:val="es-ES"/>
        </w:rPr>
        <w:t xml:space="preserve">: </w:t>
      </w:r>
      <w:bookmarkEnd w:id="3"/>
      <w:r w:rsidRPr="00B3567D">
        <w:rPr>
          <w:rFonts w:ascii="GHEA Grapalat" w:hAnsi="GHEA Grapalat" w:cs="Arial Armenian"/>
          <w:sz w:val="20"/>
        </w:rPr>
        <w:t>Արգելվում</w:t>
      </w:r>
      <w:r w:rsidRPr="00B3567D">
        <w:rPr>
          <w:rFonts w:ascii="GHEA Grapalat" w:hAnsi="GHEA Grapalat" w:cs="Arial Armenian"/>
          <w:sz w:val="20"/>
          <w:lang w:val="es-ES"/>
        </w:rPr>
        <w:t xml:space="preserve"> </w:t>
      </w:r>
      <w:r w:rsidRPr="00B3567D">
        <w:rPr>
          <w:rFonts w:ascii="GHEA Grapalat" w:hAnsi="GHEA Grapalat" w:cs="Arial Armenian"/>
          <w:sz w:val="20"/>
        </w:rPr>
        <w:t>է</w:t>
      </w:r>
      <w:r w:rsidRPr="00B3567D">
        <w:rPr>
          <w:rFonts w:ascii="GHEA Grapalat" w:hAnsi="GHEA Grapalat" w:cs="Arial Armenian"/>
          <w:sz w:val="20"/>
          <w:lang w:val="es-ES"/>
        </w:rPr>
        <w:t xml:space="preserve"> </w:t>
      </w:r>
      <w:r w:rsidRPr="00B3567D">
        <w:rPr>
          <w:rFonts w:ascii="GHEA Grapalat" w:hAnsi="GHEA Grapalat" w:cs="Arial Armenian"/>
          <w:sz w:val="20"/>
        </w:rPr>
        <w:t>սույն</w:t>
      </w:r>
      <w:r w:rsidRPr="00B3567D">
        <w:rPr>
          <w:rFonts w:ascii="GHEA Grapalat" w:hAnsi="GHEA Grapalat" w:cs="Arial Armenian"/>
          <w:sz w:val="20"/>
          <w:lang w:val="es-ES"/>
        </w:rPr>
        <w:t xml:space="preserve"> </w:t>
      </w:r>
      <w:r w:rsidRPr="00B3567D">
        <w:rPr>
          <w:rFonts w:ascii="GHEA Grapalat" w:hAnsi="GHEA Grapalat" w:cs="Arial Armenian"/>
          <w:sz w:val="20"/>
        </w:rPr>
        <w:t>կետով</w:t>
      </w:r>
      <w:r w:rsidRPr="00B3567D">
        <w:rPr>
          <w:rFonts w:ascii="GHEA Grapalat" w:hAnsi="GHEA Grapalat" w:cs="Arial Armenian"/>
          <w:sz w:val="20"/>
          <w:lang w:val="es-ES"/>
        </w:rPr>
        <w:t xml:space="preserve"> </w:t>
      </w:r>
      <w:r w:rsidRPr="00B3567D">
        <w:rPr>
          <w:rFonts w:ascii="GHEA Grapalat" w:hAnsi="GHEA Grapalat" w:cs="Arial Armenian"/>
          <w:sz w:val="20"/>
        </w:rPr>
        <w:t>սահմանված</w:t>
      </w:r>
      <w:r w:rsidRPr="00B3567D">
        <w:rPr>
          <w:rFonts w:ascii="GHEA Grapalat" w:hAnsi="GHEA Grapalat" w:cs="Arial Armenian"/>
          <w:sz w:val="20"/>
          <w:lang w:val="es-ES"/>
        </w:rPr>
        <w:t xml:space="preserve"> </w:t>
      </w:r>
      <w:r w:rsidRPr="00B3567D">
        <w:rPr>
          <w:rFonts w:ascii="GHEA Grapalat" w:hAnsi="GHEA Grapalat" w:cs="Arial Armenian"/>
          <w:sz w:val="20"/>
        </w:rPr>
        <w:t>փոխկապակցված</w:t>
      </w:r>
      <w:r w:rsidRPr="00B3567D">
        <w:rPr>
          <w:rFonts w:ascii="GHEA Grapalat" w:hAnsi="GHEA Grapalat" w:cs="Arial Armenian"/>
          <w:sz w:val="20"/>
          <w:lang w:val="es-ES"/>
        </w:rPr>
        <w:t xml:space="preserve"> </w:t>
      </w:r>
      <w:r w:rsidRPr="00B3567D">
        <w:rPr>
          <w:rFonts w:ascii="GHEA Grapalat" w:hAnsi="GHEA Grapalat" w:cs="Arial Armenian"/>
          <w:sz w:val="20"/>
        </w:rPr>
        <w:t>անձանց</w:t>
      </w:r>
      <w:r w:rsidRPr="00B3567D">
        <w:rPr>
          <w:rFonts w:ascii="GHEA Grapalat" w:hAnsi="GHEA Grapalat" w:cs="Arial Armenian"/>
          <w:sz w:val="20"/>
          <w:lang w:val="es-ES"/>
        </w:rPr>
        <w:t xml:space="preserve"> </w:t>
      </w:r>
      <w:r w:rsidRPr="00B3567D">
        <w:rPr>
          <w:rFonts w:ascii="GHEA Grapalat" w:hAnsi="GHEA Grapalat" w:cs="Arial Armenian"/>
          <w:sz w:val="20"/>
        </w:rPr>
        <w:t>և</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միևնույն</w:t>
      </w:r>
      <w:r w:rsidRPr="00B3567D">
        <w:rPr>
          <w:rFonts w:ascii="GHEA Grapalat" w:hAnsi="GHEA Grapalat" w:cs="Arial Armenian"/>
          <w:sz w:val="20"/>
          <w:lang w:val="es-ES"/>
        </w:rPr>
        <w:t xml:space="preserve"> </w:t>
      </w:r>
      <w:r w:rsidRPr="00B3567D">
        <w:rPr>
          <w:rFonts w:ascii="GHEA Grapalat" w:hAnsi="GHEA Grapalat" w:cs="Arial Armenian"/>
          <w:sz w:val="20"/>
        </w:rPr>
        <w:t>անձի</w:t>
      </w:r>
      <w:r w:rsidRPr="00B3567D">
        <w:rPr>
          <w:rFonts w:ascii="GHEA Grapalat" w:hAnsi="GHEA Grapalat" w:cs="Arial Armenian"/>
          <w:sz w:val="20"/>
          <w:lang w:val="es-ES"/>
        </w:rPr>
        <w:t xml:space="preserve"> (</w:t>
      </w:r>
      <w:r w:rsidRPr="00B3567D">
        <w:rPr>
          <w:rFonts w:ascii="GHEA Grapalat" w:hAnsi="GHEA Grapalat" w:cs="Arial Armenian"/>
          <w:sz w:val="20"/>
        </w:rPr>
        <w:t>անձանց</w:t>
      </w:r>
      <w:r w:rsidRPr="00B3567D">
        <w:rPr>
          <w:rFonts w:ascii="GHEA Grapalat" w:hAnsi="GHEA Grapalat" w:cs="Arial Armenian"/>
          <w:sz w:val="20"/>
          <w:lang w:val="es-ES"/>
        </w:rPr>
        <w:t xml:space="preserve">) </w:t>
      </w:r>
      <w:r w:rsidRPr="00B3567D">
        <w:rPr>
          <w:rFonts w:ascii="GHEA Grapalat" w:hAnsi="GHEA Grapalat" w:cs="Arial Armenian"/>
          <w:sz w:val="20"/>
        </w:rPr>
        <w:t>կողմից</w:t>
      </w:r>
      <w:r w:rsidRPr="00B3567D">
        <w:rPr>
          <w:rFonts w:ascii="GHEA Grapalat" w:hAnsi="GHEA Grapalat" w:cs="Arial Armenian"/>
          <w:sz w:val="20"/>
          <w:lang w:val="es-ES"/>
        </w:rPr>
        <w:t xml:space="preserve"> </w:t>
      </w:r>
      <w:r w:rsidRPr="00B3567D">
        <w:rPr>
          <w:rFonts w:ascii="GHEA Grapalat" w:hAnsi="GHEA Grapalat" w:cs="Arial Armenian"/>
          <w:sz w:val="20"/>
        </w:rPr>
        <w:lastRenderedPageBreak/>
        <w:t>հիմնադրված</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ավելի</w:t>
      </w:r>
      <w:r w:rsidRPr="00B3567D">
        <w:rPr>
          <w:rFonts w:ascii="GHEA Grapalat" w:hAnsi="GHEA Grapalat" w:cs="Arial Armenian"/>
          <w:sz w:val="20"/>
          <w:lang w:val="es-ES"/>
        </w:rPr>
        <w:t xml:space="preserve"> </w:t>
      </w:r>
      <w:r w:rsidRPr="00B3567D">
        <w:rPr>
          <w:rFonts w:ascii="GHEA Grapalat" w:hAnsi="GHEA Grapalat" w:cs="Arial Armenian"/>
          <w:sz w:val="20"/>
        </w:rPr>
        <w:t>քան</w:t>
      </w:r>
      <w:r w:rsidRPr="00B3567D">
        <w:rPr>
          <w:rFonts w:ascii="GHEA Grapalat" w:hAnsi="GHEA Grapalat" w:cs="Arial Armenian"/>
          <w:sz w:val="20"/>
          <w:lang w:val="es-ES"/>
        </w:rPr>
        <w:t xml:space="preserve"> </w:t>
      </w:r>
      <w:r w:rsidRPr="00B3567D">
        <w:rPr>
          <w:rFonts w:ascii="GHEA Grapalat" w:hAnsi="GHEA Grapalat" w:cs="Arial Armenian"/>
          <w:sz w:val="20"/>
        </w:rPr>
        <w:t>հիսուն</w:t>
      </w:r>
      <w:r w:rsidRPr="00B3567D">
        <w:rPr>
          <w:rFonts w:ascii="GHEA Grapalat" w:hAnsi="GHEA Grapalat" w:cs="Arial Armenian"/>
          <w:sz w:val="20"/>
          <w:lang w:val="es-ES"/>
        </w:rPr>
        <w:t xml:space="preserve"> </w:t>
      </w:r>
      <w:r w:rsidRPr="00B3567D">
        <w:rPr>
          <w:rFonts w:ascii="GHEA Grapalat" w:hAnsi="GHEA Grapalat" w:cs="Arial Armenian"/>
          <w:sz w:val="20"/>
        </w:rPr>
        <w:t>տոկոս</w:t>
      </w:r>
      <w:r w:rsidRPr="00B3567D">
        <w:rPr>
          <w:rFonts w:ascii="GHEA Grapalat" w:hAnsi="GHEA Grapalat" w:cs="Arial Armenian"/>
          <w:sz w:val="20"/>
          <w:lang w:val="es-ES"/>
        </w:rPr>
        <w:t xml:space="preserve"> </w:t>
      </w:r>
      <w:r w:rsidRPr="00B3567D">
        <w:rPr>
          <w:rFonts w:ascii="GHEA Grapalat" w:hAnsi="GHEA Grapalat" w:cs="Arial Armenian"/>
          <w:sz w:val="20"/>
        </w:rPr>
        <w:t>միևնույն</w:t>
      </w:r>
      <w:r w:rsidRPr="00B3567D">
        <w:rPr>
          <w:rFonts w:ascii="GHEA Grapalat" w:hAnsi="GHEA Grapalat" w:cs="Arial Armenian"/>
          <w:sz w:val="20"/>
          <w:lang w:val="es-ES"/>
        </w:rPr>
        <w:t xml:space="preserve"> </w:t>
      </w:r>
      <w:r w:rsidRPr="00B3567D">
        <w:rPr>
          <w:rFonts w:ascii="GHEA Grapalat" w:hAnsi="GHEA Grapalat" w:cs="Arial Armenian"/>
          <w:sz w:val="20"/>
        </w:rPr>
        <w:t>անձի</w:t>
      </w:r>
      <w:r w:rsidRPr="00B3567D">
        <w:rPr>
          <w:rFonts w:ascii="GHEA Grapalat" w:hAnsi="GHEA Grapalat" w:cs="Arial Armenian"/>
          <w:sz w:val="20"/>
          <w:lang w:val="es-ES"/>
        </w:rPr>
        <w:t xml:space="preserve"> (</w:t>
      </w:r>
      <w:r w:rsidRPr="00B3567D">
        <w:rPr>
          <w:rFonts w:ascii="GHEA Grapalat" w:hAnsi="GHEA Grapalat" w:cs="Arial Armenian"/>
          <w:sz w:val="20"/>
        </w:rPr>
        <w:t>անձանց</w:t>
      </w:r>
      <w:r w:rsidRPr="00B3567D">
        <w:rPr>
          <w:rFonts w:ascii="GHEA Grapalat" w:hAnsi="GHEA Grapalat" w:cs="Arial Armenian"/>
          <w:sz w:val="20"/>
          <w:lang w:val="es-ES"/>
        </w:rPr>
        <w:t xml:space="preserve">) </w:t>
      </w:r>
      <w:r w:rsidRPr="00B3567D">
        <w:rPr>
          <w:rFonts w:ascii="GHEA Grapalat" w:hAnsi="GHEA Grapalat" w:cs="Arial Armenian"/>
          <w:sz w:val="20"/>
        </w:rPr>
        <w:t>պատկանող</w:t>
      </w:r>
      <w:r w:rsidRPr="00B3567D">
        <w:rPr>
          <w:rFonts w:ascii="GHEA Grapalat" w:hAnsi="GHEA Grapalat" w:cs="Arial Armenian"/>
          <w:sz w:val="20"/>
          <w:lang w:val="es-ES"/>
        </w:rPr>
        <w:t xml:space="preserve"> </w:t>
      </w:r>
      <w:r w:rsidRPr="00B3567D">
        <w:rPr>
          <w:rFonts w:ascii="GHEA Grapalat" w:hAnsi="GHEA Grapalat" w:cs="Arial Armenian"/>
          <w:sz w:val="20"/>
        </w:rPr>
        <w:t>բաժնեմաս</w:t>
      </w:r>
      <w:r w:rsidRPr="00B3567D">
        <w:rPr>
          <w:rFonts w:ascii="GHEA Grapalat" w:hAnsi="GHEA Grapalat" w:cs="Arial Armenian"/>
          <w:sz w:val="20"/>
          <w:lang w:val="es-ES"/>
        </w:rPr>
        <w:t xml:space="preserve"> (</w:t>
      </w:r>
      <w:r w:rsidRPr="00B3567D">
        <w:rPr>
          <w:rFonts w:ascii="GHEA Grapalat" w:hAnsi="GHEA Grapalat" w:cs="Arial Armenian"/>
          <w:sz w:val="20"/>
        </w:rPr>
        <w:t>փայաբաժին</w:t>
      </w:r>
      <w:r w:rsidRPr="00B3567D">
        <w:rPr>
          <w:rFonts w:ascii="GHEA Grapalat" w:hAnsi="GHEA Grapalat" w:cs="Arial Armenian"/>
          <w:sz w:val="20"/>
          <w:lang w:val="es-ES"/>
        </w:rPr>
        <w:t xml:space="preserve">) </w:t>
      </w:r>
      <w:r w:rsidRPr="00B3567D">
        <w:rPr>
          <w:rFonts w:ascii="GHEA Grapalat" w:hAnsi="GHEA Grapalat" w:cs="Arial Armenian"/>
          <w:sz w:val="20"/>
        </w:rPr>
        <w:t>ունեցող</w:t>
      </w:r>
      <w:r w:rsidRPr="00B3567D">
        <w:rPr>
          <w:rFonts w:ascii="GHEA Grapalat" w:hAnsi="GHEA Grapalat" w:cs="Arial Armenian"/>
          <w:sz w:val="20"/>
          <w:lang w:val="es-ES"/>
        </w:rPr>
        <w:t xml:space="preserve"> </w:t>
      </w:r>
      <w:r w:rsidRPr="00B3567D">
        <w:rPr>
          <w:rFonts w:ascii="GHEA Grapalat" w:hAnsi="GHEA Grapalat" w:cs="Arial Armenian"/>
          <w:sz w:val="20"/>
        </w:rPr>
        <w:t>կազմակերպությունների</w:t>
      </w:r>
      <w:r w:rsidRPr="00B3567D">
        <w:rPr>
          <w:rFonts w:ascii="GHEA Grapalat" w:hAnsi="GHEA Grapalat" w:cs="Arial Armenian"/>
          <w:sz w:val="20"/>
          <w:lang w:val="es-ES"/>
        </w:rPr>
        <w:t xml:space="preserve"> </w:t>
      </w:r>
      <w:r w:rsidRPr="00B3567D">
        <w:rPr>
          <w:rFonts w:ascii="GHEA Grapalat" w:hAnsi="GHEA Grapalat" w:cs="Arial Armenian"/>
          <w:sz w:val="20"/>
        </w:rPr>
        <w:t>միաժամանակյա</w:t>
      </w:r>
      <w:r w:rsidRPr="00B3567D">
        <w:rPr>
          <w:rFonts w:ascii="GHEA Grapalat" w:hAnsi="GHEA Grapalat" w:cs="Arial Armenian"/>
          <w:sz w:val="20"/>
          <w:lang w:val="es-ES"/>
        </w:rPr>
        <w:t xml:space="preserve"> </w:t>
      </w:r>
      <w:r w:rsidRPr="00B3567D">
        <w:rPr>
          <w:rFonts w:ascii="GHEA Grapalat" w:hAnsi="GHEA Grapalat" w:cs="Arial Armenian"/>
          <w:sz w:val="20"/>
        </w:rPr>
        <w:t>մասնակցությունը</w:t>
      </w:r>
      <w:r w:rsidRPr="00B3567D">
        <w:rPr>
          <w:rFonts w:ascii="GHEA Grapalat" w:hAnsi="GHEA Grapalat" w:cs="Arial Armenian"/>
          <w:sz w:val="20"/>
          <w:lang w:val="es-ES"/>
        </w:rPr>
        <w:t xml:space="preserve"> </w:t>
      </w:r>
      <w:r w:rsidRPr="00B3567D">
        <w:rPr>
          <w:rFonts w:ascii="GHEA Grapalat" w:hAnsi="GHEA Grapalat" w:cs="Arial Armenian"/>
          <w:sz w:val="20"/>
        </w:rPr>
        <w:t>սույն</w:t>
      </w:r>
      <w:r w:rsidRPr="00B3567D">
        <w:rPr>
          <w:rFonts w:ascii="GHEA Grapalat" w:hAnsi="GHEA Grapalat" w:cs="Arial Armenian"/>
          <w:sz w:val="20"/>
          <w:lang w:val="es-ES"/>
        </w:rPr>
        <w:t xml:space="preserve"> </w:t>
      </w:r>
      <w:r w:rsidRPr="00B3567D">
        <w:rPr>
          <w:rFonts w:ascii="GHEA Grapalat" w:hAnsi="GHEA Grapalat" w:cs="Arial Armenian"/>
          <w:sz w:val="20"/>
        </w:rPr>
        <w:t>ընթացակարգին</w:t>
      </w:r>
      <w:r w:rsidRPr="00B3567D">
        <w:rPr>
          <w:rFonts w:ascii="GHEA Grapalat" w:hAnsi="GHEA Grapalat" w:cs="Arial Armenian"/>
          <w:sz w:val="20"/>
          <w:lang w:val="hy-AM"/>
        </w:rPr>
        <w:t xml:space="preserve"> </w:t>
      </w:r>
      <w:r w:rsidRPr="00B3567D">
        <w:rPr>
          <w:rFonts w:ascii="GHEA Grapalat" w:hAnsi="GHEA Grapalat" w:cs="Arial Armenian"/>
          <w:sz w:val="20"/>
          <w:lang w:val="es-ES"/>
        </w:rPr>
        <w:t>(</w:t>
      </w:r>
      <w:r w:rsidRPr="00B3567D">
        <w:rPr>
          <w:rFonts w:ascii="GHEA Grapalat" w:hAnsi="GHEA Grapalat" w:cs="Arial Armenian"/>
          <w:sz w:val="20"/>
        </w:rPr>
        <w:t>միևնույն</w:t>
      </w:r>
      <w:r w:rsidRPr="00B3567D">
        <w:rPr>
          <w:rFonts w:ascii="GHEA Grapalat" w:hAnsi="GHEA Grapalat" w:cs="Arial Armenian"/>
          <w:sz w:val="20"/>
          <w:lang w:val="es-ES"/>
        </w:rPr>
        <w:t xml:space="preserve"> </w:t>
      </w:r>
      <w:r w:rsidRPr="00B3567D">
        <w:rPr>
          <w:rFonts w:ascii="GHEA Grapalat" w:hAnsi="GHEA Grapalat" w:cs="Arial Armenian"/>
          <w:sz w:val="20"/>
        </w:rPr>
        <w:t>չափաբաժնին</w:t>
      </w:r>
      <w:r w:rsidRPr="00B3567D">
        <w:rPr>
          <w:rFonts w:ascii="GHEA Grapalat" w:hAnsi="GHEA Grapalat" w:cs="Arial Armenian"/>
          <w:sz w:val="20"/>
          <w:lang w:val="es-ES"/>
        </w:rPr>
        <w:t xml:space="preserve">), </w:t>
      </w:r>
      <w:r w:rsidRPr="00B3567D">
        <w:rPr>
          <w:rFonts w:ascii="GHEA Grapalat" w:hAnsi="GHEA Grapalat" w:cs="Arial Armenian"/>
          <w:sz w:val="20"/>
        </w:rPr>
        <w:t>բացառությամբ</w:t>
      </w:r>
      <w:r w:rsidRPr="00B3567D">
        <w:rPr>
          <w:rFonts w:ascii="GHEA Grapalat" w:hAnsi="GHEA Grapalat" w:cs="Arial Armenian"/>
          <w:sz w:val="20"/>
          <w:lang w:val="es-ES"/>
        </w:rPr>
        <w:t xml:space="preserve"> </w:t>
      </w:r>
      <w:r w:rsidRPr="00B3567D">
        <w:rPr>
          <w:rFonts w:ascii="GHEA Grapalat" w:hAnsi="GHEA Grapalat" w:cs="Arial Armenian"/>
          <w:sz w:val="20"/>
        </w:rPr>
        <w:t>պետության</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համայնքների</w:t>
      </w:r>
      <w:r w:rsidRPr="00B3567D">
        <w:rPr>
          <w:rFonts w:ascii="GHEA Grapalat" w:hAnsi="GHEA Grapalat" w:cs="Arial Armenian"/>
          <w:sz w:val="20"/>
          <w:lang w:val="es-ES"/>
        </w:rPr>
        <w:t xml:space="preserve"> </w:t>
      </w:r>
      <w:r w:rsidRPr="00B3567D">
        <w:rPr>
          <w:rFonts w:ascii="GHEA Grapalat" w:hAnsi="GHEA Grapalat" w:cs="Arial Armenian"/>
          <w:sz w:val="20"/>
        </w:rPr>
        <w:t>կողմից</w:t>
      </w:r>
      <w:r w:rsidRPr="00B3567D">
        <w:rPr>
          <w:rFonts w:ascii="GHEA Grapalat" w:hAnsi="GHEA Grapalat" w:cs="Arial Armenian"/>
          <w:sz w:val="20"/>
          <w:lang w:val="es-ES"/>
        </w:rPr>
        <w:t xml:space="preserve"> </w:t>
      </w:r>
      <w:r w:rsidRPr="00B3567D">
        <w:rPr>
          <w:rFonts w:ascii="GHEA Grapalat" w:hAnsi="GHEA Grapalat" w:cs="Arial Armenian"/>
          <w:sz w:val="20"/>
        </w:rPr>
        <w:t>հիմնադրված</w:t>
      </w:r>
      <w:r w:rsidRPr="00B3567D">
        <w:rPr>
          <w:rFonts w:ascii="GHEA Grapalat" w:hAnsi="GHEA Grapalat" w:cs="Arial Armenian"/>
          <w:sz w:val="20"/>
          <w:lang w:val="es-ES"/>
        </w:rPr>
        <w:t xml:space="preserve"> </w:t>
      </w:r>
      <w:r w:rsidRPr="00B3567D">
        <w:rPr>
          <w:rFonts w:ascii="GHEA Grapalat" w:hAnsi="GHEA Grapalat" w:cs="Arial Armenian"/>
          <w:sz w:val="20"/>
        </w:rPr>
        <w:t>կազմակերպությունների</w:t>
      </w:r>
      <w:r w:rsidRPr="00B3567D">
        <w:rPr>
          <w:rFonts w:ascii="GHEA Grapalat" w:hAnsi="GHEA Grapalat" w:cs="Arial Armenian"/>
          <w:sz w:val="20"/>
          <w:lang w:val="es-ES"/>
        </w:rPr>
        <w:t xml:space="preserve"> </w:t>
      </w:r>
      <w:r w:rsidRPr="00B3567D">
        <w:rPr>
          <w:rFonts w:ascii="GHEA Grapalat" w:hAnsi="GHEA Grapalat" w:cs="Arial Armenian"/>
          <w:sz w:val="20"/>
        </w:rPr>
        <w:t>և</w:t>
      </w:r>
      <w:r w:rsidRPr="00B3567D">
        <w:rPr>
          <w:rFonts w:ascii="GHEA Grapalat" w:hAnsi="GHEA Grapalat" w:cs="Arial Armenian"/>
          <w:sz w:val="20"/>
          <w:lang w:val="es-ES"/>
        </w:rPr>
        <w:t xml:space="preserve"> (</w:t>
      </w:r>
      <w:r w:rsidRPr="00B3567D">
        <w:rPr>
          <w:rFonts w:ascii="GHEA Grapalat" w:hAnsi="GHEA Grapalat" w:cs="Arial Armenian"/>
          <w:sz w:val="20"/>
        </w:rPr>
        <w:t>կամ</w:t>
      </w:r>
      <w:r w:rsidRPr="00B3567D">
        <w:rPr>
          <w:rFonts w:ascii="GHEA Grapalat" w:hAnsi="GHEA Grapalat" w:cs="Arial Armenian"/>
          <w:sz w:val="20"/>
          <w:lang w:val="es-ES"/>
        </w:rPr>
        <w:t xml:space="preserve">) </w:t>
      </w:r>
      <w:r w:rsidRPr="00B3567D">
        <w:rPr>
          <w:rFonts w:ascii="GHEA Grapalat" w:hAnsi="GHEA Grapalat" w:cs="Arial Armenian"/>
          <w:sz w:val="20"/>
        </w:rPr>
        <w:t>համատեղ</w:t>
      </w:r>
      <w:r w:rsidRPr="00B3567D">
        <w:rPr>
          <w:rFonts w:ascii="GHEA Grapalat" w:hAnsi="GHEA Grapalat" w:cs="Arial Armenian"/>
          <w:sz w:val="20"/>
          <w:lang w:val="af-ZA"/>
        </w:rPr>
        <w:t xml:space="preserve"> </w:t>
      </w:r>
      <w:r w:rsidRPr="00B3567D">
        <w:rPr>
          <w:rFonts w:ascii="GHEA Grapalat" w:hAnsi="GHEA Grapalat" w:cs="Arial Armenian"/>
          <w:sz w:val="20"/>
        </w:rPr>
        <w:t>գործունեության</w:t>
      </w:r>
      <w:r w:rsidRPr="00B3567D">
        <w:rPr>
          <w:rFonts w:ascii="GHEA Grapalat" w:hAnsi="GHEA Grapalat" w:cs="Arial Armenian"/>
          <w:sz w:val="20"/>
          <w:lang w:val="af-ZA"/>
        </w:rPr>
        <w:t xml:space="preserve"> </w:t>
      </w:r>
      <w:r w:rsidRPr="00B3567D">
        <w:rPr>
          <w:rFonts w:ascii="GHEA Grapalat" w:hAnsi="GHEA Grapalat" w:cs="Arial Armenian"/>
          <w:sz w:val="20"/>
        </w:rPr>
        <w:t>կարգով</w:t>
      </w:r>
      <w:r w:rsidRPr="00B3567D">
        <w:rPr>
          <w:rFonts w:ascii="GHEA Grapalat" w:hAnsi="GHEA Grapalat" w:cs="Arial Armenian"/>
          <w:sz w:val="20"/>
          <w:lang w:val="af-ZA"/>
        </w:rPr>
        <w:t xml:space="preserve"> (</w:t>
      </w:r>
      <w:r w:rsidRPr="00B3567D">
        <w:rPr>
          <w:rFonts w:ascii="GHEA Grapalat" w:hAnsi="GHEA Grapalat" w:cs="Arial Armenian"/>
          <w:sz w:val="20"/>
        </w:rPr>
        <w:t>կոնսորցիումով</w:t>
      </w:r>
      <w:r w:rsidRPr="00B3567D">
        <w:rPr>
          <w:rFonts w:ascii="GHEA Grapalat" w:hAnsi="GHEA Grapalat" w:cs="Arial Armenian"/>
          <w:sz w:val="20"/>
          <w:lang w:val="af-ZA"/>
        </w:rPr>
        <w:t xml:space="preserve">) </w:t>
      </w:r>
      <w:r w:rsidRPr="00B3567D">
        <w:rPr>
          <w:rFonts w:ascii="GHEA Grapalat" w:hAnsi="GHEA Grapalat" w:cs="Arial Armenian"/>
          <w:sz w:val="20"/>
        </w:rPr>
        <w:t>գնումների</w:t>
      </w:r>
      <w:r w:rsidRPr="00B3567D">
        <w:rPr>
          <w:rFonts w:ascii="GHEA Grapalat" w:hAnsi="GHEA Grapalat" w:cs="Arial Armenian"/>
          <w:sz w:val="20"/>
          <w:lang w:val="af-ZA"/>
        </w:rPr>
        <w:t xml:space="preserve"> </w:t>
      </w:r>
      <w:r w:rsidRPr="00B3567D">
        <w:rPr>
          <w:rFonts w:ascii="GHEA Grapalat" w:hAnsi="GHEA Grapalat" w:cs="Arial Armenian"/>
          <w:sz w:val="20"/>
        </w:rPr>
        <w:t>գործընթացին</w:t>
      </w:r>
      <w:r w:rsidRPr="00B3567D">
        <w:rPr>
          <w:rFonts w:ascii="GHEA Grapalat" w:hAnsi="GHEA Grapalat" w:cs="Arial Armenian"/>
          <w:sz w:val="20"/>
          <w:lang w:val="es-ES"/>
        </w:rPr>
        <w:t xml:space="preserve"> </w:t>
      </w:r>
      <w:r w:rsidRPr="00B3567D">
        <w:rPr>
          <w:rFonts w:ascii="GHEA Grapalat" w:hAnsi="GHEA Grapalat" w:cs="Arial Armenian"/>
          <w:sz w:val="20"/>
        </w:rPr>
        <w:t>մասնակցության</w:t>
      </w:r>
      <w:r w:rsidRPr="00B3567D">
        <w:rPr>
          <w:rFonts w:ascii="GHEA Grapalat" w:hAnsi="GHEA Grapalat" w:cs="Arial Armenian"/>
          <w:sz w:val="20"/>
          <w:lang w:val="es-ES"/>
        </w:rPr>
        <w:t xml:space="preserve"> </w:t>
      </w:r>
      <w:r w:rsidRPr="00B3567D">
        <w:rPr>
          <w:rFonts w:ascii="GHEA Grapalat" w:hAnsi="GHEA Grapalat" w:cs="Arial Armenian"/>
          <w:sz w:val="20"/>
        </w:rPr>
        <w:t>դեպքերի</w:t>
      </w:r>
      <w:r w:rsidRPr="00B3567D">
        <w:rPr>
          <w:rFonts w:ascii="GHEA Grapalat" w:hAnsi="GHEA Grapalat" w:cs="Arial Armenian"/>
          <w:sz w:val="20"/>
          <w:lang w:val="es-ES"/>
        </w:rPr>
        <w:t>:</w:t>
      </w:r>
    </w:p>
    <w:p w14:paraId="1DE6993E"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rPr>
        <w:t>Կարգի</w:t>
      </w:r>
      <w:r w:rsidRPr="00B3567D">
        <w:rPr>
          <w:rFonts w:ascii="GHEA Grapalat" w:hAnsi="GHEA Grapalat" w:cs="Arial Armenian"/>
          <w:sz w:val="20"/>
          <w:lang w:val="es-ES"/>
        </w:rPr>
        <w:t xml:space="preserve"> 119-</w:t>
      </w:r>
      <w:r w:rsidRPr="00B3567D">
        <w:rPr>
          <w:rFonts w:ascii="GHEA Grapalat" w:hAnsi="GHEA Grapalat" w:cs="Arial Armenian"/>
          <w:sz w:val="20"/>
        </w:rPr>
        <w:t>րդ</w:t>
      </w:r>
      <w:r w:rsidRPr="00B3567D">
        <w:rPr>
          <w:rFonts w:ascii="GHEA Grapalat" w:hAnsi="GHEA Grapalat" w:cs="Arial Armenian"/>
          <w:sz w:val="20"/>
          <w:lang w:val="es-ES"/>
        </w:rPr>
        <w:t xml:space="preserve"> </w:t>
      </w:r>
      <w:r w:rsidRPr="00B3567D">
        <w:rPr>
          <w:rFonts w:ascii="GHEA Grapalat" w:hAnsi="GHEA Grapalat" w:cs="Arial Armenian"/>
          <w:sz w:val="20"/>
        </w:rPr>
        <w:t>կետի</w:t>
      </w:r>
      <w:r w:rsidRPr="00B3567D">
        <w:rPr>
          <w:rFonts w:ascii="GHEA Grapalat" w:hAnsi="GHEA Grapalat" w:cs="Arial Armenian"/>
          <w:sz w:val="20"/>
          <w:lang w:val="es-ES"/>
        </w:rPr>
        <w:t xml:space="preserve"> </w:t>
      </w:r>
      <w:r w:rsidRPr="00B3567D">
        <w:rPr>
          <w:rFonts w:ascii="GHEA Grapalat" w:hAnsi="GHEA Grapalat" w:cs="Arial Armenian"/>
          <w:sz w:val="20"/>
          <w:lang w:val="hy-AM"/>
        </w:rPr>
        <w:t>իմաստով`</w:t>
      </w:r>
    </w:p>
    <w:p w14:paraId="3291A090"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7C98144"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870D616"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ա. տվյալ իրավաբանական անձի բաժնետոմսերի տաս տոկոսից ավելին տնօրինող մասնակից.</w:t>
      </w:r>
    </w:p>
    <w:p w14:paraId="0BD1CF4E"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B0A977D"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0625A12"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8263F34"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3) ֆիզիկական անձի կարգավիճակ չունեցող մասնակիցները համարվում են փոխկապակցված, եթե` </w:t>
      </w:r>
    </w:p>
    <w:p w14:paraId="7E537F7C"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44EB0D4"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9E2ADBA"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82F83F3"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դ. նրանք գործել կամ գործում են համաձայնեցված՝ ելնելով ընդհանուր տնտեսական շահերից.</w:t>
      </w:r>
    </w:p>
    <w:p w14:paraId="61E5D0C6"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887316B"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057FA885"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3567D">
          <w:rPr>
            <w:rStyle w:val="Hyperlink"/>
            <w:rFonts w:ascii="GHEA Grapalat" w:hAnsi="GHEA Grapalat" w:cs="Arial Armenian"/>
            <w:sz w:val="20"/>
            <w:lang w:val="hy-AM"/>
          </w:rPr>
          <w:t>Standard &amp; Poor’s</w:t>
        </w:r>
      </w:hyperlink>
      <w:r w:rsidRPr="00B3567D">
        <w:rPr>
          <w:rFonts w:ascii="Calibri" w:hAnsi="Calibri" w:cs="Calibri"/>
          <w:sz w:val="20"/>
          <w:lang w:val="hy-AM"/>
        </w:rPr>
        <w:t> </w:t>
      </w:r>
      <w:r w:rsidRPr="00B3567D">
        <w:rPr>
          <w:rFonts w:ascii="GHEA Grapalat" w:hAnsi="GHEA Grapalat" w:cs="Arial Armenian"/>
          <w:sz w:val="20"/>
          <w:lang w:val="hy-AM"/>
        </w:rPr>
        <w:t xml:space="preserve">) կողմից շնորհված վարկունակության վարկանիշ առնվազն Հայաստանի Հանրապետությանը շնորհված սուվերեն վարկանիշի չափով : </w:t>
      </w:r>
    </w:p>
    <w:p w14:paraId="0D70B735" w14:textId="77777777" w:rsidR="00B3567D" w:rsidRPr="00B3567D" w:rsidRDefault="00B3567D" w:rsidP="00B3567D">
      <w:pPr>
        <w:ind w:firstLine="567"/>
        <w:jc w:val="both"/>
        <w:rPr>
          <w:rFonts w:ascii="GHEA Grapalat" w:hAnsi="GHEA Grapalat" w:cs="Arial Armenian"/>
          <w:sz w:val="20"/>
          <w:lang w:val="af-ZA"/>
        </w:rPr>
      </w:pPr>
      <w:r w:rsidRPr="00B3567D">
        <w:rPr>
          <w:rFonts w:ascii="GHEA Grapalat" w:hAnsi="GHEA Grapalat" w:cs="Arial Armenian"/>
          <w:sz w:val="20"/>
          <w:lang w:val="hy-AM"/>
        </w:rPr>
        <w:t>2.5 Սույն ընթացակարգի շրջանակում կնքվելիք պայմանագիրը</w:t>
      </w:r>
      <w:r w:rsidRPr="00B3567D">
        <w:rPr>
          <w:rFonts w:ascii="GHEA Grapalat" w:hAnsi="GHEA Grapalat" w:cs="Arial Armenian"/>
          <w:sz w:val="20"/>
          <w:lang w:val="af-ZA"/>
        </w:rPr>
        <w:t xml:space="preserve"> </w:t>
      </w:r>
      <w:r w:rsidRPr="00B3567D">
        <w:rPr>
          <w:rFonts w:ascii="GHEA Grapalat" w:hAnsi="GHEA Grapalat" w:cs="Arial Armenian"/>
          <w:sz w:val="20"/>
          <w:lang w:val="hy-AM"/>
        </w:rPr>
        <w:t>կարող</w:t>
      </w:r>
      <w:r w:rsidRPr="00B3567D">
        <w:rPr>
          <w:rFonts w:ascii="GHEA Grapalat" w:hAnsi="GHEA Grapalat" w:cs="Arial Armenian"/>
          <w:sz w:val="20"/>
          <w:lang w:val="af-ZA"/>
        </w:rPr>
        <w:t xml:space="preserve"> է </w:t>
      </w:r>
      <w:r w:rsidRPr="00B3567D">
        <w:rPr>
          <w:rFonts w:ascii="GHEA Grapalat" w:hAnsi="GHEA Grapalat" w:cs="Arial Armenian"/>
          <w:sz w:val="20"/>
          <w:lang w:val="hy-AM"/>
        </w:rPr>
        <w:t>իրականացվել</w:t>
      </w:r>
      <w:r w:rsidRPr="00B3567D">
        <w:rPr>
          <w:rFonts w:ascii="GHEA Grapalat" w:hAnsi="GHEA Grapalat" w:cs="Arial Armenian"/>
          <w:sz w:val="20"/>
          <w:lang w:val="af-ZA"/>
        </w:rPr>
        <w:t xml:space="preserve"> </w:t>
      </w:r>
      <w:r w:rsidRPr="00B3567D">
        <w:rPr>
          <w:rFonts w:ascii="GHEA Grapalat" w:hAnsi="GHEA Grapalat" w:cs="Arial Armenian"/>
          <w:sz w:val="20"/>
          <w:lang w:val="hy-AM"/>
        </w:rPr>
        <w:t>գործակալության</w:t>
      </w:r>
      <w:r w:rsidRPr="00B3567D">
        <w:rPr>
          <w:rFonts w:ascii="GHEA Grapalat" w:hAnsi="GHEA Grapalat" w:cs="Arial Armenian"/>
          <w:sz w:val="20"/>
          <w:lang w:val="af-ZA"/>
        </w:rPr>
        <w:t xml:space="preserve"> </w:t>
      </w:r>
      <w:r w:rsidRPr="00B3567D">
        <w:rPr>
          <w:rFonts w:ascii="GHEA Grapalat" w:hAnsi="GHEA Grapalat" w:cs="Arial Armenian"/>
          <w:sz w:val="20"/>
          <w:lang w:val="hy-AM"/>
        </w:rPr>
        <w:t>պայմանագիր</w:t>
      </w:r>
      <w:r w:rsidRPr="00B3567D">
        <w:rPr>
          <w:rFonts w:ascii="GHEA Grapalat" w:hAnsi="GHEA Grapalat" w:cs="Arial Armenian"/>
          <w:sz w:val="20"/>
          <w:lang w:val="af-ZA"/>
        </w:rPr>
        <w:t xml:space="preserve"> </w:t>
      </w:r>
      <w:r w:rsidRPr="00B3567D">
        <w:rPr>
          <w:rFonts w:ascii="GHEA Grapalat" w:hAnsi="GHEA Grapalat" w:cs="Arial Armenian"/>
          <w:sz w:val="20"/>
          <w:lang w:val="hy-AM"/>
        </w:rPr>
        <w:t>կնքելու</w:t>
      </w:r>
      <w:r w:rsidRPr="00B3567D">
        <w:rPr>
          <w:rFonts w:ascii="GHEA Grapalat" w:hAnsi="GHEA Grapalat" w:cs="Arial Armenian"/>
          <w:sz w:val="20"/>
          <w:lang w:val="af-ZA"/>
        </w:rPr>
        <w:t xml:space="preserve"> </w:t>
      </w:r>
      <w:r w:rsidRPr="00B3567D">
        <w:rPr>
          <w:rFonts w:ascii="GHEA Grapalat" w:hAnsi="GHEA Grapalat" w:cs="Arial Armenian"/>
          <w:sz w:val="20"/>
          <w:lang w:val="hy-AM"/>
        </w:rPr>
        <w:t>միջոցով։</w:t>
      </w:r>
      <w:r w:rsidRPr="00B3567D">
        <w:rPr>
          <w:rFonts w:ascii="GHEA Grapalat" w:hAnsi="GHEA Grapalat" w:cs="Arial Armenian"/>
          <w:sz w:val="20"/>
          <w:lang w:val="af-ZA"/>
        </w:rPr>
        <w:t xml:space="preserve"> </w:t>
      </w:r>
      <w:r w:rsidRPr="00B3567D">
        <w:rPr>
          <w:rFonts w:ascii="GHEA Grapalat" w:hAnsi="GHEA Grapalat" w:cs="Arial Armenian"/>
          <w:sz w:val="20"/>
        </w:rPr>
        <w:t>Գործակալության</w:t>
      </w:r>
      <w:r w:rsidRPr="00B3567D">
        <w:rPr>
          <w:rFonts w:ascii="GHEA Grapalat" w:hAnsi="GHEA Grapalat" w:cs="Arial Armenian"/>
          <w:sz w:val="20"/>
          <w:lang w:val="af-ZA"/>
        </w:rPr>
        <w:t xml:space="preserve"> </w:t>
      </w:r>
      <w:r w:rsidRPr="00B3567D">
        <w:rPr>
          <w:rFonts w:ascii="GHEA Grapalat" w:hAnsi="GHEA Grapalat" w:cs="Arial Armenian"/>
          <w:sz w:val="20"/>
        </w:rPr>
        <w:t>պայմանագրի</w:t>
      </w:r>
      <w:r w:rsidRPr="00B3567D">
        <w:rPr>
          <w:rFonts w:ascii="GHEA Grapalat" w:hAnsi="GHEA Grapalat" w:cs="Arial Armenian"/>
          <w:sz w:val="20"/>
          <w:lang w:val="af-ZA"/>
        </w:rPr>
        <w:t xml:space="preserve"> </w:t>
      </w:r>
      <w:r w:rsidRPr="00B3567D">
        <w:rPr>
          <w:rFonts w:ascii="GHEA Grapalat" w:hAnsi="GHEA Grapalat" w:cs="Arial Armenian"/>
          <w:sz w:val="20"/>
        </w:rPr>
        <w:t>կողմ</w:t>
      </w:r>
      <w:r w:rsidRPr="00B3567D">
        <w:rPr>
          <w:rFonts w:ascii="GHEA Grapalat" w:hAnsi="GHEA Grapalat" w:cs="Arial Armenian"/>
          <w:sz w:val="20"/>
          <w:lang w:val="af-ZA"/>
        </w:rPr>
        <w:t xml:space="preserve"> </w:t>
      </w:r>
      <w:r w:rsidRPr="00B3567D">
        <w:rPr>
          <w:rFonts w:ascii="GHEA Grapalat" w:hAnsi="GHEA Grapalat" w:cs="Arial Armenian"/>
          <w:sz w:val="20"/>
        </w:rPr>
        <w:t>չի</w:t>
      </w:r>
      <w:r w:rsidRPr="00B3567D">
        <w:rPr>
          <w:rFonts w:ascii="GHEA Grapalat" w:hAnsi="GHEA Grapalat" w:cs="Arial Armenian"/>
          <w:sz w:val="20"/>
          <w:lang w:val="af-ZA"/>
        </w:rPr>
        <w:t xml:space="preserve"> </w:t>
      </w:r>
      <w:r w:rsidRPr="00B3567D">
        <w:rPr>
          <w:rFonts w:ascii="GHEA Grapalat" w:hAnsi="GHEA Grapalat" w:cs="Arial Armenian"/>
          <w:sz w:val="20"/>
        </w:rPr>
        <w:t>կարող</w:t>
      </w:r>
      <w:r w:rsidRPr="00B3567D">
        <w:rPr>
          <w:rFonts w:ascii="GHEA Grapalat" w:hAnsi="GHEA Grapalat" w:cs="Arial Armenian"/>
          <w:sz w:val="20"/>
          <w:lang w:val="af-ZA"/>
        </w:rPr>
        <w:t xml:space="preserve"> </w:t>
      </w:r>
      <w:r w:rsidRPr="00B3567D">
        <w:rPr>
          <w:rFonts w:ascii="GHEA Grapalat" w:hAnsi="GHEA Grapalat" w:cs="Arial Armenian"/>
          <w:sz w:val="20"/>
        </w:rPr>
        <w:t>հանդիսանալ</w:t>
      </w:r>
      <w:r w:rsidRPr="00B3567D">
        <w:rPr>
          <w:rFonts w:ascii="GHEA Grapalat" w:hAnsi="GHEA Grapalat" w:cs="Arial Armenian"/>
          <w:sz w:val="20"/>
          <w:lang w:val="af-ZA"/>
        </w:rPr>
        <w:t xml:space="preserve"> </w:t>
      </w:r>
      <w:r w:rsidRPr="00B3567D">
        <w:rPr>
          <w:rFonts w:ascii="GHEA Grapalat" w:hAnsi="GHEA Grapalat" w:cs="Arial Armenian"/>
          <w:sz w:val="20"/>
        </w:rPr>
        <w:t>սույն</w:t>
      </w:r>
      <w:r w:rsidRPr="00B3567D">
        <w:rPr>
          <w:rFonts w:ascii="GHEA Grapalat" w:hAnsi="GHEA Grapalat" w:cs="Arial Armenian"/>
          <w:sz w:val="20"/>
          <w:lang w:val="af-ZA"/>
        </w:rPr>
        <w:t xml:space="preserve"> </w:t>
      </w:r>
      <w:r w:rsidRPr="00B3567D">
        <w:rPr>
          <w:rFonts w:ascii="GHEA Grapalat" w:hAnsi="GHEA Grapalat" w:cs="Arial Armenian"/>
          <w:sz w:val="20"/>
        </w:rPr>
        <w:t>ընթացակարգին</w:t>
      </w:r>
      <w:r w:rsidRPr="00B3567D">
        <w:rPr>
          <w:rFonts w:ascii="GHEA Grapalat" w:hAnsi="GHEA Grapalat" w:cs="Arial Armenian"/>
          <w:sz w:val="20"/>
          <w:lang w:val="af-ZA"/>
        </w:rPr>
        <w:t xml:space="preserve"> (</w:t>
      </w:r>
      <w:r w:rsidRPr="00B3567D">
        <w:rPr>
          <w:rFonts w:ascii="GHEA Grapalat" w:hAnsi="GHEA Grapalat" w:cs="Arial Armenian"/>
          <w:sz w:val="20"/>
        </w:rPr>
        <w:t>միևնույն</w:t>
      </w:r>
      <w:r w:rsidRPr="00B3567D">
        <w:rPr>
          <w:rFonts w:ascii="GHEA Grapalat" w:hAnsi="GHEA Grapalat" w:cs="Arial Armenian"/>
          <w:sz w:val="20"/>
          <w:lang w:val="af-ZA"/>
        </w:rPr>
        <w:t xml:space="preserve"> </w:t>
      </w:r>
      <w:r w:rsidRPr="00B3567D">
        <w:rPr>
          <w:rFonts w:ascii="GHEA Grapalat" w:hAnsi="GHEA Grapalat" w:cs="Arial Armenian"/>
          <w:sz w:val="20"/>
        </w:rPr>
        <w:t>չափաբաժնին</w:t>
      </w:r>
      <w:r w:rsidRPr="00B3567D">
        <w:rPr>
          <w:rFonts w:ascii="GHEA Grapalat" w:hAnsi="GHEA Grapalat" w:cs="Arial Armenian"/>
          <w:sz w:val="20"/>
          <w:lang w:val="af-ZA"/>
        </w:rPr>
        <w:t xml:space="preserve">) </w:t>
      </w:r>
      <w:r w:rsidRPr="00B3567D">
        <w:rPr>
          <w:rFonts w:ascii="GHEA Grapalat" w:hAnsi="GHEA Grapalat" w:cs="Arial Armenian"/>
          <w:sz w:val="20"/>
        </w:rPr>
        <w:t>մասնակցելու</w:t>
      </w:r>
      <w:r w:rsidRPr="00B3567D">
        <w:rPr>
          <w:rFonts w:ascii="GHEA Grapalat" w:hAnsi="GHEA Grapalat" w:cs="Arial Armenian"/>
          <w:sz w:val="20"/>
          <w:lang w:val="af-ZA"/>
        </w:rPr>
        <w:t xml:space="preserve"> </w:t>
      </w:r>
      <w:r w:rsidRPr="00B3567D">
        <w:rPr>
          <w:rFonts w:ascii="GHEA Grapalat" w:hAnsi="GHEA Grapalat" w:cs="Arial Armenian"/>
          <w:sz w:val="20"/>
        </w:rPr>
        <w:t>նպատակով</w:t>
      </w:r>
      <w:r w:rsidRPr="00B3567D">
        <w:rPr>
          <w:rFonts w:ascii="GHEA Grapalat" w:hAnsi="GHEA Grapalat" w:cs="Arial Armenian"/>
          <w:sz w:val="20"/>
          <w:lang w:val="af-ZA"/>
        </w:rPr>
        <w:t xml:space="preserve"> </w:t>
      </w:r>
      <w:r w:rsidRPr="00B3567D">
        <w:rPr>
          <w:rFonts w:ascii="GHEA Grapalat" w:hAnsi="GHEA Grapalat" w:cs="Arial Armenian"/>
          <w:sz w:val="20"/>
        </w:rPr>
        <w:t>հայտ</w:t>
      </w:r>
      <w:r w:rsidRPr="00B3567D">
        <w:rPr>
          <w:rFonts w:ascii="GHEA Grapalat" w:hAnsi="GHEA Grapalat" w:cs="Arial Armenian"/>
          <w:sz w:val="20"/>
          <w:lang w:val="af-ZA"/>
        </w:rPr>
        <w:t xml:space="preserve"> </w:t>
      </w:r>
      <w:r w:rsidRPr="00B3567D">
        <w:rPr>
          <w:rFonts w:ascii="GHEA Grapalat" w:hAnsi="GHEA Grapalat" w:cs="Arial Armenian"/>
          <w:sz w:val="20"/>
        </w:rPr>
        <w:t>ներկայացրած</w:t>
      </w:r>
      <w:r w:rsidRPr="00B3567D">
        <w:rPr>
          <w:rFonts w:ascii="GHEA Grapalat" w:hAnsi="GHEA Grapalat" w:cs="Arial Armenian"/>
          <w:sz w:val="20"/>
          <w:lang w:val="af-ZA"/>
        </w:rPr>
        <w:t xml:space="preserve"> </w:t>
      </w:r>
      <w:r w:rsidRPr="00B3567D">
        <w:rPr>
          <w:rFonts w:ascii="GHEA Grapalat" w:hAnsi="GHEA Grapalat" w:cs="Arial Armenian"/>
          <w:sz w:val="20"/>
        </w:rPr>
        <w:t>մասնակիցը</w:t>
      </w:r>
      <w:r w:rsidRPr="00B3567D">
        <w:rPr>
          <w:rFonts w:ascii="GHEA Grapalat" w:hAnsi="GHEA Grapalat" w:cs="Arial Armenian"/>
          <w:sz w:val="20"/>
          <w:lang w:val="af-ZA"/>
        </w:rPr>
        <w:t xml:space="preserve">: </w:t>
      </w:r>
    </w:p>
    <w:p w14:paraId="38312B45" w14:textId="77777777" w:rsidR="00B3567D" w:rsidRPr="00B3567D" w:rsidRDefault="00B3567D" w:rsidP="00B3567D">
      <w:pPr>
        <w:ind w:firstLine="567"/>
        <w:jc w:val="both"/>
        <w:rPr>
          <w:rFonts w:ascii="GHEA Grapalat" w:hAnsi="GHEA Grapalat" w:cs="Arial Armenian"/>
          <w:sz w:val="20"/>
          <w:lang w:val="af-ZA"/>
        </w:rPr>
      </w:pPr>
      <w:r w:rsidRPr="00B3567D">
        <w:rPr>
          <w:rFonts w:ascii="GHEA Grapalat" w:hAnsi="GHEA Grapalat" w:cs="Arial Armenian"/>
          <w:sz w:val="20"/>
          <w:lang w:val="af-ZA"/>
        </w:rPr>
        <w:t xml:space="preserve"> 2</w:t>
      </w:r>
      <w:r w:rsidRPr="00B3567D">
        <w:rPr>
          <w:rFonts w:ascii="GHEA Grapalat" w:hAnsi="GHEA Grapalat" w:cs="Arial Armenian"/>
          <w:sz w:val="20"/>
          <w:lang w:val="hy-AM"/>
        </w:rPr>
        <w:t>.</w:t>
      </w:r>
      <w:r w:rsidRPr="00B3567D">
        <w:rPr>
          <w:rFonts w:ascii="GHEA Grapalat" w:hAnsi="GHEA Grapalat" w:cs="Arial Armenian"/>
          <w:sz w:val="20"/>
          <w:lang w:val="af-ZA"/>
        </w:rPr>
        <w:t xml:space="preserve">6 </w:t>
      </w:r>
      <w:r w:rsidRPr="00B3567D">
        <w:rPr>
          <w:rFonts w:ascii="GHEA Grapalat" w:hAnsi="GHEA Grapalat" w:cs="Arial Armenian"/>
          <w:sz w:val="20"/>
          <w:lang w:val="ru-RU"/>
        </w:rPr>
        <w:t>Մասնակիցները</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կարող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սույն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ընթացակարգին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մասնակցել</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համատեղ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գործունեության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կարգով</w:t>
      </w:r>
      <w:r w:rsidRPr="00B3567D">
        <w:rPr>
          <w:rFonts w:ascii="GHEA Grapalat" w:hAnsi="GHEA Grapalat" w:cs="Arial Armenian"/>
          <w:sz w:val="20"/>
          <w:lang w:val="af-ZA"/>
        </w:rPr>
        <w:t xml:space="preserve"> (</w:t>
      </w:r>
      <w:r w:rsidRPr="00B3567D">
        <w:rPr>
          <w:rFonts w:ascii="GHEA Grapalat" w:hAnsi="GHEA Grapalat" w:cs="Arial Armenian"/>
          <w:sz w:val="20"/>
          <w:lang w:val="ru-RU"/>
        </w:rPr>
        <w:t>կոնսորցիումով</w:t>
      </w:r>
      <w:r w:rsidRPr="00B3567D">
        <w:rPr>
          <w:rFonts w:ascii="GHEA Grapalat" w:hAnsi="GHEA Grapalat" w:cs="Arial Armenian"/>
          <w:sz w:val="20"/>
          <w:lang w:val="af-ZA"/>
        </w:rPr>
        <w:t>)</w:t>
      </w:r>
      <w:r w:rsidRPr="00B3567D">
        <w:rPr>
          <w:rFonts w:ascii="GHEA Grapalat" w:hAnsi="GHEA Grapalat" w:cs="Arial Armenian"/>
          <w:sz w:val="20"/>
          <w:lang w:val="ru-RU"/>
        </w:rPr>
        <w:t>։</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Նման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դեպքում</w:t>
      </w:r>
      <w:r w:rsidRPr="00B3567D">
        <w:rPr>
          <w:rFonts w:ascii="GHEA Grapalat" w:hAnsi="GHEA Grapalat" w:cs="Arial Armenian"/>
          <w:sz w:val="20"/>
          <w:lang w:val="af-ZA"/>
        </w:rPr>
        <w:t>`</w:t>
      </w:r>
    </w:p>
    <w:p w14:paraId="5155C6B0" w14:textId="77777777" w:rsidR="00B3567D" w:rsidRPr="00B3567D" w:rsidRDefault="00B3567D" w:rsidP="00B3567D">
      <w:pPr>
        <w:ind w:firstLine="567"/>
        <w:jc w:val="both"/>
        <w:rPr>
          <w:rFonts w:ascii="GHEA Grapalat" w:hAnsi="GHEA Grapalat" w:cs="Arial Armenian"/>
          <w:sz w:val="20"/>
          <w:lang w:val="af-ZA"/>
        </w:rPr>
      </w:pPr>
      <w:r w:rsidRPr="00B3567D">
        <w:rPr>
          <w:rFonts w:ascii="GHEA Grapalat" w:hAnsi="GHEA Grapalat" w:cs="Arial Armenian"/>
          <w:sz w:val="20"/>
          <w:lang w:val="af-ZA"/>
        </w:rPr>
        <w:t xml:space="preserve">1) </w:t>
      </w:r>
      <w:r w:rsidRPr="00B3567D">
        <w:rPr>
          <w:rFonts w:ascii="GHEA Grapalat" w:hAnsi="GHEA Grapalat" w:cs="Arial Armenian"/>
          <w:sz w:val="20"/>
          <w:lang w:val="ru-RU"/>
        </w:rPr>
        <w:t>համատեղ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գործունեության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պայմանագրի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կողմերից</w:t>
      </w:r>
      <w:r w:rsidRPr="00E7250F">
        <w:rPr>
          <w:rFonts w:ascii="GHEA Grapalat" w:hAnsi="GHEA Grapalat" w:cs="Arial Armenian"/>
          <w:sz w:val="20"/>
          <w:lang w:val="af-ZA"/>
        </w:rPr>
        <w:t xml:space="preserve"> </w:t>
      </w:r>
      <w:r w:rsidRPr="00B3567D">
        <w:rPr>
          <w:rFonts w:ascii="GHEA Grapalat" w:hAnsi="GHEA Grapalat" w:cs="Arial Armenian"/>
          <w:sz w:val="20"/>
          <w:lang w:val="ru-RU"/>
        </w:rPr>
        <w:t>որևէ</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մեկը</w:t>
      </w:r>
      <w:r w:rsidRPr="00E7250F">
        <w:rPr>
          <w:rFonts w:ascii="GHEA Grapalat" w:hAnsi="GHEA Grapalat" w:cs="Arial Armenian"/>
          <w:sz w:val="20"/>
          <w:lang w:val="af-ZA"/>
        </w:rPr>
        <w:t xml:space="preserve"> </w:t>
      </w:r>
      <w:r w:rsidRPr="00B3567D">
        <w:rPr>
          <w:rFonts w:ascii="GHEA Grapalat" w:hAnsi="GHEA Grapalat" w:cs="Arial Armenian"/>
          <w:sz w:val="20"/>
          <w:lang w:val="ru-RU"/>
        </w:rPr>
        <w:t>չի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կարող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նույն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ընթացակարգին</w:t>
      </w:r>
      <w:r w:rsidRPr="00E7250F">
        <w:rPr>
          <w:rFonts w:ascii="GHEA Grapalat" w:hAnsi="GHEA Grapalat" w:cs="Arial Armenian"/>
          <w:sz w:val="20"/>
          <w:lang w:val="af-ZA"/>
        </w:rPr>
        <w:t xml:space="preserve"> </w:t>
      </w:r>
      <w:r w:rsidRPr="00B3567D">
        <w:rPr>
          <w:rFonts w:ascii="GHEA Grapalat" w:hAnsi="GHEA Grapalat" w:cs="Arial Armenian"/>
          <w:sz w:val="20"/>
          <w:lang w:val="af-ZA"/>
        </w:rPr>
        <w:t>(</w:t>
      </w:r>
      <w:r w:rsidRPr="00B3567D">
        <w:rPr>
          <w:rFonts w:ascii="GHEA Grapalat" w:hAnsi="GHEA Grapalat" w:cs="Arial Armenian"/>
          <w:sz w:val="20"/>
        </w:rPr>
        <w:t>միևնույն</w:t>
      </w:r>
      <w:r w:rsidRPr="00B3567D">
        <w:rPr>
          <w:rFonts w:ascii="GHEA Grapalat" w:hAnsi="GHEA Grapalat" w:cs="Arial Armenian"/>
          <w:sz w:val="20"/>
          <w:lang w:val="af-ZA"/>
        </w:rPr>
        <w:t xml:space="preserve"> </w:t>
      </w:r>
      <w:r w:rsidRPr="00B3567D">
        <w:rPr>
          <w:rFonts w:ascii="GHEA Grapalat" w:hAnsi="GHEA Grapalat" w:cs="Arial Armenian"/>
          <w:sz w:val="20"/>
        </w:rPr>
        <w:t>չափաբաժնին</w:t>
      </w:r>
      <w:r w:rsidRPr="00B3567D">
        <w:rPr>
          <w:rFonts w:ascii="GHEA Grapalat" w:hAnsi="GHEA Grapalat" w:cs="Arial Armenian"/>
          <w:sz w:val="20"/>
          <w:lang w:val="af-ZA"/>
        </w:rPr>
        <w:t xml:space="preserve">) </w:t>
      </w:r>
      <w:r w:rsidRPr="00B3567D">
        <w:rPr>
          <w:rFonts w:ascii="GHEA Grapalat" w:hAnsi="GHEA Grapalat" w:cs="Arial Armenian"/>
          <w:sz w:val="20"/>
          <w:lang w:val="ru-RU"/>
        </w:rPr>
        <w:t>ներկայացնել</w:t>
      </w:r>
      <w:r w:rsidRPr="00E7250F">
        <w:rPr>
          <w:rFonts w:ascii="GHEA Grapalat" w:hAnsi="GHEA Grapalat" w:cs="Arial Armenian"/>
          <w:sz w:val="20"/>
          <w:lang w:val="af-ZA"/>
        </w:rPr>
        <w:t xml:space="preserve"> </w:t>
      </w:r>
      <w:r w:rsidRPr="00B3567D">
        <w:rPr>
          <w:rFonts w:ascii="GHEA Grapalat" w:hAnsi="GHEA Grapalat" w:cs="Arial Armenian"/>
          <w:sz w:val="20"/>
          <w:lang w:val="ru-RU"/>
        </w:rPr>
        <w:t>առանձին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հայտ</w:t>
      </w:r>
      <w:r w:rsidRPr="00B3567D">
        <w:rPr>
          <w:rFonts w:ascii="GHEA Grapalat" w:hAnsi="GHEA Grapalat" w:cs="Arial Armenian"/>
          <w:sz w:val="20"/>
          <w:lang w:val="af-ZA"/>
        </w:rPr>
        <w:t xml:space="preserve">: </w:t>
      </w:r>
      <w:r w:rsidRPr="00B3567D">
        <w:rPr>
          <w:rFonts w:ascii="GHEA Grapalat" w:hAnsi="GHEA Grapalat" w:cs="Arial Armenian"/>
          <w:sz w:val="20"/>
          <w:lang w:val="ru-RU"/>
        </w:rPr>
        <w:t>Սույն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պարբերության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պահանջի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չպահպանման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դեպքում</w:t>
      </w:r>
      <w:r w:rsidRPr="00B3567D">
        <w:rPr>
          <w:rFonts w:ascii="GHEA Grapalat" w:hAnsi="GHEA Grapalat" w:cs="Arial Armenian"/>
          <w:sz w:val="20"/>
          <w:lang w:val="af-ZA"/>
        </w:rPr>
        <w:t xml:space="preserve">` </w:t>
      </w:r>
      <w:r w:rsidRPr="00B3567D">
        <w:rPr>
          <w:rFonts w:ascii="GHEA Grapalat" w:hAnsi="GHEA Grapalat" w:cs="Arial Armenian"/>
          <w:sz w:val="20"/>
          <w:lang w:val="ru-RU"/>
        </w:rPr>
        <w:t>հայտերի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բացման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նիստում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մերժվում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ինչպես</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համատեղ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գործունեության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կարգով</w:t>
      </w:r>
      <w:r w:rsidRPr="00B3567D">
        <w:rPr>
          <w:rFonts w:ascii="GHEA Grapalat" w:hAnsi="GHEA Grapalat" w:cs="Arial Armenian"/>
          <w:sz w:val="20"/>
          <w:lang w:val="af-ZA"/>
        </w:rPr>
        <w:t xml:space="preserve">, </w:t>
      </w:r>
      <w:r w:rsidRPr="00B3567D">
        <w:rPr>
          <w:rFonts w:ascii="GHEA Grapalat" w:hAnsi="GHEA Grapalat" w:cs="Arial Armenian"/>
          <w:sz w:val="20"/>
          <w:lang w:val="ru-RU"/>
        </w:rPr>
        <w:t>այնպես</w:t>
      </w:r>
      <w:r w:rsidRPr="00E7250F">
        <w:rPr>
          <w:rFonts w:ascii="GHEA Grapalat" w:hAnsi="GHEA Grapalat" w:cs="Arial Armenian"/>
          <w:sz w:val="20"/>
          <w:lang w:val="af-ZA"/>
        </w:rPr>
        <w:t xml:space="preserve"> </w:t>
      </w:r>
      <w:r w:rsidRPr="00B3567D">
        <w:rPr>
          <w:rFonts w:ascii="GHEA Grapalat" w:hAnsi="GHEA Grapalat" w:cs="Arial Armenian"/>
          <w:sz w:val="20"/>
          <w:lang w:val="ru-RU"/>
        </w:rPr>
        <w:t>էլ</w:t>
      </w:r>
      <w:r w:rsidRPr="00E7250F">
        <w:rPr>
          <w:rFonts w:ascii="GHEA Grapalat" w:hAnsi="GHEA Grapalat" w:cs="Arial Armenian"/>
          <w:sz w:val="20"/>
          <w:lang w:val="af-ZA"/>
        </w:rPr>
        <w:t xml:space="preserve"> </w:t>
      </w:r>
      <w:r w:rsidRPr="00B3567D">
        <w:rPr>
          <w:rFonts w:ascii="GHEA Grapalat" w:hAnsi="GHEA Grapalat" w:cs="Arial Armenian"/>
          <w:sz w:val="20"/>
          <w:lang w:val="ru-RU"/>
        </w:rPr>
        <w:t>առանձին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ներկայացված</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հայտերը</w:t>
      </w:r>
      <w:r w:rsidRPr="00B3567D">
        <w:rPr>
          <w:rFonts w:ascii="GHEA Grapalat" w:hAnsi="GHEA Grapalat" w:cs="Arial Armenian"/>
          <w:sz w:val="20"/>
          <w:lang w:val="af-ZA"/>
        </w:rPr>
        <w:t>.</w:t>
      </w:r>
    </w:p>
    <w:p w14:paraId="62B438DC" w14:textId="77777777" w:rsidR="00B3567D" w:rsidRPr="00B3567D" w:rsidRDefault="00B3567D" w:rsidP="00B3567D">
      <w:pPr>
        <w:ind w:firstLine="567"/>
        <w:jc w:val="both"/>
        <w:rPr>
          <w:rFonts w:ascii="GHEA Grapalat" w:hAnsi="GHEA Grapalat" w:cs="Arial Armenian"/>
          <w:sz w:val="20"/>
          <w:lang w:val="hy-AM"/>
        </w:rPr>
      </w:pPr>
      <w:r w:rsidRPr="00B3567D">
        <w:rPr>
          <w:rFonts w:ascii="GHEA Grapalat" w:hAnsi="GHEA Grapalat" w:cs="Arial Armenian"/>
          <w:sz w:val="20"/>
          <w:lang w:val="af-ZA"/>
        </w:rPr>
        <w:t>2) Մ</w:t>
      </w:r>
      <w:r w:rsidRPr="00B3567D">
        <w:rPr>
          <w:rFonts w:ascii="GHEA Grapalat" w:hAnsi="GHEA Grapalat" w:cs="Arial Armenian"/>
          <w:sz w:val="20"/>
          <w:lang w:val="ru-RU"/>
        </w:rPr>
        <w:t>ասնակիցները</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կրում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համատեղ</w:t>
      </w:r>
      <w:r w:rsidRPr="00E7250F">
        <w:rPr>
          <w:rFonts w:ascii="GHEA Grapalat" w:hAnsi="GHEA Grapalat" w:cs="Arial Armenian"/>
          <w:sz w:val="20"/>
          <w:lang w:val="af-ZA"/>
        </w:rPr>
        <w:t xml:space="preserve"> </w:t>
      </w:r>
      <w:r w:rsidRPr="00B3567D">
        <w:rPr>
          <w:rFonts w:ascii="GHEA Grapalat" w:hAnsi="GHEA Grapalat" w:cs="Arial Armenian"/>
          <w:sz w:val="20"/>
          <w:lang w:val="ru-RU"/>
        </w:rPr>
        <w:t>և</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համապարտ</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պատասխանատվություն</w:t>
      </w:r>
      <w:r w:rsidRPr="00B3567D">
        <w:rPr>
          <w:rFonts w:ascii="GHEA Grapalat" w:hAnsi="GHEA Grapalat" w:cs="Arial Armenian"/>
          <w:sz w:val="20"/>
          <w:lang w:val="af-ZA"/>
        </w:rPr>
        <w:t>:</w:t>
      </w:r>
      <w:r w:rsidRPr="00B3567D">
        <w:rPr>
          <w:rFonts w:ascii="GHEA Grapalat" w:hAnsi="GHEA Grapalat" w:cs="Arial Armenian"/>
          <w:sz w:val="20"/>
          <w:lang w:val="hy-AM"/>
        </w:rPr>
        <w:t xml:space="preserve"> </w:t>
      </w:r>
      <w:r w:rsidRPr="00B3567D">
        <w:rPr>
          <w:rFonts w:ascii="GHEA Grapalat" w:hAnsi="GHEA Grapalat" w:cs="Arial Armenian"/>
          <w:sz w:val="20"/>
          <w:lang w:val="af-ZA"/>
        </w:rPr>
        <w:t>Ընդ որում,</w:t>
      </w:r>
      <w:r w:rsidRPr="00B3567D">
        <w:rPr>
          <w:rFonts w:ascii="GHEA Grapalat" w:hAnsi="GHEA Grapalat" w:cs="Arial Armenian"/>
          <w:sz w:val="20"/>
          <w:lang w:val="hy-AM"/>
        </w:rPr>
        <w:t xml:space="preserve"> </w:t>
      </w:r>
      <w:r w:rsidRPr="00B3567D">
        <w:rPr>
          <w:rFonts w:ascii="GHEA Grapalat" w:hAnsi="GHEA Grapalat" w:cs="Arial Armenian"/>
          <w:sz w:val="20"/>
          <w:lang w:val="ru-RU"/>
        </w:rPr>
        <w:t>կոնսորցիումի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անդամի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կոնսորցիումից</w:t>
      </w:r>
      <w:r w:rsidRPr="00E7250F">
        <w:rPr>
          <w:rFonts w:ascii="GHEA Grapalat" w:hAnsi="GHEA Grapalat" w:cs="Arial Armenian"/>
          <w:sz w:val="20"/>
          <w:lang w:val="af-ZA"/>
        </w:rPr>
        <w:t xml:space="preserve"> </w:t>
      </w:r>
      <w:r w:rsidRPr="00B3567D">
        <w:rPr>
          <w:rFonts w:ascii="GHEA Grapalat" w:hAnsi="GHEA Grapalat" w:cs="Arial Armenian"/>
          <w:sz w:val="20"/>
          <w:lang w:val="ru-RU"/>
        </w:rPr>
        <w:t>դուրս</w:t>
      </w:r>
      <w:r w:rsidRPr="00E7250F">
        <w:rPr>
          <w:rFonts w:ascii="GHEA Grapalat" w:hAnsi="GHEA Grapalat" w:cs="Arial Armenian"/>
          <w:sz w:val="20"/>
          <w:lang w:val="af-ZA"/>
        </w:rPr>
        <w:t xml:space="preserve"> </w:t>
      </w:r>
      <w:r w:rsidRPr="00B3567D">
        <w:rPr>
          <w:rFonts w:ascii="GHEA Grapalat" w:hAnsi="GHEA Grapalat" w:cs="Arial Armenian"/>
          <w:sz w:val="20"/>
          <w:lang w:val="ru-RU"/>
        </w:rPr>
        <w:t>գալու</w:t>
      </w:r>
      <w:r w:rsidRPr="00E7250F">
        <w:rPr>
          <w:rFonts w:ascii="GHEA Grapalat" w:hAnsi="GHEA Grapalat" w:cs="Arial Armenian"/>
          <w:sz w:val="20"/>
          <w:lang w:val="af-ZA"/>
        </w:rPr>
        <w:t xml:space="preserve"> </w:t>
      </w:r>
      <w:r w:rsidRPr="00B3567D">
        <w:rPr>
          <w:rFonts w:ascii="GHEA Grapalat" w:hAnsi="GHEA Grapalat" w:cs="Arial Armenian"/>
          <w:sz w:val="20"/>
          <w:lang w:val="ru-RU"/>
        </w:rPr>
        <w:t>դեպքում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կոնսորցիումի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հետ</w:t>
      </w:r>
      <w:r w:rsidRPr="00E7250F">
        <w:rPr>
          <w:rFonts w:ascii="GHEA Grapalat" w:hAnsi="GHEA Grapalat" w:cs="Arial Armenian"/>
          <w:sz w:val="20"/>
          <w:lang w:val="af-ZA"/>
        </w:rPr>
        <w:t xml:space="preserve"> </w:t>
      </w:r>
      <w:r w:rsidRPr="00B3567D">
        <w:rPr>
          <w:rFonts w:ascii="GHEA Grapalat" w:hAnsi="GHEA Grapalat" w:cs="Arial Armenian"/>
          <w:sz w:val="20"/>
        </w:rPr>
        <w:t>պ</w:t>
      </w:r>
      <w:r w:rsidRPr="00B3567D">
        <w:rPr>
          <w:rFonts w:ascii="GHEA Grapalat" w:hAnsi="GHEA Grapalat" w:cs="Arial Armenian"/>
          <w:sz w:val="20"/>
          <w:lang w:val="ru-RU"/>
        </w:rPr>
        <w:t>ատվիրատուի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կնքած</w:t>
      </w:r>
      <w:r w:rsidRPr="00E7250F">
        <w:rPr>
          <w:rFonts w:ascii="GHEA Grapalat" w:hAnsi="GHEA Grapalat" w:cs="Arial Armenian"/>
          <w:sz w:val="20"/>
          <w:lang w:val="af-ZA"/>
        </w:rPr>
        <w:t xml:space="preserve"> </w:t>
      </w:r>
      <w:r w:rsidRPr="00B3567D">
        <w:rPr>
          <w:rFonts w:ascii="GHEA Grapalat" w:hAnsi="GHEA Grapalat" w:cs="Arial Armenian"/>
          <w:sz w:val="20"/>
          <w:lang w:val="ru-RU"/>
        </w:rPr>
        <w:lastRenderedPageBreak/>
        <w:t>պայմանագիրը</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միակողմանիորեն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լուծվում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է</w:t>
      </w:r>
      <w:r w:rsidRPr="00E7250F">
        <w:rPr>
          <w:rFonts w:ascii="GHEA Grapalat" w:hAnsi="GHEA Grapalat" w:cs="Arial Armenian"/>
          <w:sz w:val="20"/>
          <w:lang w:val="af-ZA"/>
        </w:rPr>
        <w:t xml:space="preserve"> </w:t>
      </w:r>
      <w:r w:rsidRPr="00B3567D">
        <w:rPr>
          <w:rFonts w:ascii="GHEA Grapalat" w:hAnsi="GHEA Grapalat" w:cs="Arial Armenian"/>
          <w:sz w:val="20"/>
          <w:lang w:val="ru-RU"/>
        </w:rPr>
        <w:t>և</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կոնսորցիումի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անդամների</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նկատմամբ</w:t>
      </w:r>
      <w:r w:rsidRPr="00E7250F">
        <w:rPr>
          <w:rFonts w:ascii="GHEA Grapalat" w:hAnsi="GHEA Grapalat" w:cs="Arial Armenian"/>
          <w:sz w:val="20"/>
          <w:lang w:val="af-ZA"/>
        </w:rPr>
        <w:t xml:space="preserve"> </w:t>
      </w:r>
      <w:r w:rsidRPr="00B3567D">
        <w:rPr>
          <w:rFonts w:ascii="GHEA Grapalat" w:hAnsi="GHEA Grapalat" w:cs="Arial Armenian"/>
          <w:sz w:val="20"/>
          <w:lang w:val="ru-RU"/>
        </w:rPr>
        <w:t>կիրառվում</w:t>
      </w:r>
      <w:r w:rsidRPr="00E7250F">
        <w:rPr>
          <w:rFonts w:ascii="GHEA Grapalat" w:hAnsi="GHEA Grapalat" w:cs="Arial Armenian"/>
          <w:sz w:val="20"/>
          <w:lang w:val="af-ZA"/>
        </w:rPr>
        <w:t xml:space="preserve"> </w:t>
      </w:r>
      <w:r w:rsidRPr="00B3567D">
        <w:rPr>
          <w:rFonts w:ascii="GHEA Grapalat" w:hAnsi="GHEA Grapalat" w:cs="Arial Armenian"/>
          <w:sz w:val="20"/>
          <w:lang w:val="ru-RU"/>
        </w:rPr>
        <w:t>են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պայմանագրով</w:t>
      </w:r>
      <w:r w:rsidRPr="00E7250F">
        <w:rPr>
          <w:rFonts w:ascii="GHEA Grapalat" w:hAnsi="GHEA Grapalat" w:cs="Arial Armenian"/>
          <w:sz w:val="20"/>
          <w:lang w:val="af-ZA"/>
        </w:rPr>
        <w:t xml:space="preserve"> </w:t>
      </w:r>
      <w:r w:rsidRPr="00B3567D">
        <w:rPr>
          <w:rFonts w:ascii="GHEA Grapalat" w:hAnsi="GHEA Grapalat" w:cs="Arial Armenian"/>
          <w:sz w:val="20"/>
          <w:lang w:val="ru-RU"/>
        </w:rPr>
        <w:t>նախատեսված</w:t>
      </w:r>
      <w:r w:rsidRPr="00E7250F">
        <w:rPr>
          <w:rFonts w:ascii="GHEA Grapalat" w:hAnsi="GHEA Grapalat" w:cs="Arial Armenian"/>
          <w:sz w:val="20"/>
          <w:lang w:val="af-ZA"/>
        </w:rPr>
        <w:t xml:space="preserve"> </w:t>
      </w:r>
      <w:r w:rsidRPr="00B3567D">
        <w:rPr>
          <w:rFonts w:ascii="GHEA Grapalat" w:hAnsi="GHEA Grapalat" w:cs="Arial Armenian"/>
          <w:sz w:val="20"/>
          <w:lang w:val="ru-RU"/>
        </w:rPr>
        <w:t>պատասխանատվության</w:t>
      </w:r>
      <w:r w:rsidRPr="00E7250F">
        <w:rPr>
          <w:rFonts w:ascii="GHEA Grapalat" w:hAnsi="GHEA Grapalat" w:cs="Arial Armenian"/>
          <w:sz w:val="20"/>
          <w:lang w:val="af-ZA"/>
        </w:rPr>
        <w:t xml:space="preserve"> </w:t>
      </w:r>
      <w:r w:rsidRPr="00B3567D">
        <w:rPr>
          <w:rFonts w:ascii="GHEA Grapalat" w:hAnsi="GHEA Grapalat" w:cs="Arial Armenian"/>
          <w:sz w:val="20"/>
          <w:lang w:val="ru-RU"/>
        </w:rPr>
        <w:t>միջոցները</w:t>
      </w:r>
      <w:r w:rsidRPr="00B3567D">
        <w:rPr>
          <w:rFonts w:ascii="GHEA Grapalat" w:hAnsi="GHEA Grapalat" w:cs="Arial Armenian"/>
          <w:sz w:val="20"/>
          <w:lang w:val="hy-AM"/>
        </w:rPr>
        <w:t>:</w:t>
      </w:r>
    </w:p>
    <w:p w14:paraId="36F6317B" w14:textId="77777777" w:rsidR="00B3567D" w:rsidRPr="00B3567D" w:rsidRDefault="00B3567D" w:rsidP="00B3567D">
      <w:pPr>
        <w:ind w:firstLine="567"/>
        <w:jc w:val="both"/>
        <w:rPr>
          <w:rFonts w:ascii="GHEA Grapalat" w:hAnsi="GHEA Grapalat" w:cs="Arial Armenian"/>
          <w:b/>
          <w:sz w:val="20"/>
          <w:lang w:val="af-ZA"/>
        </w:rPr>
      </w:pPr>
    </w:p>
    <w:p w14:paraId="1DD50232" w14:textId="77777777" w:rsidR="00B3567D" w:rsidRPr="00B3567D" w:rsidRDefault="00B3567D" w:rsidP="00B3567D">
      <w:pPr>
        <w:ind w:firstLine="567"/>
        <w:jc w:val="both"/>
        <w:rPr>
          <w:rFonts w:ascii="GHEA Grapalat" w:hAnsi="GHEA Grapalat" w:cs="Arial Armenian"/>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2CA5C677" w14:textId="77777777" w:rsidR="007458FC" w:rsidRPr="00A71D81" w:rsidRDefault="007458FC" w:rsidP="007458FC">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EBB8F21" w14:textId="77777777" w:rsidR="007458FC" w:rsidRPr="00A71D81" w:rsidRDefault="007458FC" w:rsidP="007458FC">
      <w:pPr>
        <w:jc w:val="center"/>
        <w:rPr>
          <w:rFonts w:ascii="GHEA Grapalat" w:hAnsi="GHEA Grapalat"/>
          <w:b/>
          <w:sz w:val="20"/>
          <w:lang w:val="af-ZA"/>
        </w:rPr>
      </w:pPr>
    </w:p>
    <w:p w14:paraId="2C6EE544" w14:textId="77777777" w:rsidR="007458FC" w:rsidRPr="00A71D81" w:rsidRDefault="007458FC" w:rsidP="007458FC">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65F27A35" w14:textId="77777777" w:rsidR="007458FC" w:rsidRDefault="007458FC" w:rsidP="007458FC">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7AF1173C" w14:textId="22472BEF" w:rsidR="007458FC" w:rsidRPr="00A71D81" w:rsidRDefault="007458FC" w:rsidP="007458FC">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0E154DC3" w14:textId="77777777" w:rsidR="007458FC" w:rsidRPr="00A71D81" w:rsidRDefault="007458FC" w:rsidP="007458FC">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6254FA25" w14:textId="77777777" w:rsidR="007458FC" w:rsidRPr="00A71D81" w:rsidRDefault="007458FC" w:rsidP="007458FC">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710D4224" w14:textId="77777777" w:rsidR="007458FC" w:rsidRPr="00A71D81" w:rsidRDefault="007458FC" w:rsidP="007458FC">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4AF6414" w14:textId="77777777" w:rsidR="007458FC" w:rsidRPr="00D45BA2" w:rsidRDefault="007458FC" w:rsidP="007458FC">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1"/>
      </w:r>
    </w:p>
    <w:p w14:paraId="779F16A0" w14:textId="77777777" w:rsidR="007458FC" w:rsidRPr="00A71D81" w:rsidRDefault="007458FC" w:rsidP="007458FC">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B95469" w:rsidRDefault="00096865" w:rsidP="00EF3662">
      <w:pPr>
        <w:jc w:val="center"/>
        <w:rPr>
          <w:rFonts w:ascii="GHEA Grapalat" w:hAnsi="GHEA Grapalat"/>
          <w:b/>
          <w:sz w:val="20"/>
          <w:szCs w:val="20"/>
          <w:lang w:val="hy-AM"/>
        </w:rPr>
      </w:pPr>
      <w:r w:rsidRPr="00B95469">
        <w:rPr>
          <w:rFonts w:ascii="GHEA Grapalat" w:hAnsi="GHEA Grapalat"/>
          <w:b/>
          <w:sz w:val="20"/>
          <w:szCs w:val="20"/>
          <w:lang w:val="hy-AM"/>
        </w:rPr>
        <w:t xml:space="preserve">  </w:t>
      </w:r>
    </w:p>
    <w:p w14:paraId="437D3065" w14:textId="77777777" w:rsidR="00B95469" w:rsidRPr="00B95469" w:rsidRDefault="00B95469" w:rsidP="00B95469">
      <w:pPr>
        <w:ind w:firstLine="567"/>
        <w:jc w:val="both"/>
        <w:rPr>
          <w:rFonts w:ascii="GHEA Grapalat" w:hAnsi="GHEA Grapalat"/>
          <w:sz w:val="20"/>
          <w:szCs w:val="20"/>
          <w:lang w:val="hy-AM"/>
        </w:rPr>
      </w:pPr>
      <w:r w:rsidRPr="00B95469">
        <w:rPr>
          <w:rFonts w:ascii="GHEA Grapalat" w:hAnsi="GHEA Grapalat"/>
          <w:sz w:val="20"/>
          <w:szCs w:val="20"/>
          <w:lang w:val="hy-AM"/>
        </w:rPr>
        <w:t>4</w:t>
      </w:r>
      <w:r w:rsidRPr="00B95469">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B95469">
        <w:rPr>
          <w:rFonts w:ascii="GHEA Grapalat" w:hAnsi="GHEA Grapalat" w:cs="Tahoma"/>
          <w:sz w:val="20"/>
          <w:szCs w:val="20"/>
          <w:lang w:val="hy-AM"/>
        </w:rPr>
        <w:t>։</w:t>
      </w:r>
      <w:r w:rsidRPr="00B95469">
        <w:rPr>
          <w:rFonts w:ascii="GHEA Grapalat" w:hAnsi="GHEA Grapalat"/>
          <w:sz w:val="20"/>
          <w:szCs w:val="20"/>
          <w:lang w:val="hy-AM"/>
        </w:rPr>
        <w:t xml:space="preserve"> </w:t>
      </w:r>
      <w:r w:rsidRPr="00B95469">
        <w:rPr>
          <w:rFonts w:ascii="GHEA Grapalat" w:hAnsi="GHEA Grapalat" w:cs="Sylfaen"/>
          <w:sz w:val="20"/>
          <w:szCs w:val="20"/>
          <w:lang w:val="hy-AM"/>
        </w:rPr>
        <w:t>Հայտը սույն հրավերի հիման վրա մասնակցի կողմից ներկայացվող առաջարկն է:</w:t>
      </w:r>
    </w:p>
    <w:p w14:paraId="34B667F6"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rPr>
        <w:t>Մասնակիցը</w:t>
      </w:r>
      <w:r w:rsidRPr="00B95469">
        <w:rPr>
          <w:rFonts w:ascii="GHEA Grapalat" w:hAnsi="GHEA Grapalat"/>
          <w:lang w:val="hy-AM"/>
        </w:rPr>
        <w:t xml:space="preserve"> </w:t>
      </w:r>
      <w:r w:rsidRPr="00B95469">
        <w:rPr>
          <w:rFonts w:ascii="GHEA Grapalat" w:hAnsi="GHEA Grapalat" w:cs="Sylfaen"/>
        </w:rPr>
        <w:t>կարող</w:t>
      </w:r>
      <w:r w:rsidRPr="00B95469">
        <w:rPr>
          <w:rFonts w:ascii="GHEA Grapalat" w:hAnsi="GHEA Grapalat"/>
          <w:lang w:val="hy-AM"/>
        </w:rPr>
        <w:t xml:space="preserve"> </w:t>
      </w:r>
      <w:r w:rsidRPr="00B95469">
        <w:rPr>
          <w:rFonts w:ascii="GHEA Grapalat" w:hAnsi="GHEA Grapalat" w:cs="Sylfaen"/>
        </w:rPr>
        <w:t>է</w:t>
      </w:r>
      <w:r w:rsidRPr="00B95469">
        <w:rPr>
          <w:rFonts w:ascii="GHEA Grapalat" w:hAnsi="GHEA Grapalat"/>
          <w:lang w:val="hy-AM"/>
        </w:rPr>
        <w:t xml:space="preserve"> </w:t>
      </w:r>
      <w:r w:rsidRPr="00B95469">
        <w:rPr>
          <w:rFonts w:ascii="GHEA Grapalat" w:hAnsi="GHEA Grapalat" w:cs="Sylfaen"/>
        </w:rPr>
        <w:t>հայտ</w:t>
      </w:r>
      <w:r w:rsidRPr="00B95469">
        <w:rPr>
          <w:rFonts w:ascii="GHEA Grapalat" w:hAnsi="GHEA Grapalat"/>
          <w:lang w:val="hy-AM"/>
        </w:rPr>
        <w:t xml:space="preserve"> </w:t>
      </w:r>
      <w:r w:rsidRPr="00B95469">
        <w:rPr>
          <w:rFonts w:ascii="GHEA Grapalat" w:hAnsi="GHEA Grapalat" w:cs="Sylfaen"/>
        </w:rPr>
        <w:t>ներկայացնել</w:t>
      </w:r>
      <w:r w:rsidRPr="00B95469">
        <w:rPr>
          <w:rFonts w:ascii="GHEA Grapalat" w:hAnsi="GHEA Grapalat"/>
          <w:lang w:val="hy-AM"/>
        </w:rPr>
        <w:t xml:space="preserve"> </w:t>
      </w:r>
      <w:r w:rsidRPr="00B95469">
        <w:rPr>
          <w:rFonts w:ascii="GHEA Grapalat" w:hAnsi="GHEA Grapalat" w:cs="Sylfaen"/>
        </w:rPr>
        <w:t>ինչպես</w:t>
      </w:r>
      <w:r w:rsidRPr="00B95469">
        <w:rPr>
          <w:rFonts w:ascii="GHEA Grapalat" w:hAnsi="GHEA Grapalat"/>
          <w:lang w:val="hy-AM"/>
        </w:rPr>
        <w:t xml:space="preserve"> </w:t>
      </w:r>
      <w:r w:rsidRPr="00B95469">
        <w:rPr>
          <w:rFonts w:ascii="GHEA Grapalat" w:hAnsi="GHEA Grapalat" w:cs="Sylfaen"/>
        </w:rPr>
        <w:t>յուրաքանչյուր</w:t>
      </w:r>
      <w:r w:rsidRPr="00B95469">
        <w:rPr>
          <w:rFonts w:ascii="GHEA Grapalat" w:hAnsi="GHEA Grapalat"/>
          <w:lang w:val="hy-AM"/>
        </w:rPr>
        <w:t xml:space="preserve"> </w:t>
      </w:r>
      <w:r w:rsidRPr="00B95469">
        <w:rPr>
          <w:rFonts w:ascii="GHEA Grapalat" w:hAnsi="GHEA Grapalat" w:cs="Sylfaen"/>
        </w:rPr>
        <w:t>չափաբաժնի</w:t>
      </w:r>
      <w:r w:rsidRPr="00B95469">
        <w:rPr>
          <w:rFonts w:ascii="GHEA Grapalat" w:hAnsi="GHEA Grapalat"/>
          <w:lang w:val="hy-AM"/>
        </w:rPr>
        <w:t xml:space="preserve">, </w:t>
      </w:r>
      <w:r w:rsidRPr="00B95469">
        <w:rPr>
          <w:rFonts w:ascii="GHEA Grapalat" w:hAnsi="GHEA Grapalat" w:cs="Sylfaen"/>
        </w:rPr>
        <w:t>այնպես</w:t>
      </w:r>
      <w:r w:rsidRPr="00B95469">
        <w:rPr>
          <w:rFonts w:ascii="GHEA Grapalat" w:hAnsi="GHEA Grapalat"/>
          <w:lang w:val="hy-AM"/>
        </w:rPr>
        <w:t xml:space="preserve"> </w:t>
      </w:r>
      <w:r w:rsidRPr="00B95469">
        <w:rPr>
          <w:rFonts w:ascii="GHEA Grapalat" w:hAnsi="GHEA Grapalat" w:cs="Sylfaen"/>
        </w:rPr>
        <w:t>էլ</w:t>
      </w:r>
      <w:r w:rsidRPr="00B95469">
        <w:rPr>
          <w:rFonts w:ascii="GHEA Grapalat" w:hAnsi="GHEA Grapalat"/>
          <w:lang w:val="hy-AM"/>
        </w:rPr>
        <w:t xml:space="preserve"> </w:t>
      </w:r>
      <w:r w:rsidRPr="00B95469">
        <w:rPr>
          <w:rFonts w:ascii="GHEA Grapalat" w:hAnsi="GHEA Grapalat" w:cs="Sylfaen"/>
        </w:rPr>
        <w:t>մի</w:t>
      </w:r>
      <w:r w:rsidRPr="00B95469">
        <w:rPr>
          <w:rFonts w:ascii="GHEA Grapalat" w:hAnsi="GHEA Grapalat"/>
          <w:lang w:val="hy-AM"/>
        </w:rPr>
        <w:t xml:space="preserve"> </w:t>
      </w:r>
      <w:r w:rsidRPr="00B95469">
        <w:rPr>
          <w:rFonts w:ascii="GHEA Grapalat" w:hAnsi="GHEA Grapalat" w:cs="Sylfaen"/>
        </w:rPr>
        <w:t>քանի</w:t>
      </w:r>
      <w:r w:rsidRPr="00B95469">
        <w:rPr>
          <w:rFonts w:ascii="GHEA Grapalat" w:hAnsi="GHEA Grapalat"/>
          <w:lang w:val="hy-AM"/>
        </w:rPr>
        <w:t xml:space="preserve"> </w:t>
      </w:r>
      <w:r w:rsidRPr="00B95469">
        <w:rPr>
          <w:rFonts w:ascii="GHEA Grapalat" w:hAnsi="GHEA Grapalat" w:cs="Sylfaen"/>
        </w:rPr>
        <w:t>կամ</w:t>
      </w:r>
      <w:r w:rsidRPr="00B95469">
        <w:rPr>
          <w:rFonts w:ascii="GHEA Grapalat" w:hAnsi="GHEA Grapalat"/>
          <w:lang w:val="hy-AM"/>
        </w:rPr>
        <w:t xml:space="preserve"> </w:t>
      </w:r>
      <w:r w:rsidRPr="00B95469">
        <w:rPr>
          <w:rFonts w:ascii="GHEA Grapalat" w:hAnsi="GHEA Grapalat" w:cs="Sylfaen"/>
        </w:rPr>
        <w:t>բոլոր</w:t>
      </w:r>
      <w:r w:rsidRPr="00B95469">
        <w:rPr>
          <w:rFonts w:ascii="GHEA Grapalat" w:hAnsi="GHEA Grapalat"/>
          <w:lang w:val="hy-AM"/>
        </w:rPr>
        <w:t xml:space="preserve"> </w:t>
      </w:r>
      <w:r w:rsidRPr="00B95469">
        <w:rPr>
          <w:rFonts w:ascii="GHEA Grapalat" w:hAnsi="GHEA Grapalat" w:cs="Sylfaen"/>
        </w:rPr>
        <w:t>չափաբաժինների</w:t>
      </w:r>
      <w:r w:rsidRPr="00B95469">
        <w:rPr>
          <w:rFonts w:ascii="GHEA Grapalat" w:hAnsi="GHEA Grapalat"/>
          <w:lang w:val="hy-AM"/>
        </w:rPr>
        <w:t xml:space="preserve"> </w:t>
      </w:r>
      <w:r w:rsidRPr="00B95469">
        <w:rPr>
          <w:rFonts w:ascii="GHEA Grapalat" w:hAnsi="GHEA Grapalat" w:cs="Sylfaen"/>
        </w:rPr>
        <w:t>համար</w:t>
      </w:r>
      <w:r w:rsidRPr="00B95469">
        <w:rPr>
          <w:rFonts w:ascii="GHEA Grapalat" w:hAnsi="GHEA Grapalat" w:cs="Sylfaen"/>
          <w:lang w:val="hy-AM"/>
        </w:rPr>
        <w:t xml:space="preserve">։  </w:t>
      </w:r>
    </w:p>
    <w:p w14:paraId="54BF16F7"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Հայտը ներկայացվում է մինչև դրա համար սույն հրավերով սահմանված ժամկետի ավարտը։</w:t>
      </w:r>
    </w:p>
    <w:p w14:paraId="41E0F053"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Հայտի պատրաստման կարգը նկարագրված է սույն հրավերի 2-րդ մասում` գնանշման հարցման  հայտերը պատրաստելու հրահանգում։</w:t>
      </w:r>
    </w:p>
    <w:p w14:paraId="6D707DE3" w14:textId="6EFA0108"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w:t>
      </w:r>
      <w:r w:rsidR="00876D60">
        <w:rPr>
          <w:rFonts w:ascii="GHEA Grapalat" w:hAnsi="GHEA Grapalat" w:cs="Sylfaen"/>
          <w:lang w:val="hy-AM"/>
        </w:rPr>
        <w:t>նից հաշված «7-րդ օրվա ժամը «</w:t>
      </w:r>
      <w:r w:rsidR="00B3567D">
        <w:rPr>
          <w:rFonts w:ascii="GHEA Grapalat" w:hAnsi="GHEA Grapalat" w:cs="Sylfaen"/>
          <w:lang w:val="hy-AM"/>
        </w:rPr>
        <w:t>10</w:t>
      </w:r>
      <w:r w:rsidR="00876D60">
        <w:rPr>
          <w:rFonts w:ascii="GHEA Grapalat" w:hAnsi="GHEA Grapalat" w:cs="Sylfaen"/>
          <w:lang w:val="hy-AM"/>
        </w:rPr>
        <w:t>:</w:t>
      </w:r>
      <w:r w:rsidR="00B3567D">
        <w:rPr>
          <w:rFonts w:ascii="GHEA Grapalat" w:hAnsi="GHEA Grapalat" w:cs="Sylfaen"/>
          <w:lang w:val="hy-AM"/>
        </w:rPr>
        <w:t>3</w:t>
      </w:r>
      <w:r w:rsidRPr="00B95469">
        <w:rPr>
          <w:rFonts w:ascii="GHEA Grapalat" w:hAnsi="GHEA Grapalat" w:cs="Sylfaen"/>
          <w:lang w:val="hy-AM"/>
        </w:rPr>
        <w:t xml:space="preserve">0-ին»-ն  .ՀՀ Արագածոտն մարզ, Ապարան բաղրամյան 26 հասցեով։  </w:t>
      </w:r>
    </w:p>
    <w:p w14:paraId="10E0FCB0" w14:textId="77777777" w:rsidR="00B95469" w:rsidRPr="00B95469" w:rsidRDefault="00B95469" w:rsidP="00B95469">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95469">
        <w:rPr>
          <w:rFonts w:ascii="GHEA Grapalat" w:hAnsi="GHEA Grapalat"/>
          <w:lang w:val="hy-AM"/>
        </w:rPr>
        <w:t xml:space="preserve">Գ. Դանիելյանը: </w:t>
      </w:r>
      <w:r w:rsidRPr="00B95469">
        <w:rPr>
          <w:rFonts w:ascii="GHEA Grapalat" w:hAnsi="GHEA Grapalat" w:cs="Sylfaen"/>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B95469">
        <w:rPr>
          <w:rFonts w:ascii="GHEA Grapalat" w:hAnsi="GHEA Grapalat" w:cs="Sylfaen"/>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95469" w:rsidRDefault="00B67CCD" w:rsidP="00EF3662">
      <w:pPr>
        <w:pStyle w:val="BodyTextIndent2"/>
        <w:spacing w:line="240" w:lineRule="auto"/>
        <w:ind w:firstLine="567"/>
        <w:rPr>
          <w:rFonts w:ascii="GHEA Grapalat" w:hAnsi="GHEA Grapalat" w:cs="Sylfaen"/>
          <w:lang w:val="hy-AM"/>
        </w:rPr>
      </w:pPr>
      <w:r w:rsidRPr="00B95469">
        <w:rPr>
          <w:rFonts w:ascii="GHEA Grapalat" w:hAnsi="GHEA Grapalat" w:cs="Sylfaen"/>
          <w:lang w:val="hy-AM"/>
        </w:rPr>
        <w:t>4.</w:t>
      </w:r>
      <w:r w:rsidR="0028726A" w:rsidRPr="00B95469">
        <w:rPr>
          <w:rFonts w:ascii="GHEA Grapalat" w:hAnsi="GHEA Grapalat" w:cs="Sylfaen"/>
          <w:lang w:val="hy-AM"/>
        </w:rPr>
        <w:t xml:space="preserve">3 </w:t>
      </w:r>
      <w:r w:rsidRPr="00B95469">
        <w:rPr>
          <w:rFonts w:ascii="GHEA Grapalat" w:hAnsi="GHEA Grapalat" w:cs="Sylfaen"/>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59280E"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2A6F0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B3567D" w:rsidRDefault="00037DDE" w:rsidP="00EF3662">
      <w:pPr>
        <w:pStyle w:val="norm"/>
        <w:spacing w:line="240" w:lineRule="auto"/>
        <w:rPr>
          <w:rFonts w:ascii="GHEA Grapalat" w:hAnsi="GHEA Grapalat" w:cs="Sylfaen"/>
          <w:sz w:val="20"/>
          <w:szCs w:val="24"/>
          <w:lang w:val="af-ZA"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3FF23DE1" w:rsidR="00096865" w:rsidRPr="006C7E4C" w:rsidRDefault="00041323" w:rsidP="00DE6FA5">
      <w:pPr>
        <w:ind w:firstLine="567"/>
        <w:jc w:val="center"/>
        <w:rPr>
          <w:rFonts w:ascii="GHEA Grapalat" w:hAnsi="GHEA Grapalat" w:cs="Sylfaen"/>
          <w:color w:val="FF0000"/>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5E5E9E8" w14:textId="0241A1DA" w:rsidR="00DE2573" w:rsidRPr="00DE2573" w:rsidRDefault="00DE2573" w:rsidP="00DE2573">
      <w:pPr>
        <w:pStyle w:val="BodyTextIndent2"/>
        <w:spacing w:line="240" w:lineRule="auto"/>
        <w:ind w:firstLine="567"/>
        <w:rPr>
          <w:rFonts w:ascii="GHEA Grapalat" w:hAnsi="GHEA Grapalat" w:cs="Sylfaen"/>
        </w:rPr>
      </w:pPr>
      <w:r w:rsidRPr="00DE2573">
        <w:rPr>
          <w:rFonts w:ascii="GHEA Grapalat" w:hAnsi="GHEA Grapalat" w:cs="Sylfaen"/>
        </w:rPr>
        <w:t xml:space="preserve">8.1 </w:t>
      </w:r>
      <w:r w:rsidRPr="00DE2573">
        <w:rPr>
          <w:rFonts w:ascii="GHEA Grapalat" w:hAnsi="GHEA Grapalat" w:cs="Sylfaen"/>
          <w:lang w:val="ru-RU"/>
        </w:rPr>
        <w:t>Հայտերի</w:t>
      </w:r>
      <w:r w:rsidRPr="00DE2573">
        <w:rPr>
          <w:rFonts w:ascii="GHEA Grapalat" w:hAnsi="GHEA Grapalat" w:cs="Sylfaen"/>
        </w:rPr>
        <w:t xml:space="preserve"> </w:t>
      </w:r>
      <w:r w:rsidRPr="00DE2573">
        <w:rPr>
          <w:rFonts w:ascii="GHEA Grapalat" w:hAnsi="GHEA Grapalat" w:cs="Sylfaen"/>
          <w:lang w:val="ru-RU"/>
        </w:rPr>
        <w:t>բացումը</w:t>
      </w:r>
      <w:r w:rsidRPr="00DE2573">
        <w:rPr>
          <w:rFonts w:ascii="GHEA Grapalat" w:hAnsi="GHEA Grapalat" w:cs="Sylfaen"/>
        </w:rPr>
        <w:t xml:space="preserve"> </w:t>
      </w:r>
      <w:r w:rsidRPr="00DE2573">
        <w:rPr>
          <w:rFonts w:ascii="GHEA Grapalat" w:hAnsi="GHEA Grapalat" w:cs="Sylfaen"/>
          <w:lang w:val="ru-RU"/>
        </w:rPr>
        <w:t>կկատարվի</w:t>
      </w:r>
      <w:r w:rsidRPr="00DE2573">
        <w:rPr>
          <w:rFonts w:ascii="GHEA Grapalat" w:hAnsi="GHEA Grapalat" w:cs="Sylfaen"/>
        </w:rPr>
        <w:t xml:space="preserve"> հանձնաժողովի՝ հայտերի բացման և գնահատման նիստում՝ </w:t>
      </w:r>
      <w:r w:rsidRPr="00DE2573">
        <w:rPr>
          <w:rFonts w:ascii="GHEA Grapalat" w:hAnsi="GHEA Grapalat" w:cs="Sylfaen"/>
          <w:lang w:val="ru-RU"/>
        </w:rPr>
        <w:t>սույն</w:t>
      </w:r>
      <w:r w:rsidRPr="00DE2573">
        <w:rPr>
          <w:rFonts w:ascii="GHEA Grapalat" w:hAnsi="GHEA Grapalat" w:cs="Sylfaen"/>
        </w:rPr>
        <w:t xml:space="preserve"> </w:t>
      </w:r>
      <w:r w:rsidRPr="00DE2573">
        <w:rPr>
          <w:rFonts w:ascii="GHEA Grapalat" w:hAnsi="GHEA Grapalat" w:cs="Sylfaen"/>
          <w:lang w:val="ru-RU"/>
        </w:rPr>
        <w:t>ընթացակարգի</w:t>
      </w:r>
      <w:r w:rsidRPr="00DE2573">
        <w:rPr>
          <w:rFonts w:ascii="GHEA Grapalat" w:hAnsi="GHEA Grapalat" w:cs="Sylfaen"/>
        </w:rPr>
        <w:t xml:space="preserve"> </w:t>
      </w:r>
      <w:r w:rsidRPr="00DE2573">
        <w:rPr>
          <w:rFonts w:ascii="GHEA Grapalat" w:hAnsi="GHEA Grapalat" w:cs="Sylfaen"/>
          <w:lang w:val="ru-RU"/>
        </w:rPr>
        <w:t>հայտարարությունը</w:t>
      </w:r>
      <w:r w:rsidRPr="00DE2573">
        <w:rPr>
          <w:rFonts w:ascii="GHEA Grapalat" w:hAnsi="GHEA Grapalat" w:cs="Sylfaen"/>
        </w:rPr>
        <w:t xml:space="preserve"> </w:t>
      </w:r>
      <w:r w:rsidRPr="00DE2573">
        <w:rPr>
          <w:rFonts w:ascii="GHEA Grapalat" w:hAnsi="GHEA Grapalat" w:cs="Sylfaen"/>
          <w:lang w:val="ru-RU"/>
        </w:rPr>
        <w:t>և</w:t>
      </w:r>
      <w:r w:rsidRPr="00DE2573">
        <w:rPr>
          <w:rFonts w:ascii="GHEA Grapalat" w:hAnsi="GHEA Grapalat" w:cs="Sylfaen"/>
        </w:rPr>
        <w:t xml:space="preserve"> </w:t>
      </w:r>
      <w:r w:rsidRPr="00DE2573">
        <w:rPr>
          <w:rFonts w:ascii="GHEA Grapalat" w:hAnsi="GHEA Grapalat" w:cs="Sylfaen"/>
          <w:lang w:val="ru-RU"/>
        </w:rPr>
        <w:t>հրավերը</w:t>
      </w:r>
      <w:r w:rsidRPr="00DE2573">
        <w:rPr>
          <w:rFonts w:ascii="GHEA Grapalat" w:hAnsi="GHEA Grapalat" w:cs="Sylfaen"/>
        </w:rPr>
        <w:t xml:space="preserve"> </w:t>
      </w:r>
      <w:r w:rsidRPr="00DE2573">
        <w:rPr>
          <w:rFonts w:ascii="GHEA Grapalat" w:hAnsi="GHEA Grapalat" w:cs="Sylfaen"/>
          <w:lang w:val="en-US"/>
        </w:rPr>
        <w:t>տեղեկագրում</w:t>
      </w:r>
      <w:r w:rsidRPr="00DE2573">
        <w:rPr>
          <w:rFonts w:ascii="GHEA Grapalat" w:hAnsi="GHEA Grapalat" w:cs="Sylfaen"/>
        </w:rPr>
        <w:t xml:space="preserve"> </w:t>
      </w:r>
      <w:r w:rsidRPr="00DE2573">
        <w:rPr>
          <w:rFonts w:ascii="GHEA Grapalat" w:hAnsi="GHEA Grapalat" w:cs="Sylfaen"/>
          <w:lang w:val="en-US"/>
        </w:rPr>
        <w:t>հ</w:t>
      </w:r>
      <w:r w:rsidRPr="00DE2573">
        <w:rPr>
          <w:rFonts w:ascii="GHEA Grapalat" w:hAnsi="GHEA Grapalat" w:cs="Sylfaen"/>
          <w:lang w:val="ru-RU"/>
        </w:rPr>
        <w:t>րապարակվելու</w:t>
      </w:r>
      <w:r w:rsidRPr="00DE2573">
        <w:rPr>
          <w:rFonts w:ascii="GHEA Grapalat" w:hAnsi="GHEA Grapalat" w:cs="Sylfaen"/>
        </w:rPr>
        <w:t xml:space="preserve"> </w:t>
      </w:r>
      <w:r w:rsidRPr="00DE2573">
        <w:rPr>
          <w:rFonts w:ascii="GHEA Grapalat" w:hAnsi="GHEA Grapalat" w:cs="Sylfaen"/>
          <w:lang w:val="en-US"/>
        </w:rPr>
        <w:t>օրվանից</w:t>
      </w:r>
      <w:r w:rsidRPr="00DE2573">
        <w:rPr>
          <w:rFonts w:ascii="GHEA Grapalat" w:hAnsi="GHEA Grapalat" w:cs="Sylfaen"/>
        </w:rPr>
        <w:t xml:space="preserve"> </w:t>
      </w:r>
      <w:r w:rsidRPr="00DE2573">
        <w:rPr>
          <w:rFonts w:ascii="GHEA Grapalat" w:hAnsi="GHEA Grapalat" w:cs="Sylfaen"/>
          <w:lang w:val="ru-RU"/>
        </w:rPr>
        <w:t>հաշված</w:t>
      </w:r>
      <w:r w:rsidRPr="00DE2573">
        <w:rPr>
          <w:rFonts w:ascii="GHEA Grapalat" w:hAnsi="GHEA Grapalat" w:cs="Sylfaen"/>
        </w:rPr>
        <w:t xml:space="preserve"> «7»</w:t>
      </w:r>
      <w:r w:rsidRPr="00DE2573">
        <w:rPr>
          <w:rFonts w:ascii="GHEA Grapalat" w:hAnsi="GHEA Grapalat" w:cs="Sylfaen"/>
          <w:lang w:val="ru-RU"/>
        </w:rPr>
        <w:t>րդ</w:t>
      </w:r>
      <w:r w:rsidRPr="00DE2573">
        <w:rPr>
          <w:rFonts w:ascii="GHEA Grapalat" w:hAnsi="GHEA Grapalat" w:cs="Sylfaen"/>
        </w:rPr>
        <w:t xml:space="preserve"> </w:t>
      </w:r>
      <w:r w:rsidRPr="00DE2573">
        <w:rPr>
          <w:rFonts w:ascii="GHEA Grapalat" w:hAnsi="GHEA Grapalat" w:cs="Sylfaen"/>
          <w:lang w:val="ru-RU"/>
        </w:rPr>
        <w:t>օրվա</w:t>
      </w:r>
      <w:r w:rsidRPr="00DE2573">
        <w:rPr>
          <w:rFonts w:ascii="GHEA Grapalat" w:hAnsi="GHEA Grapalat" w:cs="Sylfaen"/>
        </w:rPr>
        <w:t xml:space="preserve"> </w:t>
      </w:r>
      <w:r w:rsidRPr="00DE2573">
        <w:rPr>
          <w:rFonts w:ascii="GHEA Grapalat" w:hAnsi="GHEA Grapalat" w:cs="Sylfaen"/>
          <w:lang w:val="ru-RU"/>
        </w:rPr>
        <w:t>ժամը</w:t>
      </w:r>
      <w:r w:rsidR="007F19B9">
        <w:rPr>
          <w:rFonts w:ascii="GHEA Grapalat" w:hAnsi="GHEA Grapalat" w:cs="Sylfaen"/>
        </w:rPr>
        <w:t xml:space="preserve"> «</w:t>
      </w:r>
      <w:r w:rsidR="00B3567D">
        <w:rPr>
          <w:rFonts w:ascii="GHEA Grapalat" w:hAnsi="GHEA Grapalat" w:cs="Sylfaen"/>
          <w:lang w:val="hy-AM"/>
        </w:rPr>
        <w:t>10</w:t>
      </w:r>
      <w:r w:rsidR="007F19B9">
        <w:rPr>
          <w:rFonts w:ascii="GHEA Grapalat" w:hAnsi="GHEA Grapalat" w:cs="Sylfaen"/>
        </w:rPr>
        <w:t>:</w:t>
      </w:r>
      <w:r w:rsidR="00B3567D">
        <w:rPr>
          <w:rFonts w:ascii="GHEA Grapalat" w:hAnsi="GHEA Grapalat" w:cs="Sylfaen"/>
        </w:rPr>
        <w:t>3</w:t>
      </w:r>
      <w:r w:rsidRPr="00DE2573">
        <w:rPr>
          <w:rFonts w:ascii="GHEA Grapalat" w:hAnsi="GHEA Grapalat" w:cs="Sylfaen"/>
        </w:rPr>
        <w:t>0»-</w:t>
      </w:r>
      <w:r w:rsidRPr="00DE2573">
        <w:rPr>
          <w:rFonts w:ascii="GHEA Grapalat" w:hAnsi="GHEA Grapalat" w:cs="Sylfaen"/>
          <w:lang w:val="en-US"/>
        </w:rPr>
        <w:t>ի</w:t>
      </w:r>
      <w:r w:rsidRPr="00DE2573">
        <w:rPr>
          <w:rFonts w:ascii="GHEA Grapalat" w:hAnsi="GHEA Grapalat" w:cs="Sylfaen"/>
          <w:lang w:val="ru-RU"/>
        </w:rPr>
        <w:t>ն։</w:t>
      </w:r>
      <w:r w:rsidRPr="00DE2573">
        <w:rPr>
          <w:rFonts w:ascii="GHEA Grapalat" w:hAnsi="GHEA Grapalat" w:cs="Sylfaen"/>
        </w:rPr>
        <w:t xml:space="preserve"> </w:t>
      </w:r>
    </w:p>
    <w:p w14:paraId="0ABBCB6C" w14:textId="504B393B" w:rsidR="004348F9" w:rsidRPr="006D2E03" w:rsidRDefault="004348F9" w:rsidP="00DE2573">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0328416B" w14:textId="6191D16F" w:rsidR="00DE2573" w:rsidRPr="00DE2573" w:rsidRDefault="00DE2573" w:rsidP="00DE2573">
      <w:pPr>
        <w:pStyle w:val="BodyTextIndent"/>
        <w:spacing w:line="240" w:lineRule="auto"/>
        <w:ind w:firstLine="567"/>
        <w:rPr>
          <w:rFonts w:ascii="GHEA Grapalat" w:hAnsi="GHEA Grapalat" w:cs="Sylfaen"/>
          <w:b/>
          <w:bCs/>
          <w:i w:val="0"/>
          <w:szCs w:val="24"/>
          <w:lang w:val="af-ZA"/>
        </w:rPr>
      </w:pPr>
      <w:r w:rsidRPr="00DE2573">
        <w:rPr>
          <w:rFonts w:ascii="GHEA Grapalat" w:hAnsi="GHEA Grapalat" w:cs="Sylfaen"/>
          <w:i w:val="0"/>
          <w:szCs w:val="24"/>
          <w:lang w:val="af-ZA"/>
        </w:rPr>
        <w:t xml:space="preserve">8.4 </w:t>
      </w:r>
      <w:r w:rsidRPr="00DE2573">
        <w:rPr>
          <w:rFonts w:ascii="GHEA Grapalat" w:hAnsi="GHEA Grapalat" w:cs="Sylfaen"/>
          <w:i w:val="0"/>
          <w:szCs w:val="24"/>
          <w:lang w:val="hy-AM"/>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հայտում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անհամապատասխանություն</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տեղ</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գտել</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թվերով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գումարների</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միջև</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հիմք</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է</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ընդունվում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տառերով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գրված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hy-AM"/>
        </w:rPr>
        <w:t>գումարը։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Եթե</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առաջարկվող</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գները</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ներկայացված</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երկու</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կամ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ավելի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արժույթներով</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ապա</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դրանք</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համեմատվում</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են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Հայաստանի</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Հանրապետության</w:t>
      </w:r>
      <w:r w:rsidRPr="00DE2573">
        <w:rPr>
          <w:rFonts w:ascii="GHEA Grapalat" w:hAnsi="GHEA Grapalat" w:cs="Sylfaen"/>
          <w:i w:val="0"/>
          <w:szCs w:val="24"/>
          <w:lang w:val="af-ZA"/>
        </w:rPr>
        <w:t xml:space="preserve"> </w:t>
      </w:r>
      <w:r w:rsidRPr="00DE2573">
        <w:rPr>
          <w:rFonts w:ascii="GHEA Grapalat" w:hAnsi="GHEA Grapalat" w:cs="Sylfaen"/>
          <w:i w:val="0"/>
          <w:szCs w:val="24"/>
          <w:lang w:val="ru-RU"/>
        </w:rPr>
        <w:t>դրամով</w:t>
      </w:r>
      <w:r w:rsidRPr="00DE2573">
        <w:rPr>
          <w:rFonts w:ascii="GHEA Grapalat" w:hAnsi="GHEA Grapalat" w:cs="Sylfaen"/>
          <w:i w:val="0"/>
          <w:szCs w:val="24"/>
          <w:lang w:val="af-ZA"/>
        </w:rPr>
        <w:t xml:space="preserve">` </w:t>
      </w:r>
      <w:r w:rsidRPr="00DE2573">
        <w:rPr>
          <w:rFonts w:ascii="GHEA Grapalat" w:hAnsi="GHEA Grapalat" w:cs="Sylfaen"/>
          <w:b/>
          <w:bCs/>
          <w:szCs w:val="24"/>
          <w:lang w:val="af-ZA"/>
        </w:rPr>
        <w:t>ՀՀ Կենտրոնական բանկի կողմից սահմանված տվյալ օրվա /հայտերի ներկայացման օրվա/ փոխարժեքով</w:t>
      </w:r>
      <w:r w:rsidRPr="00DE2573">
        <w:rPr>
          <w:rFonts w:ascii="GHEA Grapalat" w:hAnsi="GHEA Grapalat" w:cs="Sylfaen"/>
          <w:b/>
          <w:bCs/>
          <w:i w:val="0"/>
          <w:szCs w:val="24"/>
          <w:lang w:val="ru-RU"/>
        </w:rPr>
        <w:t>։</w:t>
      </w:r>
      <w:r w:rsidRPr="00DE2573">
        <w:rPr>
          <w:rFonts w:ascii="GHEA Grapalat" w:hAnsi="GHEA Grapalat" w:cs="Sylfaen"/>
          <w:b/>
          <w:bCs/>
          <w:i w:val="0"/>
          <w:szCs w:val="24"/>
          <w:lang w:val="af-ZA"/>
        </w:rPr>
        <w:t xml:space="preserve"> </w:t>
      </w:r>
    </w:p>
    <w:p w14:paraId="43F2A28C"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eastAsia="x-none"/>
        </w:rPr>
        <w:t>8.</w:t>
      </w:r>
      <w:r w:rsidRPr="00C23FD9">
        <w:rPr>
          <w:rFonts w:ascii="GHEA Grapalat" w:hAnsi="GHEA Grapalat"/>
          <w:iCs/>
          <w:lang w:val="hy-AM" w:eastAsia="x-none"/>
        </w:rPr>
        <w:t>5</w:t>
      </w:r>
      <w:r w:rsidRPr="00C23FD9">
        <w:rPr>
          <w:rFonts w:ascii="GHEA Grapalat" w:hAnsi="GHEA Grapalat"/>
          <w:iCs/>
          <w:lang w:eastAsia="x-none"/>
        </w:rPr>
        <w:t xml:space="preserve"> Հ</w:t>
      </w:r>
      <w:r w:rsidRPr="00C23FD9">
        <w:rPr>
          <w:rFonts w:ascii="GHEA Grapalat" w:hAnsi="GHEA Grapalat"/>
          <w:iCs/>
          <w:lang w:val="ru-RU" w:eastAsia="x-none"/>
        </w:rPr>
        <w:t>անձնաժողովը</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w:t>
      </w:r>
      <w:r w:rsidRPr="00C23FD9">
        <w:rPr>
          <w:rFonts w:ascii="GHEA Grapalat" w:hAnsi="GHEA Grapalat"/>
          <w:iCs/>
          <w:lang w:val="ru-RU" w:eastAsia="x-none"/>
        </w:rPr>
        <w:t>պահանջների</w:t>
      </w:r>
      <w:r w:rsidRPr="00C23FD9">
        <w:rPr>
          <w:rFonts w:ascii="GHEA Grapalat" w:hAnsi="GHEA Grapalat"/>
          <w:iCs/>
          <w:lang w:eastAsia="x-none"/>
        </w:rPr>
        <w:t xml:space="preserve"> </w:t>
      </w:r>
      <w:r w:rsidRPr="00C23FD9">
        <w:rPr>
          <w:rFonts w:ascii="GHEA Grapalat" w:hAnsi="GHEA Grapalat"/>
          <w:iCs/>
          <w:lang w:val="ru-RU" w:eastAsia="x-none"/>
        </w:rPr>
        <w:t>նկատմամբ</w:t>
      </w:r>
      <w:r w:rsidRPr="00C23FD9">
        <w:rPr>
          <w:rFonts w:ascii="GHEA Grapalat" w:hAnsi="GHEA Grapalat"/>
          <w:iCs/>
          <w:lang w:eastAsia="x-none"/>
        </w:rPr>
        <w:t xml:space="preserve"> </w:t>
      </w:r>
      <w:r w:rsidRPr="00C23FD9">
        <w:rPr>
          <w:rFonts w:ascii="GHEA Grapalat" w:hAnsi="GHEA Grapalat"/>
          <w:iCs/>
          <w:lang w:val="ru-RU" w:eastAsia="x-none"/>
        </w:rPr>
        <w:t>բավարար</w:t>
      </w:r>
      <w:r w:rsidRPr="00C23FD9">
        <w:rPr>
          <w:rFonts w:ascii="GHEA Grapalat" w:hAnsi="GHEA Grapalat"/>
          <w:iCs/>
          <w:lang w:eastAsia="x-none"/>
        </w:rPr>
        <w:t xml:space="preserve"> </w:t>
      </w:r>
      <w:r w:rsidRPr="00C23FD9">
        <w:rPr>
          <w:rFonts w:ascii="GHEA Grapalat" w:hAnsi="GHEA Grapalat"/>
          <w:iCs/>
          <w:lang w:val="ru-RU" w:eastAsia="x-none"/>
        </w:rPr>
        <w:t>գնահատված</w:t>
      </w:r>
      <w:r w:rsidRPr="00C23FD9">
        <w:rPr>
          <w:rFonts w:ascii="GHEA Grapalat" w:hAnsi="GHEA Grapalat"/>
          <w:iCs/>
          <w:lang w:eastAsia="x-none"/>
        </w:rPr>
        <w:t xml:space="preserve"> </w:t>
      </w:r>
      <w:r w:rsidRPr="00C23FD9">
        <w:rPr>
          <w:rFonts w:ascii="GHEA Grapalat" w:hAnsi="GHEA Grapalat"/>
          <w:iCs/>
          <w:lang w:val="ru-RU" w:eastAsia="x-none"/>
        </w:rPr>
        <w:t>հայտեր</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en-US" w:eastAsia="x-none"/>
        </w:rPr>
        <w:t>մ</w:t>
      </w:r>
      <w:r w:rsidRPr="00C23FD9">
        <w:rPr>
          <w:rFonts w:ascii="GHEA Grapalat" w:hAnsi="GHEA Grapalat"/>
          <w:iCs/>
          <w:lang w:val="ru-RU" w:eastAsia="x-none"/>
        </w:rPr>
        <w:t>ասնակիցներից</w:t>
      </w:r>
      <w:r w:rsidRPr="00C23FD9">
        <w:rPr>
          <w:rFonts w:ascii="GHEA Grapalat" w:hAnsi="GHEA Grapalat"/>
          <w:iCs/>
          <w:lang w:eastAsia="x-none"/>
        </w:rPr>
        <w:t xml:space="preserve"> </w:t>
      </w:r>
      <w:r w:rsidRPr="00C23FD9">
        <w:rPr>
          <w:rFonts w:ascii="GHEA Grapalat" w:hAnsi="GHEA Grapalat"/>
          <w:iCs/>
          <w:lang w:val="ru-RU" w:eastAsia="x-none"/>
        </w:rPr>
        <w:t>որոշում</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հայտարարում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hy-AM" w:eastAsia="x-none"/>
        </w:rPr>
        <w:t>ընտրված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hy-AM" w:eastAsia="x-none"/>
        </w:rPr>
        <w:t>այդպիսին չճանաչված</w:t>
      </w:r>
      <w:r w:rsidRPr="00C23FD9">
        <w:rPr>
          <w:rFonts w:ascii="GHEA Grapalat" w:hAnsi="GHEA Grapalat"/>
          <w:iCs/>
          <w:lang w:val="ru-RU" w:eastAsia="x-none"/>
        </w:rPr>
        <w:t>մասնակիցներին</w:t>
      </w:r>
      <w:r w:rsidRPr="00C23FD9">
        <w:rPr>
          <w:rFonts w:ascii="GHEA Grapalat" w:hAnsi="GHEA Grapalat"/>
          <w:iCs/>
          <w:lang w:eastAsia="x-none"/>
        </w:rPr>
        <w:t xml:space="preserve">: </w:t>
      </w:r>
      <w:r w:rsidRPr="00C23FD9">
        <w:rPr>
          <w:rFonts w:ascii="GHEA Grapalat" w:hAnsi="GHEA Grapalat"/>
          <w:iCs/>
          <w:lang w:val="ru-RU" w:eastAsia="x-none"/>
        </w:rPr>
        <w:t>Ապրանքների</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հանձնաժողովը</w:t>
      </w:r>
      <w:r w:rsidRPr="00C23FD9">
        <w:rPr>
          <w:rFonts w:ascii="GHEA Grapalat" w:hAnsi="GHEA Grapalat"/>
          <w:iCs/>
          <w:lang w:eastAsia="x-none"/>
        </w:rPr>
        <w:t xml:space="preserve"> </w:t>
      </w:r>
      <w:r w:rsidRPr="00C23FD9">
        <w:rPr>
          <w:rFonts w:ascii="GHEA Grapalat" w:hAnsi="GHEA Grapalat"/>
          <w:iCs/>
          <w:lang w:val="ru-RU" w:eastAsia="x-none"/>
        </w:rPr>
        <w:t>գնահատում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նաև</w:t>
      </w:r>
      <w:r w:rsidRPr="00C23FD9">
        <w:rPr>
          <w:rFonts w:ascii="GHEA Grapalat" w:hAnsi="GHEA Grapalat"/>
          <w:iCs/>
          <w:lang w:eastAsia="x-none"/>
        </w:rPr>
        <w:t xml:space="preserve"> </w:t>
      </w:r>
      <w:r w:rsidRPr="00C23FD9">
        <w:rPr>
          <w:rFonts w:ascii="GHEA Grapalat" w:hAnsi="GHEA Grapalat"/>
          <w:iCs/>
          <w:lang w:val="ru-RU" w:eastAsia="x-none"/>
        </w:rPr>
        <w:t>ներկայացված</w:t>
      </w:r>
      <w:r w:rsidRPr="00C23FD9">
        <w:rPr>
          <w:rFonts w:ascii="GHEA Grapalat" w:hAnsi="GHEA Grapalat"/>
          <w:iCs/>
          <w:lang w:eastAsia="x-none"/>
        </w:rPr>
        <w:t xml:space="preserve"> </w:t>
      </w:r>
      <w:r w:rsidRPr="00C23FD9">
        <w:rPr>
          <w:rFonts w:ascii="GHEA Grapalat" w:hAnsi="GHEA Grapalat"/>
          <w:iCs/>
          <w:lang w:val="ru-RU" w:eastAsia="x-none"/>
        </w:rPr>
        <w:t>ապրանքի</w:t>
      </w:r>
      <w:r w:rsidRPr="00C23FD9">
        <w:rPr>
          <w:rFonts w:ascii="GHEA Grapalat" w:hAnsi="GHEA Grapalat"/>
          <w:iCs/>
          <w:lang w:eastAsia="x-none"/>
        </w:rPr>
        <w:t xml:space="preserve"> </w:t>
      </w:r>
      <w:r w:rsidRPr="00C23FD9">
        <w:rPr>
          <w:rFonts w:ascii="GHEA Grapalat" w:hAnsi="GHEA Grapalat"/>
          <w:iCs/>
          <w:lang w:val="ru-RU" w:eastAsia="x-none"/>
        </w:rPr>
        <w:t>ամբողջական</w:t>
      </w:r>
      <w:r w:rsidRPr="00C23FD9">
        <w:rPr>
          <w:rFonts w:ascii="GHEA Grapalat" w:hAnsi="GHEA Grapalat"/>
          <w:iCs/>
          <w:lang w:eastAsia="x-none"/>
        </w:rPr>
        <w:t xml:space="preserve"> </w:t>
      </w:r>
      <w:r w:rsidRPr="00C23FD9">
        <w:rPr>
          <w:rFonts w:ascii="GHEA Grapalat" w:hAnsi="GHEA Grapalat"/>
          <w:iCs/>
          <w:lang w:val="ru-RU" w:eastAsia="x-none"/>
        </w:rPr>
        <w:t>նկարագրերի</w:t>
      </w:r>
      <w:r w:rsidRPr="00C23FD9">
        <w:rPr>
          <w:rFonts w:ascii="GHEA Grapalat" w:hAnsi="GHEA Grapalat"/>
          <w:iCs/>
          <w:lang w:eastAsia="x-none"/>
        </w:rPr>
        <w:t xml:space="preserve"> </w:t>
      </w:r>
      <w:r w:rsidRPr="00C23FD9">
        <w:rPr>
          <w:rFonts w:ascii="GHEA Grapalat" w:hAnsi="GHEA Grapalat"/>
          <w:iCs/>
          <w:lang w:val="ru-RU" w:eastAsia="x-none"/>
        </w:rPr>
        <w:t>համապատասխանությունը</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w:t>
      </w:r>
      <w:r w:rsidRPr="00C23FD9">
        <w:rPr>
          <w:rFonts w:ascii="GHEA Grapalat" w:hAnsi="GHEA Grapalat"/>
          <w:iCs/>
          <w:lang w:val="ru-RU" w:eastAsia="x-none"/>
        </w:rPr>
        <w:t>պահանջներին</w:t>
      </w:r>
      <w:r w:rsidRPr="00C23FD9">
        <w:rPr>
          <w:rFonts w:ascii="GHEA Grapalat" w:hAnsi="GHEA Grapalat"/>
          <w:iCs/>
          <w:lang w:eastAsia="x-none"/>
        </w:rPr>
        <w:t xml:space="preserve">: </w:t>
      </w:r>
      <w:r w:rsidRPr="00C23FD9">
        <w:rPr>
          <w:rFonts w:ascii="GHEA Grapalat" w:hAnsi="GHEA Grapalat"/>
          <w:iCs/>
          <w:lang w:val="ru-RU" w:eastAsia="x-none"/>
        </w:rPr>
        <w:t>Առաջարկված</w:t>
      </w:r>
      <w:r w:rsidRPr="00C23FD9">
        <w:rPr>
          <w:rFonts w:ascii="GHEA Grapalat" w:hAnsi="GHEA Grapalat"/>
          <w:iCs/>
          <w:lang w:eastAsia="x-none"/>
        </w:rPr>
        <w:t xml:space="preserve"> </w:t>
      </w:r>
      <w:r w:rsidRPr="00C23FD9">
        <w:rPr>
          <w:rFonts w:ascii="GHEA Grapalat" w:hAnsi="GHEA Grapalat"/>
          <w:iCs/>
          <w:lang w:val="ru-RU" w:eastAsia="x-none"/>
        </w:rPr>
        <w:t>նվազագույն</w:t>
      </w:r>
      <w:r w:rsidRPr="00C23FD9">
        <w:rPr>
          <w:rFonts w:ascii="GHEA Grapalat" w:hAnsi="GHEA Grapalat"/>
          <w:iCs/>
          <w:lang w:eastAsia="x-none"/>
        </w:rPr>
        <w:t xml:space="preserve"> </w:t>
      </w:r>
      <w:r w:rsidRPr="00C23FD9">
        <w:rPr>
          <w:rFonts w:ascii="GHEA Grapalat" w:hAnsi="GHEA Grapalat"/>
          <w:iCs/>
          <w:lang w:val="ru-RU" w:eastAsia="x-none"/>
        </w:rPr>
        <w:t>գների</w:t>
      </w:r>
      <w:r w:rsidRPr="00C23FD9">
        <w:rPr>
          <w:rFonts w:ascii="GHEA Grapalat" w:hAnsi="GHEA Grapalat"/>
          <w:iCs/>
          <w:lang w:eastAsia="x-none"/>
        </w:rPr>
        <w:t xml:space="preserve"> </w:t>
      </w:r>
      <w:r w:rsidRPr="00C23FD9">
        <w:rPr>
          <w:rFonts w:ascii="GHEA Grapalat" w:hAnsi="GHEA Grapalat"/>
          <w:iCs/>
          <w:lang w:val="ru-RU" w:eastAsia="x-none"/>
        </w:rPr>
        <w:t>հավասարության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val="hy-AM" w:eastAsia="x-none"/>
        </w:rPr>
        <w:t>՝</w:t>
      </w:r>
      <w:r w:rsidRPr="00C23FD9">
        <w:rPr>
          <w:rFonts w:ascii="GHEA Grapalat" w:hAnsi="GHEA Grapalat"/>
          <w:iCs/>
          <w:lang w:eastAsia="x-none"/>
        </w:rPr>
        <w:t xml:space="preserve"> </w:t>
      </w:r>
    </w:p>
    <w:p w14:paraId="4E52C03B"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ru-RU" w:eastAsia="x-none"/>
        </w:rPr>
        <w:t>ա</w:t>
      </w:r>
      <w:r w:rsidRPr="00C23FD9">
        <w:rPr>
          <w:rFonts w:ascii="GHEA Grapalat" w:hAnsi="GHEA Grapalat"/>
          <w:iCs/>
          <w:lang w:eastAsia="x-none"/>
        </w:rPr>
        <w:t xml:space="preserve">. </w:t>
      </w:r>
      <w:r w:rsidRPr="00C23FD9">
        <w:rPr>
          <w:rFonts w:ascii="GHEA Grapalat" w:hAnsi="GHEA Grapalat"/>
          <w:iCs/>
          <w:lang w:val="hy-AM" w:eastAsia="x-none"/>
        </w:rPr>
        <w:t>ընտրված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hy-AM" w:eastAsia="x-none"/>
        </w:rPr>
        <w:t>այդպիսին չճանաչված</w:t>
      </w:r>
      <w:r w:rsidRPr="00C23FD9">
        <w:rPr>
          <w:rFonts w:ascii="GHEA Grapalat" w:hAnsi="GHEA Grapalat"/>
          <w:iCs/>
          <w:lang w:eastAsia="x-none"/>
        </w:rPr>
        <w:t>մ</w:t>
      </w:r>
      <w:r w:rsidRPr="00C23FD9">
        <w:rPr>
          <w:rFonts w:ascii="GHEA Grapalat" w:hAnsi="GHEA Grapalat"/>
          <w:iCs/>
          <w:lang w:val="ru-RU" w:eastAsia="x-none"/>
        </w:rPr>
        <w:t>ասնակիցներին</w:t>
      </w:r>
      <w:r w:rsidRPr="00C23FD9">
        <w:rPr>
          <w:rFonts w:ascii="GHEA Grapalat" w:hAnsi="GHEA Grapalat"/>
          <w:iCs/>
          <w:lang w:eastAsia="x-none"/>
        </w:rPr>
        <w:t xml:space="preserve"> </w:t>
      </w:r>
      <w:r w:rsidRPr="00C23FD9">
        <w:rPr>
          <w:rFonts w:ascii="GHEA Grapalat" w:hAnsi="GHEA Grapalat"/>
          <w:iCs/>
          <w:lang w:val="ru-RU" w:eastAsia="x-none"/>
        </w:rPr>
        <w:t>որոշելու</w:t>
      </w:r>
      <w:r w:rsidRPr="00C23FD9">
        <w:rPr>
          <w:rFonts w:ascii="GHEA Grapalat" w:hAnsi="GHEA Grapalat"/>
          <w:iCs/>
          <w:lang w:eastAsia="x-none"/>
        </w:rPr>
        <w:t xml:space="preserve"> </w:t>
      </w:r>
      <w:r w:rsidRPr="00C23FD9">
        <w:rPr>
          <w:rFonts w:ascii="GHEA Grapalat" w:hAnsi="GHEA Grapalat"/>
          <w:iCs/>
          <w:lang w:val="ru-RU" w:eastAsia="x-none"/>
        </w:rPr>
        <w:t>նպատակով</w:t>
      </w:r>
      <w:r w:rsidRPr="00C23FD9">
        <w:rPr>
          <w:rFonts w:ascii="GHEA Grapalat" w:hAnsi="GHEA Grapalat"/>
          <w:iCs/>
          <w:lang w:eastAsia="x-none"/>
        </w:rPr>
        <w:t xml:space="preserve">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նիստում</w:t>
      </w:r>
      <w:r w:rsidRPr="00C23FD9">
        <w:rPr>
          <w:rFonts w:ascii="GHEA Grapalat" w:hAnsi="GHEA Grapalat"/>
          <w:iCs/>
          <w:lang w:eastAsia="x-none"/>
        </w:rPr>
        <w:t xml:space="preserve"> </w:t>
      </w:r>
      <w:r w:rsidRPr="00C23FD9">
        <w:rPr>
          <w:rFonts w:ascii="GHEA Grapalat" w:hAnsi="GHEA Grapalat"/>
          <w:iCs/>
          <w:lang w:val="hy-AM" w:eastAsia="x-none"/>
        </w:rPr>
        <w:t xml:space="preserve">հավասար գներ ներկայացրած </w:t>
      </w:r>
      <w:r w:rsidRPr="00C23FD9">
        <w:rPr>
          <w:rFonts w:ascii="GHEA Grapalat" w:hAnsi="GHEA Grapalat"/>
          <w:iCs/>
          <w:lang w:eastAsia="x-none"/>
        </w:rPr>
        <w:t>մ</w:t>
      </w:r>
      <w:r w:rsidRPr="00C23FD9">
        <w:rPr>
          <w:rFonts w:ascii="GHEA Grapalat" w:hAnsi="GHEA Grapalat"/>
          <w:iCs/>
          <w:lang w:val="ru-RU" w:eastAsia="x-none"/>
        </w:rPr>
        <w:t>ասնակիցների</w:t>
      </w:r>
      <w:r w:rsidRPr="00C23FD9">
        <w:rPr>
          <w:rFonts w:ascii="GHEA Grapalat" w:hAnsi="GHEA Grapalat"/>
          <w:iCs/>
          <w:lang w:eastAsia="x-none"/>
        </w:rPr>
        <w:t xml:space="preserve"> </w:t>
      </w:r>
      <w:r w:rsidRPr="00C23FD9">
        <w:rPr>
          <w:rFonts w:ascii="GHEA Grapalat" w:hAnsi="GHEA Grapalat"/>
          <w:iCs/>
          <w:lang w:val="ru-RU" w:eastAsia="x-none"/>
        </w:rPr>
        <w:t>հետ</w:t>
      </w:r>
      <w:r w:rsidRPr="00C23FD9">
        <w:rPr>
          <w:rFonts w:ascii="GHEA Grapalat" w:hAnsi="GHEA Grapalat"/>
          <w:iCs/>
          <w:lang w:eastAsia="x-none"/>
        </w:rPr>
        <w:t xml:space="preserve"> </w:t>
      </w:r>
      <w:r w:rsidRPr="00C23FD9">
        <w:rPr>
          <w:rFonts w:ascii="GHEA Grapalat" w:hAnsi="GHEA Grapalat"/>
          <w:iCs/>
          <w:lang w:val="ru-RU" w:eastAsia="x-none"/>
        </w:rPr>
        <w:t>վարվում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միաժամանակյա</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w:t>
      </w:r>
      <w:r w:rsidRPr="00C23FD9">
        <w:rPr>
          <w:rFonts w:ascii="GHEA Grapalat" w:hAnsi="GHEA Grapalat"/>
          <w:iCs/>
          <w:lang w:eastAsia="x-none"/>
        </w:rPr>
        <w:t xml:space="preserve">,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նիստին</w:t>
      </w:r>
      <w:r w:rsidRPr="00C23FD9">
        <w:rPr>
          <w:rFonts w:ascii="GHEA Grapalat" w:hAnsi="GHEA Grapalat"/>
          <w:iCs/>
          <w:lang w:eastAsia="x-none"/>
        </w:rPr>
        <w:t xml:space="preserve"> </w:t>
      </w:r>
      <w:r w:rsidRPr="00C23FD9">
        <w:rPr>
          <w:rFonts w:ascii="GHEA Grapalat" w:hAnsi="GHEA Grapalat"/>
          <w:iCs/>
          <w:lang w:val="ru-RU" w:eastAsia="x-none"/>
        </w:rPr>
        <w:t>ներկա</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val="hy-AM" w:eastAsia="x-none"/>
        </w:rPr>
        <w:t>այդ</w:t>
      </w:r>
      <w:r w:rsidRPr="00C23FD9">
        <w:rPr>
          <w:rFonts w:ascii="GHEA Grapalat" w:hAnsi="GHEA Grapalat"/>
          <w:iCs/>
          <w:lang w:eastAsia="x-none"/>
        </w:rPr>
        <w:t xml:space="preserve"> մ</w:t>
      </w:r>
      <w:r w:rsidRPr="00C23FD9">
        <w:rPr>
          <w:rFonts w:ascii="GHEA Grapalat" w:hAnsi="GHEA Grapalat"/>
          <w:iCs/>
          <w:lang w:val="ru-RU" w:eastAsia="x-none"/>
        </w:rPr>
        <w:t>ասնակիցները</w:t>
      </w:r>
      <w:r w:rsidRPr="00C23FD9">
        <w:rPr>
          <w:rFonts w:ascii="GHEA Grapalat" w:hAnsi="GHEA Grapalat"/>
          <w:iCs/>
          <w:lang w:eastAsia="x-none"/>
        </w:rPr>
        <w:t xml:space="preserve"> (</w:t>
      </w:r>
      <w:r w:rsidRPr="00C23FD9">
        <w:rPr>
          <w:rFonts w:ascii="GHEA Grapalat" w:hAnsi="GHEA Grapalat"/>
          <w:iCs/>
          <w:lang w:val="ru-RU" w:eastAsia="x-none"/>
        </w:rPr>
        <w:t>համապատասխան</w:t>
      </w:r>
      <w:r w:rsidRPr="00C23FD9">
        <w:rPr>
          <w:rFonts w:ascii="GHEA Grapalat" w:hAnsi="GHEA Grapalat"/>
          <w:iCs/>
          <w:lang w:eastAsia="x-none"/>
        </w:rPr>
        <w:t xml:space="preserve"> </w:t>
      </w:r>
      <w:r w:rsidRPr="00C23FD9">
        <w:rPr>
          <w:rFonts w:ascii="GHEA Grapalat" w:hAnsi="GHEA Grapalat"/>
          <w:iCs/>
          <w:lang w:val="ru-RU" w:eastAsia="x-none"/>
        </w:rPr>
        <w:t>լիազորություն</w:t>
      </w:r>
      <w:r w:rsidRPr="00C23FD9">
        <w:rPr>
          <w:rFonts w:ascii="GHEA Grapalat" w:hAnsi="GHEA Grapalat"/>
          <w:iCs/>
          <w:lang w:eastAsia="x-none"/>
        </w:rPr>
        <w:t xml:space="preserve"> </w:t>
      </w:r>
      <w:r w:rsidRPr="00C23FD9">
        <w:rPr>
          <w:rFonts w:ascii="GHEA Grapalat" w:hAnsi="GHEA Grapalat"/>
          <w:iCs/>
          <w:lang w:val="ru-RU" w:eastAsia="x-none"/>
        </w:rPr>
        <w:t>ունեցող</w:t>
      </w:r>
      <w:r w:rsidRPr="00C23FD9">
        <w:rPr>
          <w:rFonts w:ascii="GHEA Grapalat" w:hAnsi="GHEA Grapalat"/>
          <w:iCs/>
          <w:lang w:eastAsia="x-none"/>
        </w:rPr>
        <w:t xml:space="preserve"> </w:t>
      </w:r>
      <w:r w:rsidRPr="00C23FD9">
        <w:rPr>
          <w:rFonts w:ascii="GHEA Grapalat" w:hAnsi="GHEA Grapalat"/>
          <w:iCs/>
          <w:lang w:val="ru-RU" w:eastAsia="x-none"/>
        </w:rPr>
        <w:t>ներկայացուցիչները</w:t>
      </w:r>
      <w:r w:rsidRPr="00C23FD9">
        <w:rPr>
          <w:rFonts w:ascii="GHEA Grapalat" w:hAnsi="GHEA Grapalat"/>
          <w:iCs/>
          <w:lang w:eastAsia="x-none"/>
        </w:rPr>
        <w:t>),</w:t>
      </w:r>
    </w:p>
    <w:p w14:paraId="57A57C70"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ru-RU" w:eastAsia="x-none"/>
        </w:rPr>
        <w:t>բ</w:t>
      </w:r>
      <w:r w:rsidRPr="00C23FD9">
        <w:rPr>
          <w:rFonts w:ascii="GHEA Grapalat" w:hAnsi="GHEA Grapalat"/>
          <w:iCs/>
          <w:lang w:eastAsia="x-none"/>
        </w:rPr>
        <w:t xml:space="preserve">. </w:t>
      </w:r>
      <w:r w:rsidRPr="00C23FD9">
        <w:rPr>
          <w:rFonts w:ascii="GHEA Grapalat" w:hAnsi="GHEA Grapalat"/>
          <w:iCs/>
          <w:lang w:val="ru-RU" w:eastAsia="x-none"/>
        </w:rPr>
        <w:t>հակառակ</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նիստը</w:t>
      </w:r>
      <w:r w:rsidRPr="00C23FD9">
        <w:rPr>
          <w:rFonts w:ascii="GHEA Grapalat" w:hAnsi="GHEA Grapalat"/>
          <w:iCs/>
          <w:lang w:eastAsia="x-none"/>
        </w:rPr>
        <w:t xml:space="preserve"> </w:t>
      </w:r>
      <w:r w:rsidRPr="00C23FD9">
        <w:rPr>
          <w:rFonts w:ascii="GHEA Grapalat" w:hAnsi="GHEA Grapalat"/>
          <w:iCs/>
          <w:lang w:val="ru-RU" w:eastAsia="x-none"/>
        </w:rPr>
        <w:t>կասեցվում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մեկ</w:t>
      </w:r>
      <w:r w:rsidRPr="00C23FD9">
        <w:rPr>
          <w:rFonts w:ascii="GHEA Grapalat" w:hAnsi="GHEA Grapalat"/>
          <w:iCs/>
          <w:lang w:eastAsia="x-none"/>
        </w:rPr>
        <w:t xml:space="preserve"> </w:t>
      </w:r>
      <w:r w:rsidRPr="00C23FD9">
        <w:rPr>
          <w:rFonts w:ascii="GHEA Grapalat" w:hAnsi="GHEA Grapalat"/>
          <w:iCs/>
          <w:lang w:val="ru-RU" w:eastAsia="x-none"/>
        </w:rPr>
        <w:t>աշխատանքային</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ընթացքում</w:t>
      </w:r>
      <w:r w:rsidRPr="00C23FD9">
        <w:rPr>
          <w:rFonts w:ascii="GHEA Grapalat" w:hAnsi="GHEA Grapalat"/>
          <w:iCs/>
          <w:lang w:eastAsia="x-none"/>
        </w:rPr>
        <w:t xml:space="preserve">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քարտուղարը</w:t>
      </w:r>
      <w:r w:rsidRPr="00C23FD9">
        <w:rPr>
          <w:rFonts w:ascii="GHEA Grapalat" w:hAnsi="GHEA Grapalat"/>
          <w:iCs/>
          <w:lang w:eastAsia="x-none"/>
        </w:rPr>
        <w:t xml:space="preserve"> </w:t>
      </w:r>
      <w:r w:rsidRPr="00C23FD9">
        <w:rPr>
          <w:rFonts w:ascii="GHEA Grapalat" w:hAnsi="GHEA Grapalat"/>
          <w:iCs/>
          <w:lang w:val="hy-AM" w:eastAsia="x-none"/>
        </w:rPr>
        <w:t xml:space="preserve">հավասար գներ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մասնակիցներին</w:t>
      </w:r>
      <w:r w:rsidRPr="00C23FD9">
        <w:rPr>
          <w:rFonts w:ascii="GHEA Grapalat" w:hAnsi="GHEA Grapalat"/>
          <w:iCs/>
          <w:lang w:eastAsia="x-none"/>
        </w:rPr>
        <w:t xml:space="preserve"> էլեկտրոնային եղանակով </w:t>
      </w:r>
      <w:r w:rsidRPr="00C23FD9">
        <w:rPr>
          <w:rFonts w:ascii="GHEA Grapalat" w:hAnsi="GHEA Grapalat"/>
          <w:iCs/>
          <w:lang w:val="ru-RU" w:eastAsia="x-none"/>
        </w:rPr>
        <w:t>միաժամանակ</w:t>
      </w:r>
      <w:r w:rsidRPr="00C23FD9">
        <w:rPr>
          <w:rFonts w:ascii="GHEA Grapalat" w:hAnsi="GHEA Grapalat"/>
          <w:iCs/>
          <w:lang w:eastAsia="x-none"/>
        </w:rPr>
        <w:t xml:space="preserve"> </w:t>
      </w:r>
      <w:r w:rsidRPr="00C23FD9">
        <w:rPr>
          <w:rFonts w:ascii="GHEA Grapalat" w:hAnsi="GHEA Grapalat"/>
          <w:iCs/>
          <w:lang w:val="ru-RU" w:eastAsia="x-none"/>
        </w:rPr>
        <w:t>ծանուցում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գների</w:t>
      </w:r>
      <w:r w:rsidRPr="00C23FD9">
        <w:rPr>
          <w:rFonts w:ascii="GHEA Grapalat" w:hAnsi="GHEA Grapalat"/>
          <w:iCs/>
          <w:lang w:eastAsia="x-none"/>
        </w:rPr>
        <w:t xml:space="preserve"> </w:t>
      </w:r>
      <w:r w:rsidRPr="00C23FD9">
        <w:rPr>
          <w:rFonts w:ascii="GHEA Grapalat" w:hAnsi="GHEA Grapalat"/>
          <w:iCs/>
          <w:lang w:val="ru-RU" w:eastAsia="x-none"/>
        </w:rPr>
        <w:t>նվազեցման</w:t>
      </w:r>
      <w:r w:rsidRPr="00C23FD9">
        <w:rPr>
          <w:rFonts w:ascii="GHEA Grapalat" w:hAnsi="GHEA Grapalat"/>
          <w:iCs/>
          <w:lang w:eastAsia="x-none"/>
        </w:rPr>
        <w:t xml:space="preserve"> </w:t>
      </w:r>
      <w:r w:rsidRPr="00C23FD9">
        <w:rPr>
          <w:rFonts w:ascii="GHEA Grapalat" w:hAnsi="GHEA Grapalat"/>
          <w:iCs/>
          <w:lang w:val="ru-RU" w:eastAsia="x-none"/>
        </w:rPr>
        <w:t>շուրջ</w:t>
      </w:r>
      <w:r w:rsidRPr="00C23FD9">
        <w:rPr>
          <w:rFonts w:ascii="GHEA Grapalat" w:hAnsi="GHEA Grapalat"/>
          <w:iCs/>
          <w:lang w:eastAsia="x-none"/>
        </w:rPr>
        <w:t xml:space="preserve"> </w:t>
      </w:r>
      <w:r w:rsidRPr="00C23FD9">
        <w:rPr>
          <w:rFonts w:ascii="GHEA Grapalat" w:hAnsi="GHEA Grapalat"/>
          <w:iCs/>
          <w:lang w:val="ru-RU" w:eastAsia="x-none"/>
        </w:rPr>
        <w:t>միաժամանակյա</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բանակցությունների</w:t>
      </w:r>
      <w:r w:rsidRPr="00C23FD9">
        <w:rPr>
          <w:rFonts w:ascii="GHEA Grapalat" w:hAnsi="GHEA Grapalat"/>
          <w:iCs/>
          <w:lang w:eastAsia="x-none"/>
        </w:rPr>
        <w:t xml:space="preserve"> </w:t>
      </w:r>
      <w:r w:rsidRPr="00C23FD9">
        <w:rPr>
          <w:rFonts w:ascii="GHEA Grapalat" w:hAnsi="GHEA Grapalat"/>
          <w:iCs/>
          <w:lang w:val="ru-RU" w:eastAsia="x-none"/>
        </w:rPr>
        <w:t>վարման</w:t>
      </w:r>
      <w:r w:rsidRPr="00C23FD9">
        <w:rPr>
          <w:rFonts w:ascii="GHEA Grapalat" w:hAnsi="GHEA Grapalat"/>
          <w:iCs/>
          <w:lang w:val="hy-AM" w:eastAsia="x-none"/>
        </w:rPr>
        <w:t xml:space="preserve"> պայմանների, տևողության</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ժամի</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վայրի</w:t>
      </w:r>
      <w:r w:rsidRPr="00C23FD9">
        <w:rPr>
          <w:rFonts w:ascii="GHEA Grapalat" w:hAnsi="GHEA Grapalat"/>
          <w:iCs/>
          <w:lang w:eastAsia="x-none"/>
        </w:rPr>
        <w:t xml:space="preserve"> </w:t>
      </w:r>
      <w:r w:rsidRPr="00C23FD9">
        <w:rPr>
          <w:rFonts w:ascii="GHEA Grapalat" w:hAnsi="GHEA Grapalat"/>
          <w:iCs/>
          <w:lang w:val="ru-RU" w:eastAsia="x-none"/>
        </w:rPr>
        <w:t>մասին</w:t>
      </w:r>
      <w:r w:rsidRPr="00C23FD9">
        <w:rPr>
          <w:rFonts w:ascii="GHEA Grapalat" w:hAnsi="GHEA Grapalat"/>
          <w:iCs/>
          <w:lang w:eastAsia="x-none"/>
        </w:rPr>
        <w:t>,</w:t>
      </w:r>
    </w:p>
    <w:p w14:paraId="02A3A8D6"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ru-RU" w:eastAsia="x-none"/>
        </w:rPr>
        <w:t>գ</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բանակցությունները</w:t>
      </w:r>
      <w:r w:rsidRPr="00C23FD9">
        <w:rPr>
          <w:rFonts w:ascii="GHEA Grapalat" w:hAnsi="GHEA Grapalat"/>
          <w:iCs/>
          <w:lang w:eastAsia="x-none"/>
        </w:rPr>
        <w:t xml:space="preserve"> </w:t>
      </w:r>
      <w:r w:rsidRPr="00C23FD9">
        <w:rPr>
          <w:rFonts w:ascii="GHEA Grapalat" w:hAnsi="GHEA Grapalat"/>
          <w:iCs/>
          <w:lang w:val="ru-RU" w:eastAsia="x-none"/>
        </w:rPr>
        <w:t>վարվում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ոչ</w:t>
      </w:r>
      <w:r w:rsidRPr="00C23FD9">
        <w:rPr>
          <w:rFonts w:ascii="GHEA Grapalat" w:hAnsi="GHEA Grapalat"/>
          <w:iCs/>
          <w:lang w:eastAsia="x-none"/>
        </w:rPr>
        <w:t xml:space="preserve"> </w:t>
      </w:r>
      <w:r w:rsidRPr="00C23FD9">
        <w:rPr>
          <w:rFonts w:ascii="GHEA Grapalat" w:hAnsi="GHEA Grapalat"/>
          <w:iCs/>
          <w:lang w:val="ru-RU" w:eastAsia="x-none"/>
        </w:rPr>
        <w:t>շուտ</w:t>
      </w:r>
      <w:r w:rsidRPr="00C23FD9">
        <w:rPr>
          <w:rFonts w:ascii="GHEA Grapalat" w:hAnsi="GHEA Grapalat"/>
          <w:iCs/>
          <w:lang w:eastAsia="x-none"/>
        </w:rPr>
        <w:t xml:space="preserve">, </w:t>
      </w:r>
      <w:r w:rsidRPr="00C23FD9">
        <w:rPr>
          <w:rFonts w:ascii="GHEA Grapalat" w:hAnsi="GHEA Grapalat"/>
          <w:iCs/>
          <w:lang w:val="ru-RU" w:eastAsia="x-none"/>
        </w:rPr>
        <w:t>քան</w:t>
      </w:r>
      <w:r w:rsidRPr="00C23FD9">
        <w:rPr>
          <w:rFonts w:ascii="GHEA Grapalat" w:hAnsi="GHEA Grapalat"/>
          <w:iCs/>
          <w:lang w:eastAsia="x-none"/>
        </w:rPr>
        <w:t xml:space="preserve"> </w:t>
      </w:r>
      <w:r w:rsidRPr="00C23FD9">
        <w:rPr>
          <w:rFonts w:ascii="GHEA Grapalat" w:hAnsi="GHEA Grapalat"/>
          <w:iCs/>
          <w:lang w:val="ru-RU" w:eastAsia="x-none"/>
        </w:rPr>
        <w:t>ծանուցումն</w:t>
      </w:r>
      <w:r w:rsidRPr="00C23FD9">
        <w:rPr>
          <w:rFonts w:ascii="GHEA Grapalat" w:hAnsi="GHEA Grapalat"/>
          <w:iCs/>
          <w:lang w:eastAsia="x-none"/>
        </w:rPr>
        <w:t xml:space="preserve"> </w:t>
      </w:r>
      <w:r w:rsidRPr="00C23FD9">
        <w:rPr>
          <w:rFonts w:ascii="GHEA Grapalat" w:hAnsi="GHEA Grapalat"/>
          <w:iCs/>
          <w:lang w:val="ru-RU" w:eastAsia="x-none"/>
        </w:rPr>
        <w:t>ուղարկվելու</w:t>
      </w:r>
      <w:r w:rsidRPr="00C23FD9">
        <w:rPr>
          <w:rFonts w:ascii="GHEA Grapalat" w:hAnsi="GHEA Grapalat"/>
          <w:iCs/>
          <w:lang w:eastAsia="x-none"/>
        </w:rPr>
        <w:t xml:space="preserve"> </w:t>
      </w:r>
      <w:r w:rsidRPr="00C23FD9">
        <w:rPr>
          <w:rFonts w:ascii="GHEA Grapalat" w:hAnsi="GHEA Grapalat"/>
          <w:iCs/>
          <w:lang w:val="ru-RU" w:eastAsia="x-none"/>
        </w:rPr>
        <w:t>օրվան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օրվանից</w:t>
      </w:r>
      <w:r w:rsidRPr="00C23FD9">
        <w:rPr>
          <w:rFonts w:ascii="GHEA Grapalat" w:hAnsi="GHEA Grapalat"/>
          <w:iCs/>
          <w:lang w:eastAsia="x-none"/>
        </w:rPr>
        <w:t xml:space="preserve">  </w:t>
      </w:r>
      <w:r w:rsidRPr="00C23FD9">
        <w:rPr>
          <w:rFonts w:ascii="GHEA Grapalat" w:hAnsi="GHEA Grapalat"/>
          <w:iCs/>
          <w:lang w:val="ru-RU" w:eastAsia="x-none"/>
        </w:rPr>
        <w:t>երկրորդ</w:t>
      </w:r>
      <w:r w:rsidRPr="00C23FD9">
        <w:rPr>
          <w:rFonts w:ascii="GHEA Grapalat" w:hAnsi="GHEA Grapalat"/>
          <w:iCs/>
          <w:lang w:eastAsia="x-none"/>
        </w:rPr>
        <w:t xml:space="preserve"> և ոչ ուշ, քան </w:t>
      </w:r>
      <w:r w:rsidRPr="00C23FD9">
        <w:rPr>
          <w:rFonts w:ascii="GHEA Grapalat" w:hAnsi="GHEA Grapalat"/>
          <w:iCs/>
          <w:lang w:val="hy-AM" w:eastAsia="x-none"/>
        </w:rPr>
        <w:t>հինգերորդ</w:t>
      </w:r>
      <w:r w:rsidRPr="00C23FD9">
        <w:rPr>
          <w:rFonts w:ascii="GHEA Grapalat" w:hAnsi="GHEA Grapalat"/>
          <w:iCs/>
          <w:lang w:eastAsia="x-none"/>
        </w:rPr>
        <w:t xml:space="preserve"> </w:t>
      </w:r>
      <w:r w:rsidRPr="00C23FD9">
        <w:rPr>
          <w:rFonts w:ascii="GHEA Grapalat" w:hAnsi="GHEA Grapalat"/>
          <w:iCs/>
          <w:lang w:val="ru-RU" w:eastAsia="x-none"/>
        </w:rPr>
        <w:t>աշխատանքային</w:t>
      </w:r>
      <w:r w:rsidRPr="00C23FD9">
        <w:rPr>
          <w:rFonts w:ascii="GHEA Grapalat" w:hAnsi="GHEA Grapalat"/>
          <w:iCs/>
          <w:lang w:eastAsia="x-none"/>
        </w:rPr>
        <w:t xml:space="preserve"> </w:t>
      </w:r>
      <w:r w:rsidRPr="00C23FD9">
        <w:rPr>
          <w:rFonts w:ascii="GHEA Grapalat" w:hAnsi="GHEA Grapalat"/>
          <w:iCs/>
          <w:lang w:val="ru-RU" w:eastAsia="x-none"/>
        </w:rPr>
        <w:t>օրը</w:t>
      </w:r>
      <w:r w:rsidRPr="00C23FD9">
        <w:rPr>
          <w:rFonts w:ascii="GHEA Grapalat" w:hAnsi="GHEA Grapalat"/>
          <w:iCs/>
          <w:lang w:eastAsia="x-none"/>
        </w:rPr>
        <w:t xml:space="preserve">, </w:t>
      </w:r>
    </w:p>
    <w:p w14:paraId="5B90CC8B"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ru-RU" w:eastAsia="x-none"/>
        </w:rPr>
        <w:lastRenderedPageBreak/>
        <w:t>դ</w:t>
      </w:r>
      <w:r w:rsidRPr="00C23FD9">
        <w:rPr>
          <w:rFonts w:ascii="GHEA Grapalat" w:hAnsi="GHEA Grapalat"/>
          <w:iCs/>
          <w:lang w:eastAsia="x-none"/>
        </w:rPr>
        <w:t xml:space="preserve">. </w:t>
      </w:r>
      <w:r w:rsidRPr="00C23FD9">
        <w:rPr>
          <w:rFonts w:ascii="GHEA Grapalat" w:hAnsi="GHEA Grapalat"/>
          <w:iCs/>
          <w:lang w:val="ru-RU" w:eastAsia="x-none"/>
        </w:rPr>
        <w:t>յուրաքանչյուր</w:t>
      </w:r>
      <w:r w:rsidRPr="00C23FD9">
        <w:rPr>
          <w:rFonts w:ascii="GHEA Grapalat" w:hAnsi="GHEA Grapalat"/>
          <w:iCs/>
          <w:lang w:eastAsia="x-none"/>
        </w:rPr>
        <w:t xml:space="preserve"> </w:t>
      </w:r>
      <w:r w:rsidRPr="00C23FD9">
        <w:rPr>
          <w:rFonts w:ascii="GHEA Grapalat" w:hAnsi="GHEA Grapalat"/>
          <w:iCs/>
          <w:lang w:val="en-US" w:eastAsia="x-none"/>
        </w:rPr>
        <w:t>մա</w:t>
      </w:r>
      <w:r w:rsidRPr="00C23FD9">
        <w:rPr>
          <w:rFonts w:ascii="GHEA Grapalat" w:hAnsi="GHEA Grapalat"/>
          <w:iCs/>
          <w:lang w:val="ru-RU" w:eastAsia="x-none"/>
        </w:rPr>
        <w:t>սնակցի</w:t>
      </w:r>
      <w:r w:rsidRPr="00C23FD9">
        <w:rPr>
          <w:rFonts w:ascii="GHEA Grapalat" w:hAnsi="GHEA Grapalat"/>
          <w:iCs/>
          <w:lang w:eastAsia="x-none"/>
        </w:rPr>
        <w:t xml:space="preserve">` </w:t>
      </w:r>
      <w:r w:rsidRPr="00C23FD9">
        <w:rPr>
          <w:rFonts w:ascii="GHEA Grapalat" w:hAnsi="GHEA Grapalat"/>
          <w:iCs/>
          <w:lang w:val="ru-RU" w:eastAsia="x-none"/>
        </w:rPr>
        <w:t>տվյալ</w:t>
      </w:r>
      <w:r w:rsidRPr="00C23FD9">
        <w:rPr>
          <w:rFonts w:ascii="GHEA Grapalat" w:hAnsi="GHEA Grapalat"/>
          <w:iCs/>
          <w:lang w:eastAsia="x-none"/>
        </w:rPr>
        <w:t xml:space="preserve"> </w:t>
      </w:r>
      <w:r w:rsidRPr="00C23FD9">
        <w:rPr>
          <w:rFonts w:ascii="GHEA Grapalat" w:hAnsi="GHEA Grapalat"/>
          <w:iCs/>
          <w:lang w:val="ru-RU" w:eastAsia="x-none"/>
        </w:rPr>
        <w:t>պահին</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գնային</w:t>
      </w:r>
      <w:r w:rsidRPr="00C23FD9">
        <w:rPr>
          <w:rFonts w:ascii="GHEA Grapalat" w:hAnsi="GHEA Grapalat"/>
          <w:iCs/>
          <w:lang w:eastAsia="x-none"/>
        </w:rPr>
        <w:t xml:space="preserve"> </w:t>
      </w:r>
      <w:r w:rsidRPr="00C23FD9">
        <w:rPr>
          <w:rFonts w:ascii="GHEA Grapalat" w:hAnsi="GHEA Grapalat"/>
          <w:iCs/>
          <w:lang w:val="ru-RU" w:eastAsia="x-none"/>
        </w:rPr>
        <w:t>առաջարկը</w:t>
      </w:r>
      <w:r w:rsidRPr="00C23FD9">
        <w:rPr>
          <w:rFonts w:ascii="GHEA Grapalat" w:hAnsi="GHEA Grapalat"/>
          <w:iCs/>
          <w:lang w:eastAsia="x-none"/>
        </w:rPr>
        <w:t xml:space="preserve"> </w:t>
      </w:r>
      <w:r w:rsidRPr="00C23FD9">
        <w:rPr>
          <w:rFonts w:ascii="GHEA Grapalat" w:hAnsi="GHEA Grapalat"/>
          <w:iCs/>
          <w:lang w:val="ru-RU" w:eastAsia="x-none"/>
        </w:rPr>
        <w:t>հրապարակվում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մյուս</w:t>
      </w:r>
      <w:r w:rsidRPr="00C23FD9">
        <w:rPr>
          <w:rFonts w:ascii="GHEA Grapalat" w:hAnsi="GHEA Grapalat"/>
          <w:iCs/>
          <w:lang w:eastAsia="x-none"/>
        </w:rPr>
        <w:t xml:space="preserve"> մ</w:t>
      </w:r>
      <w:r w:rsidRPr="00C23FD9">
        <w:rPr>
          <w:rFonts w:ascii="GHEA Grapalat" w:hAnsi="GHEA Grapalat"/>
          <w:iCs/>
          <w:lang w:val="ru-RU" w:eastAsia="x-none"/>
        </w:rPr>
        <w:t>ասնակ</w:t>
      </w:r>
      <w:r w:rsidRPr="00C23FD9">
        <w:rPr>
          <w:rFonts w:ascii="GHEA Grapalat" w:hAnsi="GHEA Grapalat"/>
          <w:iCs/>
          <w:lang w:val="hy-AM" w:eastAsia="x-none"/>
        </w:rPr>
        <w:t>ցի</w:t>
      </w:r>
      <w:r w:rsidRPr="00C23FD9">
        <w:rPr>
          <w:rFonts w:ascii="GHEA Grapalat" w:hAnsi="GHEA Grapalat"/>
          <w:iCs/>
          <w:lang w:eastAsia="x-none"/>
        </w:rPr>
        <w:t xml:space="preserve"> </w:t>
      </w:r>
      <w:r w:rsidRPr="00C23FD9">
        <w:rPr>
          <w:rFonts w:ascii="GHEA Grapalat" w:hAnsi="GHEA Grapalat"/>
          <w:iCs/>
          <w:lang w:val="ru-RU" w:eastAsia="x-none"/>
        </w:rPr>
        <w:t>համար</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մինչև</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բանակցությունների</w:t>
      </w:r>
      <w:r w:rsidRPr="00C23FD9">
        <w:rPr>
          <w:rFonts w:ascii="GHEA Grapalat" w:hAnsi="GHEA Grapalat"/>
          <w:iCs/>
          <w:lang w:eastAsia="x-none"/>
        </w:rPr>
        <w:t xml:space="preserve"> </w:t>
      </w:r>
      <w:r w:rsidRPr="00C23FD9">
        <w:rPr>
          <w:rFonts w:ascii="GHEA Grapalat" w:hAnsi="GHEA Grapalat"/>
          <w:iCs/>
          <w:lang w:val="ru-RU" w:eastAsia="x-none"/>
        </w:rPr>
        <w:t>համար</w:t>
      </w:r>
      <w:r w:rsidRPr="00C23FD9">
        <w:rPr>
          <w:rFonts w:ascii="GHEA Grapalat" w:hAnsi="GHEA Grapalat"/>
          <w:iCs/>
          <w:lang w:eastAsia="x-none"/>
        </w:rPr>
        <w:t xml:space="preserve"> </w:t>
      </w:r>
      <w:r w:rsidRPr="00C23FD9">
        <w:rPr>
          <w:rFonts w:ascii="GHEA Grapalat" w:hAnsi="GHEA Grapalat"/>
          <w:iCs/>
          <w:lang w:val="ru-RU" w:eastAsia="x-none"/>
        </w:rPr>
        <w:t>նախատեսված</w:t>
      </w:r>
      <w:r w:rsidRPr="00C23FD9">
        <w:rPr>
          <w:rFonts w:ascii="GHEA Grapalat" w:hAnsi="GHEA Grapalat"/>
          <w:iCs/>
          <w:lang w:eastAsia="x-none"/>
        </w:rPr>
        <w:t xml:space="preserve"> </w:t>
      </w:r>
      <w:r w:rsidRPr="00C23FD9">
        <w:rPr>
          <w:rFonts w:ascii="GHEA Grapalat" w:hAnsi="GHEA Grapalat"/>
          <w:iCs/>
          <w:lang w:val="ru-RU" w:eastAsia="x-none"/>
        </w:rPr>
        <w:t>վերջնաժամկետի</w:t>
      </w:r>
      <w:r w:rsidRPr="00C23FD9">
        <w:rPr>
          <w:rFonts w:ascii="GHEA Grapalat" w:hAnsi="GHEA Grapalat"/>
          <w:iCs/>
          <w:lang w:eastAsia="x-none"/>
        </w:rPr>
        <w:t xml:space="preserve"> </w:t>
      </w:r>
      <w:r w:rsidRPr="00C23FD9">
        <w:rPr>
          <w:rFonts w:ascii="GHEA Grapalat" w:hAnsi="GHEA Grapalat"/>
          <w:iCs/>
          <w:lang w:val="ru-RU" w:eastAsia="x-none"/>
        </w:rPr>
        <w:t>ավարտը</w:t>
      </w:r>
      <w:r w:rsidRPr="00C23FD9">
        <w:rPr>
          <w:rFonts w:ascii="GHEA Grapalat" w:hAnsi="GHEA Grapalat"/>
          <w:iCs/>
          <w:lang w:eastAsia="x-none"/>
        </w:rPr>
        <w:t xml:space="preserve"> մ</w:t>
      </w:r>
      <w:r w:rsidRPr="00C23FD9">
        <w:rPr>
          <w:rFonts w:ascii="GHEA Grapalat" w:hAnsi="GHEA Grapalat"/>
          <w:iCs/>
          <w:lang w:val="ru-RU" w:eastAsia="x-none"/>
        </w:rPr>
        <w:t>ասնակիցը</w:t>
      </w:r>
      <w:r w:rsidRPr="00C23FD9">
        <w:rPr>
          <w:rFonts w:ascii="GHEA Grapalat" w:hAnsi="GHEA Grapalat"/>
          <w:iCs/>
          <w:lang w:eastAsia="x-none"/>
        </w:rPr>
        <w:t xml:space="preserve"> </w:t>
      </w:r>
      <w:r w:rsidRPr="00C23FD9">
        <w:rPr>
          <w:rFonts w:ascii="GHEA Grapalat" w:hAnsi="GHEA Grapalat"/>
          <w:iCs/>
          <w:lang w:val="ru-RU" w:eastAsia="x-none"/>
        </w:rPr>
        <w:t>կարող</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վերանայել</w:t>
      </w:r>
      <w:r w:rsidRPr="00C23FD9">
        <w:rPr>
          <w:rFonts w:ascii="GHEA Grapalat" w:hAnsi="GHEA Grapalat"/>
          <w:iCs/>
          <w:lang w:eastAsia="x-none"/>
        </w:rPr>
        <w:t xml:space="preserve"> </w:t>
      </w:r>
      <w:r w:rsidRPr="00C23FD9">
        <w:rPr>
          <w:rFonts w:ascii="GHEA Grapalat" w:hAnsi="GHEA Grapalat"/>
          <w:iCs/>
          <w:lang w:val="ru-RU" w:eastAsia="x-none"/>
        </w:rPr>
        <w:t>իր</w:t>
      </w:r>
      <w:r w:rsidRPr="00C23FD9">
        <w:rPr>
          <w:rFonts w:ascii="GHEA Grapalat" w:hAnsi="GHEA Grapalat"/>
          <w:iCs/>
          <w:lang w:eastAsia="x-none"/>
        </w:rPr>
        <w:t xml:space="preserve"> </w:t>
      </w:r>
      <w:r w:rsidRPr="00C23FD9">
        <w:rPr>
          <w:rFonts w:ascii="GHEA Grapalat" w:hAnsi="GHEA Grapalat"/>
          <w:iCs/>
          <w:lang w:val="ru-RU" w:eastAsia="x-none"/>
        </w:rPr>
        <w:t>գնային</w:t>
      </w:r>
      <w:r w:rsidRPr="00C23FD9">
        <w:rPr>
          <w:rFonts w:ascii="GHEA Grapalat" w:hAnsi="GHEA Grapalat"/>
          <w:iCs/>
          <w:lang w:eastAsia="x-none"/>
        </w:rPr>
        <w:t xml:space="preserve"> </w:t>
      </w:r>
      <w:r w:rsidRPr="00C23FD9">
        <w:rPr>
          <w:rFonts w:ascii="GHEA Grapalat" w:hAnsi="GHEA Grapalat"/>
          <w:iCs/>
          <w:lang w:val="ru-RU" w:eastAsia="x-none"/>
        </w:rPr>
        <w:t>առաջարկը</w:t>
      </w:r>
      <w:r w:rsidRPr="00C23FD9">
        <w:rPr>
          <w:rFonts w:ascii="GHEA Grapalat" w:hAnsi="GHEA Grapalat"/>
          <w:iCs/>
          <w:lang w:eastAsia="x-none"/>
        </w:rPr>
        <w:t>,</w:t>
      </w:r>
    </w:p>
    <w:p w14:paraId="5D03D02E"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ru-RU" w:eastAsia="x-none"/>
        </w:rPr>
        <w:t>ե</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բանակցությունների</w:t>
      </w:r>
      <w:r w:rsidRPr="00C23FD9">
        <w:rPr>
          <w:rFonts w:ascii="GHEA Grapalat" w:hAnsi="GHEA Grapalat"/>
          <w:iCs/>
          <w:lang w:eastAsia="x-none"/>
        </w:rPr>
        <w:t xml:space="preserve"> </w:t>
      </w:r>
      <w:r w:rsidRPr="00C23FD9">
        <w:rPr>
          <w:rFonts w:ascii="GHEA Grapalat" w:hAnsi="GHEA Grapalat"/>
          <w:iCs/>
          <w:lang w:val="ru-RU" w:eastAsia="x-none"/>
        </w:rPr>
        <w:t>համար</w:t>
      </w:r>
      <w:r w:rsidRPr="00C23FD9">
        <w:rPr>
          <w:rFonts w:ascii="GHEA Grapalat" w:hAnsi="GHEA Grapalat"/>
          <w:iCs/>
          <w:lang w:eastAsia="x-none"/>
        </w:rPr>
        <w:t xml:space="preserve"> </w:t>
      </w:r>
      <w:r w:rsidRPr="00C23FD9">
        <w:rPr>
          <w:rFonts w:ascii="GHEA Grapalat" w:hAnsi="GHEA Grapalat"/>
          <w:iCs/>
          <w:lang w:val="ru-RU" w:eastAsia="x-none"/>
        </w:rPr>
        <w:t>սահմանված</w:t>
      </w:r>
      <w:r w:rsidRPr="00C23FD9">
        <w:rPr>
          <w:rFonts w:ascii="GHEA Grapalat" w:hAnsi="GHEA Grapalat"/>
          <w:iCs/>
          <w:lang w:eastAsia="x-none"/>
        </w:rPr>
        <w:t xml:space="preserve"> </w:t>
      </w:r>
      <w:r w:rsidRPr="00C23FD9">
        <w:rPr>
          <w:rFonts w:ascii="GHEA Grapalat" w:hAnsi="GHEA Grapalat"/>
          <w:iCs/>
          <w:lang w:val="ru-RU" w:eastAsia="x-none"/>
        </w:rPr>
        <w:t>վերջնաժամկետը</w:t>
      </w:r>
      <w:r w:rsidRPr="00C23FD9">
        <w:rPr>
          <w:rFonts w:ascii="GHEA Grapalat" w:hAnsi="GHEA Grapalat"/>
          <w:iCs/>
          <w:lang w:eastAsia="x-none"/>
        </w:rPr>
        <w:t xml:space="preserve"> </w:t>
      </w:r>
      <w:r w:rsidRPr="00C23FD9">
        <w:rPr>
          <w:rFonts w:ascii="GHEA Grapalat" w:hAnsi="GHEA Grapalat"/>
          <w:iCs/>
          <w:lang w:val="ru-RU" w:eastAsia="x-none"/>
        </w:rPr>
        <w:t>լրանալու</w:t>
      </w:r>
      <w:r w:rsidRPr="00C23FD9">
        <w:rPr>
          <w:rFonts w:ascii="GHEA Grapalat" w:hAnsi="GHEA Grapalat"/>
          <w:iCs/>
          <w:lang w:eastAsia="x-none"/>
        </w:rPr>
        <w:t xml:space="preserve"> </w:t>
      </w:r>
      <w:r w:rsidRPr="00C23FD9">
        <w:rPr>
          <w:rFonts w:ascii="GHEA Grapalat" w:hAnsi="GHEA Grapalat"/>
          <w:iCs/>
          <w:lang w:val="ru-RU" w:eastAsia="x-none"/>
        </w:rPr>
        <w:t>պահին</w:t>
      </w:r>
      <w:r w:rsidRPr="00C23FD9">
        <w:rPr>
          <w:rFonts w:ascii="GHEA Grapalat" w:hAnsi="GHEA Grapalat"/>
          <w:iCs/>
          <w:lang w:eastAsia="x-none"/>
        </w:rPr>
        <w:t xml:space="preserve">, </w:t>
      </w:r>
      <w:r w:rsidRPr="00C23FD9">
        <w:rPr>
          <w:rFonts w:ascii="GHEA Grapalat" w:hAnsi="GHEA Grapalat"/>
          <w:iCs/>
          <w:lang w:val="ru-RU" w:eastAsia="x-none"/>
        </w:rPr>
        <w:t>ըստ</w:t>
      </w:r>
      <w:r w:rsidRPr="00C23FD9">
        <w:rPr>
          <w:rFonts w:ascii="GHEA Grapalat" w:hAnsi="GHEA Grapalat"/>
          <w:iCs/>
          <w:lang w:val="hy-AM" w:eastAsia="x-none"/>
        </w:rPr>
        <w:t xml:space="preserve"> դրան ներկա</w:t>
      </w:r>
      <w:r w:rsidRPr="00C23FD9">
        <w:rPr>
          <w:rFonts w:ascii="GHEA Grapalat" w:hAnsi="GHEA Grapalat"/>
          <w:iCs/>
          <w:lang w:eastAsia="x-none"/>
        </w:rPr>
        <w:t xml:space="preserve"> մ</w:t>
      </w:r>
      <w:r w:rsidRPr="00C23FD9">
        <w:rPr>
          <w:rFonts w:ascii="GHEA Grapalat" w:hAnsi="GHEA Grapalat"/>
          <w:iCs/>
          <w:lang w:val="ru-RU" w:eastAsia="x-none"/>
        </w:rPr>
        <w:t>ասնակիցների</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գների</w:t>
      </w:r>
      <w:r w:rsidRPr="00C23FD9">
        <w:rPr>
          <w:rFonts w:ascii="GHEA Grapalat" w:hAnsi="GHEA Grapalat"/>
          <w:iCs/>
          <w:lang w:eastAsia="x-none"/>
        </w:rPr>
        <w:t xml:space="preserve">, </w:t>
      </w:r>
      <w:r w:rsidRPr="00C23FD9">
        <w:rPr>
          <w:rFonts w:ascii="GHEA Grapalat" w:hAnsi="GHEA Grapalat"/>
          <w:iCs/>
          <w:lang w:val="ru-RU" w:eastAsia="x-none"/>
        </w:rPr>
        <w:t>որոշվում</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հայտարարվում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hy-AM" w:eastAsia="x-none"/>
        </w:rPr>
        <w:t>ընտրված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hy-AM" w:eastAsia="x-none"/>
        </w:rPr>
        <w:t>այդպիսին չճանաչված</w:t>
      </w:r>
      <w:r w:rsidRPr="00C23FD9">
        <w:rPr>
          <w:rFonts w:ascii="GHEA Grapalat" w:hAnsi="GHEA Grapalat"/>
          <w:iCs/>
          <w:lang w:val="ru-RU" w:eastAsia="x-none"/>
        </w:rPr>
        <w:t>մասնակիցները</w:t>
      </w:r>
      <w:r w:rsidRPr="00C23FD9">
        <w:rPr>
          <w:rFonts w:ascii="GHEA Grapalat" w:hAnsi="GHEA Grapalat"/>
          <w:iCs/>
          <w:lang w:eastAsia="x-none"/>
        </w:rPr>
        <w:t xml:space="preserve">: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բանակցությունների</w:t>
      </w:r>
      <w:r w:rsidRPr="00C23FD9">
        <w:rPr>
          <w:rFonts w:ascii="GHEA Grapalat" w:hAnsi="GHEA Grapalat"/>
          <w:iCs/>
          <w:lang w:eastAsia="x-none"/>
        </w:rPr>
        <w:t xml:space="preserve"> </w:t>
      </w:r>
      <w:r w:rsidRPr="00C23FD9">
        <w:rPr>
          <w:rFonts w:ascii="GHEA Grapalat" w:hAnsi="GHEA Grapalat"/>
          <w:iCs/>
          <w:lang w:val="ru-RU" w:eastAsia="x-none"/>
        </w:rPr>
        <w:t>արդյունքում</w:t>
      </w:r>
      <w:r w:rsidRPr="00C23FD9">
        <w:rPr>
          <w:rFonts w:ascii="GHEA Grapalat" w:hAnsi="GHEA Grapalat"/>
          <w:iCs/>
          <w:lang w:eastAsia="x-none"/>
        </w:rPr>
        <w:t xml:space="preserve"> </w:t>
      </w:r>
      <w:r w:rsidRPr="00C23FD9">
        <w:rPr>
          <w:rFonts w:ascii="GHEA Grapalat" w:hAnsi="GHEA Grapalat"/>
          <w:iCs/>
          <w:lang w:val="ru-RU" w:eastAsia="x-none"/>
        </w:rPr>
        <w:t>մասնակիցների</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գները</w:t>
      </w:r>
      <w:r w:rsidRPr="00C23FD9">
        <w:rPr>
          <w:rFonts w:ascii="GHEA Grapalat" w:hAnsi="GHEA Grapalat"/>
          <w:iCs/>
          <w:lang w:eastAsia="x-none"/>
        </w:rPr>
        <w:t xml:space="preserve"> </w:t>
      </w:r>
      <w:r w:rsidRPr="00C23FD9">
        <w:rPr>
          <w:rFonts w:ascii="GHEA Grapalat" w:hAnsi="GHEA Grapalat"/>
          <w:iCs/>
          <w:lang w:val="ru-RU" w:eastAsia="x-none"/>
        </w:rPr>
        <w:t>մնում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հավասար</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ընթացակարգն</w:t>
      </w:r>
      <w:r w:rsidRPr="00C23FD9">
        <w:rPr>
          <w:rFonts w:ascii="GHEA Grapalat" w:hAnsi="GHEA Grapalat"/>
          <w:iCs/>
          <w:lang w:eastAsia="x-none"/>
        </w:rPr>
        <w:t xml:space="preserve"> </w:t>
      </w:r>
      <w:r w:rsidRPr="00C23FD9">
        <w:rPr>
          <w:rFonts w:ascii="GHEA Grapalat" w:hAnsi="GHEA Grapalat"/>
          <w:iCs/>
          <w:lang w:val="ru-RU" w:eastAsia="x-none"/>
        </w:rPr>
        <w:t>Օրենքի</w:t>
      </w:r>
      <w:r w:rsidRPr="00C23FD9">
        <w:rPr>
          <w:rFonts w:ascii="GHEA Grapalat" w:hAnsi="GHEA Grapalat"/>
          <w:iCs/>
          <w:lang w:eastAsia="x-none"/>
        </w:rPr>
        <w:t xml:space="preserve"> 37-</w:t>
      </w:r>
      <w:r w:rsidRPr="00C23FD9">
        <w:rPr>
          <w:rFonts w:ascii="GHEA Grapalat" w:hAnsi="GHEA Grapalat"/>
          <w:iCs/>
          <w:lang w:val="ru-RU" w:eastAsia="x-none"/>
        </w:rPr>
        <w:t>րդ</w:t>
      </w:r>
      <w:r w:rsidRPr="00C23FD9">
        <w:rPr>
          <w:rFonts w:ascii="GHEA Grapalat" w:hAnsi="GHEA Grapalat"/>
          <w:iCs/>
          <w:lang w:eastAsia="x-none"/>
        </w:rPr>
        <w:t xml:space="preserve"> </w:t>
      </w:r>
      <w:r w:rsidRPr="00C23FD9">
        <w:rPr>
          <w:rFonts w:ascii="GHEA Grapalat" w:hAnsi="GHEA Grapalat"/>
          <w:iCs/>
          <w:lang w:val="ru-RU" w:eastAsia="x-none"/>
        </w:rPr>
        <w:t>հոդվածի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մասի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հիման</w:t>
      </w:r>
      <w:r w:rsidRPr="00C23FD9">
        <w:rPr>
          <w:rFonts w:ascii="GHEA Grapalat" w:hAnsi="GHEA Grapalat"/>
          <w:iCs/>
          <w:lang w:eastAsia="x-none"/>
        </w:rPr>
        <w:t xml:space="preserve"> </w:t>
      </w:r>
      <w:r w:rsidRPr="00C23FD9">
        <w:rPr>
          <w:rFonts w:ascii="GHEA Grapalat" w:hAnsi="GHEA Grapalat"/>
          <w:iCs/>
          <w:lang w:val="ru-RU" w:eastAsia="x-none"/>
        </w:rPr>
        <w:t>վրա</w:t>
      </w:r>
      <w:r w:rsidRPr="00C23FD9">
        <w:rPr>
          <w:rFonts w:ascii="GHEA Grapalat" w:hAnsi="GHEA Grapalat"/>
          <w:iCs/>
          <w:lang w:eastAsia="x-none"/>
        </w:rPr>
        <w:t xml:space="preserve"> </w:t>
      </w:r>
      <w:r w:rsidRPr="00C23FD9">
        <w:rPr>
          <w:rFonts w:ascii="GHEA Grapalat" w:hAnsi="GHEA Grapalat"/>
          <w:iCs/>
          <w:lang w:val="ru-RU" w:eastAsia="x-none"/>
        </w:rPr>
        <w:t>հայտարարվում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չկայացած</w:t>
      </w:r>
      <w:r w:rsidRPr="00C23FD9">
        <w:rPr>
          <w:rFonts w:ascii="GHEA Grapalat" w:hAnsi="GHEA Grapalat"/>
          <w:iCs/>
          <w:lang w:eastAsia="x-none"/>
        </w:rPr>
        <w:t>:</w:t>
      </w:r>
    </w:p>
    <w:p w14:paraId="765663D4"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eastAsia="x-none"/>
        </w:rPr>
        <w:t xml:space="preserve">8.6.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w:t>
      </w:r>
      <w:r w:rsidRPr="00C23FD9">
        <w:rPr>
          <w:rFonts w:ascii="GHEA Grapalat" w:hAnsi="GHEA Grapalat"/>
          <w:iCs/>
          <w:lang w:val="ru-RU" w:eastAsia="x-none"/>
        </w:rPr>
        <w:t>պահանջների</w:t>
      </w:r>
      <w:r w:rsidRPr="00C23FD9">
        <w:rPr>
          <w:rFonts w:ascii="GHEA Grapalat" w:hAnsi="GHEA Grapalat"/>
          <w:iCs/>
          <w:lang w:eastAsia="x-none"/>
        </w:rPr>
        <w:t xml:space="preserve"> </w:t>
      </w:r>
      <w:r w:rsidRPr="00C23FD9">
        <w:rPr>
          <w:rFonts w:ascii="GHEA Grapalat" w:hAnsi="GHEA Grapalat"/>
          <w:iCs/>
          <w:lang w:val="ru-RU" w:eastAsia="x-none"/>
        </w:rPr>
        <w:t>նկատմամբ</w:t>
      </w:r>
      <w:r w:rsidRPr="00C23FD9">
        <w:rPr>
          <w:rFonts w:ascii="GHEA Grapalat" w:hAnsi="GHEA Grapalat"/>
          <w:iCs/>
          <w:lang w:eastAsia="x-none"/>
        </w:rPr>
        <w:t xml:space="preserve"> </w:t>
      </w:r>
      <w:r w:rsidRPr="00C23FD9">
        <w:rPr>
          <w:rFonts w:ascii="GHEA Grapalat" w:hAnsi="GHEA Grapalat"/>
          <w:iCs/>
          <w:lang w:val="ru-RU" w:eastAsia="x-none"/>
        </w:rPr>
        <w:t>բավարար</w:t>
      </w:r>
      <w:r w:rsidRPr="00C23FD9">
        <w:rPr>
          <w:rFonts w:ascii="GHEA Grapalat" w:hAnsi="GHEA Grapalat"/>
          <w:iCs/>
          <w:lang w:eastAsia="x-none"/>
        </w:rPr>
        <w:t xml:space="preserve"> </w:t>
      </w:r>
      <w:r w:rsidRPr="00C23FD9">
        <w:rPr>
          <w:rFonts w:ascii="GHEA Grapalat" w:hAnsi="GHEA Grapalat"/>
          <w:iCs/>
          <w:lang w:val="ru-RU" w:eastAsia="x-none"/>
        </w:rPr>
        <w:t>գնահատված</w:t>
      </w:r>
      <w:r w:rsidRPr="00C23FD9">
        <w:rPr>
          <w:rFonts w:ascii="GHEA Grapalat" w:hAnsi="GHEA Grapalat"/>
          <w:iCs/>
          <w:lang w:eastAsia="x-none"/>
        </w:rPr>
        <w:t xml:space="preserve"> </w:t>
      </w:r>
      <w:r w:rsidRPr="00C23FD9">
        <w:rPr>
          <w:rFonts w:ascii="GHEA Grapalat" w:hAnsi="GHEA Grapalat"/>
          <w:iCs/>
          <w:lang w:val="ru-RU" w:eastAsia="x-none"/>
        </w:rPr>
        <w:t>հայտեր</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մասնակիցների</w:t>
      </w:r>
      <w:r w:rsidRPr="00C23FD9">
        <w:rPr>
          <w:rFonts w:ascii="GHEA Grapalat" w:hAnsi="GHEA Grapalat"/>
          <w:iCs/>
          <w:lang w:eastAsia="x-none"/>
        </w:rPr>
        <w:t xml:space="preserve"> </w:t>
      </w:r>
      <w:r w:rsidRPr="00C23FD9">
        <w:rPr>
          <w:rFonts w:ascii="GHEA Grapalat" w:hAnsi="GHEA Grapalat"/>
          <w:iCs/>
          <w:lang w:val="ru-RU" w:eastAsia="x-none"/>
        </w:rPr>
        <w:t>գները</w:t>
      </w:r>
      <w:r w:rsidRPr="00C23FD9">
        <w:rPr>
          <w:rFonts w:ascii="GHEA Grapalat" w:hAnsi="GHEA Grapalat"/>
          <w:iCs/>
          <w:lang w:eastAsia="x-none"/>
        </w:rPr>
        <w:t xml:space="preserve"> </w:t>
      </w:r>
      <w:r w:rsidRPr="00C23FD9">
        <w:rPr>
          <w:rFonts w:ascii="GHEA Grapalat" w:hAnsi="GHEA Grapalat"/>
          <w:iCs/>
          <w:lang w:val="ru-RU" w:eastAsia="x-none"/>
        </w:rPr>
        <w:t>գերազանցում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գինը</w:t>
      </w:r>
      <w:r w:rsidRPr="00C23FD9">
        <w:rPr>
          <w:rFonts w:ascii="GHEA Grapalat" w:hAnsi="GHEA Grapalat"/>
          <w:iCs/>
          <w:lang w:eastAsia="x-none"/>
        </w:rPr>
        <w:t xml:space="preserve">, </w:t>
      </w:r>
      <w:r w:rsidRPr="00C23FD9">
        <w:rPr>
          <w:rFonts w:ascii="GHEA Grapalat" w:hAnsi="GHEA Grapalat"/>
          <w:iCs/>
          <w:lang w:val="ru-RU" w:eastAsia="x-none"/>
        </w:rPr>
        <w:t>ապա</w:t>
      </w:r>
      <w:r w:rsidRPr="00C23FD9">
        <w:rPr>
          <w:rFonts w:ascii="GHEA Grapalat" w:hAnsi="GHEA Grapalat"/>
          <w:iCs/>
          <w:lang w:eastAsia="x-none"/>
        </w:rPr>
        <w:t xml:space="preserve"> </w:t>
      </w:r>
      <w:r w:rsidRPr="00C23FD9">
        <w:rPr>
          <w:rFonts w:ascii="GHEA Grapalat" w:hAnsi="GHEA Grapalat"/>
          <w:iCs/>
          <w:lang w:val="ru-RU" w:eastAsia="x-none"/>
        </w:rPr>
        <w:t>գնահատող</w:t>
      </w:r>
      <w:r w:rsidRPr="00C23FD9">
        <w:rPr>
          <w:rFonts w:ascii="GHEA Grapalat" w:hAnsi="GHEA Grapalat"/>
          <w:iCs/>
          <w:lang w:eastAsia="x-none"/>
        </w:rPr>
        <w:t xml:space="preserve"> </w:t>
      </w:r>
      <w:r w:rsidRPr="00C23FD9">
        <w:rPr>
          <w:rFonts w:ascii="GHEA Grapalat" w:hAnsi="GHEA Grapalat"/>
          <w:iCs/>
          <w:lang w:val="ru-RU" w:eastAsia="x-none"/>
        </w:rPr>
        <w:t>հանձնաժողովը</w:t>
      </w:r>
      <w:r w:rsidRPr="00C23FD9">
        <w:rPr>
          <w:rFonts w:ascii="GHEA Grapalat" w:hAnsi="GHEA Grapalat"/>
          <w:iCs/>
          <w:lang w:eastAsia="x-none"/>
        </w:rPr>
        <w:t xml:space="preserve"> </w:t>
      </w:r>
      <w:r w:rsidRPr="00C23FD9">
        <w:rPr>
          <w:rFonts w:ascii="GHEA Grapalat" w:hAnsi="GHEA Grapalat"/>
          <w:iCs/>
          <w:lang w:val="ru-RU" w:eastAsia="x-none"/>
        </w:rPr>
        <w:t>կարող</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ցածր</w:t>
      </w:r>
      <w:r w:rsidRPr="00C23FD9">
        <w:rPr>
          <w:rFonts w:ascii="GHEA Grapalat" w:hAnsi="GHEA Grapalat"/>
          <w:iCs/>
          <w:lang w:eastAsia="x-none"/>
        </w:rPr>
        <w:t xml:space="preserve"> </w:t>
      </w:r>
      <w:r w:rsidRPr="00C23FD9">
        <w:rPr>
          <w:rFonts w:ascii="GHEA Grapalat" w:hAnsi="GHEA Grapalat"/>
          <w:iCs/>
          <w:lang w:val="ru-RU" w:eastAsia="x-none"/>
        </w:rPr>
        <w:t>գնային</w:t>
      </w:r>
      <w:r w:rsidRPr="00C23FD9">
        <w:rPr>
          <w:rFonts w:ascii="GHEA Grapalat" w:hAnsi="GHEA Grapalat"/>
          <w:iCs/>
          <w:lang w:eastAsia="x-none"/>
        </w:rPr>
        <w:t xml:space="preserve"> </w:t>
      </w:r>
      <w:r w:rsidRPr="00C23FD9">
        <w:rPr>
          <w:rFonts w:ascii="GHEA Grapalat" w:hAnsi="GHEA Grapalat"/>
          <w:iCs/>
          <w:lang w:val="ru-RU" w:eastAsia="x-none"/>
        </w:rPr>
        <w:t>առաջարկ</w:t>
      </w:r>
      <w:r w:rsidRPr="00C23FD9">
        <w:rPr>
          <w:rFonts w:ascii="GHEA Grapalat" w:hAnsi="GHEA Grapalat"/>
          <w:iCs/>
          <w:lang w:eastAsia="x-none"/>
        </w:rPr>
        <w:t xml:space="preserve"> </w:t>
      </w:r>
      <w:r w:rsidRPr="00C23FD9">
        <w:rPr>
          <w:rFonts w:ascii="GHEA Grapalat" w:hAnsi="GHEA Grapalat"/>
          <w:iCs/>
          <w:lang w:val="ru-RU" w:eastAsia="x-none"/>
        </w:rPr>
        <w:t>ներկայացրած</w:t>
      </w:r>
      <w:r w:rsidRPr="00C23FD9">
        <w:rPr>
          <w:rFonts w:ascii="GHEA Grapalat" w:hAnsi="GHEA Grapalat"/>
          <w:iCs/>
          <w:lang w:eastAsia="x-none"/>
        </w:rPr>
        <w:t xml:space="preserve"> </w:t>
      </w:r>
      <w:r w:rsidRPr="00C23FD9">
        <w:rPr>
          <w:rFonts w:ascii="GHEA Grapalat" w:hAnsi="GHEA Grapalat"/>
          <w:iCs/>
          <w:lang w:val="ru-RU" w:eastAsia="x-none"/>
        </w:rPr>
        <w:t>մասնակցին</w:t>
      </w:r>
      <w:r w:rsidRPr="00C23FD9">
        <w:rPr>
          <w:rFonts w:ascii="GHEA Grapalat" w:hAnsi="GHEA Grapalat"/>
          <w:iCs/>
          <w:lang w:eastAsia="x-none"/>
        </w:rPr>
        <w:t xml:space="preserve"> </w:t>
      </w:r>
      <w:r w:rsidRPr="00C23FD9">
        <w:rPr>
          <w:rFonts w:ascii="GHEA Grapalat" w:hAnsi="GHEA Grapalat"/>
          <w:iCs/>
          <w:lang w:val="ru-RU" w:eastAsia="x-none"/>
        </w:rPr>
        <w:t>հայտարարել</w:t>
      </w:r>
      <w:r w:rsidRPr="00C23FD9">
        <w:rPr>
          <w:rFonts w:ascii="GHEA Grapalat" w:hAnsi="GHEA Grapalat"/>
          <w:iCs/>
          <w:lang w:eastAsia="x-none"/>
        </w:rPr>
        <w:t xml:space="preserve"> </w:t>
      </w:r>
      <w:r w:rsidRPr="00C23FD9">
        <w:rPr>
          <w:rFonts w:ascii="GHEA Grapalat" w:hAnsi="GHEA Grapalat"/>
          <w:iCs/>
          <w:lang w:val="ru-RU" w:eastAsia="x-none"/>
        </w:rPr>
        <w:t>ընտրված</w:t>
      </w:r>
      <w:r w:rsidRPr="00C23FD9">
        <w:rPr>
          <w:rFonts w:ascii="GHEA Grapalat" w:hAnsi="GHEA Grapalat"/>
          <w:iCs/>
          <w:lang w:eastAsia="x-none"/>
        </w:rPr>
        <w:t xml:space="preserve"> </w:t>
      </w:r>
      <w:r w:rsidRPr="00C23FD9">
        <w:rPr>
          <w:rFonts w:ascii="GHEA Grapalat" w:hAnsi="GHEA Grapalat"/>
          <w:iCs/>
          <w:lang w:val="ru-RU" w:eastAsia="x-none"/>
        </w:rPr>
        <w:t>մասնակից՝</w:t>
      </w:r>
      <w:r w:rsidRPr="00C23FD9">
        <w:rPr>
          <w:rFonts w:ascii="GHEA Grapalat" w:hAnsi="GHEA Grapalat"/>
          <w:iCs/>
          <w:lang w:eastAsia="x-none"/>
        </w:rPr>
        <w:t xml:space="preserve"> </w:t>
      </w:r>
      <w:r w:rsidRPr="00C23FD9">
        <w:rPr>
          <w:rFonts w:ascii="GHEA Grapalat" w:hAnsi="GHEA Grapalat"/>
          <w:iCs/>
          <w:lang w:val="ru-RU" w:eastAsia="x-none"/>
        </w:rPr>
        <w:t>պայմանով</w:t>
      </w:r>
      <w:r w:rsidRPr="00C23FD9">
        <w:rPr>
          <w:rFonts w:ascii="GHEA Grapalat" w:hAnsi="GHEA Grapalat"/>
          <w:iCs/>
          <w:lang w:eastAsia="x-none"/>
        </w:rPr>
        <w:t xml:space="preserve">, </w:t>
      </w:r>
      <w:r w:rsidRPr="00C23FD9">
        <w:rPr>
          <w:rFonts w:ascii="GHEA Grapalat" w:hAnsi="GHEA Grapalat"/>
          <w:iCs/>
          <w:lang w:val="ru-RU" w:eastAsia="x-none"/>
        </w:rPr>
        <w:t>որ</w:t>
      </w:r>
      <w:r w:rsidRPr="00C23FD9">
        <w:rPr>
          <w:rFonts w:ascii="GHEA Grapalat" w:hAnsi="GHEA Grapalat"/>
          <w:iCs/>
          <w:lang w:eastAsia="x-none"/>
        </w:rPr>
        <w:t xml:space="preserve"> </w:t>
      </w:r>
      <w:r w:rsidRPr="00C23FD9">
        <w:rPr>
          <w:rFonts w:ascii="GHEA Grapalat" w:hAnsi="GHEA Grapalat"/>
          <w:iCs/>
          <w:lang w:val="ru-RU" w:eastAsia="x-none"/>
        </w:rPr>
        <w:t>վերջինիս</w:t>
      </w:r>
      <w:r w:rsidRPr="00C23FD9">
        <w:rPr>
          <w:rFonts w:ascii="GHEA Grapalat" w:hAnsi="GHEA Grapalat"/>
          <w:iCs/>
          <w:lang w:eastAsia="x-none"/>
        </w:rPr>
        <w:t xml:space="preserve"> </w:t>
      </w:r>
      <w:r w:rsidRPr="00C23FD9">
        <w:rPr>
          <w:rFonts w:ascii="GHEA Grapalat" w:hAnsi="GHEA Grapalat"/>
          <w:iCs/>
          <w:lang w:val="ru-RU" w:eastAsia="x-none"/>
        </w:rPr>
        <w:t>հետ</w:t>
      </w:r>
      <w:r w:rsidRPr="00C23FD9">
        <w:rPr>
          <w:rFonts w:ascii="GHEA Grapalat" w:hAnsi="GHEA Grapalat"/>
          <w:iCs/>
          <w:lang w:eastAsia="x-none"/>
        </w:rPr>
        <w:t xml:space="preserve"> </w:t>
      </w:r>
      <w:r w:rsidRPr="00C23FD9">
        <w:rPr>
          <w:rFonts w:ascii="GHEA Grapalat" w:hAnsi="GHEA Grapalat"/>
          <w:iCs/>
          <w:lang w:val="ru-RU" w:eastAsia="x-none"/>
        </w:rPr>
        <w:t>կնքվող</w:t>
      </w:r>
      <w:r w:rsidRPr="00C23FD9">
        <w:rPr>
          <w:rFonts w:ascii="GHEA Grapalat" w:hAnsi="GHEA Grapalat"/>
          <w:iCs/>
          <w:lang w:eastAsia="x-none"/>
        </w:rPr>
        <w:t xml:space="preserve"> </w:t>
      </w:r>
      <w:r w:rsidRPr="00C23FD9">
        <w:rPr>
          <w:rFonts w:ascii="GHEA Grapalat" w:hAnsi="GHEA Grapalat"/>
          <w:iCs/>
          <w:lang w:val="ru-RU" w:eastAsia="x-none"/>
        </w:rPr>
        <w:t>պայմանագրով</w:t>
      </w:r>
      <w:r w:rsidRPr="00C23FD9">
        <w:rPr>
          <w:rFonts w:ascii="GHEA Grapalat" w:hAnsi="GHEA Grapalat"/>
          <w:iCs/>
          <w:lang w:eastAsia="x-none"/>
        </w:rPr>
        <w:t xml:space="preserve"> </w:t>
      </w:r>
      <w:r w:rsidRPr="00C23FD9">
        <w:rPr>
          <w:rFonts w:ascii="GHEA Grapalat" w:hAnsi="GHEA Grapalat"/>
          <w:iCs/>
          <w:lang w:val="ru-RU" w:eastAsia="x-none"/>
        </w:rPr>
        <w:t>նախատեսված</w:t>
      </w:r>
      <w:r w:rsidRPr="00C23FD9">
        <w:rPr>
          <w:rFonts w:ascii="GHEA Grapalat" w:hAnsi="GHEA Grapalat"/>
          <w:iCs/>
          <w:lang w:eastAsia="x-none"/>
        </w:rPr>
        <w:t xml:space="preserve"> </w:t>
      </w:r>
      <w:r w:rsidRPr="00C23FD9">
        <w:rPr>
          <w:rFonts w:ascii="GHEA Grapalat" w:hAnsi="GHEA Grapalat"/>
          <w:iCs/>
          <w:lang w:val="ru-RU" w:eastAsia="x-none"/>
        </w:rPr>
        <w:t>կողմերի</w:t>
      </w:r>
      <w:r w:rsidRPr="00C23FD9">
        <w:rPr>
          <w:rFonts w:ascii="GHEA Grapalat" w:hAnsi="GHEA Grapalat"/>
          <w:iCs/>
          <w:lang w:eastAsia="x-none"/>
        </w:rPr>
        <w:t xml:space="preserve"> </w:t>
      </w:r>
      <w:r w:rsidRPr="00C23FD9">
        <w:rPr>
          <w:rFonts w:ascii="GHEA Grapalat" w:hAnsi="GHEA Grapalat"/>
          <w:iCs/>
          <w:lang w:val="ru-RU" w:eastAsia="x-none"/>
        </w:rPr>
        <w:t>իրավունքներն</w:t>
      </w:r>
      <w:r w:rsidRPr="00C23FD9">
        <w:rPr>
          <w:rFonts w:ascii="GHEA Grapalat" w:hAnsi="GHEA Grapalat"/>
          <w:iCs/>
          <w:lang w:eastAsia="x-none"/>
        </w:rPr>
        <w:t xml:space="preserve"> </w:t>
      </w:r>
      <w:r w:rsidRPr="00C23FD9">
        <w:rPr>
          <w:rFonts w:ascii="GHEA Grapalat" w:hAnsi="GHEA Grapalat"/>
          <w:iCs/>
          <w:lang w:val="ru-RU" w:eastAsia="x-none"/>
        </w:rPr>
        <w:t>ու</w:t>
      </w:r>
      <w:r w:rsidRPr="00C23FD9">
        <w:rPr>
          <w:rFonts w:ascii="GHEA Grapalat" w:hAnsi="GHEA Grapalat"/>
          <w:iCs/>
          <w:lang w:eastAsia="x-none"/>
        </w:rPr>
        <w:t xml:space="preserve"> </w:t>
      </w:r>
      <w:r w:rsidRPr="00C23FD9">
        <w:rPr>
          <w:rFonts w:ascii="GHEA Grapalat" w:hAnsi="GHEA Grapalat"/>
          <w:iCs/>
          <w:lang w:val="ru-RU" w:eastAsia="x-none"/>
        </w:rPr>
        <w:t>պարտականություններն</w:t>
      </w:r>
      <w:r w:rsidRPr="00C23FD9">
        <w:rPr>
          <w:rFonts w:ascii="GHEA Grapalat" w:hAnsi="GHEA Grapalat"/>
          <w:iCs/>
          <w:lang w:eastAsia="x-none"/>
        </w:rPr>
        <w:t xml:space="preserve"> </w:t>
      </w:r>
      <w:r w:rsidRPr="00C23FD9">
        <w:rPr>
          <w:rFonts w:ascii="GHEA Grapalat" w:hAnsi="GHEA Grapalat"/>
          <w:iCs/>
          <w:lang w:val="ru-RU" w:eastAsia="x-none"/>
        </w:rPr>
        <w:t>ուժի</w:t>
      </w:r>
      <w:r w:rsidRPr="00C23FD9">
        <w:rPr>
          <w:rFonts w:ascii="GHEA Grapalat" w:hAnsi="GHEA Grapalat"/>
          <w:iCs/>
          <w:lang w:eastAsia="x-none"/>
        </w:rPr>
        <w:t xml:space="preserve"> </w:t>
      </w:r>
      <w:r w:rsidRPr="00C23FD9">
        <w:rPr>
          <w:rFonts w:ascii="GHEA Grapalat" w:hAnsi="GHEA Grapalat"/>
          <w:iCs/>
          <w:lang w:val="ru-RU" w:eastAsia="x-none"/>
        </w:rPr>
        <w:t>մեջ</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մտնում</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գինը</w:t>
      </w:r>
      <w:r w:rsidRPr="00C23FD9">
        <w:rPr>
          <w:rFonts w:ascii="GHEA Grapalat" w:hAnsi="GHEA Grapalat"/>
          <w:iCs/>
          <w:lang w:eastAsia="x-none"/>
        </w:rPr>
        <w:t xml:space="preserve"> </w:t>
      </w:r>
      <w:r w:rsidRPr="00C23FD9">
        <w:rPr>
          <w:rFonts w:ascii="GHEA Grapalat" w:hAnsi="GHEA Grapalat"/>
          <w:iCs/>
          <w:lang w:val="ru-RU" w:eastAsia="x-none"/>
        </w:rPr>
        <w:t>գերազանցող</w:t>
      </w:r>
      <w:r w:rsidRPr="00C23FD9">
        <w:rPr>
          <w:rFonts w:ascii="GHEA Grapalat" w:hAnsi="GHEA Grapalat"/>
          <w:iCs/>
          <w:lang w:eastAsia="x-none"/>
        </w:rPr>
        <w:t xml:space="preserve"> </w:t>
      </w:r>
      <w:r w:rsidRPr="00C23FD9">
        <w:rPr>
          <w:rFonts w:ascii="GHEA Grapalat" w:hAnsi="GHEA Grapalat"/>
          <w:iCs/>
          <w:lang w:val="ru-RU" w:eastAsia="x-none"/>
        </w:rPr>
        <w:t>չափով</w:t>
      </w:r>
      <w:r w:rsidRPr="00C23FD9">
        <w:rPr>
          <w:rFonts w:ascii="GHEA Grapalat" w:hAnsi="GHEA Grapalat"/>
          <w:iCs/>
          <w:lang w:eastAsia="x-none"/>
        </w:rPr>
        <w:t xml:space="preserve"> </w:t>
      </w:r>
      <w:r w:rsidRPr="00C23FD9">
        <w:rPr>
          <w:rFonts w:ascii="GHEA Grapalat" w:hAnsi="GHEA Grapalat"/>
          <w:iCs/>
          <w:lang w:val="ru-RU" w:eastAsia="x-none"/>
        </w:rPr>
        <w:t>լրացուցիչ</w:t>
      </w:r>
      <w:r w:rsidRPr="00C23FD9">
        <w:rPr>
          <w:rFonts w:ascii="GHEA Grapalat" w:hAnsi="GHEA Grapalat"/>
          <w:iCs/>
          <w:lang w:eastAsia="x-none"/>
        </w:rPr>
        <w:t xml:space="preserve"> </w:t>
      </w:r>
      <w:r w:rsidRPr="00C23FD9">
        <w:rPr>
          <w:rFonts w:ascii="GHEA Grapalat" w:hAnsi="GHEA Grapalat"/>
          <w:iCs/>
          <w:lang w:val="ru-RU" w:eastAsia="x-none"/>
        </w:rPr>
        <w:t>ֆինանսական</w:t>
      </w:r>
      <w:r w:rsidRPr="00C23FD9">
        <w:rPr>
          <w:rFonts w:ascii="GHEA Grapalat" w:hAnsi="GHEA Grapalat"/>
          <w:iCs/>
          <w:lang w:eastAsia="x-none"/>
        </w:rPr>
        <w:t xml:space="preserve"> </w:t>
      </w:r>
      <w:r w:rsidRPr="00C23FD9">
        <w:rPr>
          <w:rFonts w:ascii="GHEA Grapalat" w:hAnsi="GHEA Grapalat"/>
          <w:iCs/>
          <w:lang w:val="ru-RU" w:eastAsia="x-none"/>
        </w:rPr>
        <w:t>միջոցներ</w:t>
      </w:r>
      <w:r w:rsidRPr="00C23FD9">
        <w:rPr>
          <w:rFonts w:ascii="GHEA Grapalat" w:hAnsi="GHEA Grapalat"/>
          <w:iCs/>
          <w:lang w:eastAsia="x-none"/>
        </w:rPr>
        <w:t xml:space="preserve"> </w:t>
      </w:r>
      <w:r w:rsidRPr="00C23FD9">
        <w:rPr>
          <w:rFonts w:ascii="GHEA Grapalat" w:hAnsi="GHEA Grapalat"/>
          <w:iCs/>
          <w:lang w:val="ru-RU" w:eastAsia="x-none"/>
        </w:rPr>
        <w:t>նախատեսվելու</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դրա</w:t>
      </w:r>
      <w:r w:rsidRPr="00C23FD9">
        <w:rPr>
          <w:rFonts w:ascii="GHEA Grapalat" w:hAnsi="GHEA Grapalat"/>
          <w:iCs/>
          <w:lang w:eastAsia="x-none"/>
        </w:rPr>
        <w:t xml:space="preserve"> </w:t>
      </w:r>
      <w:r w:rsidRPr="00C23FD9">
        <w:rPr>
          <w:rFonts w:ascii="GHEA Grapalat" w:hAnsi="GHEA Grapalat"/>
          <w:iCs/>
          <w:lang w:val="ru-RU" w:eastAsia="x-none"/>
        </w:rPr>
        <w:t>հիման</w:t>
      </w:r>
      <w:r w:rsidRPr="00C23FD9">
        <w:rPr>
          <w:rFonts w:ascii="GHEA Grapalat" w:hAnsi="GHEA Grapalat"/>
          <w:iCs/>
          <w:lang w:eastAsia="x-none"/>
        </w:rPr>
        <w:t xml:space="preserve"> </w:t>
      </w:r>
      <w:r w:rsidRPr="00C23FD9">
        <w:rPr>
          <w:rFonts w:ascii="GHEA Grapalat" w:hAnsi="GHEA Grapalat"/>
          <w:iCs/>
          <w:lang w:val="ru-RU" w:eastAsia="x-none"/>
        </w:rPr>
        <w:t>վրա</w:t>
      </w:r>
      <w:r w:rsidRPr="00C23FD9">
        <w:rPr>
          <w:rFonts w:ascii="GHEA Grapalat" w:hAnsi="GHEA Grapalat"/>
          <w:iCs/>
          <w:lang w:eastAsia="x-none"/>
        </w:rPr>
        <w:t xml:space="preserve"> </w:t>
      </w:r>
      <w:r w:rsidRPr="00C23FD9">
        <w:rPr>
          <w:rFonts w:ascii="GHEA Grapalat" w:hAnsi="GHEA Grapalat"/>
          <w:iCs/>
          <w:lang w:val="ru-RU" w:eastAsia="x-none"/>
        </w:rPr>
        <w:t>կողմերի</w:t>
      </w:r>
      <w:r w:rsidRPr="00C23FD9">
        <w:rPr>
          <w:rFonts w:ascii="GHEA Grapalat" w:hAnsi="GHEA Grapalat"/>
          <w:iCs/>
          <w:lang w:eastAsia="x-none"/>
        </w:rPr>
        <w:t xml:space="preserve"> </w:t>
      </w:r>
      <w:r w:rsidRPr="00C23FD9">
        <w:rPr>
          <w:rFonts w:ascii="GHEA Grapalat" w:hAnsi="GHEA Grapalat"/>
          <w:iCs/>
          <w:lang w:val="ru-RU" w:eastAsia="x-none"/>
        </w:rPr>
        <w:t>միջև</w:t>
      </w:r>
      <w:r w:rsidRPr="00C23FD9">
        <w:rPr>
          <w:rFonts w:ascii="GHEA Grapalat" w:hAnsi="GHEA Grapalat"/>
          <w:iCs/>
          <w:lang w:eastAsia="x-none"/>
        </w:rPr>
        <w:t xml:space="preserve"> </w:t>
      </w:r>
      <w:r w:rsidRPr="00C23FD9">
        <w:rPr>
          <w:rFonts w:ascii="GHEA Grapalat" w:hAnsi="GHEA Grapalat"/>
          <w:iCs/>
          <w:lang w:val="ru-RU" w:eastAsia="x-none"/>
        </w:rPr>
        <w:t>համաձայնագիր</w:t>
      </w:r>
      <w:r w:rsidRPr="00C23FD9">
        <w:rPr>
          <w:rFonts w:ascii="GHEA Grapalat" w:hAnsi="GHEA Grapalat"/>
          <w:iCs/>
          <w:lang w:eastAsia="x-none"/>
        </w:rPr>
        <w:t xml:space="preserve"> </w:t>
      </w:r>
      <w:r w:rsidRPr="00C23FD9">
        <w:rPr>
          <w:rFonts w:ascii="GHEA Grapalat" w:hAnsi="GHEA Grapalat"/>
          <w:iCs/>
          <w:lang w:val="ru-RU" w:eastAsia="x-none"/>
        </w:rPr>
        <w:t>կնքելու</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Ընդ</w:t>
      </w:r>
      <w:r w:rsidRPr="00C23FD9">
        <w:rPr>
          <w:rFonts w:ascii="GHEA Grapalat" w:hAnsi="GHEA Grapalat"/>
          <w:iCs/>
          <w:lang w:eastAsia="x-none"/>
        </w:rPr>
        <w:t xml:space="preserve"> </w:t>
      </w:r>
      <w:r w:rsidRPr="00C23FD9">
        <w:rPr>
          <w:rFonts w:ascii="GHEA Grapalat" w:hAnsi="GHEA Grapalat"/>
          <w:iCs/>
          <w:lang w:val="ru-RU" w:eastAsia="x-none"/>
        </w:rPr>
        <w:t>որում</w:t>
      </w:r>
      <w:r w:rsidRPr="00C23FD9">
        <w:rPr>
          <w:rFonts w:ascii="GHEA Grapalat" w:hAnsi="GHEA Grapalat"/>
          <w:iCs/>
          <w:lang w:eastAsia="x-none"/>
        </w:rPr>
        <w:t xml:space="preserve">, </w:t>
      </w:r>
      <w:r w:rsidRPr="00C23FD9">
        <w:rPr>
          <w:rFonts w:ascii="GHEA Grapalat" w:hAnsi="GHEA Grapalat"/>
          <w:iCs/>
          <w:lang w:val="ru-RU" w:eastAsia="x-none"/>
        </w:rPr>
        <w:t>համաձայնագիրը</w:t>
      </w:r>
      <w:r w:rsidRPr="00C23FD9">
        <w:rPr>
          <w:rFonts w:ascii="GHEA Grapalat" w:hAnsi="GHEA Grapalat"/>
          <w:iCs/>
          <w:lang w:eastAsia="x-none"/>
        </w:rPr>
        <w:t xml:space="preserve"> </w:t>
      </w:r>
      <w:r w:rsidRPr="00C23FD9">
        <w:rPr>
          <w:rFonts w:ascii="GHEA Grapalat" w:hAnsi="GHEA Grapalat"/>
          <w:iCs/>
          <w:lang w:val="ru-RU" w:eastAsia="x-none"/>
        </w:rPr>
        <w:t>կնքվում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լրացուցիչ</w:t>
      </w:r>
      <w:r w:rsidRPr="00C23FD9">
        <w:rPr>
          <w:rFonts w:ascii="GHEA Grapalat" w:hAnsi="GHEA Grapalat"/>
          <w:iCs/>
          <w:lang w:eastAsia="x-none"/>
        </w:rPr>
        <w:t xml:space="preserve"> </w:t>
      </w:r>
      <w:r w:rsidRPr="00C23FD9">
        <w:rPr>
          <w:rFonts w:ascii="GHEA Grapalat" w:hAnsi="GHEA Grapalat"/>
          <w:iCs/>
          <w:lang w:val="ru-RU" w:eastAsia="x-none"/>
        </w:rPr>
        <w:t>ֆինանսական</w:t>
      </w:r>
      <w:r w:rsidRPr="00C23FD9">
        <w:rPr>
          <w:rFonts w:ascii="GHEA Grapalat" w:hAnsi="GHEA Grapalat"/>
          <w:iCs/>
          <w:lang w:eastAsia="x-none"/>
        </w:rPr>
        <w:t xml:space="preserve"> </w:t>
      </w:r>
      <w:r w:rsidRPr="00C23FD9">
        <w:rPr>
          <w:rFonts w:ascii="GHEA Grapalat" w:hAnsi="GHEA Grapalat"/>
          <w:iCs/>
          <w:lang w:val="ru-RU" w:eastAsia="x-none"/>
        </w:rPr>
        <w:t>միջոցները</w:t>
      </w:r>
      <w:r w:rsidRPr="00C23FD9">
        <w:rPr>
          <w:rFonts w:ascii="GHEA Grapalat" w:hAnsi="GHEA Grapalat"/>
          <w:iCs/>
          <w:lang w:eastAsia="x-none"/>
        </w:rPr>
        <w:t xml:space="preserve"> </w:t>
      </w:r>
      <w:r w:rsidRPr="00C23FD9">
        <w:rPr>
          <w:rFonts w:ascii="GHEA Grapalat" w:hAnsi="GHEA Grapalat"/>
          <w:iCs/>
          <w:lang w:val="ru-RU" w:eastAsia="x-none"/>
        </w:rPr>
        <w:t>նախատեսվելուն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տասնհինգ</w:t>
      </w:r>
      <w:r w:rsidRPr="00C23FD9">
        <w:rPr>
          <w:rFonts w:ascii="GHEA Grapalat" w:hAnsi="GHEA Grapalat"/>
          <w:iCs/>
          <w:lang w:eastAsia="x-none"/>
        </w:rPr>
        <w:t xml:space="preserve"> </w:t>
      </w:r>
      <w:r w:rsidRPr="00C23FD9">
        <w:rPr>
          <w:rFonts w:ascii="GHEA Grapalat" w:hAnsi="GHEA Grapalat"/>
          <w:iCs/>
          <w:lang w:val="ru-RU" w:eastAsia="x-none"/>
        </w:rPr>
        <w:t>աշխատանքային</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ընթացքում՝</w:t>
      </w:r>
      <w:r w:rsidRPr="00C23FD9">
        <w:rPr>
          <w:rFonts w:ascii="GHEA Grapalat" w:hAnsi="GHEA Grapalat"/>
          <w:iCs/>
          <w:lang w:eastAsia="x-none"/>
        </w:rPr>
        <w:t xml:space="preserve"> </w:t>
      </w:r>
      <w:r w:rsidRPr="00C23FD9">
        <w:rPr>
          <w:rFonts w:ascii="GHEA Grapalat" w:hAnsi="GHEA Grapalat"/>
          <w:iCs/>
          <w:lang w:val="ru-RU" w:eastAsia="x-none"/>
        </w:rPr>
        <w:t>ապրանքների</w:t>
      </w:r>
      <w:r w:rsidRPr="00C23FD9">
        <w:rPr>
          <w:rFonts w:ascii="GHEA Grapalat" w:hAnsi="GHEA Grapalat"/>
          <w:iCs/>
          <w:lang w:eastAsia="x-none"/>
        </w:rPr>
        <w:t xml:space="preserve"> </w:t>
      </w:r>
      <w:r w:rsidRPr="00C23FD9">
        <w:rPr>
          <w:rFonts w:ascii="GHEA Grapalat" w:hAnsi="GHEA Grapalat"/>
          <w:iCs/>
          <w:lang w:val="ru-RU" w:eastAsia="x-none"/>
        </w:rPr>
        <w:t>մատակարարման</w:t>
      </w:r>
      <w:r w:rsidRPr="00C23FD9">
        <w:rPr>
          <w:rFonts w:ascii="GHEA Grapalat" w:hAnsi="GHEA Grapalat"/>
          <w:iCs/>
          <w:lang w:eastAsia="x-none"/>
        </w:rPr>
        <w:t xml:space="preserve"> </w:t>
      </w:r>
      <w:r w:rsidRPr="00C23FD9">
        <w:rPr>
          <w:rFonts w:ascii="GHEA Grapalat" w:hAnsi="GHEA Grapalat"/>
          <w:iCs/>
          <w:lang w:val="ru-RU" w:eastAsia="x-none"/>
        </w:rPr>
        <w:t>ժամկետները</w:t>
      </w:r>
      <w:r w:rsidRPr="00C23FD9">
        <w:rPr>
          <w:rFonts w:ascii="GHEA Grapalat" w:hAnsi="GHEA Grapalat"/>
          <w:iCs/>
          <w:lang w:eastAsia="x-none"/>
        </w:rPr>
        <w:t xml:space="preserve"> </w:t>
      </w:r>
      <w:r w:rsidRPr="00C23FD9">
        <w:rPr>
          <w:rFonts w:ascii="GHEA Grapalat" w:hAnsi="GHEA Grapalat"/>
          <w:iCs/>
          <w:lang w:val="ru-RU" w:eastAsia="x-none"/>
        </w:rPr>
        <w:t>երկարաձգելով</w:t>
      </w:r>
      <w:r w:rsidRPr="00C23FD9">
        <w:rPr>
          <w:rFonts w:ascii="GHEA Grapalat" w:hAnsi="GHEA Grapalat"/>
          <w:iCs/>
          <w:lang w:eastAsia="x-none"/>
        </w:rPr>
        <w:t xml:space="preserve"> </w:t>
      </w:r>
      <w:r w:rsidRPr="00C23FD9">
        <w:rPr>
          <w:rFonts w:ascii="GHEA Grapalat" w:hAnsi="GHEA Grapalat"/>
          <w:iCs/>
          <w:lang w:val="ru-RU" w:eastAsia="x-none"/>
        </w:rPr>
        <w:t>պայմանագրի</w:t>
      </w:r>
      <w:r w:rsidRPr="00C23FD9">
        <w:rPr>
          <w:rFonts w:ascii="GHEA Grapalat" w:hAnsi="GHEA Grapalat"/>
          <w:iCs/>
          <w:lang w:eastAsia="x-none"/>
        </w:rPr>
        <w:t xml:space="preserve"> </w:t>
      </w:r>
      <w:r w:rsidRPr="00C23FD9">
        <w:rPr>
          <w:rFonts w:ascii="GHEA Grapalat" w:hAnsi="GHEA Grapalat"/>
          <w:iCs/>
          <w:lang w:val="ru-RU" w:eastAsia="x-none"/>
        </w:rPr>
        <w:t>կնքման</w:t>
      </w:r>
      <w:r w:rsidRPr="00C23FD9">
        <w:rPr>
          <w:rFonts w:ascii="GHEA Grapalat" w:hAnsi="GHEA Grapalat"/>
          <w:iCs/>
          <w:lang w:eastAsia="x-none"/>
        </w:rPr>
        <w:t xml:space="preserve"> </w:t>
      </w:r>
      <w:r w:rsidRPr="00C23FD9">
        <w:rPr>
          <w:rFonts w:ascii="GHEA Grapalat" w:hAnsi="GHEA Grapalat"/>
          <w:iCs/>
          <w:lang w:val="ru-RU" w:eastAsia="x-none"/>
        </w:rPr>
        <w:t>օրվանից</w:t>
      </w:r>
      <w:r w:rsidRPr="00C23FD9">
        <w:rPr>
          <w:rFonts w:ascii="GHEA Grapalat" w:hAnsi="GHEA Grapalat"/>
          <w:iCs/>
          <w:lang w:eastAsia="x-none"/>
        </w:rPr>
        <w:t xml:space="preserve"> </w:t>
      </w:r>
      <w:r w:rsidRPr="00C23FD9">
        <w:rPr>
          <w:rFonts w:ascii="GHEA Grapalat" w:hAnsi="GHEA Grapalat"/>
          <w:iCs/>
          <w:lang w:val="ru-RU" w:eastAsia="x-none"/>
        </w:rPr>
        <w:t>մինչև</w:t>
      </w:r>
      <w:r w:rsidRPr="00C23FD9">
        <w:rPr>
          <w:rFonts w:ascii="GHEA Grapalat" w:hAnsi="GHEA Grapalat"/>
          <w:iCs/>
          <w:lang w:eastAsia="x-none"/>
        </w:rPr>
        <w:t xml:space="preserve"> </w:t>
      </w:r>
      <w:r w:rsidRPr="00C23FD9">
        <w:rPr>
          <w:rFonts w:ascii="GHEA Grapalat" w:hAnsi="GHEA Grapalat"/>
          <w:iCs/>
          <w:lang w:val="ru-RU" w:eastAsia="x-none"/>
        </w:rPr>
        <w:t>համաձայնագրի</w:t>
      </w:r>
      <w:r w:rsidRPr="00C23FD9">
        <w:rPr>
          <w:rFonts w:ascii="GHEA Grapalat" w:hAnsi="GHEA Grapalat"/>
          <w:iCs/>
          <w:lang w:eastAsia="x-none"/>
        </w:rPr>
        <w:t xml:space="preserve"> </w:t>
      </w:r>
      <w:r w:rsidRPr="00C23FD9">
        <w:rPr>
          <w:rFonts w:ascii="GHEA Grapalat" w:hAnsi="GHEA Grapalat"/>
          <w:iCs/>
          <w:lang w:val="ru-RU" w:eastAsia="x-none"/>
        </w:rPr>
        <w:t>կնքման</w:t>
      </w:r>
      <w:r w:rsidRPr="00C23FD9">
        <w:rPr>
          <w:rFonts w:ascii="GHEA Grapalat" w:hAnsi="GHEA Grapalat"/>
          <w:iCs/>
          <w:lang w:eastAsia="x-none"/>
        </w:rPr>
        <w:t xml:space="preserve"> </w:t>
      </w:r>
      <w:r w:rsidRPr="00C23FD9">
        <w:rPr>
          <w:rFonts w:ascii="GHEA Grapalat" w:hAnsi="GHEA Grapalat"/>
          <w:iCs/>
          <w:lang w:val="ru-RU" w:eastAsia="x-none"/>
        </w:rPr>
        <w:t>օրն</w:t>
      </w:r>
      <w:r w:rsidRPr="00C23FD9">
        <w:rPr>
          <w:rFonts w:ascii="GHEA Grapalat" w:hAnsi="GHEA Grapalat"/>
          <w:iCs/>
          <w:lang w:eastAsia="x-none"/>
        </w:rPr>
        <w:t xml:space="preserve"> </w:t>
      </w:r>
      <w:r w:rsidRPr="00C23FD9">
        <w:rPr>
          <w:rFonts w:ascii="GHEA Grapalat" w:hAnsi="GHEA Grapalat"/>
          <w:iCs/>
          <w:lang w:val="ru-RU" w:eastAsia="x-none"/>
        </w:rPr>
        <w:t>ընկած</w:t>
      </w:r>
      <w:r w:rsidRPr="00C23FD9">
        <w:rPr>
          <w:rFonts w:ascii="GHEA Grapalat" w:hAnsi="GHEA Grapalat"/>
          <w:iCs/>
          <w:lang w:eastAsia="x-none"/>
        </w:rPr>
        <w:t xml:space="preserve"> </w:t>
      </w:r>
      <w:r w:rsidRPr="00C23FD9">
        <w:rPr>
          <w:rFonts w:ascii="GHEA Grapalat" w:hAnsi="GHEA Grapalat"/>
          <w:iCs/>
          <w:lang w:val="ru-RU" w:eastAsia="x-none"/>
        </w:rPr>
        <w:t>ժամանակահատվածով</w:t>
      </w:r>
      <w:r w:rsidRPr="00C23FD9">
        <w:rPr>
          <w:rFonts w:ascii="GHEA Grapalat" w:hAnsi="GHEA Grapalat"/>
          <w:iCs/>
          <w:lang w:eastAsia="x-none"/>
        </w:rPr>
        <w:t xml:space="preserve">: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համաձայն</w:t>
      </w:r>
      <w:r w:rsidRPr="00C23FD9">
        <w:rPr>
          <w:rFonts w:ascii="GHEA Grapalat" w:hAnsi="GHEA Grapalat"/>
          <w:iCs/>
          <w:lang w:eastAsia="x-none"/>
        </w:rPr>
        <w:t xml:space="preserve"> </w:t>
      </w:r>
      <w:r w:rsidRPr="00C23FD9">
        <w:rPr>
          <w:rFonts w:ascii="GHEA Grapalat" w:hAnsi="GHEA Grapalat"/>
          <w:iCs/>
          <w:lang w:val="ru-RU" w:eastAsia="x-none"/>
        </w:rPr>
        <w:t>կնքված</w:t>
      </w:r>
      <w:r w:rsidRPr="00C23FD9">
        <w:rPr>
          <w:rFonts w:ascii="GHEA Grapalat" w:hAnsi="GHEA Grapalat"/>
          <w:iCs/>
          <w:lang w:eastAsia="x-none"/>
        </w:rPr>
        <w:t xml:space="preserve"> </w:t>
      </w:r>
      <w:r w:rsidRPr="00C23FD9">
        <w:rPr>
          <w:rFonts w:ascii="GHEA Grapalat" w:hAnsi="GHEA Grapalat"/>
          <w:iCs/>
          <w:lang w:val="ru-RU" w:eastAsia="x-none"/>
        </w:rPr>
        <w:t>պայմանագիրը</w:t>
      </w:r>
      <w:r w:rsidRPr="00C23FD9">
        <w:rPr>
          <w:rFonts w:ascii="GHEA Grapalat" w:hAnsi="GHEA Grapalat"/>
          <w:iCs/>
          <w:lang w:eastAsia="x-none"/>
        </w:rPr>
        <w:t xml:space="preserve"> </w:t>
      </w:r>
      <w:r w:rsidRPr="00C23FD9">
        <w:rPr>
          <w:rFonts w:ascii="GHEA Grapalat" w:hAnsi="GHEA Grapalat"/>
          <w:iCs/>
          <w:lang w:val="ru-RU" w:eastAsia="x-none"/>
        </w:rPr>
        <w:t>լուծվում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կնքելուն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վաթսուն</w:t>
      </w:r>
      <w:r w:rsidRPr="00C23FD9">
        <w:rPr>
          <w:rFonts w:ascii="GHEA Grapalat" w:hAnsi="GHEA Grapalat"/>
          <w:iCs/>
          <w:lang w:eastAsia="x-none"/>
        </w:rPr>
        <w:t xml:space="preserve"> </w:t>
      </w:r>
      <w:r w:rsidRPr="00C23FD9">
        <w:rPr>
          <w:rFonts w:ascii="GHEA Grapalat" w:hAnsi="GHEA Grapalat"/>
          <w:iCs/>
          <w:lang w:val="ru-RU" w:eastAsia="x-none"/>
        </w:rPr>
        <w:t>օրացուցային</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ընթացքում</w:t>
      </w:r>
      <w:r w:rsidRPr="00C23FD9">
        <w:rPr>
          <w:rFonts w:ascii="GHEA Grapalat" w:hAnsi="GHEA Grapalat"/>
          <w:iCs/>
          <w:lang w:eastAsia="x-none"/>
        </w:rPr>
        <w:t xml:space="preserve"> </w:t>
      </w:r>
      <w:r w:rsidRPr="00C23FD9">
        <w:rPr>
          <w:rFonts w:ascii="GHEA Grapalat" w:hAnsi="GHEA Grapalat"/>
          <w:iCs/>
          <w:lang w:val="ru-RU" w:eastAsia="x-none"/>
        </w:rPr>
        <w:t>լրացուցիչ</w:t>
      </w:r>
      <w:r w:rsidRPr="00C23FD9">
        <w:rPr>
          <w:rFonts w:ascii="GHEA Grapalat" w:hAnsi="GHEA Grapalat"/>
          <w:iCs/>
          <w:lang w:eastAsia="x-none"/>
        </w:rPr>
        <w:t xml:space="preserve"> </w:t>
      </w:r>
      <w:r w:rsidRPr="00C23FD9">
        <w:rPr>
          <w:rFonts w:ascii="GHEA Grapalat" w:hAnsi="GHEA Grapalat"/>
          <w:iCs/>
          <w:lang w:val="ru-RU" w:eastAsia="x-none"/>
        </w:rPr>
        <w:t>ֆինանսական</w:t>
      </w:r>
      <w:r w:rsidRPr="00C23FD9">
        <w:rPr>
          <w:rFonts w:ascii="GHEA Grapalat" w:hAnsi="GHEA Grapalat"/>
          <w:iCs/>
          <w:lang w:eastAsia="x-none"/>
        </w:rPr>
        <w:t xml:space="preserve"> </w:t>
      </w:r>
      <w:r w:rsidRPr="00C23FD9">
        <w:rPr>
          <w:rFonts w:ascii="GHEA Grapalat" w:hAnsi="GHEA Grapalat"/>
          <w:iCs/>
          <w:lang w:val="ru-RU" w:eastAsia="x-none"/>
        </w:rPr>
        <w:t>միջոցներ</w:t>
      </w:r>
      <w:r w:rsidRPr="00C23FD9">
        <w:rPr>
          <w:rFonts w:ascii="GHEA Grapalat" w:hAnsi="GHEA Grapalat"/>
          <w:iCs/>
          <w:lang w:eastAsia="x-none"/>
        </w:rPr>
        <w:t xml:space="preserve"> </w:t>
      </w:r>
      <w:r w:rsidRPr="00C23FD9">
        <w:rPr>
          <w:rFonts w:ascii="GHEA Grapalat" w:hAnsi="GHEA Grapalat"/>
          <w:iCs/>
          <w:lang w:val="ru-RU" w:eastAsia="x-none"/>
        </w:rPr>
        <w:t>չեն</w:t>
      </w:r>
      <w:r w:rsidRPr="00C23FD9">
        <w:rPr>
          <w:rFonts w:ascii="GHEA Grapalat" w:hAnsi="GHEA Grapalat"/>
          <w:iCs/>
          <w:lang w:eastAsia="x-none"/>
        </w:rPr>
        <w:t xml:space="preserve"> </w:t>
      </w:r>
      <w:r w:rsidRPr="00C23FD9">
        <w:rPr>
          <w:rFonts w:ascii="GHEA Grapalat" w:hAnsi="GHEA Grapalat"/>
          <w:iCs/>
          <w:lang w:val="ru-RU" w:eastAsia="x-none"/>
        </w:rPr>
        <w:t>նախատեսվում</w:t>
      </w:r>
      <w:r w:rsidRPr="00C23FD9">
        <w:rPr>
          <w:rFonts w:ascii="GHEA Grapalat" w:hAnsi="GHEA Grapalat"/>
          <w:iCs/>
          <w:lang w:eastAsia="x-none"/>
        </w:rPr>
        <w:t xml:space="preserve">: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պարբերության</w:t>
      </w:r>
      <w:r w:rsidRPr="00C23FD9">
        <w:rPr>
          <w:rFonts w:ascii="GHEA Grapalat" w:hAnsi="GHEA Grapalat"/>
          <w:iCs/>
          <w:lang w:eastAsia="x-none"/>
        </w:rPr>
        <w:t xml:space="preserve"> </w:t>
      </w:r>
      <w:r w:rsidRPr="00C23FD9">
        <w:rPr>
          <w:rFonts w:ascii="GHEA Grapalat" w:hAnsi="GHEA Grapalat"/>
          <w:iCs/>
          <w:lang w:val="ru-RU" w:eastAsia="x-none"/>
        </w:rPr>
        <w:t>պահանջները</w:t>
      </w:r>
      <w:r w:rsidRPr="00C23FD9">
        <w:rPr>
          <w:rFonts w:ascii="GHEA Grapalat" w:hAnsi="GHEA Grapalat"/>
          <w:iCs/>
          <w:lang w:eastAsia="x-none"/>
        </w:rPr>
        <w:t xml:space="preserve"> </w:t>
      </w:r>
      <w:r w:rsidRPr="00C23FD9">
        <w:rPr>
          <w:rFonts w:ascii="GHEA Grapalat" w:hAnsi="GHEA Grapalat"/>
          <w:iCs/>
          <w:lang w:val="ru-RU" w:eastAsia="x-none"/>
        </w:rPr>
        <w:t>չեն</w:t>
      </w:r>
      <w:r w:rsidRPr="00C23FD9">
        <w:rPr>
          <w:rFonts w:ascii="GHEA Grapalat" w:hAnsi="GHEA Grapalat"/>
          <w:iCs/>
          <w:lang w:eastAsia="x-none"/>
        </w:rPr>
        <w:t xml:space="preserve"> </w:t>
      </w:r>
      <w:r w:rsidRPr="00C23FD9">
        <w:rPr>
          <w:rFonts w:ascii="GHEA Grapalat" w:hAnsi="GHEA Grapalat"/>
          <w:iCs/>
          <w:lang w:val="ru-RU" w:eastAsia="x-none"/>
        </w:rPr>
        <w:t>կիրառվում</w:t>
      </w:r>
      <w:r w:rsidRPr="00C23FD9">
        <w:rPr>
          <w:rFonts w:ascii="GHEA Grapalat" w:hAnsi="GHEA Grapalat"/>
          <w:iCs/>
          <w:lang w:eastAsia="x-none"/>
        </w:rPr>
        <w:t xml:space="preserve">, </w:t>
      </w:r>
      <w:r w:rsidRPr="00C23FD9">
        <w:rPr>
          <w:rFonts w:ascii="GHEA Grapalat" w:hAnsi="GHEA Grapalat"/>
          <w:iCs/>
          <w:lang w:val="ru-RU" w:eastAsia="x-none"/>
        </w:rPr>
        <w:t>երբ</w:t>
      </w:r>
      <w:r w:rsidRPr="00C23FD9">
        <w:rPr>
          <w:rFonts w:ascii="GHEA Grapalat" w:hAnsi="GHEA Grapalat"/>
          <w:iCs/>
          <w:lang w:eastAsia="x-none"/>
        </w:rPr>
        <w:t xml:space="preserve"> </w:t>
      </w:r>
      <w:r w:rsidRPr="00C23FD9">
        <w:rPr>
          <w:rFonts w:ascii="GHEA Grapalat" w:hAnsi="GHEA Grapalat"/>
          <w:iCs/>
          <w:lang w:val="ru-RU" w:eastAsia="x-none"/>
        </w:rPr>
        <w:t>հայտեր</w:t>
      </w:r>
      <w:r w:rsidRPr="00C23FD9">
        <w:rPr>
          <w:rFonts w:ascii="GHEA Grapalat" w:hAnsi="GHEA Grapalat"/>
          <w:iCs/>
          <w:lang w:eastAsia="x-none"/>
        </w:rPr>
        <w:t xml:space="preserve"> </w:t>
      </w:r>
      <w:r w:rsidRPr="00C23FD9">
        <w:rPr>
          <w:rFonts w:ascii="GHEA Grapalat" w:hAnsi="GHEA Grapalat"/>
          <w:iCs/>
          <w:lang w:val="ru-RU" w:eastAsia="x-none"/>
        </w:rPr>
        <w:t>ներկայացրել</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մեկից</w:t>
      </w:r>
      <w:r w:rsidRPr="00C23FD9">
        <w:rPr>
          <w:rFonts w:ascii="GHEA Grapalat" w:hAnsi="GHEA Grapalat"/>
          <w:iCs/>
          <w:lang w:eastAsia="x-none"/>
        </w:rPr>
        <w:t xml:space="preserve"> </w:t>
      </w:r>
      <w:r w:rsidRPr="00C23FD9">
        <w:rPr>
          <w:rFonts w:ascii="GHEA Grapalat" w:hAnsi="GHEA Grapalat"/>
          <w:iCs/>
          <w:lang w:val="ru-RU" w:eastAsia="x-none"/>
        </w:rPr>
        <w:t>ավել</w:t>
      </w:r>
      <w:r w:rsidRPr="00C23FD9">
        <w:rPr>
          <w:rFonts w:ascii="GHEA Grapalat" w:hAnsi="GHEA Grapalat"/>
          <w:iCs/>
          <w:lang w:eastAsia="x-none"/>
        </w:rPr>
        <w:t xml:space="preserve"> </w:t>
      </w:r>
      <w:r w:rsidRPr="00C23FD9">
        <w:rPr>
          <w:rFonts w:ascii="GHEA Grapalat" w:hAnsi="GHEA Grapalat"/>
          <w:iCs/>
          <w:lang w:val="ru-RU" w:eastAsia="x-none"/>
        </w:rPr>
        <w:t>մասնակիցներ</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միայն</w:t>
      </w:r>
      <w:r w:rsidRPr="00C23FD9">
        <w:rPr>
          <w:rFonts w:ascii="GHEA Grapalat" w:hAnsi="GHEA Grapalat"/>
          <w:iCs/>
          <w:lang w:eastAsia="x-none"/>
        </w:rPr>
        <w:t xml:space="preserve"> </w:t>
      </w:r>
      <w:r w:rsidRPr="00C23FD9">
        <w:rPr>
          <w:rFonts w:ascii="GHEA Grapalat" w:hAnsi="GHEA Grapalat"/>
          <w:iCs/>
          <w:lang w:val="ru-RU" w:eastAsia="x-none"/>
        </w:rPr>
        <w:t>մեկ</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հայտն</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գնահատվել</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w:t>
      </w:r>
      <w:r w:rsidRPr="00C23FD9">
        <w:rPr>
          <w:rFonts w:ascii="GHEA Grapalat" w:hAnsi="GHEA Grapalat"/>
          <w:iCs/>
          <w:lang w:val="ru-RU" w:eastAsia="x-none"/>
        </w:rPr>
        <w:t>պահանջներին</w:t>
      </w:r>
      <w:r w:rsidRPr="00C23FD9">
        <w:rPr>
          <w:rFonts w:ascii="GHEA Grapalat" w:hAnsi="GHEA Grapalat"/>
          <w:iCs/>
          <w:lang w:eastAsia="x-none"/>
        </w:rPr>
        <w:t xml:space="preserve"> </w:t>
      </w:r>
      <w:r w:rsidRPr="00C23FD9">
        <w:rPr>
          <w:rFonts w:ascii="GHEA Grapalat" w:hAnsi="GHEA Grapalat"/>
          <w:iCs/>
          <w:lang w:val="ru-RU" w:eastAsia="x-none"/>
        </w:rPr>
        <w:t>բավարար</w:t>
      </w:r>
      <w:r w:rsidRPr="00C23FD9">
        <w:rPr>
          <w:rFonts w:ascii="GHEA Grapalat" w:hAnsi="GHEA Grapalat"/>
          <w:iCs/>
          <w:lang w:eastAsia="x-none"/>
        </w:rPr>
        <w:t>:</w:t>
      </w:r>
    </w:p>
    <w:p w14:paraId="6B40A42A"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չկիրառման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ընթացակարգը</w:t>
      </w:r>
      <w:r w:rsidRPr="00C23FD9">
        <w:rPr>
          <w:rFonts w:ascii="GHEA Grapalat" w:hAnsi="GHEA Grapalat"/>
          <w:iCs/>
          <w:lang w:eastAsia="x-none"/>
        </w:rPr>
        <w:t xml:space="preserve"> </w:t>
      </w:r>
      <w:r w:rsidRPr="00C23FD9">
        <w:rPr>
          <w:rFonts w:ascii="GHEA Grapalat" w:hAnsi="GHEA Grapalat"/>
          <w:iCs/>
          <w:lang w:val="hy-AM" w:eastAsia="x-none"/>
        </w:rPr>
        <w:t>Օ</w:t>
      </w:r>
      <w:r w:rsidRPr="00C23FD9">
        <w:rPr>
          <w:rFonts w:ascii="GHEA Grapalat" w:hAnsi="GHEA Grapalat"/>
          <w:iCs/>
          <w:lang w:val="ru-RU" w:eastAsia="x-none"/>
        </w:rPr>
        <w:t>րենքի</w:t>
      </w:r>
      <w:r w:rsidRPr="00C23FD9">
        <w:rPr>
          <w:rFonts w:ascii="GHEA Grapalat" w:hAnsi="GHEA Grapalat"/>
          <w:iCs/>
          <w:lang w:eastAsia="x-none"/>
        </w:rPr>
        <w:t xml:space="preserve"> 37-</w:t>
      </w:r>
      <w:r w:rsidRPr="00C23FD9">
        <w:rPr>
          <w:rFonts w:ascii="GHEA Grapalat" w:hAnsi="GHEA Grapalat"/>
          <w:iCs/>
          <w:lang w:val="ru-RU" w:eastAsia="x-none"/>
        </w:rPr>
        <w:t>րդ</w:t>
      </w:r>
      <w:r w:rsidRPr="00C23FD9">
        <w:rPr>
          <w:rFonts w:ascii="GHEA Grapalat" w:hAnsi="GHEA Grapalat"/>
          <w:iCs/>
          <w:lang w:eastAsia="x-none"/>
        </w:rPr>
        <w:t xml:space="preserve"> </w:t>
      </w:r>
      <w:r w:rsidRPr="00C23FD9">
        <w:rPr>
          <w:rFonts w:ascii="GHEA Grapalat" w:hAnsi="GHEA Grapalat"/>
          <w:iCs/>
          <w:lang w:val="ru-RU" w:eastAsia="x-none"/>
        </w:rPr>
        <w:t>հոդվածի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մասի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կետի</w:t>
      </w:r>
      <w:r w:rsidRPr="00C23FD9">
        <w:rPr>
          <w:rFonts w:ascii="GHEA Grapalat" w:hAnsi="GHEA Grapalat"/>
          <w:iCs/>
          <w:lang w:eastAsia="x-none"/>
        </w:rPr>
        <w:t xml:space="preserve"> </w:t>
      </w:r>
      <w:r w:rsidRPr="00C23FD9">
        <w:rPr>
          <w:rFonts w:ascii="GHEA Grapalat" w:hAnsi="GHEA Grapalat"/>
          <w:iCs/>
          <w:lang w:val="ru-RU" w:eastAsia="x-none"/>
        </w:rPr>
        <w:t>հիման</w:t>
      </w:r>
      <w:r w:rsidRPr="00C23FD9">
        <w:rPr>
          <w:rFonts w:ascii="GHEA Grapalat" w:hAnsi="GHEA Grapalat"/>
          <w:iCs/>
          <w:lang w:eastAsia="x-none"/>
        </w:rPr>
        <w:t xml:space="preserve"> </w:t>
      </w:r>
      <w:r w:rsidRPr="00C23FD9">
        <w:rPr>
          <w:rFonts w:ascii="GHEA Grapalat" w:hAnsi="GHEA Grapalat"/>
          <w:iCs/>
          <w:lang w:val="ru-RU" w:eastAsia="x-none"/>
        </w:rPr>
        <w:t>վրա</w:t>
      </w:r>
      <w:r w:rsidRPr="00C23FD9">
        <w:rPr>
          <w:rFonts w:ascii="GHEA Grapalat" w:hAnsi="GHEA Grapalat"/>
          <w:iCs/>
          <w:lang w:eastAsia="x-none"/>
        </w:rPr>
        <w:t xml:space="preserve"> </w:t>
      </w:r>
      <w:r w:rsidRPr="00C23FD9">
        <w:rPr>
          <w:rFonts w:ascii="GHEA Grapalat" w:hAnsi="GHEA Grapalat"/>
          <w:iCs/>
          <w:lang w:val="ru-RU" w:eastAsia="x-none"/>
        </w:rPr>
        <w:t>հայտարարվում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չկայացած</w:t>
      </w:r>
      <w:r w:rsidRPr="00C23FD9">
        <w:rPr>
          <w:rFonts w:ascii="GHEA Grapalat" w:hAnsi="GHEA Grapalat"/>
          <w:iCs/>
          <w:lang w:eastAsia="x-none"/>
        </w:rPr>
        <w:t>:</w:t>
      </w:r>
    </w:p>
    <w:p w14:paraId="29E6CBAE" w14:textId="77777777" w:rsidR="00C23FD9" w:rsidRPr="00C23FD9" w:rsidRDefault="00C23FD9" w:rsidP="00C23FD9">
      <w:pPr>
        <w:pStyle w:val="BodyTextIndent2"/>
        <w:ind w:firstLine="567"/>
        <w:rPr>
          <w:rFonts w:ascii="GHEA Grapalat" w:hAnsi="GHEA Grapalat"/>
          <w:iCs/>
          <w:lang w:val="hy-AM" w:eastAsia="x-none"/>
        </w:rPr>
      </w:pPr>
      <w:r w:rsidRPr="00C23FD9">
        <w:rPr>
          <w:rFonts w:ascii="GHEA Grapalat" w:hAnsi="GHEA Grapalat"/>
          <w:iCs/>
          <w:lang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C23FD9">
        <w:rPr>
          <w:rFonts w:ascii="GHEA Grapalat" w:hAnsi="GHEA Grapalat"/>
          <w:iCs/>
          <w:lang w:val="hy-AM" w:eastAsia="x-none"/>
        </w:rPr>
        <w:t xml:space="preserve"> </w:t>
      </w:r>
      <w:r w:rsidRPr="00C23FD9">
        <w:rPr>
          <w:rFonts w:ascii="GHEA Grapalat" w:hAnsi="GHEA Grapalat"/>
          <w:iCs/>
          <w:lang w:eastAsia="x-none"/>
        </w:rPr>
        <w:t xml:space="preserve">Պահանջի կատարման անհնարինության դեպքում պահանջ ներկայացրած անձին անհապաղ տրամադրվում է </w:t>
      </w:r>
      <w:r w:rsidRPr="00C23FD9">
        <w:rPr>
          <w:rFonts w:ascii="GHEA Grapalat" w:hAnsi="GHEA Grapalat"/>
          <w:iCs/>
          <w:lang w:val="hy-AM" w:eastAsia="x-none"/>
        </w:rPr>
        <w:t xml:space="preserve">հայտում ներառված </w:t>
      </w:r>
      <w:r w:rsidRPr="00C23FD9">
        <w:rPr>
          <w:rFonts w:ascii="GHEA Grapalat" w:hAnsi="GHEA Grapalat"/>
          <w:iCs/>
          <w:lang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23FD9">
        <w:rPr>
          <w:rFonts w:ascii="GHEA Grapalat" w:hAnsi="GHEA Grapalat"/>
          <w:iCs/>
          <w:lang w:val="hy-AM" w:eastAsia="x-none"/>
        </w:rPr>
        <w:t>:</w:t>
      </w:r>
    </w:p>
    <w:p w14:paraId="1620A5C2" w14:textId="77777777" w:rsidR="00C23FD9" w:rsidRPr="00C23FD9" w:rsidRDefault="00C23FD9" w:rsidP="00C23FD9">
      <w:pPr>
        <w:pStyle w:val="BodyTextIndent2"/>
        <w:ind w:firstLine="567"/>
        <w:rPr>
          <w:rFonts w:ascii="GHEA Grapalat" w:hAnsi="GHEA Grapalat"/>
          <w:iCs/>
          <w:lang w:val="hy-AM" w:eastAsia="x-none"/>
        </w:rPr>
      </w:pPr>
      <w:r w:rsidRPr="00C23FD9">
        <w:rPr>
          <w:rFonts w:ascii="GHEA Grapalat" w:hAnsi="GHEA Grapalat"/>
          <w:iCs/>
          <w:lang w:eastAsia="x-none"/>
        </w:rPr>
        <w:t xml:space="preserve">8.8 Եթե հայտերի </w:t>
      </w:r>
      <w:r w:rsidRPr="00C23FD9">
        <w:rPr>
          <w:rFonts w:ascii="GHEA Grapalat" w:hAnsi="GHEA Grapalat"/>
          <w:iCs/>
          <w:lang w:val="hy-AM" w:eastAsia="x-none"/>
        </w:rPr>
        <w:t>բացման և գնահատման նիստի ընթացքում իրականացված գնահատման արդյուն</w:t>
      </w:r>
      <w:r w:rsidRPr="00C23FD9">
        <w:rPr>
          <w:rFonts w:ascii="GHEA Grapalat" w:hAnsi="GHEA Grapalat"/>
          <w:iCs/>
          <w:lang w:val="hy-AM" w:eastAsia="x-none"/>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7D83CB41" w14:textId="77777777" w:rsidR="00C23FD9" w:rsidRPr="00C23FD9" w:rsidRDefault="00C23FD9" w:rsidP="00C23FD9">
      <w:pPr>
        <w:pStyle w:val="BodyTextIndent2"/>
        <w:ind w:firstLine="567"/>
        <w:rPr>
          <w:rFonts w:ascii="GHEA Grapalat" w:hAnsi="GHEA Grapalat"/>
          <w:iCs/>
          <w:lang w:val="hy-AM" w:eastAsia="x-none"/>
        </w:rPr>
      </w:pPr>
      <w:r w:rsidRPr="00C23FD9">
        <w:rPr>
          <w:rFonts w:ascii="GHEA Grapalat" w:hAnsi="GHEA Grapalat"/>
          <w:iCs/>
          <w:lang w:val="hy-AM" w:eastAsia="x-none"/>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44197D44" w14:textId="77777777" w:rsidR="00C23FD9" w:rsidRPr="00C23FD9" w:rsidRDefault="00C23FD9" w:rsidP="00C23FD9">
      <w:pPr>
        <w:pStyle w:val="BodyTextIndent2"/>
        <w:spacing w:line="240" w:lineRule="auto"/>
        <w:ind w:firstLine="567"/>
        <w:rPr>
          <w:rFonts w:ascii="GHEA Grapalat" w:hAnsi="GHEA Grapalat"/>
          <w:iCs/>
          <w:lang w:val="es-ES" w:eastAsia="x-none"/>
        </w:rPr>
      </w:pPr>
      <w:bookmarkStart w:id="8" w:name="_Hlk201942354"/>
      <w:r w:rsidRPr="00C23FD9">
        <w:rPr>
          <w:rFonts w:ascii="GHEA Grapalat" w:hAnsi="GHEA Grapalat"/>
          <w:iCs/>
          <w:lang w:val="es-ES"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20E76EE6" w14:textId="77777777" w:rsidR="00C23FD9" w:rsidRPr="00C23FD9" w:rsidRDefault="00C23FD9" w:rsidP="00C23FD9">
      <w:pPr>
        <w:pStyle w:val="BodyTextIndent2"/>
        <w:spacing w:line="240" w:lineRule="auto"/>
        <w:ind w:firstLine="567"/>
        <w:rPr>
          <w:rFonts w:ascii="GHEA Grapalat" w:hAnsi="GHEA Grapalat"/>
          <w:iCs/>
          <w:lang w:val="es-ES" w:eastAsia="x-none"/>
        </w:rPr>
      </w:pPr>
      <w:r w:rsidRPr="00C23FD9">
        <w:rPr>
          <w:rFonts w:ascii="GHEA Grapalat" w:hAnsi="GHEA Grapalat"/>
          <w:iCs/>
          <w:lang w:eastAsia="x-none"/>
        </w:rPr>
        <w:t xml:space="preserve">8.9 </w:t>
      </w:r>
      <w:r w:rsidRPr="00C23FD9">
        <w:rPr>
          <w:rFonts w:ascii="GHEA Grapalat" w:hAnsi="GHEA Grapalat"/>
          <w:iCs/>
          <w:lang w:val="hy-AM" w:eastAsia="x-none"/>
        </w:rPr>
        <w:t>Եթե</w:t>
      </w:r>
      <w:r w:rsidRPr="00C23FD9">
        <w:rPr>
          <w:rFonts w:ascii="GHEA Grapalat" w:hAnsi="GHEA Grapalat"/>
          <w:iCs/>
          <w:lang w:eastAsia="x-none"/>
        </w:rPr>
        <w:t xml:space="preserve"> </w:t>
      </w:r>
      <w:r w:rsidRPr="00C23FD9">
        <w:rPr>
          <w:rFonts w:ascii="GHEA Grapalat" w:hAnsi="GHEA Grapalat"/>
          <w:iCs/>
          <w:lang w:val="hy-AM" w:eastAsia="x-none"/>
        </w:rPr>
        <w:t>սույն</w:t>
      </w:r>
      <w:r w:rsidRPr="00C23FD9">
        <w:rPr>
          <w:rFonts w:ascii="GHEA Grapalat" w:hAnsi="GHEA Grapalat"/>
          <w:iCs/>
          <w:lang w:eastAsia="x-none"/>
        </w:rPr>
        <w:t xml:space="preserve"> </w:t>
      </w:r>
      <w:r w:rsidRPr="00C23FD9">
        <w:rPr>
          <w:rFonts w:ascii="GHEA Grapalat" w:hAnsi="GHEA Grapalat"/>
          <w:iCs/>
          <w:lang w:val="hy-AM" w:eastAsia="x-none"/>
        </w:rPr>
        <w:t>հրավերի</w:t>
      </w:r>
      <w:r w:rsidRPr="00C23FD9">
        <w:rPr>
          <w:rFonts w:ascii="GHEA Grapalat" w:hAnsi="GHEA Grapalat"/>
          <w:iCs/>
          <w:lang w:eastAsia="x-none"/>
        </w:rPr>
        <w:t xml:space="preserve"> 8.8-</w:t>
      </w:r>
      <w:r w:rsidRPr="00C23FD9">
        <w:rPr>
          <w:rFonts w:ascii="GHEA Grapalat" w:hAnsi="GHEA Grapalat"/>
          <w:iCs/>
          <w:lang w:val="hy-AM" w:eastAsia="x-none"/>
        </w:rPr>
        <w:t>րդ</w:t>
      </w:r>
      <w:r w:rsidRPr="00C23FD9">
        <w:rPr>
          <w:rFonts w:ascii="GHEA Grapalat" w:hAnsi="GHEA Grapalat"/>
          <w:iCs/>
          <w:lang w:eastAsia="x-none"/>
        </w:rPr>
        <w:t xml:space="preserve"> </w:t>
      </w:r>
      <w:r w:rsidRPr="00C23FD9">
        <w:rPr>
          <w:rFonts w:ascii="GHEA Grapalat" w:hAnsi="GHEA Grapalat"/>
          <w:iCs/>
          <w:lang w:val="hy-AM" w:eastAsia="x-none"/>
        </w:rPr>
        <w:t>կետով</w:t>
      </w:r>
      <w:r w:rsidRPr="00C23FD9">
        <w:rPr>
          <w:rFonts w:ascii="GHEA Grapalat" w:hAnsi="GHEA Grapalat"/>
          <w:iCs/>
          <w:lang w:eastAsia="x-none"/>
        </w:rPr>
        <w:t xml:space="preserve"> </w:t>
      </w:r>
      <w:r w:rsidRPr="00C23FD9">
        <w:rPr>
          <w:rFonts w:ascii="GHEA Grapalat" w:hAnsi="GHEA Grapalat"/>
          <w:iCs/>
          <w:lang w:val="hy-AM" w:eastAsia="x-none"/>
        </w:rPr>
        <w:t>սահմանված</w:t>
      </w:r>
      <w:r w:rsidRPr="00C23FD9">
        <w:rPr>
          <w:rFonts w:ascii="GHEA Grapalat" w:hAnsi="GHEA Grapalat"/>
          <w:iCs/>
          <w:lang w:eastAsia="x-none"/>
        </w:rPr>
        <w:t xml:space="preserve"> </w:t>
      </w:r>
      <w:r w:rsidRPr="00C23FD9">
        <w:rPr>
          <w:rFonts w:ascii="GHEA Grapalat" w:hAnsi="GHEA Grapalat"/>
          <w:iCs/>
          <w:lang w:val="hy-AM" w:eastAsia="x-none"/>
        </w:rPr>
        <w:t>ժամկետում</w:t>
      </w:r>
      <w:r w:rsidRPr="00C23FD9">
        <w:rPr>
          <w:rFonts w:ascii="GHEA Grapalat" w:hAnsi="GHEA Grapalat"/>
          <w:iCs/>
          <w:lang w:eastAsia="x-none"/>
        </w:rPr>
        <w:t xml:space="preserve"> մ</w:t>
      </w:r>
      <w:r w:rsidRPr="00C23FD9">
        <w:rPr>
          <w:rFonts w:ascii="GHEA Grapalat" w:hAnsi="GHEA Grapalat"/>
          <w:iCs/>
          <w:lang w:val="hy-AM" w:eastAsia="x-none"/>
        </w:rPr>
        <w:t>ասնակիցը</w:t>
      </w:r>
      <w:r w:rsidRPr="00C23FD9">
        <w:rPr>
          <w:rFonts w:ascii="GHEA Grapalat" w:hAnsi="GHEA Grapalat"/>
          <w:iCs/>
          <w:lang w:eastAsia="x-none"/>
        </w:rPr>
        <w:t xml:space="preserve"> </w:t>
      </w:r>
      <w:r w:rsidRPr="00C23FD9">
        <w:rPr>
          <w:rFonts w:ascii="GHEA Grapalat" w:hAnsi="GHEA Grapalat"/>
          <w:iCs/>
          <w:lang w:val="hy-AM" w:eastAsia="x-none"/>
        </w:rPr>
        <w:t>շտկում</w:t>
      </w:r>
      <w:r w:rsidRPr="00C23FD9">
        <w:rPr>
          <w:rFonts w:ascii="GHEA Grapalat" w:hAnsi="GHEA Grapalat"/>
          <w:iCs/>
          <w:lang w:eastAsia="x-none"/>
        </w:rPr>
        <w:t xml:space="preserve"> </w:t>
      </w:r>
      <w:r w:rsidRPr="00C23FD9">
        <w:rPr>
          <w:rFonts w:ascii="GHEA Grapalat" w:hAnsi="GHEA Grapalat"/>
          <w:iCs/>
          <w:lang w:val="hy-AM" w:eastAsia="x-none"/>
        </w:rPr>
        <w:t>է</w:t>
      </w:r>
      <w:r w:rsidRPr="00C23FD9">
        <w:rPr>
          <w:rFonts w:ascii="GHEA Grapalat" w:hAnsi="GHEA Grapalat"/>
          <w:iCs/>
          <w:lang w:eastAsia="x-none"/>
        </w:rPr>
        <w:t xml:space="preserve"> </w:t>
      </w:r>
      <w:r w:rsidRPr="00C23FD9">
        <w:rPr>
          <w:rFonts w:ascii="GHEA Grapalat" w:hAnsi="GHEA Grapalat"/>
          <w:iCs/>
          <w:lang w:val="hy-AM" w:eastAsia="x-none"/>
        </w:rPr>
        <w:t>արձանագրված</w:t>
      </w:r>
      <w:r w:rsidRPr="00C23FD9">
        <w:rPr>
          <w:rFonts w:ascii="GHEA Grapalat" w:hAnsi="GHEA Grapalat"/>
          <w:iCs/>
          <w:lang w:eastAsia="x-none"/>
        </w:rPr>
        <w:t xml:space="preserve"> </w:t>
      </w:r>
      <w:r w:rsidRPr="00C23FD9">
        <w:rPr>
          <w:rFonts w:ascii="GHEA Grapalat" w:hAnsi="GHEA Grapalat"/>
          <w:iCs/>
          <w:lang w:val="hy-AM" w:eastAsia="x-none"/>
        </w:rPr>
        <w:t>անհամապատասխանությունը</w:t>
      </w:r>
      <w:r w:rsidRPr="00C23FD9">
        <w:rPr>
          <w:rFonts w:ascii="GHEA Grapalat" w:hAnsi="GHEA Grapalat"/>
          <w:iCs/>
          <w:lang w:eastAsia="x-none"/>
        </w:rPr>
        <w:t xml:space="preserve">, </w:t>
      </w:r>
      <w:r w:rsidRPr="00C23FD9">
        <w:rPr>
          <w:rFonts w:ascii="GHEA Grapalat" w:hAnsi="GHEA Grapalat"/>
          <w:iCs/>
          <w:lang w:val="hy-AM" w:eastAsia="x-none"/>
        </w:rPr>
        <w:t>ապա</w:t>
      </w:r>
      <w:r w:rsidRPr="00C23FD9">
        <w:rPr>
          <w:rFonts w:ascii="GHEA Grapalat" w:hAnsi="GHEA Grapalat"/>
          <w:iCs/>
          <w:lang w:eastAsia="x-none"/>
        </w:rPr>
        <w:t xml:space="preserve"> </w:t>
      </w:r>
      <w:r w:rsidRPr="00C23FD9">
        <w:rPr>
          <w:rFonts w:ascii="GHEA Grapalat" w:hAnsi="GHEA Grapalat"/>
          <w:iCs/>
          <w:lang w:val="hy-AM" w:eastAsia="x-none"/>
        </w:rPr>
        <w:t>վերջինիս</w:t>
      </w:r>
      <w:r w:rsidRPr="00C23FD9">
        <w:rPr>
          <w:rFonts w:ascii="GHEA Grapalat" w:hAnsi="GHEA Grapalat"/>
          <w:iCs/>
          <w:lang w:eastAsia="x-none"/>
        </w:rPr>
        <w:t xml:space="preserve"> </w:t>
      </w:r>
      <w:r w:rsidRPr="00C23FD9">
        <w:rPr>
          <w:rFonts w:ascii="GHEA Grapalat" w:hAnsi="GHEA Grapalat"/>
          <w:iCs/>
          <w:lang w:val="hy-AM" w:eastAsia="x-none"/>
        </w:rPr>
        <w:t>հայտը</w:t>
      </w:r>
      <w:r w:rsidRPr="00C23FD9">
        <w:rPr>
          <w:rFonts w:ascii="GHEA Grapalat" w:hAnsi="GHEA Grapalat"/>
          <w:iCs/>
          <w:lang w:eastAsia="x-none"/>
        </w:rPr>
        <w:t xml:space="preserve"> </w:t>
      </w:r>
      <w:r w:rsidRPr="00C23FD9">
        <w:rPr>
          <w:rFonts w:ascii="GHEA Grapalat" w:hAnsi="GHEA Grapalat"/>
          <w:iCs/>
          <w:lang w:val="hy-AM" w:eastAsia="x-none"/>
        </w:rPr>
        <w:t>գնահատվում</w:t>
      </w:r>
      <w:r w:rsidRPr="00C23FD9">
        <w:rPr>
          <w:rFonts w:ascii="GHEA Grapalat" w:hAnsi="GHEA Grapalat"/>
          <w:iCs/>
          <w:lang w:eastAsia="x-none"/>
        </w:rPr>
        <w:t xml:space="preserve"> </w:t>
      </w:r>
      <w:r w:rsidRPr="00C23FD9">
        <w:rPr>
          <w:rFonts w:ascii="GHEA Grapalat" w:hAnsi="GHEA Grapalat"/>
          <w:iCs/>
          <w:lang w:val="hy-AM" w:eastAsia="x-none"/>
        </w:rPr>
        <w:t>է</w:t>
      </w:r>
      <w:r w:rsidRPr="00C23FD9">
        <w:rPr>
          <w:rFonts w:ascii="GHEA Grapalat" w:hAnsi="GHEA Grapalat"/>
          <w:iCs/>
          <w:lang w:eastAsia="x-none"/>
        </w:rPr>
        <w:t xml:space="preserve"> </w:t>
      </w:r>
      <w:r w:rsidRPr="00C23FD9">
        <w:rPr>
          <w:rFonts w:ascii="GHEA Grapalat" w:hAnsi="GHEA Grapalat"/>
          <w:iCs/>
          <w:lang w:val="hy-AM" w:eastAsia="x-none"/>
        </w:rPr>
        <w:t>բավարար</w:t>
      </w:r>
      <w:r w:rsidRPr="00C23FD9">
        <w:rPr>
          <w:rFonts w:ascii="GHEA Grapalat" w:hAnsi="GHEA Grapalat"/>
          <w:iCs/>
          <w:lang w:eastAsia="x-none"/>
        </w:rPr>
        <w:t xml:space="preserve">: </w:t>
      </w:r>
      <w:r w:rsidRPr="00C23FD9">
        <w:rPr>
          <w:rFonts w:ascii="GHEA Grapalat" w:hAnsi="GHEA Grapalat"/>
          <w:iCs/>
          <w:lang w:val="hy-AM" w:eastAsia="x-none"/>
        </w:rPr>
        <w:t>Հակառակ</w:t>
      </w:r>
      <w:r w:rsidRPr="00C23FD9">
        <w:rPr>
          <w:rFonts w:ascii="GHEA Grapalat" w:hAnsi="GHEA Grapalat"/>
          <w:iCs/>
          <w:lang w:eastAsia="x-none"/>
        </w:rPr>
        <w:t xml:space="preserve"> </w:t>
      </w:r>
      <w:r w:rsidRPr="00C23FD9">
        <w:rPr>
          <w:rFonts w:ascii="GHEA Grapalat" w:hAnsi="GHEA Grapalat"/>
          <w:iCs/>
          <w:lang w:val="hy-AM" w:eastAsia="x-none"/>
        </w:rPr>
        <w:t xml:space="preserve">դեպքում տվյալ </w:t>
      </w:r>
      <w:r w:rsidRPr="00C23FD9">
        <w:rPr>
          <w:rFonts w:ascii="GHEA Grapalat" w:hAnsi="GHEA Grapalat"/>
          <w:iCs/>
          <w:lang w:val="hy-AM" w:eastAsia="x-none"/>
        </w:rPr>
        <w:lastRenderedPageBreak/>
        <w:t>մասնակցի</w:t>
      </w:r>
      <w:r w:rsidRPr="00C23FD9">
        <w:rPr>
          <w:rFonts w:ascii="GHEA Grapalat" w:hAnsi="GHEA Grapalat"/>
          <w:iCs/>
          <w:lang w:eastAsia="x-none"/>
        </w:rPr>
        <w:t xml:space="preserve"> </w:t>
      </w:r>
      <w:r w:rsidRPr="00C23FD9">
        <w:rPr>
          <w:rFonts w:ascii="GHEA Grapalat" w:hAnsi="GHEA Grapalat"/>
          <w:iCs/>
          <w:lang w:val="hy-AM" w:eastAsia="x-none"/>
        </w:rPr>
        <w:t>հայտը</w:t>
      </w:r>
      <w:r w:rsidRPr="00C23FD9">
        <w:rPr>
          <w:rFonts w:ascii="GHEA Grapalat" w:hAnsi="GHEA Grapalat"/>
          <w:iCs/>
          <w:lang w:eastAsia="x-none"/>
        </w:rPr>
        <w:t xml:space="preserve"> </w:t>
      </w:r>
      <w:r w:rsidRPr="00C23FD9">
        <w:rPr>
          <w:rFonts w:ascii="GHEA Grapalat" w:hAnsi="GHEA Grapalat"/>
          <w:iCs/>
          <w:lang w:val="hy-AM" w:eastAsia="x-none"/>
        </w:rPr>
        <w:t>գնահատվում</w:t>
      </w:r>
      <w:r w:rsidRPr="00C23FD9">
        <w:rPr>
          <w:rFonts w:ascii="GHEA Grapalat" w:hAnsi="GHEA Grapalat"/>
          <w:iCs/>
          <w:lang w:eastAsia="x-none"/>
        </w:rPr>
        <w:t xml:space="preserve"> </w:t>
      </w:r>
      <w:r w:rsidRPr="00C23FD9">
        <w:rPr>
          <w:rFonts w:ascii="GHEA Grapalat" w:hAnsi="GHEA Grapalat"/>
          <w:iCs/>
          <w:lang w:val="hy-AM" w:eastAsia="x-none"/>
        </w:rPr>
        <w:t>է</w:t>
      </w:r>
      <w:r w:rsidRPr="00C23FD9">
        <w:rPr>
          <w:rFonts w:ascii="GHEA Grapalat" w:hAnsi="GHEA Grapalat"/>
          <w:iCs/>
          <w:lang w:eastAsia="x-none"/>
        </w:rPr>
        <w:t xml:space="preserve"> </w:t>
      </w:r>
      <w:r w:rsidRPr="00C23FD9">
        <w:rPr>
          <w:rFonts w:ascii="GHEA Grapalat" w:hAnsi="GHEA Grapalat"/>
          <w:iCs/>
          <w:lang w:val="hy-AM" w:eastAsia="x-none"/>
        </w:rPr>
        <w:t>անբավարար</w:t>
      </w:r>
      <w:r w:rsidRPr="00C23FD9">
        <w:rPr>
          <w:rFonts w:ascii="GHEA Grapalat" w:hAnsi="GHEA Grapalat"/>
          <w:iCs/>
          <w:lang w:eastAsia="x-none"/>
        </w:rPr>
        <w:t xml:space="preserve"> </w:t>
      </w:r>
      <w:r w:rsidRPr="00C23FD9">
        <w:rPr>
          <w:rFonts w:ascii="GHEA Grapalat" w:hAnsi="GHEA Grapalat"/>
          <w:iCs/>
          <w:lang w:val="hy-AM" w:eastAsia="x-none"/>
        </w:rPr>
        <w:t>և</w:t>
      </w:r>
      <w:r w:rsidRPr="00C23FD9">
        <w:rPr>
          <w:rFonts w:ascii="GHEA Grapalat" w:hAnsi="GHEA Grapalat"/>
          <w:iCs/>
          <w:lang w:eastAsia="x-none"/>
        </w:rPr>
        <w:t xml:space="preserve"> </w:t>
      </w:r>
      <w:r w:rsidRPr="00C23FD9">
        <w:rPr>
          <w:rFonts w:ascii="GHEA Grapalat" w:hAnsi="GHEA Grapalat"/>
          <w:iCs/>
          <w:lang w:val="hy-AM" w:eastAsia="x-none"/>
        </w:rPr>
        <w:t>մերժվում</w:t>
      </w:r>
      <w:r w:rsidRPr="00C23FD9">
        <w:rPr>
          <w:rFonts w:ascii="GHEA Grapalat" w:hAnsi="GHEA Grapalat"/>
          <w:iCs/>
          <w:lang w:eastAsia="x-none"/>
        </w:rPr>
        <w:t xml:space="preserve"> </w:t>
      </w:r>
      <w:r w:rsidRPr="00C23FD9">
        <w:rPr>
          <w:rFonts w:ascii="GHEA Grapalat" w:hAnsi="GHEA Grapalat"/>
          <w:iCs/>
          <w:lang w:val="hy-AM" w:eastAsia="x-none"/>
        </w:rPr>
        <w:t>է, իսկ ընտրված մասնակից է ճանաչվում հաջորդող տեղ զբաղեցրած մասնակիցը:</w:t>
      </w:r>
    </w:p>
    <w:p w14:paraId="6996352F"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eastAsia="x-none"/>
        </w:rPr>
        <w:t>8.</w:t>
      </w:r>
      <w:r w:rsidRPr="00C23FD9">
        <w:rPr>
          <w:rFonts w:ascii="GHEA Grapalat" w:hAnsi="GHEA Grapalat"/>
          <w:iCs/>
          <w:lang w:val="hy-AM" w:eastAsia="x-none"/>
        </w:rPr>
        <w:t>10 Հանձնաժողովի անդամը կամ քարտուղարը չի կարող մասնակցել հանձնաժողովի աշխատանքներին</w:t>
      </w:r>
      <w:r w:rsidRPr="00C23FD9">
        <w:rPr>
          <w:rFonts w:ascii="GHEA Grapalat" w:hAnsi="GHEA Grapalat"/>
          <w:iCs/>
          <w:lang w:eastAsia="x-none"/>
        </w:rPr>
        <w:t xml:space="preserve">, </w:t>
      </w:r>
      <w:r w:rsidRPr="00C23FD9">
        <w:rPr>
          <w:rFonts w:ascii="GHEA Grapalat" w:hAnsi="GHEA Grapalat"/>
          <w:iCs/>
          <w:lang w:val="hy-AM" w:eastAsia="x-none"/>
        </w:rPr>
        <w:t>եթե հանձնաժողովի գործունեության ընթացքում պարզվում է</w:t>
      </w:r>
      <w:r w:rsidRPr="00C23FD9">
        <w:rPr>
          <w:rFonts w:ascii="GHEA Grapalat" w:hAnsi="GHEA Grapalat"/>
          <w:iCs/>
          <w:lang w:eastAsia="x-none"/>
        </w:rPr>
        <w:t xml:space="preserve">, </w:t>
      </w:r>
      <w:r w:rsidRPr="00C23FD9">
        <w:rPr>
          <w:rFonts w:ascii="GHEA Grapalat" w:hAnsi="GHEA Grapalat"/>
          <w:iCs/>
          <w:lang w:val="hy-AM" w:eastAsia="x-none"/>
        </w:rPr>
        <w:t>որ վերջիններիս կողմից հիմնադրված կամ բաժնեմաս</w:t>
      </w:r>
      <w:r w:rsidRPr="00C23FD9">
        <w:rPr>
          <w:rFonts w:ascii="GHEA Grapalat" w:hAnsi="GHEA Grapalat"/>
          <w:iCs/>
          <w:lang w:eastAsia="x-none"/>
        </w:rPr>
        <w:t xml:space="preserve"> (</w:t>
      </w:r>
      <w:r w:rsidRPr="00C23FD9">
        <w:rPr>
          <w:rFonts w:ascii="GHEA Grapalat" w:hAnsi="GHEA Grapalat"/>
          <w:iCs/>
          <w:lang w:val="hy-AM" w:eastAsia="x-none"/>
        </w:rPr>
        <w:t>փայաբաժին</w:t>
      </w:r>
      <w:r w:rsidRPr="00C23FD9">
        <w:rPr>
          <w:rFonts w:ascii="GHEA Grapalat" w:hAnsi="GHEA Grapalat"/>
          <w:iCs/>
          <w:lang w:eastAsia="x-none"/>
        </w:rPr>
        <w:t xml:space="preserve">) </w:t>
      </w:r>
      <w:r w:rsidRPr="00C23FD9">
        <w:rPr>
          <w:rFonts w:ascii="GHEA Grapalat" w:hAnsi="GHEA Grapalat"/>
          <w:iCs/>
          <w:lang w:val="hy-AM" w:eastAsia="x-none"/>
        </w:rPr>
        <w:t>ունեցող կազմակերպությունը</w:t>
      </w:r>
      <w:r w:rsidRPr="00C23FD9">
        <w:rPr>
          <w:rFonts w:ascii="GHEA Grapalat" w:hAnsi="GHEA Grapalat"/>
          <w:iCs/>
          <w:lang w:eastAsia="x-none"/>
        </w:rPr>
        <w:t xml:space="preserve">, </w:t>
      </w:r>
      <w:r w:rsidRPr="00C23FD9">
        <w:rPr>
          <w:rFonts w:ascii="GHEA Grapalat" w:hAnsi="GHEA Grapalat"/>
          <w:iCs/>
          <w:lang w:val="hy-AM" w:eastAsia="x-none"/>
        </w:rPr>
        <w:t>կամ իրենց մերձավոր ազգակցությամբ կամ խնամիությամբ կապված անձը</w:t>
      </w:r>
      <w:r w:rsidRPr="00C23FD9">
        <w:rPr>
          <w:rFonts w:ascii="GHEA Grapalat" w:hAnsi="GHEA Grapalat"/>
          <w:iCs/>
          <w:lang w:eastAsia="x-none"/>
        </w:rPr>
        <w:t xml:space="preserve"> (</w:t>
      </w:r>
      <w:r w:rsidRPr="00C23FD9">
        <w:rPr>
          <w:rFonts w:ascii="GHEA Grapalat" w:hAnsi="GHEA Grapalat"/>
          <w:iCs/>
          <w:lang w:val="hy-AM" w:eastAsia="x-none"/>
        </w:rPr>
        <w:t>ծնող</w:t>
      </w:r>
      <w:r w:rsidRPr="00C23FD9">
        <w:rPr>
          <w:rFonts w:ascii="GHEA Grapalat" w:hAnsi="GHEA Grapalat"/>
          <w:iCs/>
          <w:lang w:eastAsia="x-none"/>
        </w:rPr>
        <w:t xml:space="preserve">, </w:t>
      </w:r>
      <w:r w:rsidRPr="00C23FD9">
        <w:rPr>
          <w:rFonts w:ascii="GHEA Grapalat" w:hAnsi="GHEA Grapalat"/>
          <w:iCs/>
          <w:lang w:val="hy-AM" w:eastAsia="x-none"/>
        </w:rPr>
        <w:t>ամուսին</w:t>
      </w:r>
      <w:r w:rsidRPr="00C23FD9">
        <w:rPr>
          <w:rFonts w:ascii="GHEA Grapalat" w:hAnsi="GHEA Grapalat"/>
          <w:iCs/>
          <w:lang w:eastAsia="x-none"/>
        </w:rPr>
        <w:t xml:space="preserve">, </w:t>
      </w:r>
      <w:r w:rsidRPr="00C23FD9">
        <w:rPr>
          <w:rFonts w:ascii="GHEA Grapalat" w:hAnsi="GHEA Grapalat"/>
          <w:iCs/>
          <w:lang w:val="hy-AM" w:eastAsia="x-none"/>
        </w:rPr>
        <w:t>երեխա</w:t>
      </w:r>
      <w:r w:rsidRPr="00C23FD9">
        <w:rPr>
          <w:rFonts w:ascii="GHEA Grapalat" w:hAnsi="GHEA Grapalat"/>
          <w:iCs/>
          <w:lang w:eastAsia="x-none"/>
        </w:rPr>
        <w:t xml:space="preserve">, </w:t>
      </w:r>
      <w:r w:rsidRPr="00C23FD9">
        <w:rPr>
          <w:rFonts w:ascii="GHEA Grapalat" w:hAnsi="GHEA Grapalat"/>
          <w:iCs/>
          <w:lang w:val="hy-AM" w:eastAsia="x-none"/>
        </w:rPr>
        <w:t>եղբայր</w:t>
      </w:r>
      <w:r w:rsidRPr="00C23FD9">
        <w:rPr>
          <w:rFonts w:ascii="GHEA Grapalat" w:hAnsi="GHEA Grapalat"/>
          <w:iCs/>
          <w:lang w:eastAsia="x-none"/>
        </w:rPr>
        <w:t xml:space="preserve">, </w:t>
      </w:r>
      <w:r w:rsidRPr="00C23FD9">
        <w:rPr>
          <w:rFonts w:ascii="GHEA Grapalat" w:hAnsi="GHEA Grapalat"/>
          <w:iCs/>
          <w:lang w:val="hy-AM" w:eastAsia="x-none"/>
        </w:rPr>
        <w:t>քույր</w:t>
      </w:r>
      <w:r w:rsidRPr="00C23FD9">
        <w:rPr>
          <w:rFonts w:ascii="GHEA Grapalat" w:hAnsi="GHEA Grapalat"/>
          <w:iCs/>
          <w:lang w:eastAsia="x-none"/>
        </w:rPr>
        <w:t>,</w:t>
      </w:r>
      <w:r w:rsidRPr="00C23FD9">
        <w:rPr>
          <w:rFonts w:ascii="GHEA Grapalat" w:hAnsi="GHEA Grapalat"/>
          <w:iCs/>
          <w:lang w:val="hy-AM" w:eastAsia="x-none"/>
        </w:rPr>
        <w:t>տատ, պապ, թոռ, ինչպես նաև ամուսնու ծնող</w:t>
      </w:r>
      <w:r w:rsidRPr="00C23FD9">
        <w:rPr>
          <w:rFonts w:ascii="GHEA Grapalat" w:hAnsi="GHEA Grapalat"/>
          <w:iCs/>
          <w:lang w:eastAsia="x-none"/>
        </w:rPr>
        <w:t xml:space="preserve">, </w:t>
      </w:r>
      <w:r w:rsidRPr="00C23FD9">
        <w:rPr>
          <w:rFonts w:ascii="GHEA Grapalat" w:hAnsi="GHEA Grapalat"/>
          <w:iCs/>
          <w:lang w:val="hy-AM" w:eastAsia="x-none"/>
        </w:rPr>
        <w:t>երեխա</w:t>
      </w:r>
      <w:r w:rsidRPr="00C23FD9">
        <w:rPr>
          <w:rFonts w:ascii="GHEA Grapalat" w:hAnsi="GHEA Grapalat"/>
          <w:iCs/>
          <w:lang w:eastAsia="x-none"/>
        </w:rPr>
        <w:t xml:space="preserve">, </w:t>
      </w:r>
      <w:r w:rsidRPr="00C23FD9">
        <w:rPr>
          <w:rFonts w:ascii="GHEA Grapalat" w:hAnsi="GHEA Grapalat"/>
          <w:iCs/>
          <w:lang w:val="hy-AM" w:eastAsia="x-none"/>
        </w:rPr>
        <w:t>եղբայր, քույր, տատ, պապ, թոռ</w:t>
      </w:r>
      <w:r w:rsidRPr="00C23FD9">
        <w:rPr>
          <w:rFonts w:ascii="GHEA Grapalat" w:hAnsi="GHEA Grapalat"/>
          <w:iCs/>
          <w:lang w:eastAsia="x-none"/>
        </w:rPr>
        <w:t xml:space="preserve">) </w:t>
      </w:r>
      <w:r w:rsidRPr="00C23FD9">
        <w:rPr>
          <w:rFonts w:ascii="GHEA Grapalat" w:hAnsi="GHEA Grapalat"/>
          <w:iCs/>
          <w:lang w:val="hy-AM" w:eastAsia="x-none"/>
        </w:rPr>
        <w:t>կամ այդ անձի կողմից հիմնադրված կամ բաժնեմաս</w:t>
      </w:r>
      <w:r w:rsidRPr="00C23FD9">
        <w:rPr>
          <w:rFonts w:ascii="GHEA Grapalat" w:hAnsi="GHEA Grapalat"/>
          <w:iCs/>
          <w:lang w:eastAsia="x-none"/>
        </w:rPr>
        <w:t xml:space="preserve"> (</w:t>
      </w:r>
      <w:r w:rsidRPr="00C23FD9">
        <w:rPr>
          <w:rFonts w:ascii="GHEA Grapalat" w:hAnsi="GHEA Grapalat"/>
          <w:iCs/>
          <w:lang w:val="hy-AM" w:eastAsia="x-none"/>
        </w:rPr>
        <w:t>փայաբաժին</w:t>
      </w:r>
      <w:r w:rsidRPr="00C23FD9">
        <w:rPr>
          <w:rFonts w:ascii="GHEA Grapalat" w:hAnsi="GHEA Grapalat"/>
          <w:iCs/>
          <w:lang w:eastAsia="x-none"/>
        </w:rPr>
        <w:t xml:space="preserve">) </w:t>
      </w:r>
      <w:r w:rsidRPr="00C23FD9">
        <w:rPr>
          <w:rFonts w:ascii="GHEA Grapalat" w:hAnsi="GHEA Grapalat"/>
          <w:iCs/>
          <w:lang w:val="hy-AM" w:eastAsia="x-none"/>
        </w:rPr>
        <w:t>ունեցող կազմակերպությունը սույն ընթացակարգին մասնակցելու համար ներկայացրել է հայտ</w:t>
      </w:r>
      <w:r w:rsidRPr="00C23FD9">
        <w:rPr>
          <w:rFonts w:ascii="GHEA Grapalat" w:hAnsi="GHEA Grapalat"/>
          <w:iCs/>
          <w:lang w:eastAsia="x-none"/>
        </w:rPr>
        <w:t>:</w:t>
      </w:r>
      <w:r w:rsidRPr="00C23FD9">
        <w:rPr>
          <w:rFonts w:ascii="GHEA Grapalat" w:hAnsi="GHEA Grapalat"/>
          <w:iCs/>
          <w:lang w:val="hy-AM" w:eastAsia="x-none"/>
        </w:rPr>
        <w:t xml:space="preserve"> Եթե առկա է սույն կետով նախատեսված պայմանը</w:t>
      </w:r>
      <w:r w:rsidRPr="00C23FD9">
        <w:rPr>
          <w:rFonts w:ascii="GHEA Grapalat" w:hAnsi="GHEA Grapalat"/>
          <w:iCs/>
          <w:lang w:eastAsia="x-none"/>
        </w:rPr>
        <w:t xml:space="preserve">, </w:t>
      </w:r>
      <w:r w:rsidRPr="00C23FD9">
        <w:rPr>
          <w:rFonts w:ascii="GHEA Grapalat" w:hAnsi="GHEA Grapalat"/>
          <w:iCs/>
          <w:lang w:val="hy-AM" w:eastAsia="x-none"/>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C23FD9">
        <w:rPr>
          <w:rFonts w:ascii="GHEA Grapalat" w:hAnsi="GHEA Grapalat"/>
          <w:iCs/>
          <w:lang w:eastAsia="x-none"/>
        </w:rPr>
        <w:t xml:space="preserve">: </w:t>
      </w:r>
    </w:p>
    <w:p w14:paraId="42833ECA"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val="hy-AM" w:eastAsia="x-none"/>
        </w:rPr>
        <w:t xml:space="preserve">8.11 </w:t>
      </w:r>
      <w:r w:rsidRPr="00C23FD9">
        <w:rPr>
          <w:rFonts w:ascii="GHEA Grapalat" w:hAnsi="GHEA Grapalat"/>
          <w:iCs/>
          <w:lang w:val="es-ES" w:eastAsia="x-none"/>
        </w:rPr>
        <w:t>Հայտերը բացվելուց և գնահատվելուց  հետո կազմվում է արձանագրություն`</w:t>
      </w:r>
      <w:r w:rsidRPr="00C23FD9">
        <w:rPr>
          <w:rFonts w:ascii="GHEA Grapalat" w:hAnsi="GHEA Grapalat"/>
          <w:iCs/>
          <w:lang w:eastAsia="x-none"/>
        </w:rPr>
        <w:t xml:space="preserve"> գնումների մասին ՀՀ օրենսդրությամբ սահմանված կարգով</w:t>
      </w:r>
      <w:r w:rsidRPr="00C23FD9">
        <w:rPr>
          <w:rFonts w:ascii="GHEA Grapalat" w:hAnsi="GHEA Grapalat"/>
          <w:iCs/>
          <w:lang w:val="hy-AM" w:eastAsia="x-none"/>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400CA8BE"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val="hy-AM" w:eastAsia="x-none"/>
        </w:rPr>
        <w:t xml:space="preserve">8.12  </w:t>
      </w:r>
      <w:r w:rsidRPr="00C23FD9">
        <w:rPr>
          <w:rFonts w:ascii="GHEA Grapalat" w:hAnsi="GHEA Grapalat"/>
          <w:iCs/>
          <w:lang w:eastAsia="x-none"/>
        </w:rPr>
        <w:t>Հանձնաժողովի քարտուղարը հայտերի բացման</w:t>
      </w:r>
      <w:r w:rsidRPr="00C23FD9">
        <w:rPr>
          <w:rFonts w:ascii="GHEA Grapalat" w:hAnsi="GHEA Grapalat"/>
          <w:iCs/>
          <w:lang w:val="hy-AM" w:eastAsia="x-none"/>
        </w:rPr>
        <w:t xml:space="preserve"> և գնահատման</w:t>
      </w:r>
      <w:r w:rsidRPr="00C23FD9">
        <w:rPr>
          <w:rFonts w:ascii="GHEA Grapalat" w:hAnsi="GHEA Grapalat"/>
          <w:iCs/>
          <w:lang w:eastAsia="x-none"/>
        </w:rPr>
        <w:t xml:space="preserve"> նիստի ավարտից հետո ոչ ուշ քան հաջորդող աշխատանքային օրը` </w:t>
      </w:r>
    </w:p>
    <w:p w14:paraId="40B2674D"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eastAsia="x-none"/>
        </w:rPr>
        <w:t>1)</w:t>
      </w:r>
      <w:r w:rsidRPr="00C23FD9">
        <w:rPr>
          <w:rFonts w:ascii="GHEA Grapalat" w:hAnsi="GHEA Grapalat"/>
          <w:iCs/>
          <w:lang w:val="hy-AM" w:eastAsia="x-none"/>
        </w:rPr>
        <w:t xml:space="preserve"> հայտերի բացման</w:t>
      </w:r>
      <w:r w:rsidRPr="00C23FD9">
        <w:rPr>
          <w:rFonts w:ascii="GHEA Grapalat" w:hAnsi="GHEA Grapalat"/>
          <w:iCs/>
          <w:lang w:eastAsia="x-none"/>
        </w:rPr>
        <w:t xml:space="preserve"> և գնահատման</w:t>
      </w:r>
      <w:r w:rsidRPr="00C23FD9">
        <w:rPr>
          <w:rFonts w:ascii="GHEA Grapalat" w:hAnsi="GHEA Grapalat"/>
          <w:iCs/>
          <w:lang w:val="hy-AM" w:eastAsia="x-none"/>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731CC7E"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eastAsia="x-none"/>
        </w:rPr>
        <w:t>2) իր և գնահատող հանձնաժողովի` հայտերի բացման</w:t>
      </w:r>
      <w:r w:rsidRPr="00C23FD9">
        <w:rPr>
          <w:rFonts w:ascii="GHEA Grapalat" w:hAnsi="GHEA Grapalat"/>
          <w:iCs/>
          <w:lang w:val="hy-AM" w:eastAsia="x-none"/>
        </w:rPr>
        <w:t xml:space="preserve"> և գնահատման</w:t>
      </w:r>
      <w:r w:rsidRPr="00C23FD9">
        <w:rPr>
          <w:rFonts w:ascii="GHEA Grapalat" w:hAnsi="GHEA Grapalat"/>
          <w:iCs/>
          <w:lang w:eastAsia="x-none"/>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7EB73E"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eastAsia="x-none"/>
        </w:rPr>
        <w:tab/>
        <w:t xml:space="preserve">8.13 </w:t>
      </w:r>
      <w:r w:rsidRPr="00C23FD9">
        <w:rPr>
          <w:rFonts w:ascii="GHEA Grapalat" w:hAnsi="GHEA Grapalat"/>
          <w:iCs/>
          <w:lang w:val="en-US" w:eastAsia="x-none"/>
        </w:rPr>
        <w:t>Օրենքի</w:t>
      </w:r>
      <w:r w:rsidRPr="00C23FD9">
        <w:rPr>
          <w:rFonts w:ascii="GHEA Grapalat" w:hAnsi="GHEA Grapalat"/>
          <w:iCs/>
          <w:lang w:eastAsia="x-none"/>
        </w:rPr>
        <w:t xml:space="preserve"> 6-</w:t>
      </w:r>
      <w:r w:rsidRPr="00C23FD9">
        <w:rPr>
          <w:rFonts w:ascii="GHEA Grapalat" w:hAnsi="GHEA Grapalat"/>
          <w:iCs/>
          <w:lang w:val="en-US" w:eastAsia="x-none"/>
        </w:rPr>
        <w:t>րդ</w:t>
      </w:r>
      <w:r w:rsidRPr="00C23FD9">
        <w:rPr>
          <w:rFonts w:ascii="GHEA Grapalat" w:hAnsi="GHEA Grapalat"/>
          <w:iCs/>
          <w:lang w:eastAsia="x-none"/>
        </w:rPr>
        <w:t xml:space="preserve"> </w:t>
      </w:r>
      <w:r w:rsidRPr="00C23FD9">
        <w:rPr>
          <w:rFonts w:ascii="GHEA Grapalat" w:hAnsi="GHEA Grapalat"/>
          <w:iCs/>
          <w:lang w:val="en-US" w:eastAsia="x-none"/>
        </w:rPr>
        <w:t>հոդվածի</w:t>
      </w:r>
      <w:r w:rsidRPr="00C23FD9">
        <w:rPr>
          <w:rFonts w:ascii="GHEA Grapalat" w:hAnsi="GHEA Grapalat"/>
          <w:iCs/>
          <w:lang w:eastAsia="x-none"/>
        </w:rPr>
        <w:t xml:space="preserve"> 1-</w:t>
      </w:r>
      <w:r w:rsidRPr="00C23FD9">
        <w:rPr>
          <w:rFonts w:ascii="GHEA Grapalat" w:hAnsi="GHEA Grapalat"/>
          <w:iCs/>
          <w:lang w:val="en-US" w:eastAsia="x-none"/>
        </w:rPr>
        <w:t>ին</w:t>
      </w:r>
      <w:r w:rsidRPr="00C23FD9">
        <w:rPr>
          <w:rFonts w:ascii="GHEA Grapalat" w:hAnsi="GHEA Grapalat"/>
          <w:iCs/>
          <w:lang w:eastAsia="x-none"/>
        </w:rPr>
        <w:t xml:space="preserve"> </w:t>
      </w:r>
      <w:r w:rsidRPr="00C23FD9">
        <w:rPr>
          <w:rFonts w:ascii="GHEA Grapalat" w:hAnsi="GHEA Grapalat"/>
          <w:iCs/>
          <w:lang w:val="en-US" w:eastAsia="x-none"/>
        </w:rPr>
        <w:t>մասի</w:t>
      </w:r>
      <w:r w:rsidRPr="00C23FD9">
        <w:rPr>
          <w:rFonts w:ascii="GHEA Grapalat" w:hAnsi="GHEA Grapalat"/>
          <w:iCs/>
          <w:lang w:eastAsia="x-none"/>
        </w:rPr>
        <w:t xml:space="preserve"> 6-</w:t>
      </w:r>
      <w:r w:rsidRPr="00C23FD9">
        <w:rPr>
          <w:rFonts w:ascii="GHEA Grapalat" w:hAnsi="GHEA Grapalat"/>
          <w:iCs/>
          <w:lang w:val="en-US" w:eastAsia="x-none"/>
        </w:rPr>
        <w:t>րդ</w:t>
      </w:r>
      <w:r w:rsidRPr="00C23FD9">
        <w:rPr>
          <w:rFonts w:ascii="GHEA Grapalat" w:hAnsi="GHEA Grapalat"/>
          <w:iCs/>
          <w:lang w:eastAsia="x-none"/>
        </w:rPr>
        <w:t xml:space="preserve"> </w:t>
      </w:r>
      <w:r w:rsidRPr="00C23FD9">
        <w:rPr>
          <w:rFonts w:ascii="GHEA Grapalat" w:hAnsi="GHEA Grapalat"/>
          <w:iCs/>
          <w:lang w:val="en-US" w:eastAsia="x-none"/>
        </w:rPr>
        <w:t>կետով</w:t>
      </w:r>
      <w:r w:rsidRPr="00C23FD9">
        <w:rPr>
          <w:rFonts w:ascii="GHEA Grapalat" w:hAnsi="GHEA Grapalat"/>
          <w:iCs/>
          <w:lang w:eastAsia="x-none"/>
        </w:rPr>
        <w:t xml:space="preserve"> </w:t>
      </w:r>
      <w:r w:rsidRPr="00C23FD9">
        <w:rPr>
          <w:rFonts w:ascii="GHEA Grapalat" w:hAnsi="GHEA Grapalat"/>
          <w:iCs/>
          <w:lang w:val="en-US" w:eastAsia="x-none"/>
        </w:rPr>
        <w:t>նախատեսված</w:t>
      </w:r>
      <w:r w:rsidRPr="00C23FD9">
        <w:rPr>
          <w:rFonts w:ascii="GHEA Grapalat" w:hAnsi="GHEA Grapalat"/>
          <w:iCs/>
          <w:lang w:eastAsia="x-none"/>
        </w:rPr>
        <w:t xml:space="preserve"> </w:t>
      </w:r>
      <w:r w:rsidRPr="00C23FD9">
        <w:rPr>
          <w:rFonts w:ascii="GHEA Grapalat" w:hAnsi="GHEA Grapalat"/>
          <w:iCs/>
          <w:lang w:val="en-US" w:eastAsia="x-none"/>
        </w:rPr>
        <w:t>հիմքերն</w:t>
      </w:r>
      <w:r w:rsidRPr="00C23FD9">
        <w:rPr>
          <w:rFonts w:ascii="GHEA Grapalat" w:hAnsi="GHEA Grapalat"/>
          <w:iCs/>
          <w:lang w:eastAsia="x-none"/>
        </w:rPr>
        <w:t xml:space="preserve"> </w:t>
      </w:r>
      <w:r w:rsidRPr="00C23FD9">
        <w:rPr>
          <w:rFonts w:ascii="GHEA Grapalat" w:hAnsi="GHEA Grapalat"/>
          <w:iCs/>
          <w:lang w:val="en-US" w:eastAsia="x-none"/>
        </w:rPr>
        <w:t>ի</w:t>
      </w:r>
      <w:r w:rsidRPr="00C23FD9">
        <w:rPr>
          <w:rFonts w:ascii="GHEA Grapalat" w:hAnsi="GHEA Grapalat"/>
          <w:iCs/>
          <w:lang w:eastAsia="x-none"/>
        </w:rPr>
        <w:t xml:space="preserve"> </w:t>
      </w:r>
      <w:r w:rsidRPr="00C23FD9">
        <w:rPr>
          <w:rFonts w:ascii="GHEA Grapalat" w:hAnsi="GHEA Grapalat"/>
          <w:iCs/>
          <w:lang w:val="en-US" w:eastAsia="x-none"/>
        </w:rPr>
        <w:t>հայտ</w:t>
      </w:r>
      <w:r w:rsidRPr="00C23FD9">
        <w:rPr>
          <w:rFonts w:ascii="GHEA Grapalat" w:hAnsi="GHEA Grapalat"/>
          <w:iCs/>
          <w:lang w:eastAsia="x-none"/>
        </w:rPr>
        <w:t xml:space="preserve"> </w:t>
      </w:r>
      <w:r w:rsidRPr="00C23FD9">
        <w:rPr>
          <w:rFonts w:ascii="GHEA Grapalat" w:hAnsi="GHEA Grapalat"/>
          <w:iCs/>
          <w:lang w:val="en-US" w:eastAsia="x-none"/>
        </w:rPr>
        <w:t>գալու</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պատվիրատուի</w:t>
      </w:r>
      <w:r w:rsidRPr="00C23FD9">
        <w:rPr>
          <w:rFonts w:ascii="GHEA Grapalat" w:hAnsi="GHEA Grapalat"/>
          <w:iCs/>
          <w:lang w:eastAsia="x-none"/>
        </w:rPr>
        <w:t xml:space="preserve"> </w:t>
      </w:r>
      <w:r w:rsidRPr="00C23FD9">
        <w:rPr>
          <w:rFonts w:ascii="GHEA Grapalat" w:hAnsi="GHEA Grapalat"/>
          <w:iCs/>
          <w:lang w:val="ru-RU" w:eastAsia="x-none"/>
        </w:rPr>
        <w:t>ղեկավարի</w:t>
      </w:r>
      <w:r w:rsidRPr="00C23FD9">
        <w:rPr>
          <w:rFonts w:ascii="GHEA Grapalat" w:hAnsi="GHEA Grapalat"/>
          <w:iCs/>
          <w:lang w:eastAsia="x-none"/>
        </w:rPr>
        <w:t xml:space="preserve"> </w:t>
      </w:r>
      <w:r w:rsidRPr="00C23FD9">
        <w:rPr>
          <w:rFonts w:ascii="GHEA Grapalat" w:hAnsi="GHEA Grapalat"/>
          <w:iCs/>
          <w:lang w:val="ru-RU" w:eastAsia="x-none"/>
        </w:rPr>
        <w:t>պատճառաբանված</w:t>
      </w:r>
      <w:r w:rsidRPr="00C23FD9">
        <w:rPr>
          <w:rFonts w:ascii="GHEA Grapalat" w:hAnsi="GHEA Grapalat"/>
          <w:iCs/>
          <w:lang w:eastAsia="x-none"/>
        </w:rPr>
        <w:t xml:space="preserve"> </w:t>
      </w:r>
      <w:r w:rsidRPr="00C23FD9">
        <w:rPr>
          <w:rFonts w:ascii="GHEA Grapalat" w:hAnsi="GHEA Grapalat"/>
          <w:iCs/>
          <w:lang w:val="ru-RU" w:eastAsia="x-none"/>
        </w:rPr>
        <w:t>որոշման</w:t>
      </w:r>
      <w:r w:rsidRPr="00C23FD9">
        <w:rPr>
          <w:rFonts w:ascii="GHEA Grapalat" w:hAnsi="GHEA Grapalat"/>
          <w:iCs/>
          <w:lang w:eastAsia="x-none"/>
        </w:rPr>
        <w:t xml:space="preserve"> </w:t>
      </w:r>
      <w:r w:rsidRPr="00C23FD9">
        <w:rPr>
          <w:rFonts w:ascii="GHEA Grapalat" w:hAnsi="GHEA Grapalat"/>
          <w:iCs/>
          <w:lang w:val="ru-RU" w:eastAsia="x-none"/>
        </w:rPr>
        <w:t>հիման</w:t>
      </w:r>
      <w:r w:rsidRPr="00C23FD9">
        <w:rPr>
          <w:rFonts w:ascii="GHEA Grapalat" w:hAnsi="GHEA Grapalat"/>
          <w:iCs/>
          <w:lang w:eastAsia="x-none"/>
        </w:rPr>
        <w:t xml:space="preserve"> </w:t>
      </w:r>
      <w:r w:rsidRPr="00C23FD9">
        <w:rPr>
          <w:rFonts w:ascii="GHEA Grapalat" w:hAnsi="GHEA Grapalat"/>
          <w:iCs/>
          <w:lang w:val="ru-RU" w:eastAsia="x-none"/>
        </w:rPr>
        <w:t>վրա</w:t>
      </w:r>
      <w:r w:rsidRPr="00C23FD9">
        <w:rPr>
          <w:rFonts w:ascii="GHEA Grapalat" w:hAnsi="GHEA Grapalat"/>
          <w:iCs/>
          <w:lang w:eastAsia="x-none"/>
        </w:rPr>
        <w:t xml:space="preserve">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t>մարմինը</w:t>
      </w:r>
      <w:r w:rsidRPr="00C23FD9">
        <w:rPr>
          <w:rFonts w:ascii="GHEA Grapalat" w:hAnsi="GHEA Grapalat"/>
          <w:iCs/>
          <w:lang w:eastAsia="x-none"/>
        </w:rPr>
        <w:t xml:space="preserve"> </w:t>
      </w:r>
      <w:r w:rsidRPr="00C23FD9">
        <w:rPr>
          <w:rFonts w:ascii="GHEA Grapalat" w:hAnsi="GHEA Grapalat"/>
          <w:iCs/>
          <w:lang w:val="ru-RU" w:eastAsia="x-none"/>
        </w:rPr>
        <w:t>մասնակցին</w:t>
      </w:r>
      <w:r w:rsidRPr="00C23FD9">
        <w:rPr>
          <w:rFonts w:ascii="GHEA Grapalat" w:hAnsi="GHEA Grapalat"/>
          <w:iCs/>
          <w:lang w:eastAsia="x-none"/>
        </w:rPr>
        <w:t xml:space="preserve"> </w:t>
      </w:r>
      <w:r w:rsidRPr="00C23FD9">
        <w:rPr>
          <w:rFonts w:ascii="GHEA Grapalat" w:hAnsi="GHEA Grapalat"/>
          <w:iCs/>
          <w:lang w:val="ru-RU" w:eastAsia="x-none"/>
        </w:rPr>
        <w:t>ներառում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գնումների</w:t>
      </w:r>
      <w:r w:rsidRPr="00C23FD9">
        <w:rPr>
          <w:rFonts w:ascii="GHEA Grapalat" w:hAnsi="GHEA Grapalat"/>
          <w:iCs/>
          <w:lang w:eastAsia="x-none"/>
        </w:rPr>
        <w:t xml:space="preserve"> </w:t>
      </w:r>
      <w:r w:rsidRPr="00C23FD9">
        <w:rPr>
          <w:rFonts w:ascii="GHEA Grapalat" w:hAnsi="GHEA Grapalat"/>
          <w:iCs/>
          <w:lang w:val="ru-RU" w:eastAsia="x-none"/>
        </w:rPr>
        <w:t>գործընթացին</w:t>
      </w:r>
      <w:r w:rsidRPr="00C23FD9">
        <w:rPr>
          <w:rFonts w:ascii="GHEA Grapalat" w:hAnsi="GHEA Grapalat"/>
          <w:iCs/>
          <w:lang w:eastAsia="x-none"/>
        </w:rPr>
        <w:t xml:space="preserve"> </w:t>
      </w:r>
      <w:r w:rsidRPr="00C23FD9">
        <w:rPr>
          <w:rFonts w:ascii="GHEA Grapalat" w:hAnsi="GHEA Grapalat"/>
          <w:iCs/>
          <w:lang w:val="ru-RU" w:eastAsia="x-none"/>
        </w:rPr>
        <w:t>մասնակցելու</w:t>
      </w:r>
      <w:r w:rsidRPr="00C23FD9">
        <w:rPr>
          <w:rFonts w:ascii="GHEA Grapalat" w:hAnsi="GHEA Grapalat"/>
          <w:iCs/>
          <w:lang w:eastAsia="x-none"/>
        </w:rPr>
        <w:t xml:space="preserve"> </w:t>
      </w:r>
      <w:r w:rsidRPr="00C23FD9">
        <w:rPr>
          <w:rFonts w:ascii="GHEA Grapalat" w:hAnsi="GHEA Grapalat"/>
          <w:iCs/>
          <w:lang w:val="ru-RU" w:eastAsia="x-none"/>
        </w:rPr>
        <w:t>իրավունք</w:t>
      </w:r>
      <w:r w:rsidRPr="00C23FD9">
        <w:rPr>
          <w:rFonts w:ascii="GHEA Grapalat" w:hAnsi="GHEA Grapalat"/>
          <w:iCs/>
          <w:lang w:eastAsia="x-none"/>
        </w:rPr>
        <w:t xml:space="preserve"> </w:t>
      </w:r>
      <w:r w:rsidRPr="00C23FD9">
        <w:rPr>
          <w:rFonts w:ascii="GHEA Grapalat" w:hAnsi="GHEA Grapalat"/>
          <w:iCs/>
          <w:lang w:val="ru-RU" w:eastAsia="x-none"/>
        </w:rPr>
        <w:t>չունեցող</w:t>
      </w:r>
      <w:r w:rsidRPr="00C23FD9">
        <w:rPr>
          <w:rFonts w:ascii="GHEA Grapalat" w:hAnsi="GHEA Grapalat"/>
          <w:iCs/>
          <w:lang w:eastAsia="x-none"/>
        </w:rPr>
        <w:t xml:space="preserve"> </w:t>
      </w:r>
      <w:r w:rsidRPr="00C23FD9">
        <w:rPr>
          <w:rFonts w:ascii="GHEA Grapalat" w:hAnsi="GHEA Grapalat"/>
          <w:iCs/>
          <w:lang w:val="ru-RU" w:eastAsia="x-none"/>
        </w:rPr>
        <w:t>մասնակիցների</w:t>
      </w:r>
      <w:r w:rsidRPr="00C23FD9">
        <w:rPr>
          <w:rFonts w:ascii="GHEA Grapalat" w:hAnsi="GHEA Grapalat"/>
          <w:iCs/>
          <w:lang w:eastAsia="x-none"/>
        </w:rPr>
        <w:t xml:space="preserve"> </w:t>
      </w:r>
      <w:r w:rsidRPr="00C23FD9">
        <w:rPr>
          <w:rFonts w:ascii="GHEA Grapalat" w:hAnsi="GHEA Grapalat"/>
          <w:iCs/>
          <w:lang w:val="ru-RU" w:eastAsia="x-none"/>
        </w:rPr>
        <w:t>ցուցակում։</w:t>
      </w:r>
      <w:r w:rsidRPr="00C23FD9">
        <w:rPr>
          <w:rFonts w:ascii="GHEA Grapalat" w:hAnsi="GHEA Grapalat"/>
          <w:iCs/>
          <w:lang w:eastAsia="x-none"/>
        </w:rPr>
        <w:t xml:space="preserve"> </w:t>
      </w:r>
      <w:r w:rsidRPr="00C23FD9">
        <w:rPr>
          <w:rFonts w:ascii="GHEA Grapalat" w:hAnsi="GHEA Grapalat"/>
          <w:iCs/>
          <w:lang w:val="hy-AM" w:eastAsia="x-none"/>
        </w:rPr>
        <w:t>Պատվիրատուի ղեկավարի պատճառաբանված որոշումը լիազորված մարմինը հրապարակում է տեղեկագրում</w:t>
      </w:r>
      <w:r w:rsidRPr="00C23FD9">
        <w:rPr>
          <w:rFonts w:ascii="GHEA Grapalat" w:hAnsi="GHEA Grapalat"/>
          <w:iCs/>
          <w:lang w:val="en-US" w:eastAsia="x-none"/>
        </w:rPr>
        <w:t>՝</w:t>
      </w:r>
      <w:r w:rsidRPr="00C23FD9">
        <w:rPr>
          <w:rFonts w:ascii="GHEA Grapalat" w:hAnsi="GHEA Grapalat"/>
          <w:iCs/>
          <w:lang w:eastAsia="x-none"/>
        </w:rPr>
        <w:t xml:space="preserve"> </w:t>
      </w:r>
      <w:r w:rsidRPr="00C23FD9">
        <w:rPr>
          <w:rFonts w:ascii="GHEA Grapalat" w:hAnsi="GHEA Grapalat"/>
          <w:iCs/>
          <w:lang w:val="en-US" w:eastAsia="x-none"/>
        </w:rPr>
        <w:t>որոշումը</w:t>
      </w:r>
      <w:r w:rsidRPr="00C23FD9">
        <w:rPr>
          <w:rFonts w:ascii="GHEA Grapalat" w:hAnsi="GHEA Grapalat"/>
          <w:iCs/>
          <w:lang w:eastAsia="x-none"/>
        </w:rPr>
        <w:t xml:space="preserve">  </w:t>
      </w:r>
      <w:r w:rsidRPr="00C23FD9">
        <w:rPr>
          <w:rFonts w:ascii="GHEA Grapalat" w:hAnsi="GHEA Grapalat"/>
          <w:iCs/>
          <w:lang w:val="en-US" w:eastAsia="x-none"/>
        </w:rPr>
        <w:t>ստանալու</w:t>
      </w:r>
      <w:r w:rsidRPr="00C23FD9">
        <w:rPr>
          <w:rFonts w:ascii="GHEA Grapalat" w:hAnsi="GHEA Grapalat"/>
          <w:iCs/>
          <w:lang w:eastAsia="x-none"/>
        </w:rPr>
        <w:t xml:space="preserve"> </w:t>
      </w:r>
      <w:r w:rsidRPr="00C23FD9">
        <w:rPr>
          <w:rFonts w:ascii="GHEA Grapalat" w:hAnsi="GHEA Grapalat"/>
          <w:iCs/>
          <w:lang w:val="en-US" w:eastAsia="x-none"/>
        </w:rPr>
        <w:t>օրվան</w:t>
      </w:r>
      <w:r w:rsidRPr="00C23FD9">
        <w:rPr>
          <w:rFonts w:ascii="GHEA Grapalat" w:hAnsi="GHEA Grapalat"/>
          <w:iCs/>
          <w:lang w:eastAsia="x-none"/>
        </w:rPr>
        <w:t xml:space="preserve"> </w:t>
      </w:r>
      <w:r w:rsidRPr="00C23FD9">
        <w:rPr>
          <w:rFonts w:ascii="GHEA Grapalat" w:hAnsi="GHEA Grapalat"/>
          <w:iCs/>
          <w:lang w:val="en-US" w:eastAsia="x-none"/>
        </w:rPr>
        <w:t>հաջորդող</w:t>
      </w:r>
      <w:r w:rsidRPr="00C23FD9">
        <w:rPr>
          <w:rFonts w:ascii="GHEA Grapalat" w:hAnsi="GHEA Grapalat"/>
          <w:iCs/>
          <w:lang w:eastAsia="x-none"/>
        </w:rPr>
        <w:t xml:space="preserve"> </w:t>
      </w:r>
      <w:r w:rsidRPr="00C23FD9">
        <w:rPr>
          <w:rFonts w:ascii="GHEA Grapalat" w:hAnsi="GHEA Grapalat"/>
          <w:iCs/>
          <w:lang w:val="en-US" w:eastAsia="x-none"/>
        </w:rPr>
        <w:t>հինգ</w:t>
      </w:r>
      <w:r w:rsidRPr="00C23FD9">
        <w:rPr>
          <w:rFonts w:ascii="GHEA Grapalat" w:hAnsi="GHEA Grapalat"/>
          <w:iCs/>
          <w:lang w:eastAsia="x-none"/>
        </w:rPr>
        <w:t xml:space="preserve"> </w:t>
      </w:r>
      <w:r w:rsidRPr="00C23FD9">
        <w:rPr>
          <w:rFonts w:ascii="GHEA Grapalat" w:hAnsi="GHEA Grapalat"/>
          <w:iCs/>
          <w:lang w:val="en-US" w:eastAsia="x-none"/>
        </w:rPr>
        <w:t>աշխատանքային</w:t>
      </w:r>
      <w:r w:rsidRPr="00C23FD9">
        <w:rPr>
          <w:rFonts w:ascii="GHEA Grapalat" w:hAnsi="GHEA Grapalat"/>
          <w:iCs/>
          <w:lang w:eastAsia="x-none"/>
        </w:rPr>
        <w:t xml:space="preserve"> </w:t>
      </w:r>
      <w:r w:rsidRPr="00C23FD9">
        <w:rPr>
          <w:rFonts w:ascii="GHEA Grapalat" w:hAnsi="GHEA Grapalat"/>
          <w:iCs/>
          <w:lang w:val="en-US" w:eastAsia="x-none"/>
        </w:rPr>
        <w:t>օրվա</w:t>
      </w:r>
      <w:r w:rsidRPr="00C23FD9">
        <w:rPr>
          <w:rFonts w:ascii="GHEA Grapalat" w:hAnsi="GHEA Grapalat"/>
          <w:iCs/>
          <w:lang w:eastAsia="x-none"/>
        </w:rPr>
        <w:t xml:space="preserve"> </w:t>
      </w:r>
      <w:r w:rsidRPr="00C23FD9">
        <w:rPr>
          <w:rFonts w:ascii="GHEA Grapalat" w:hAnsi="GHEA Grapalat"/>
          <w:iCs/>
          <w:lang w:val="en-US" w:eastAsia="x-none"/>
        </w:rPr>
        <w:t>ընթացքում</w:t>
      </w:r>
      <w:r w:rsidRPr="00C23FD9">
        <w:rPr>
          <w:rFonts w:ascii="GHEA Grapalat" w:hAnsi="GHEA Grapalat"/>
          <w:iCs/>
          <w:lang w:val="hy-AM" w:eastAsia="x-none"/>
        </w:rPr>
        <w:t>:</w:t>
      </w:r>
    </w:p>
    <w:p w14:paraId="5448AB93" w14:textId="77777777" w:rsidR="00C23FD9" w:rsidRPr="00C23FD9" w:rsidRDefault="00C23FD9" w:rsidP="00C23FD9">
      <w:pPr>
        <w:pStyle w:val="BodyTextIndent2"/>
        <w:ind w:firstLine="567"/>
        <w:rPr>
          <w:rFonts w:ascii="GHEA Grapalat" w:hAnsi="GHEA Grapalat"/>
          <w:iCs/>
          <w:lang w:val="hy-AM" w:eastAsia="x-none"/>
        </w:rPr>
      </w:pPr>
      <w:r w:rsidRPr="00C23FD9">
        <w:rPr>
          <w:rFonts w:ascii="GHEA Grapalat" w:hAnsi="GHEA Grapalat"/>
          <w:iCs/>
          <w:lang w:val="ru-RU" w:eastAsia="x-none"/>
        </w:rPr>
        <w:t>Ընդ</w:t>
      </w:r>
      <w:r w:rsidRPr="00C23FD9">
        <w:rPr>
          <w:rFonts w:ascii="GHEA Grapalat" w:hAnsi="GHEA Grapalat"/>
          <w:iCs/>
          <w:lang w:eastAsia="x-none"/>
        </w:rPr>
        <w:t xml:space="preserve"> </w:t>
      </w:r>
      <w:r w:rsidRPr="00C23FD9">
        <w:rPr>
          <w:rFonts w:ascii="GHEA Grapalat" w:hAnsi="GHEA Grapalat"/>
          <w:iCs/>
          <w:lang w:val="ru-RU" w:eastAsia="x-none"/>
        </w:rPr>
        <w:t>որում</w:t>
      </w:r>
      <w:r w:rsidRPr="00C23FD9">
        <w:rPr>
          <w:rFonts w:ascii="GHEA Grapalat" w:hAnsi="GHEA Grapalat"/>
          <w:iCs/>
          <w:lang w:eastAsia="x-none"/>
        </w:rPr>
        <w:t xml:space="preserve"> </w:t>
      </w:r>
      <w:r w:rsidRPr="00C23FD9">
        <w:rPr>
          <w:rFonts w:ascii="Calibri" w:hAnsi="Calibri" w:cs="Calibri"/>
          <w:iCs/>
          <w:lang w:eastAsia="x-none"/>
        </w:rPr>
        <w:t>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կետում</w:t>
      </w:r>
      <w:r w:rsidRPr="00C23FD9">
        <w:rPr>
          <w:rFonts w:ascii="GHEA Grapalat" w:hAnsi="GHEA Grapalat"/>
          <w:iCs/>
          <w:lang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որոշումը</w:t>
      </w:r>
      <w:r w:rsidRPr="00C23FD9">
        <w:rPr>
          <w:rFonts w:ascii="GHEA Grapalat" w:hAnsi="GHEA Grapalat"/>
          <w:iCs/>
          <w:lang w:eastAsia="x-none"/>
        </w:rPr>
        <w:t xml:space="preserve"> </w:t>
      </w:r>
      <w:r w:rsidRPr="00C23FD9">
        <w:rPr>
          <w:rFonts w:ascii="GHEA Grapalat" w:hAnsi="GHEA Grapalat"/>
          <w:iCs/>
          <w:lang w:val="ru-RU" w:eastAsia="x-none"/>
        </w:rPr>
        <w:t>պատվիրատուի</w:t>
      </w:r>
      <w:r w:rsidRPr="00C23FD9">
        <w:rPr>
          <w:rFonts w:ascii="GHEA Grapalat" w:hAnsi="GHEA Grapalat"/>
          <w:iCs/>
          <w:lang w:eastAsia="x-none"/>
        </w:rPr>
        <w:t xml:space="preserve"> </w:t>
      </w:r>
      <w:r w:rsidRPr="00C23FD9">
        <w:rPr>
          <w:rFonts w:ascii="GHEA Grapalat" w:hAnsi="GHEA Grapalat"/>
          <w:iCs/>
          <w:lang w:val="ru-RU" w:eastAsia="x-none"/>
        </w:rPr>
        <w:t>ղեկավարը</w:t>
      </w:r>
      <w:r w:rsidRPr="00C23FD9">
        <w:rPr>
          <w:rFonts w:ascii="GHEA Grapalat" w:hAnsi="GHEA Grapalat"/>
          <w:iCs/>
          <w:lang w:eastAsia="x-none"/>
        </w:rPr>
        <w:t xml:space="preserve"> </w:t>
      </w:r>
      <w:r w:rsidRPr="00C23FD9">
        <w:rPr>
          <w:rFonts w:ascii="GHEA Grapalat" w:hAnsi="GHEA Grapalat"/>
          <w:iCs/>
          <w:lang w:val="ru-RU" w:eastAsia="x-none"/>
        </w:rPr>
        <w:t>կայացնում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գնման</w:t>
      </w:r>
      <w:r w:rsidRPr="00C23FD9">
        <w:rPr>
          <w:rFonts w:ascii="GHEA Grapalat" w:hAnsi="GHEA Grapalat"/>
          <w:iCs/>
          <w:lang w:eastAsia="x-none"/>
        </w:rPr>
        <w:t xml:space="preserve"> </w:t>
      </w:r>
      <w:r w:rsidRPr="00C23FD9">
        <w:rPr>
          <w:rFonts w:ascii="GHEA Grapalat" w:hAnsi="GHEA Grapalat"/>
          <w:iCs/>
          <w:lang w:val="ru-RU" w:eastAsia="x-none"/>
        </w:rPr>
        <w:t>ընթացակարգը</w:t>
      </w:r>
      <w:r w:rsidRPr="00C23FD9">
        <w:rPr>
          <w:rFonts w:ascii="GHEA Grapalat" w:hAnsi="GHEA Grapalat"/>
          <w:iCs/>
          <w:lang w:eastAsia="x-none"/>
        </w:rPr>
        <w:t xml:space="preserve"> </w:t>
      </w:r>
      <w:r w:rsidRPr="00C23FD9">
        <w:rPr>
          <w:rFonts w:ascii="GHEA Grapalat" w:hAnsi="GHEA Grapalat"/>
          <w:iCs/>
          <w:lang w:val="ru-RU" w:eastAsia="x-none"/>
        </w:rPr>
        <w:t>չկայացած</w:t>
      </w:r>
      <w:r w:rsidRPr="00C23FD9">
        <w:rPr>
          <w:rFonts w:ascii="GHEA Grapalat" w:hAnsi="GHEA Grapalat"/>
          <w:iCs/>
          <w:lang w:eastAsia="x-none"/>
        </w:rPr>
        <w:t xml:space="preserve"> </w:t>
      </w:r>
      <w:r w:rsidRPr="00C23FD9">
        <w:rPr>
          <w:rFonts w:ascii="GHEA Grapalat" w:hAnsi="GHEA Grapalat"/>
          <w:iCs/>
          <w:lang w:val="ru-RU" w:eastAsia="x-none"/>
        </w:rPr>
        <w:t>հայտարարվելու</w:t>
      </w:r>
      <w:r w:rsidRPr="00C23FD9">
        <w:rPr>
          <w:rFonts w:ascii="GHEA Grapalat" w:hAnsi="GHEA Grapalat"/>
          <w:iCs/>
          <w:lang w:eastAsia="x-none"/>
        </w:rPr>
        <w:t xml:space="preserve"> </w:t>
      </w:r>
      <w:r w:rsidRPr="00C23FD9">
        <w:rPr>
          <w:rFonts w:ascii="GHEA Grapalat" w:hAnsi="GHEA Grapalat"/>
          <w:iCs/>
          <w:lang w:val="ru-RU" w:eastAsia="x-none"/>
        </w:rPr>
        <w:t>կամ</w:t>
      </w:r>
      <w:r w:rsidRPr="00C23FD9">
        <w:rPr>
          <w:rFonts w:ascii="GHEA Grapalat" w:hAnsi="GHEA Grapalat"/>
          <w:iCs/>
          <w:lang w:eastAsia="x-none"/>
        </w:rPr>
        <w:t xml:space="preserve"> </w:t>
      </w:r>
      <w:r w:rsidRPr="00C23FD9">
        <w:rPr>
          <w:rFonts w:ascii="GHEA Grapalat" w:hAnsi="GHEA Grapalat"/>
          <w:iCs/>
          <w:lang w:val="ru-RU" w:eastAsia="x-none"/>
        </w:rPr>
        <w:t>կնքված</w:t>
      </w:r>
      <w:r w:rsidRPr="00C23FD9">
        <w:rPr>
          <w:rFonts w:ascii="GHEA Grapalat" w:hAnsi="GHEA Grapalat"/>
          <w:iCs/>
          <w:lang w:eastAsia="x-none"/>
        </w:rPr>
        <w:t xml:space="preserve"> </w:t>
      </w:r>
      <w:r w:rsidRPr="00C23FD9">
        <w:rPr>
          <w:rFonts w:ascii="GHEA Grapalat" w:hAnsi="GHEA Grapalat"/>
          <w:iCs/>
          <w:lang w:val="ru-RU" w:eastAsia="x-none"/>
        </w:rPr>
        <w:t>պայմանագրի</w:t>
      </w:r>
      <w:r w:rsidRPr="00C23FD9">
        <w:rPr>
          <w:rFonts w:ascii="GHEA Grapalat" w:hAnsi="GHEA Grapalat"/>
          <w:iCs/>
          <w:lang w:eastAsia="x-none"/>
        </w:rPr>
        <w:t xml:space="preserve"> </w:t>
      </w:r>
      <w:r w:rsidRPr="00C23FD9">
        <w:rPr>
          <w:rFonts w:ascii="GHEA Grapalat" w:hAnsi="GHEA Grapalat"/>
          <w:iCs/>
          <w:lang w:val="ru-RU" w:eastAsia="x-none"/>
        </w:rPr>
        <w:t>վերաբերյալ</w:t>
      </w:r>
      <w:r w:rsidRPr="00C23FD9">
        <w:rPr>
          <w:rFonts w:ascii="GHEA Grapalat" w:hAnsi="GHEA Grapalat"/>
          <w:iCs/>
          <w:lang w:eastAsia="x-none"/>
        </w:rPr>
        <w:t xml:space="preserve"> </w:t>
      </w:r>
      <w:r w:rsidRPr="00C23FD9">
        <w:rPr>
          <w:rFonts w:ascii="GHEA Grapalat" w:hAnsi="GHEA Grapalat"/>
          <w:iCs/>
          <w:lang w:val="ru-RU" w:eastAsia="x-none"/>
        </w:rPr>
        <w:t>հայտարարությունը</w:t>
      </w:r>
      <w:r w:rsidRPr="00C23FD9">
        <w:rPr>
          <w:rFonts w:ascii="GHEA Grapalat" w:hAnsi="GHEA Grapalat"/>
          <w:iCs/>
          <w:lang w:eastAsia="x-none"/>
        </w:rPr>
        <w:t xml:space="preserve"> </w:t>
      </w:r>
      <w:r w:rsidRPr="00C23FD9">
        <w:rPr>
          <w:rFonts w:ascii="GHEA Grapalat" w:hAnsi="GHEA Grapalat"/>
          <w:iCs/>
          <w:lang w:val="ru-RU" w:eastAsia="x-none"/>
        </w:rPr>
        <w:t>հրապարակելու</w:t>
      </w:r>
      <w:r w:rsidRPr="00C23FD9">
        <w:rPr>
          <w:rFonts w:ascii="GHEA Grapalat" w:hAnsi="GHEA Grapalat"/>
          <w:iCs/>
          <w:lang w:eastAsia="x-none"/>
        </w:rPr>
        <w:t xml:space="preserve"> </w:t>
      </w:r>
      <w:r w:rsidRPr="00C23FD9">
        <w:rPr>
          <w:rFonts w:ascii="GHEA Grapalat" w:hAnsi="GHEA Grapalat"/>
          <w:iCs/>
          <w:lang w:val="ru-RU" w:eastAsia="x-none"/>
        </w:rPr>
        <w:t>կամ</w:t>
      </w:r>
      <w:r w:rsidRPr="00C23FD9">
        <w:rPr>
          <w:rFonts w:ascii="GHEA Grapalat" w:hAnsi="GHEA Grapalat"/>
          <w:iCs/>
          <w:lang w:eastAsia="x-none"/>
        </w:rPr>
        <w:t xml:space="preserve"> </w:t>
      </w:r>
      <w:r w:rsidRPr="00C23FD9">
        <w:rPr>
          <w:rFonts w:ascii="GHEA Grapalat" w:hAnsi="GHEA Grapalat"/>
          <w:iCs/>
          <w:lang w:val="ru-RU" w:eastAsia="x-none"/>
        </w:rPr>
        <w:t>պայմանագիրը</w:t>
      </w:r>
      <w:r w:rsidRPr="00C23FD9">
        <w:rPr>
          <w:rFonts w:ascii="GHEA Grapalat" w:hAnsi="GHEA Grapalat"/>
          <w:iCs/>
          <w:lang w:eastAsia="x-none"/>
        </w:rPr>
        <w:t xml:space="preserve"> </w:t>
      </w:r>
      <w:r w:rsidRPr="00C23FD9">
        <w:rPr>
          <w:rFonts w:ascii="GHEA Grapalat" w:hAnsi="GHEA Grapalat"/>
          <w:iCs/>
          <w:lang w:val="ru-RU" w:eastAsia="x-none"/>
        </w:rPr>
        <w:t>միակողմանի</w:t>
      </w:r>
      <w:r w:rsidRPr="00C23FD9">
        <w:rPr>
          <w:rFonts w:ascii="GHEA Grapalat" w:hAnsi="GHEA Grapalat"/>
          <w:iCs/>
          <w:lang w:eastAsia="x-none"/>
        </w:rPr>
        <w:t xml:space="preserve"> </w:t>
      </w:r>
      <w:r w:rsidRPr="00C23FD9">
        <w:rPr>
          <w:rFonts w:ascii="GHEA Grapalat" w:hAnsi="GHEA Grapalat"/>
          <w:iCs/>
          <w:lang w:val="ru-RU" w:eastAsia="x-none"/>
        </w:rPr>
        <w:t>լուծելու</w:t>
      </w:r>
      <w:r w:rsidRPr="00C23FD9">
        <w:rPr>
          <w:rFonts w:ascii="GHEA Grapalat" w:hAnsi="GHEA Grapalat"/>
          <w:iCs/>
          <w:lang w:eastAsia="x-none"/>
        </w:rPr>
        <w:t xml:space="preserve"> </w:t>
      </w:r>
      <w:r w:rsidRPr="00C23FD9">
        <w:rPr>
          <w:rFonts w:ascii="GHEA Grapalat" w:hAnsi="GHEA Grapalat"/>
          <w:iCs/>
          <w:lang w:val="ru-RU" w:eastAsia="x-none"/>
        </w:rPr>
        <w:t>մասին</w:t>
      </w:r>
      <w:r w:rsidRPr="00C23FD9">
        <w:rPr>
          <w:rFonts w:ascii="GHEA Grapalat" w:hAnsi="GHEA Grapalat"/>
          <w:iCs/>
          <w:lang w:eastAsia="x-none"/>
        </w:rPr>
        <w:t xml:space="preserve"> </w:t>
      </w:r>
      <w:r w:rsidRPr="00C23FD9">
        <w:rPr>
          <w:rFonts w:ascii="GHEA Grapalat" w:hAnsi="GHEA Grapalat"/>
          <w:iCs/>
          <w:lang w:val="ru-RU" w:eastAsia="x-none"/>
        </w:rPr>
        <w:t>հայտարարությունը</w:t>
      </w:r>
      <w:r w:rsidRPr="00C23FD9">
        <w:rPr>
          <w:rFonts w:ascii="GHEA Grapalat" w:hAnsi="GHEA Grapalat"/>
          <w:iCs/>
          <w:lang w:val="hy-AM" w:eastAsia="x-none"/>
        </w:rPr>
        <w:t xml:space="preserve"> </w:t>
      </w:r>
      <w:r w:rsidRPr="00C23FD9">
        <w:rPr>
          <w:rFonts w:ascii="GHEA Grapalat" w:hAnsi="GHEA Grapalat"/>
          <w:iCs/>
          <w:lang w:eastAsia="x-none"/>
        </w:rPr>
        <w:t>(</w:t>
      </w:r>
      <w:r w:rsidRPr="00C23FD9">
        <w:rPr>
          <w:rFonts w:ascii="GHEA Grapalat" w:hAnsi="GHEA Grapalat"/>
          <w:iCs/>
          <w:lang w:val="hy-AM" w:eastAsia="x-none"/>
        </w:rPr>
        <w:t>ծանուցումը</w:t>
      </w:r>
      <w:r w:rsidRPr="00C23FD9">
        <w:rPr>
          <w:rFonts w:ascii="GHEA Grapalat" w:hAnsi="GHEA Grapalat"/>
          <w:iCs/>
          <w:lang w:eastAsia="x-none"/>
        </w:rPr>
        <w:t xml:space="preserve">)  </w:t>
      </w:r>
      <w:r w:rsidRPr="00C23FD9">
        <w:rPr>
          <w:rFonts w:ascii="GHEA Grapalat" w:hAnsi="GHEA Grapalat"/>
          <w:iCs/>
          <w:lang w:val="ru-RU" w:eastAsia="x-none"/>
        </w:rPr>
        <w:t>հրապարակելու</w:t>
      </w:r>
      <w:r w:rsidRPr="00C23FD9">
        <w:rPr>
          <w:rFonts w:ascii="GHEA Grapalat" w:hAnsi="GHEA Grapalat"/>
          <w:iCs/>
          <w:lang w:eastAsia="x-none"/>
        </w:rPr>
        <w:t xml:space="preserve"> </w:t>
      </w:r>
      <w:r w:rsidRPr="00C23FD9">
        <w:rPr>
          <w:rFonts w:ascii="GHEA Grapalat" w:hAnsi="GHEA Grapalat"/>
          <w:iCs/>
          <w:lang w:val="ru-RU" w:eastAsia="x-none"/>
        </w:rPr>
        <w:t>օրվան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տասն</w:t>
      </w:r>
      <w:r w:rsidRPr="00C23FD9">
        <w:rPr>
          <w:rFonts w:ascii="GHEA Grapalat" w:hAnsi="GHEA Grapalat"/>
          <w:iCs/>
          <w:lang w:val="hy-AM" w:eastAsia="x-none"/>
        </w:rPr>
        <w:t>երորդ օրը</w:t>
      </w:r>
      <w:r w:rsidRPr="00C23FD9">
        <w:rPr>
          <w:rFonts w:ascii="GHEA Grapalat" w:hAnsi="GHEA Grapalat"/>
          <w:iCs/>
          <w:lang w:eastAsia="x-none"/>
        </w:rPr>
        <w:t xml:space="preserve">: </w:t>
      </w:r>
      <w:r w:rsidRPr="00C23FD9">
        <w:rPr>
          <w:rFonts w:ascii="GHEA Grapalat" w:hAnsi="GHEA Grapalat"/>
          <w:iCs/>
          <w:lang w:val="ru-RU" w:eastAsia="x-none"/>
        </w:rPr>
        <w:t>Որոշումը</w:t>
      </w:r>
      <w:r w:rsidRPr="00C23FD9">
        <w:rPr>
          <w:rFonts w:ascii="GHEA Grapalat" w:hAnsi="GHEA Grapalat"/>
          <w:iCs/>
          <w:lang w:eastAsia="x-none"/>
        </w:rPr>
        <w:t xml:space="preserve"> </w:t>
      </w:r>
      <w:r w:rsidRPr="00C23FD9">
        <w:rPr>
          <w:rFonts w:ascii="GHEA Grapalat" w:hAnsi="GHEA Grapalat"/>
          <w:iCs/>
          <w:lang w:val="ru-RU" w:eastAsia="x-none"/>
        </w:rPr>
        <w:t>կայացվելուն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օրը</w:t>
      </w:r>
      <w:r w:rsidRPr="00C23FD9">
        <w:rPr>
          <w:rFonts w:ascii="GHEA Grapalat" w:hAnsi="GHEA Grapalat"/>
          <w:iCs/>
          <w:lang w:eastAsia="x-none"/>
        </w:rPr>
        <w:t xml:space="preserve"> </w:t>
      </w:r>
      <w:r w:rsidRPr="00C23FD9">
        <w:rPr>
          <w:rFonts w:ascii="GHEA Grapalat" w:hAnsi="GHEA Grapalat"/>
          <w:iCs/>
          <w:lang w:val="ru-RU" w:eastAsia="x-none"/>
        </w:rPr>
        <w:t>այն</w:t>
      </w:r>
      <w:r w:rsidRPr="00C23FD9">
        <w:rPr>
          <w:rFonts w:ascii="GHEA Grapalat" w:hAnsi="GHEA Grapalat"/>
          <w:iCs/>
          <w:lang w:eastAsia="x-none"/>
        </w:rPr>
        <w:t xml:space="preserve"> գրավոր </w:t>
      </w:r>
      <w:r w:rsidRPr="00C23FD9">
        <w:rPr>
          <w:rFonts w:ascii="GHEA Grapalat" w:hAnsi="GHEA Grapalat"/>
          <w:iCs/>
          <w:lang w:val="ru-RU" w:eastAsia="x-none"/>
        </w:rPr>
        <w:t>տրամադրվում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lastRenderedPageBreak/>
        <w:t>մարմնին</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մասնակցին</w:t>
      </w:r>
      <w:r w:rsidRPr="00C23FD9">
        <w:rPr>
          <w:rFonts w:ascii="GHEA Grapalat" w:hAnsi="GHEA Grapalat"/>
          <w:iCs/>
          <w:lang w:eastAsia="x-none"/>
        </w:rPr>
        <w:t xml:space="preserve">: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t>մարմինը</w:t>
      </w:r>
      <w:r w:rsidRPr="00C23FD9">
        <w:rPr>
          <w:rFonts w:ascii="GHEA Grapalat" w:hAnsi="GHEA Grapalat"/>
          <w:iCs/>
          <w:lang w:eastAsia="x-none"/>
        </w:rPr>
        <w:t xml:space="preserve"> </w:t>
      </w:r>
      <w:r w:rsidRPr="00C23FD9">
        <w:rPr>
          <w:rFonts w:ascii="GHEA Grapalat" w:hAnsi="GHEA Grapalat"/>
          <w:iCs/>
          <w:lang w:val="ru-RU" w:eastAsia="x-none"/>
        </w:rPr>
        <w:t>մասնակցին</w:t>
      </w:r>
      <w:r w:rsidRPr="00C23FD9">
        <w:rPr>
          <w:rFonts w:ascii="GHEA Grapalat" w:hAnsi="GHEA Grapalat"/>
          <w:iCs/>
          <w:lang w:eastAsia="x-none"/>
        </w:rPr>
        <w:t xml:space="preserve"> </w:t>
      </w:r>
      <w:r w:rsidRPr="00C23FD9">
        <w:rPr>
          <w:rFonts w:ascii="GHEA Grapalat" w:hAnsi="GHEA Grapalat"/>
          <w:iCs/>
          <w:lang w:val="ru-RU" w:eastAsia="x-none"/>
        </w:rPr>
        <w:t>ներառում</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գնումների</w:t>
      </w:r>
      <w:r w:rsidRPr="00C23FD9">
        <w:rPr>
          <w:rFonts w:ascii="GHEA Grapalat" w:hAnsi="GHEA Grapalat"/>
          <w:iCs/>
          <w:lang w:eastAsia="x-none"/>
        </w:rPr>
        <w:t xml:space="preserve"> </w:t>
      </w:r>
      <w:r w:rsidRPr="00C23FD9">
        <w:rPr>
          <w:rFonts w:ascii="GHEA Grapalat" w:hAnsi="GHEA Grapalat"/>
          <w:iCs/>
          <w:lang w:val="ru-RU" w:eastAsia="x-none"/>
        </w:rPr>
        <w:t>գործընթացին</w:t>
      </w:r>
      <w:r w:rsidRPr="00C23FD9">
        <w:rPr>
          <w:rFonts w:ascii="GHEA Grapalat" w:hAnsi="GHEA Grapalat"/>
          <w:iCs/>
          <w:lang w:eastAsia="x-none"/>
        </w:rPr>
        <w:t xml:space="preserve"> </w:t>
      </w:r>
      <w:r w:rsidRPr="00C23FD9">
        <w:rPr>
          <w:rFonts w:ascii="GHEA Grapalat" w:hAnsi="GHEA Grapalat"/>
          <w:iCs/>
          <w:lang w:val="ru-RU" w:eastAsia="x-none"/>
        </w:rPr>
        <w:t>մասնակցելու</w:t>
      </w:r>
      <w:r w:rsidRPr="00C23FD9">
        <w:rPr>
          <w:rFonts w:ascii="GHEA Grapalat" w:hAnsi="GHEA Grapalat"/>
          <w:iCs/>
          <w:lang w:eastAsia="x-none"/>
        </w:rPr>
        <w:t xml:space="preserve"> </w:t>
      </w:r>
      <w:r w:rsidRPr="00C23FD9">
        <w:rPr>
          <w:rFonts w:ascii="GHEA Grapalat" w:hAnsi="GHEA Grapalat"/>
          <w:iCs/>
          <w:lang w:val="ru-RU" w:eastAsia="x-none"/>
        </w:rPr>
        <w:t>իրավունք</w:t>
      </w:r>
      <w:r w:rsidRPr="00C23FD9">
        <w:rPr>
          <w:rFonts w:ascii="GHEA Grapalat" w:hAnsi="GHEA Grapalat"/>
          <w:iCs/>
          <w:lang w:eastAsia="x-none"/>
        </w:rPr>
        <w:t xml:space="preserve"> </w:t>
      </w:r>
      <w:r w:rsidRPr="00C23FD9">
        <w:rPr>
          <w:rFonts w:ascii="GHEA Grapalat" w:hAnsi="GHEA Grapalat"/>
          <w:iCs/>
          <w:lang w:val="ru-RU" w:eastAsia="x-none"/>
        </w:rPr>
        <w:t>չունեցող</w:t>
      </w:r>
      <w:r w:rsidRPr="00C23FD9">
        <w:rPr>
          <w:rFonts w:ascii="GHEA Grapalat" w:hAnsi="GHEA Grapalat"/>
          <w:iCs/>
          <w:lang w:eastAsia="x-none"/>
        </w:rPr>
        <w:t xml:space="preserve"> </w:t>
      </w:r>
      <w:r w:rsidRPr="00C23FD9">
        <w:rPr>
          <w:rFonts w:ascii="GHEA Grapalat" w:hAnsi="GHEA Grapalat"/>
          <w:iCs/>
          <w:lang w:val="ru-RU" w:eastAsia="x-none"/>
        </w:rPr>
        <w:t>մասնակիցների</w:t>
      </w:r>
      <w:r w:rsidRPr="00C23FD9">
        <w:rPr>
          <w:rFonts w:ascii="GHEA Grapalat" w:hAnsi="GHEA Grapalat"/>
          <w:iCs/>
          <w:lang w:eastAsia="x-none"/>
        </w:rPr>
        <w:t xml:space="preserve"> </w:t>
      </w:r>
      <w:r w:rsidRPr="00C23FD9">
        <w:rPr>
          <w:rFonts w:ascii="GHEA Grapalat" w:hAnsi="GHEA Grapalat"/>
          <w:iCs/>
          <w:lang w:val="ru-RU" w:eastAsia="x-none"/>
        </w:rPr>
        <w:t>ցուցակում</w:t>
      </w:r>
      <w:r w:rsidRPr="00C23FD9">
        <w:rPr>
          <w:rFonts w:ascii="GHEA Grapalat" w:hAnsi="GHEA Grapalat"/>
          <w:iCs/>
          <w:lang w:eastAsia="x-none"/>
        </w:rPr>
        <w:t xml:space="preserve"> </w:t>
      </w:r>
      <w:r w:rsidRPr="00C23FD9">
        <w:rPr>
          <w:rFonts w:ascii="GHEA Grapalat" w:hAnsi="GHEA Grapalat"/>
          <w:iCs/>
          <w:lang w:val="ru-RU" w:eastAsia="x-none"/>
        </w:rPr>
        <w:t>որոշումն</w:t>
      </w:r>
      <w:r w:rsidRPr="00C23FD9">
        <w:rPr>
          <w:rFonts w:ascii="GHEA Grapalat" w:hAnsi="GHEA Grapalat"/>
          <w:iCs/>
          <w:lang w:eastAsia="x-none"/>
        </w:rPr>
        <w:t xml:space="preserve"> </w:t>
      </w:r>
      <w:r w:rsidRPr="00C23FD9">
        <w:rPr>
          <w:rFonts w:ascii="GHEA Grapalat" w:hAnsi="GHEA Grapalat"/>
          <w:iCs/>
          <w:lang w:val="ru-RU" w:eastAsia="x-none"/>
        </w:rPr>
        <w:t>ստանալուն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քառասուներորդ</w:t>
      </w:r>
      <w:r w:rsidRPr="00C23FD9">
        <w:rPr>
          <w:rFonts w:ascii="GHEA Grapalat" w:hAnsi="GHEA Grapalat"/>
          <w:iCs/>
          <w:lang w:eastAsia="x-none"/>
        </w:rPr>
        <w:t xml:space="preserve"> </w:t>
      </w:r>
      <w:r w:rsidRPr="00C23FD9">
        <w:rPr>
          <w:rFonts w:ascii="GHEA Grapalat" w:hAnsi="GHEA Grapalat"/>
          <w:iCs/>
          <w:lang w:val="ru-RU" w:eastAsia="x-none"/>
        </w:rPr>
        <w:t>օրվան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հինգ</w:t>
      </w:r>
      <w:r w:rsidRPr="00C23FD9">
        <w:rPr>
          <w:rFonts w:ascii="GHEA Grapalat" w:hAnsi="GHEA Grapalat"/>
          <w:iCs/>
          <w:lang w:val="en-US" w:eastAsia="x-none"/>
        </w:rPr>
        <w:t>երորդ</w:t>
      </w:r>
      <w:r w:rsidRPr="00C23FD9">
        <w:rPr>
          <w:rFonts w:ascii="GHEA Grapalat" w:hAnsi="GHEA Grapalat"/>
          <w:iCs/>
          <w:lang w:eastAsia="x-none"/>
        </w:rPr>
        <w:t xml:space="preserve"> </w:t>
      </w:r>
      <w:r w:rsidRPr="00C23FD9">
        <w:rPr>
          <w:rFonts w:ascii="GHEA Grapalat" w:hAnsi="GHEA Grapalat"/>
          <w:iCs/>
          <w:lang w:val="ru-RU" w:eastAsia="x-none"/>
        </w:rPr>
        <w:t>օր</w:t>
      </w:r>
      <w:r w:rsidRPr="00C23FD9">
        <w:rPr>
          <w:rFonts w:ascii="GHEA Grapalat" w:hAnsi="GHEA Grapalat"/>
          <w:iCs/>
          <w:lang w:val="en-US" w:eastAsia="x-none"/>
        </w:rPr>
        <w:t>ը</w:t>
      </w:r>
      <w:r w:rsidRPr="00C23FD9">
        <w:rPr>
          <w:rFonts w:ascii="GHEA Grapalat" w:hAnsi="GHEA Grapalat"/>
          <w:iCs/>
          <w:lang w:eastAsia="x-none"/>
        </w:rPr>
        <w:t xml:space="preserve">, </w:t>
      </w:r>
      <w:r w:rsidRPr="00C23FD9">
        <w:rPr>
          <w:rFonts w:ascii="GHEA Grapalat" w:hAnsi="GHEA Grapalat"/>
          <w:iCs/>
          <w:lang w:val="ru-RU" w:eastAsia="x-none"/>
        </w:rPr>
        <w:t>իսկ</w:t>
      </w:r>
      <w:r w:rsidRPr="00C23FD9">
        <w:rPr>
          <w:rFonts w:ascii="GHEA Grapalat" w:hAnsi="GHEA Grapalat"/>
          <w:iCs/>
          <w:lang w:eastAsia="x-none"/>
        </w:rPr>
        <w:t xml:space="preserve"> </w:t>
      </w:r>
      <w:r w:rsidRPr="00C23FD9">
        <w:rPr>
          <w:rFonts w:ascii="GHEA Grapalat" w:hAnsi="GHEA Grapalat"/>
          <w:iCs/>
          <w:lang w:val="ru-RU" w:eastAsia="x-none"/>
        </w:rPr>
        <w:t>որոշումն</w:t>
      </w:r>
      <w:r w:rsidRPr="00C23FD9">
        <w:rPr>
          <w:rFonts w:ascii="GHEA Grapalat" w:hAnsi="GHEA Grapalat"/>
          <w:iCs/>
          <w:lang w:eastAsia="x-none"/>
        </w:rPr>
        <w:t xml:space="preserve"> </w:t>
      </w:r>
      <w:r w:rsidRPr="00C23FD9">
        <w:rPr>
          <w:rFonts w:ascii="GHEA Grapalat" w:hAnsi="GHEA Grapalat"/>
          <w:iCs/>
          <w:lang w:val="ru-RU" w:eastAsia="x-none"/>
        </w:rPr>
        <w:t>ստանալուն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քառասուներորդ</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դրությամբ</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կողմից</w:t>
      </w:r>
      <w:r w:rsidRPr="00C23FD9">
        <w:rPr>
          <w:rFonts w:ascii="GHEA Grapalat" w:hAnsi="GHEA Grapalat"/>
          <w:iCs/>
          <w:lang w:eastAsia="x-none"/>
        </w:rPr>
        <w:t xml:space="preserve"> </w:t>
      </w:r>
      <w:r w:rsidRPr="00C23FD9">
        <w:rPr>
          <w:rFonts w:ascii="GHEA Grapalat" w:hAnsi="GHEA Grapalat"/>
          <w:iCs/>
          <w:lang w:val="ru-RU" w:eastAsia="x-none"/>
        </w:rPr>
        <w:t>որոշման</w:t>
      </w:r>
      <w:r w:rsidRPr="00C23FD9">
        <w:rPr>
          <w:rFonts w:ascii="GHEA Grapalat" w:hAnsi="GHEA Grapalat"/>
          <w:iCs/>
          <w:lang w:eastAsia="x-none"/>
        </w:rPr>
        <w:t xml:space="preserve"> </w:t>
      </w:r>
      <w:r w:rsidRPr="00C23FD9">
        <w:rPr>
          <w:rFonts w:ascii="GHEA Grapalat" w:hAnsi="GHEA Grapalat"/>
          <w:iCs/>
          <w:lang w:val="ru-RU" w:eastAsia="x-none"/>
        </w:rPr>
        <w:t>բողոքարկման</w:t>
      </w:r>
      <w:r w:rsidRPr="00C23FD9">
        <w:rPr>
          <w:rFonts w:ascii="GHEA Grapalat" w:hAnsi="GHEA Grapalat"/>
          <w:iCs/>
          <w:lang w:eastAsia="x-none"/>
        </w:rPr>
        <w:t xml:space="preserve"> </w:t>
      </w:r>
      <w:r w:rsidRPr="00C23FD9">
        <w:rPr>
          <w:rFonts w:ascii="GHEA Grapalat" w:hAnsi="GHEA Grapalat"/>
          <w:iCs/>
          <w:lang w:val="ru-RU" w:eastAsia="x-none"/>
        </w:rPr>
        <w:t>վերաբերյալ</w:t>
      </w:r>
      <w:r w:rsidRPr="00C23FD9">
        <w:rPr>
          <w:rFonts w:ascii="GHEA Grapalat" w:hAnsi="GHEA Grapalat"/>
          <w:iCs/>
          <w:lang w:eastAsia="x-none"/>
        </w:rPr>
        <w:t xml:space="preserve"> </w:t>
      </w:r>
      <w:r w:rsidRPr="00C23FD9">
        <w:rPr>
          <w:rFonts w:ascii="GHEA Grapalat" w:hAnsi="GHEA Grapalat"/>
          <w:iCs/>
          <w:lang w:val="ru-RU" w:eastAsia="x-none"/>
        </w:rPr>
        <w:t>հարուցված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չավարտված</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գործի</w:t>
      </w:r>
      <w:r w:rsidRPr="00C23FD9">
        <w:rPr>
          <w:rFonts w:ascii="GHEA Grapalat" w:hAnsi="GHEA Grapalat"/>
          <w:iCs/>
          <w:lang w:eastAsia="x-none"/>
        </w:rPr>
        <w:t xml:space="preserve"> </w:t>
      </w:r>
      <w:r w:rsidRPr="00C23FD9">
        <w:rPr>
          <w:rFonts w:ascii="GHEA Grapalat" w:hAnsi="GHEA Grapalat"/>
          <w:iCs/>
          <w:lang w:val="ru-RU" w:eastAsia="x-none"/>
        </w:rPr>
        <w:t>առկայության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ru-RU" w:eastAsia="x-none"/>
        </w:rPr>
        <w:t>տվյալ</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գործով</w:t>
      </w:r>
      <w:r w:rsidRPr="00C23FD9">
        <w:rPr>
          <w:rFonts w:ascii="GHEA Grapalat" w:hAnsi="GHEA Grapalat"/>
          <w:iCs/>
          <w:lang w:eastAsia="x-none"/>
        </w:rPr>
        <w:t xml:space="preserve"> </w:t>
      </w:r>
      <w:r w:rsidRPr="00C23FD9">
        <w:rPr>
          <w:rFonts w:ascii="GHEA Grapalat" w:hAnsi="GHEA Grapalat"/>
          <w:iCs/>
          <w:lang w:val="ru-RU" w:eastAsia="x-none"/>
        </w:rPr>
        <w:t>եզրափակիչ</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ակտն</w:t>
      </w:r>
      <w:r w:rsidRPr="00C23FD9">
        <w:rPr>
          <w:rFonts w:ascii="GHEA Grapalat" w:hAnsi="GHEA Grapalat"/>
          <w:iCs/>
          <w:lang w:eastAsia="x-none"/>
        </w:rPr>
        <w:t xml:space="preserve"> </w:t>
      </w:r>
      <w:r w:rsidRPr="00C23FD9">
        <w:rPr>
          <w:rFonts w:ascii="GHEA Grapalat" w:hAnsi="GHEA Grapalat"/>
          <w:iCs/>
          <w:lang w:val="ru-RU" w:eastAsia="x-none"/>
        </w:rPr>
        <w:t>ուժի</w:t>
      </w:r>
      <w:r w:rsidRPr="00C23FD9">
        <w:rPr>
          <w:rFonts w:ascii="GHEA Grapalat" w:hAnsi="GHEA Grapalat"/>
          <w:iCs/>
          <w:lang w:eastAsia="x-none"/>
        </w:rPr>
        <w:t xml:space="preserve"> </w:t>
      </w:r>
      <w:r w:rsidRPr="00C23FD9">
        <w:rPr>
          <w:rFonts w:ascii="GHEA Grapalat" w:hAnsi="GHEA Grapalat"/>
          <w:iCs/>
          <w:lang w:val="ru-RU" w:eastAsia="x-none"/>
        </w:rPr>
        <w:t>մեջ</w:t>
      </w:r>
      <w:r w:rsidRPr="00C23FD9">
        <w:rPr>
          <w:rFonts w:ascii="GHEA Grapalat" w:hAnsi="GHEA Grapalat"/>
          <w:iCs/>
          <w:lang w:eastAsia="x-none"/>
        </w:rPr>
        <w:t xml:space="preserve"> </w:t>
      </w:r>
      <w:r w:rsidRPr="00C23FD9">
        <w:rPr>
          <w:rFonts w:ascii="GHEA Grapalat" w:hAnsi="GHEA Grapalat"/>
          <w:iCs/>
          <w:lang w:val="ru-RU" w:eastAsia="x-none"/>
        </w:rPr>
        <w:t>մտնելու</w:t>
      </w:r>
      <w:r w:rsidRPr="00C23FD9">
        <w:rPr>
          <w:rFonts w:ascii="GHEA Grapalat" w:hAnsi="GHEA Grapalat"/>
          <w:iCs/>
          <w:lang w:eastAsia="x-none"/>
        </w:rPr>
        <w:t xml:space="preserve"> </w:t>
      </w:r>
      <w:r w:rsidRPr="00C23FD9">
        <w:rPr>
          <w:rFonts w:ascii="GHEA Grapalat" w:hAnsi="GHEA Grapalat"/>
          <w:iCs/>
          <w:lang w:val="ru-RU" w:eastAsia="x-none"/>
        </w:rPr>
        <w:t>օրվան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հինգ</w:t>
      </w:r>
      <w:r w:rsidRPr="00C23FD9">
        <w:rPr>
          <w:rFonts w:ascii="GHEA Grapalat" w:hAnsi="GHEA Grapalat"/>
          <w:iCs/>
          <w:lang w:val="en-US" w:eastAsia="x-none"/>
        </w:rPr>
        <w:t>երորդ</w:t>
      </w:r>
      <w:r w:rsidRPr="00C23FD9">
        <w:rPr>
          <w:rFonts w:ascii="GHEA Grapalat" w:hAnsi="GHEA Grapalat"/>
          <w:iCs/>
          <w:lang w:eastAsia="x-none"/>
        </w:rPr>
        <w:t xml:space="preserve"> </w:t>
      </w:r>
      <w:r w:rsidRPr="00C23FD9">
        <w:rPr>
          <w:rFonts w:ascii="GHEA Grapalat" w:hAnsi="GHEA Grapalat"/>
          <w:iCs/>
          <w:lang w:val="ru-RU" w:eastAsia="x-none"/>
        </w:rPr>
        <w:t>օր</w:t>
      </w:r>
      <w:r w:rsidRPr="00C23FD9">
        <w:rPr>
          <w:rFonts w:ascii="GHEA Grapalat" w:hAnsi="GHEA Grapalat"/>
          <w:iCs/>
          <w:lang w:val="en-US" w:eastAsia="x-none"/>
        </w:rPr>
        <w:t>ը</w:t>
      </w:r>
      <w:r w:rsidRPr="00C23FD9">
        <w:rPr>
          <w:rFonts w:ascii="GHEA Grapalat" w:hAnsi="GHEA Grapalat"/>
          <w:iCs/>
          <w:lang w:eastAsia="x-none"/>
        </w:rPr>
        <w:t xml:space="preserve">, </w:t>
      </w:r>
      <w:r w:rsidRPr="00C23FD9">
        <w:rPr>
          <w:rFonts w:ascii="GHEA Grapalat" w:hAnsi="GHEA Grapalat"/>
          <w:iCs/>
          <w:lang w:val="ru-RU" w:eastAsia="x-none"/>
        </w:rPr>
        <w:t>եթե</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քննության</w:t>
      </w:r>
      <w:r w:rsidRPr="00C23FD9">
        <w:rPr>
          <w:rFonts w:ascii="GHEA Grapalat" w:hAnsi="GHEA Grapalat"/>
          <w:iCs/>
          <w:lang w:eastAsia="x-none"/>
        </w:rPr>
        <w:t xml:space="preserve"> </w:t>
      </w:r>
      <w:r w:rsidRPr="00C23FD9">
        <w:rPr>
          <w:rFonts w:ascii="GHEA Grapalat" w:hAnsi="GHEA Grapalat"/>
          <w:iCs/>
          <w:lang w:val="ru-RU" w:eastAsia="x-none"/>
        </w:rPr>
        <w:t>արդյունքով</w:t>
      </w:r>
      <w:r w:rsidRPr="00C23FD9">
        <w:rPr>
          <w:rFonts w:ascii="GHEA Grapalat" w:hAnsi="GHEA Grapalat"/>
          <w:iCs/>
          <w:lang w:eastAsia="x-none"/>
        </w:rPr>
        <w:t xml:space="preserve"> </w:t>
      </w:r>
      <w:r w:rsidRPr="00C23FD9">
        <w:rPr>
          <w:rFonts w:ascii="GHEA Grapalat" w:hAnsi="GHEA Grapalat"/>
          <w:iCs/>
          <w:lang w:val="ru-RU" w:eastAsia="x-none"/>
        </w:rPr>
        <w:t>որոշման</w:t>
      </w:r>
      <w:r w:rsidRPr="00C23FD9">
        <w:rPr>
          <w:rFonts w:ascii="GHEA Grapalat" w:hAnsi="GHEA Grapalat"/>
          <w:iCs/>
          <w:lang w:eastAsia="x-none"/>
        </w:rPr>
        <w:t xml:space="preserve"> </w:t>
      </w:r>
      <w:r w:rsidRPr="00C23FD9">
        <w:rPr>
          <w:rFonts w:ascii="GHEA Grapalat" w:hAnsi="GHEA Grapalat"/>
          <w:iCs/>
          <w:lang w:val="ru-RU" w:eastAsia="x-none"/>
        </w:rPr>
        <w:t>կատարման</w:t>
      </w:r>
      <w:r w:rsidRPr="00C23FD9">
        <w:rPr>
          <w:rFonts w:ascii="GHEA Grapalat" w:hAnsi="GHEA Grapalat"/>
          <w:iCs/>
          <w:lang w:eastAsia="x-none"/>
        </w:rPr>
        <w:t xml:space="preserve"> </w:t>
      </w:r>
      <w:r w:rsidRPr="00C23FD9">
        <w:rPr>
          <w:rFonts w:ascii="GHEA Grapalat" w:hAnsi="GHEA Grapalat"/>
          <w:iCs/>
          <w:lang w:val="ru-RU" w:eastAsia="x-none"/>
        </w:rPr>
        <w:t>հնարավորությունը</w:t>
      </w:r>
      <w:r w:rsidRPr="00C23FD9">
        <w:rPr>
          <w:rFonts w:ascii="GHEA Grapalat" w:hAnsi="GHEA Grapalat"/>
          <w:iCs/>
          <w:lang w:eastAsia="x-none"/>
        </w:rPr>
        <w:t xml:space="preserve"> </w:t>
      </w:r>
      <w:r w:rsidRPr="00C23FD9">
        <w:rPr>
          <w:rFonts w:ascii="GHEA Grapalat" w:hAnsi="GHEA Grapalat"/>
          <w:iCs/>
          <w:lang w:val="ru-RU" w:eastAsia="x-none"/>
        </w:rPr>
        <w:t>չի</w:t>
      </w:r>
      <w:r w:rsidRPr="00C23FD9">
        <w:rPr>
          <w:rFonts w:ascii="GHEA Grapalat" w:hAnsi="GHEA Grapalat"/>
          <w:iCs/>
          <w:lang w:eastAsia="x-none"/>
        </w:rPr>
        <w:t xml:space="preserve"> </w:t>
      </w:r>
      <w:r w:rsidRPr="00C23FD9">
        <w:rPr>
          <w:rFonts w:ascii="GHEA Grapalat" w:hAnsi="GHEA Grapalat"/>
          <w:iCs/>
          <w:lang w:val="ru-RU" w:eastAsia="x-none"/>
        </w:rPr>
        <w:t>վերացել</w:t>
      </w:r>
      <w:r w:rsidRPr="00C23FD9">
        <w:rPr>
          <w:rFonts w:ascii="GHEA Grapalat" w:hAnsi="GHEA Grapalat"/>
          <w:iCs/>
          <w:lang w:val="hy-AM" w:eastAsia="x-none"/>
        </w:rPr>
        <w:t>։</w:t>
      </w:r>
    </w:p>
    <w:p w14:paraId="02EB0F88"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hy-AM" w:eastAsia="x-none"/>
        </w:rPr>
        <w:t>Ե</w:t>
      </w:r>
      <w:r w:rsidRPr="00C23FD9">
        <w:rPr>
          <w:rFonts w:ascii="GHEA Grapalat" w:hAnsi="GHEA Grapalat"/>
          <w:iCs/>
          <w:lang w:eastAsia="x-none"/>
        </w:rPr>
        <w:t>թե՝</w:t>
      </w:r>
    </w:p>
    <w:p w14:paraId="0EBF81D1" w14:textId="77777777" w:rsidR="00C23FD9" w:rsidRPr="00C23FD9" w:rsidRDefault="00C23FD9" w:rsidP="00C23FD9">
      <w:pPr>
        <w:pStyle w:val="BodyTextIndent2"/>
        <w:numPr>
          <w:ilvl w:val="0"/>
          <w:numId w:val="33"/>
        </w:numPr>
        <w:rPr>
          <w:rFonts w:ascii="GHEA Grapalat" w:hAnsi="GHEA Grapalat"/>
          <w:iCs/>
          <w:lang w:eastAsia="x-none"/>
        </w:rPr>
      </w:pPr>
      <w:r w:rsidRPr="00C23FD9">
        <w:rPr>
          <w:rFonts w:ascii="GHEA Grapalat" w:hAnsi="GHEA Grapalat"/>
          <w:iCs/>
          <w:lang w:eastAsia="x-none"/>
        </w:rPr>
        <w:t xml:space="preserve">սույն կետով նախատեսված՝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t>մարմ</w:t>
      </w:r>
      <w:r w:rsidRPr="00C23FD9">
        <w:rPr>
          <w:rFonts w:ascii="GHEA Grapalat" w:hAnsi="GHEA Grapalat"/>
          <w:iCs/>
          <w:lang w:val="x-none" w:eastAsia="x-none"/>
        </w:rPr>
        <w:t xml:space="preserve">նին որոշումը ներկայացվելու վերջնաժամկետը լրանալու օրվա դրությամբ մասնակիցը կամ պայմանագիրը կնքած անձը վճարել է </w:t>
      </w:r>
      <w:r w:rsidRPr="00C23FD9">
        <w:rPr>
          <w:rFonts w:ascii="GHEA Grapalat" w:hAnsi="GHEA Grapalat"/>
          <w:iCs/>
          <w:lang w:eastAsia="x-none"/>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3E3E540" w14:textId="77777777" w:rsidR="00C23FD9" w:rsidRPr="00C23FD9" w:rsidRDefault="00C23FD9" w:rsidP="00C23FD9">
      <w:pPr>
        <w:pStyle w:val="BodyTextIndent2"/>
        <w:numPr>
          <w:ilvl w:val="0"/>
          <w:numId w:val="33"/>
        </w:numPr>
        <w:rPr>
          <w:rFonts w:ascii="GHEA Grapalat" w:hAnsi="GHEA Grapalat"/>
          <w:iCs/>
          <w:lang w:eastAsia="x-none"/>
        </w:rPr>
      </w:pPr>
      <w:r w:rsidRPr="00C23FD9">
        <w:rPr>
          <w:rFonts w:ascii="GHEA Grapalat" w:hAnsi="GHEA Grapalat"/>
          <w:iCs/>
          <w:lang w:eastAsia="x-none"/>
        </w:rPr>
        <w:t xml:space="preserve">մասնակցի կամ պայմանագիրը կնքած անձի կողմից հայտի, պայմանագրի և (կամ) որակավորան ապահովման գումարի վճարումն իրականացվել է </w:t>
      </w:r>
      <w:r w:rsidRPr="00C23FD9">
        <w:rPr>
          <w:rFonts w:ascii="GHEA Grapalat" w:hAnsi="GHEA Grapalat"/>
          <w:iCs/>
          <w:lang w:val="ru-RU" w:eastAsia="x-none"/>
        </w:rPr>
        <w:t>լիազորված</w:t>
      </w:r>
      <w:r w:rsidRPr="00C23FD9">
        <w:rPr>
          <w:rFonts w:ascii="GHEA Grapalat" w:hAnsi="GHEA Grapalat"/>
          <w:iCs/>
          <w:lang w:eastAsia="x-none"/>
        </w:rPr>
        <w:t xml:space="preserve"> </w:t>
      </w:r>
      <w:r w:rsidRPr="00C23FD9">
        <w:rPr>
          <w:rFonts w:ascii="GHEA Grapalat" w:hAnsi="GHEA Grapalat"/>
          <w:iCs/>
          <w:lang w:val="ru-RU" w:eastAsia="x-none"/>
        </w:rPr>
        <w:t>մարմ</w:t>
      </w:r>
      <w:r w:rsidRPr="00C23FD9">
        <w:rPr>
          <w:rFonts w:ascii="GHEA Grapalat" w:hAnsi="GHEA Grapalat"/>
          <w:iCs/>
          <w:lang w:val="x-none" w:eastAsia="x-none"/>
        </w:rPr>
        <w:t>նին որոշումը ներկայացվելու վերջնաժամկետը լրանալու</w:t>
      </w:r>
      <w:r w:rsidRPr="00C23FD9">
        <w:rPr>
          <w:rFonts w:ascii="GHEA Grapalat" w:hAnsi="GHEA Grapalat"/>
          <w:iCs/>
          <w:lang w:val="en-US" w:eastAsia="x-none"/>
        </w:rPr>
        <w:t>ց</w:t>
      </w:r>
      <w:r w:rsidRPr="00C23FD9">
        <w:rPr>
          <w:rFonts w:ascii="GHEA Grapalat" w:hAnsi="GHEA Grapalat"/>
          <w:iCs/>
          <w:lang w:eastAsia="x-none"/>
        </w:rPr>
        <w:t xml:space="preserve"> </w:t>
      </w:r>
      <w:r w:rsidRPr="00C23FD9">
        <w:rPr>
          <w:rFonts w:ascii="GHEA Grapalat" w:hAnsi="GHEA Grapalat"/>
          <w:iCs/>
          <w:lang w:val="en-US" w:eastAsia="x-none"/>
        </w:rPr>
        <w:t>հետո</w:t>
      </w:r>
      <w:r w:rsidRPr="00C23FD9">
        <w:rPr>
          <w:rFonts w:ascii="GHEA Grapalat" w:hAnsi="GHEA Grapalat"/>
          <w:iCs/>
          <w:lang w:eastAsia="x-none"/>
        </w:rPr>
        <w:t xml:space="preserve">, </w:t>
      </w:r>
      <w:r w:rsidRPr="00C23FD9">
        <w:rPr>
          <w:rFonts w:ascii="GHEA Grapalat" w:hAnsi="GHEA Grapalat"/>
          <w:iCs/>
          <w:lang w:val="en-US" w:eastAsia="x-none"/>
        </w:rPr>
        <w:t>բայց</w:t>
      </w:r>
      <w:r w:rsidRPr="00C23FD9">
        <w:rPr>
          <w:rFonts w:ascii="GHEA Grapalat" w:hAnsi="GHEA Grapalat"/>
          <w:iCs/>
          <w:lang w:eastAsia="x-none"/>
        </w:rPr>
        <w:t xml:space="preserve"> </w:t>
      </w:r>
      <w:r w:rsidRPr="00C23FD9">
        <w:rPr>
          <w:rFonts w:ascii="GHEA Grapalat" w:hAnsi="GHEA Grapalat"/>
          <w:iCs/>
          <w:lang w:val="en-US" w:eastAsia="x-none"/>
        </w:rPr>
        <w:t>ոչ</w:t>
      </w:r>
      <w:r w:rsidRPr="00C23FD9">
        <w:rPr>
          <w:rFonts w:ascii="GHEA Grapalat" w:hAnsi="GHEA Grapalat"/>
          <w:iCs/>
          <w:lang w:eastAsia="x-none"/>
        </w:rPr>
        <w:t xml:space="preserve"> </w:t>
      </w:r>
      <w:r w:rsidRPr="00C23FD9">
        <w:rPr>
          <w:rFonts w:ascii="GHEA Grapalat" w:hAnsi="GHEA Grapalat"/>
          <w:iCs/>
          <w:lang w:val="en-US" w:eastAsia="x-none"/>
        </w:rPr>
        <w:t>ուշ</w:t>
      </w:r>
      <w:r w:rsidRPr="00C23FD9">
        <w:rPr>
          <w:rFonts w:ascii="GHEA Grapalat" w:hAnsi="GHEA Grapalat"/>
          <w:iCs/>
          <w:lang w:eastAsia="x-none"/>
        </w:rPr>
        <w:t xml:space="preserve">, </w:t>
      </w:r>
      <w:r w:rsidRPr="00C23FD9">
        <w:rPr>
          <w:rFonts w:ascii="GHEA Grapalat" w:hAnsi="GHEA Grapalat"/>
          <w:iCs/>
          <w:lang w:val="en-US" w:eastAsia="x-none"/>
        </w:rPr>
        <w:t>քան</w:t>
      </w:r>
      <w:r w:rsidRPr="00C23FD9">
        <w:rPr>
          <w:rFonts w:ascii="GHEA Grapalat" w:hAnsi="GHEA Grapalat"/>
          <w:iCs/>
          <w:lang w:eastAsia="x-none"/>
        </w:rPr>
        <w:t xml:space="preserve"> </w:t>
      </w:r>
      <w:r w:rsidRPr="00C23FD9">
        <w:rPr>
          <w:rFonts w:ascii="GHEA Grapalat" w:hAnsi="GHEA Grapalat"/>
          <w:iCs/>
          <w:lang w:val="x-none" w:eastAsia="x-none"/>
        </w:rPr>
        <w:t>լիազորված մարմնի կողմից մասնակցին  ցուցակում ներառելու համար սահմանված քառասունօրյա ժամկետը լրանալը</w:t>
      </w:r>
      <w:r w:rsidRPr="00C23FD9">
        <w:rPr>
          <w:rFonts w:ascii="GHEA Grapalat" w:hAnsi="GHEA Grapalat"/>
          <w:iCs/>
          <w:lang w:val="hy-AM" w:eastAsia="x-none"/>
        </w:rPr>
        <w:t xml:space="preserve">, </w:t>
      </w:r>
      <w:r w:rsidRPr="00C23FD9">
        <w:rPr>
          <w:rFonts w:ascii="GHEA Grapalat" w:hAnsi="GHEA Grapalat"/>
          <w:iCs/>
          <w:lang w:val="ru-RU" w:eastAsia="x-none"/>
        </w:rPr>
        <w:t>իսկ</w:t>
      </w:r>
      <w:r w:rsidRPr="00C23FD9">
        <w:rPr>
          <w:rFonts w:ascii="GHEA Grapalat" w:hAnsi="GHEA Grapalat"/>
          <w:iCs/>
          <w:lang w:eastAsia="x-none"/>
        </w:rPr>
        <w:t xml:space="preserve"> </w:t>
      </w:r>
      <w:r w:rsidRPr="00C23FD9">
        <w:rPr>
          <w:rFonts w:ascii="GHEA Grapalat" w:hAnsi="GHEA Grapalat"/>
          <w:iCs/>
          <w:lang w:val="ru-RU" w:eastAsia="x-none"/>
        </w:rPr>
        <w:t>որոշումն</w:t>
      </w:r>
      <w:r w:rsidRPr="00C23FD9">
        <w:rPr>
          <w:rFonts w:ascii="GHEA Grapalat" w:hAnsi="GHEA Grapalat"/>
          <w:iCs/>
          <w:lang w:eastAsia="x-none"/>
        </w:rPr>
        <w:t xml:space="preserve"> </w:t>
      </w:r>
      <w:r w:rsidRPr="00C23FD9">
        <w:rPr>
          <w:rFonts w:ascii="GHEA Grapalat" w:hAnsi="GHEA Grapalat"/>
          <w:iCs/>
          <w:lang w:val="ru-RU" w:eastAsia="x-none"/>
        </w:rPr>
        <w:t>ստանալուն</w:t>
      </w:r>
      <w:r w:rsidRPr="00C23FD9">
        <w:rPr>
          <w:rFonts w:ascii="GHEA Grapalat" w:hAnsi="GHEA Grapalat"/>
          <w:iCs/>
          <w:lang w:eastAsia="x-none"/>
        </w:rPr>
        <w:t xml:space="preserve"> </w:t>
      </w:r>
      <w:r w:rsidRPr="00C23FD9">
        <w:rPr>
          <w:rFonts w:ascii="GHEA Grapalat" w:hAnsi="GHEA Grapalat"/>
          <w:iCs/>
          <w:lang w:val="ru-RU" w:eastAsia="x-none"/>
        </w:rPr>
        <w:t>հաջորդող</w:t>
      </w:r>
      <w:r w:rsidRPr="00C23FD9">
        <w:rPr>
          <w:rFonts w:ascii="GHEA Grapalat" w:hAnsi="GHEA Grapalat"/>
          <w:iCs/>
          <w:lang w:eastAsia="x-none"/>
        </w:rPr>
        <w:t xml:space="preserve"> </w:t>
      </w:r>
      <w:r w:rsidRPr="00C23FD9">
        <w:rPr>
          <w:rFonts w:ascii="GHEA Grapalat" w:hAnsi="GHEA Grapalat"/>
          <w:iCs/>
          <w:lang w:val="ru-RU" w:eastAsia="x-none"/>
        </w:rPr>
        <w:t>քառասուներորդ</w:t>
      </w:r>
      <w:r w:rsidRPr="00C23FD9">
        <w:rPr>
          <w:rFonts w:ascii="GHEA Grapalat" w:hAnsi="GHEA Grapalat"/>
          <w:iCs/>
          <w:lang w:eastAsia="x-none"/>
        </w:rPr>
        <w:t xml:space="preserve"> </w:t>
      </w:r>
      <w:r w:rsidRPr="00C23FD9">
        <w:rPr>
          <w:rFonts w:ascii="GHEA Grapalat" w:hAnsi="GHEA Grapalat"/>
          <w:iCs/>
          <w:lang w:val="ru-RU" w:eastAsia="x-none"/>
        </w:rPr>
        <w:t>օրվա</w:t>
      </w:r>
      <w:r w:rsidRPr="00C23FD9">
        <w:rPr>
          <w:rFonts w:ascii="GHEA Grapalat" w:hAnsi="GHEA Grapalat"/>
          <w:iCs/>
          <w:lang w:eastAsia="x-none"/>
        </w:rPr>
        <w:t xml:space="preserve"> </w:t>
      </w:r>
      <w:r w:rsidRPr="00C23FD9">
        <w:rPr>
          <w:rFonts w:ascii="GHEA Grapalat" w:hAnsi="GHEA Grapalat"/>
          <w:iCs/>
          <w:lang w:val="ru-RU" w:eastAsia="x-none"/>
        </w:rPr>
        <w:t>դրությամբ</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կողմից</w:t>
      </w:r>
      <w:r w:rsidRPr="00C23FD9">
        <w:rPr>
          <w:rFonts w:ascii="GHEA Grapalat" w:hAnsi="GHEA Grapalat"/>
          <w:iCs/>
          <w:lang w:eastAsia="x-none"/>
        </w:rPr>
        <w:t xml:space="preserve"> </w:t>
      </w:r>
      <w:r w:rsidRPr="00C23FD9">
        <w:rPr>
          <w:rFonts w:ascii="GHEA Grapalat" w:hAnsi="GHEA Grapalat"/>
          <w:iCs/>
          <w:lang w:val="ru-RU" w:eastAsia="x-none"/>
        </w:rPr>
        <w:t>որոշման</w:t>
      </w:r>
      <w:r w:rsidRPr="00C23FD9">
        <w:rPr>
          <w:rFonts w:ascii="GHEA Grapalat" w:hAnsi="GHEA Grapalat"/>
          <w:iCs/>
          <w:lang w:eastAsia="x-none"/>
        </w:rPr>
        <w:t xml:space="preserve"> </w:t>
      </w:r>
      <w:r w:rsidRPr="00C23FD9">
        <w:rPr>
          <w:rFonts w:ascii="GHEA Grapalat" w:hAnsi="GHEA Grapalat"/>
          <w:iCs/>
          <w:lang w:val="ru-RU" w:eastAsia="x-none"/>
        </w:rPr>
        <w:t>բողոքարկման</w:t>
      </w:r>
      <w:r w:rsidRPr="00C23FD9">
        <w:rPr>
          <w:rFonts w:ascii="GHEA Grapalat" w:hAnsi="GHEA Grapalat"/>
          <w:iCs/>
          <w:lang w:eastAsia="x-none"/>
        </w:rPr>
        <w:t xml:space="preserve"> </w:t>
      </w:r>
      <w:r w:rsidRPr="00C23FD9">
        <w:rPr>
          <w:rFonts w:ascii="GHEA Grapalat" w:hAnsi="GHEA Grapalat"/>
          <w:iCs/>
          <w:lang w:val="ru-RU" w:eastAsia="x-none"/>
        </w:rPr>
        <w:t>վերաբերյալ</w:t>
      </w:r>
      <w:r w:rsidRPr="00C23FD9">
        <w:rPr>
          <w:rFonts w:ascii="GHEA Grapalat" w:hAnsi="GHEA Grapalat"/>
          <w:iCs/>
          <w:lang w:eastAsia="x-none"/>
        </w:rPr>
        <w:t xml:space="preserve"> </w:t>
      </w:r>
      <w:r w:rsidRPr="00C23FD9">
        <w:rPr>
          <w:rFonts w:ascii="GHEA Grapalat" w:hAnsi="GHEA Grapalat"/>
          <w:iCs/>
          <w:lang w:val="ru-RU" w:eastAsia="x-none"/>
        </w:rPr>
        <w:t>հարուցված</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չավարտված</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գործի</w:t>
      </w:r>
      <w:r w:rsidRPr="00C23FD9">
        <w:rPr>
          <w:rFonts w:ascii="GHEA Grapalat" w:hAnsi="GHEA Grapalat"/>
          <w:iCs/>
          <w:lang w:eastAsia="x-none"/>
        </w:rPr>
        <w:t xml:space="preserve"> </w:t>
      </w:r>
      <w:r w:rsidRPr="00C23FD9">
        <w:rPr>
          <w:rFonts w:ascii="GHEA Grapalat" w:hAnsi="GHEA Grapalat"/>
          <w:iCs/>
          <w:lang w:val="ru-RU" w:eastAsia="x-none"/>
        </w:rPr>
        <w:t>առկայության</w:t>
      </w:r>
      <w:r w:rsidRPr="00C23FD9">
        <w:rPr>
          <w:rFonts w:ascii="GHEA Grapalat" w:hAnsi="GHEA Grapalat"/>
          <w:iCs/>
          <w:lang w:eastAsia="x-none"/>
        </w:rPr>
        <w:t xml:space="preserve"> </w:t>
      </w:r>
      <w:r w:rsidRPr="00C23FD9">
        <w:rPr>
          <w:rFonts w:ascii="GHEA Grapalat" w:hAnsi="GHEA Grapalat"/>
          <w:iCs/>
          <w:lang w:val="ru-RU" w:eastAsia="x-none"/>
        </w:rPr>
        <w:t>դեպքում</w:t>
      </w:r>
      <w:r w:rsidRPr="00C23FD9">
        <w:rPr>
          <w:rFonts w:ascii="GHEA Grapalat" w:hAnsi="GHEA Grapalat"/>
          <w:iCs/>
          <w:lang w:eastAsia="x-none"/>
        </w:rPr>
        <w:t xml:space="preserve">` </w:t>
      </w:r>
      <w:r w:rsidRPr="00C23FD9">
        <w:rPr>
          <w:rFonts w:ascii="GHEA Grapalat" w:hAnsi="GHEA Grapalat"/>
          <w:iCs/>
          <w:lang w:val="en-US" w:eastAsia="x-none"/>
        </w:rPr>
        <w:t>ոչ</w:t>
      </w:r>
      <w:r w:rsidRPr="00C23FD9">
        <w:rPr>
          <w:rFonts w:ascii="GHEA Grapalat" w:hAnsi="GHEA Grapalat"/>
          <w:iCs/>
          <w:lang w:eastAsia="x-none"/>
        </w:rPr>
        <w:t xml:space="preserve"> </w:t>
      </w:r>
      <w:r w:rsidRPr="00C23FD9">
        <w:rPr>
          <w:rFonts w:ascii="GHEA Grapalat" w:hAnsi="GHEA Grapalat"/>
          <w:iCs/>
          <w:lang w:val="en-US" w:eastAsia="x-none"/>
        </w:rPr>
        <w:t>ուշ</w:t>
      </w:r>
      <w:r w:rsidRPr="00C23FD9">
        <w:rPr>
          <w:rFonts w:ascii="GHEA Grapalat" w:hAnsi="GHEA Grapalat"/>
          <w:iCs/>
          <w:lang w:eastAsia="x-none"/>
        </w:rPr>
        <w:t xml:space="preserve">, </w:t>
      </w:r>
      <w:r w:rsidRPr="00C23FD9">
        <w:rPr>
          <w:rFonts w:ascii="GHEA Grapalat" w:hAnsi="GHEA Grapalat"/>
          <w:iCs/>
          <w:lang w:val="en-US" w:eastAsia="x-none"/>
        </w:rPr>
        <w:t>քան</w:t>
      </w:r>
      <w:r w:rsidRPr="00C23FD9">
        <w:rPr>
          <w:rFonts w:ascii="GHEA Grapalat" w:hAnsi="GHEA Grapalat"/>
          <w:iCs/>
          <w:lang w:val="hy-AM" w:eastAsia="x-none"/>
        </w:rPr>
        <w:t xml:space="preserve"> </w:t>
      </w:r>
      <w:r w:rsidRPr="00C23FD9">
        <w:rPr>
          <w:rFonts w:ascii="GHEA Grapalat" w:hAnsi="GHEA Grapalat"/>
          <w:iCs/>
          <w:lang w:val="ru-RU" w:eastAsia="x-none"/>
        </w:rPr>
        <w:t>տվյալ</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գործով</w:t>
      </w:r>
      <w:r w:rsidRPr="00C23FD9">
        <w:rPr>
          <w:rFonts w:ascii="GHEA Grapalat" w:hAnsi="GHEA Grapalat"/>
          <w:iCs/>
          <w:lang w:eastAsia="x-none"/>
        </w:rPr>
        <w:t xml:space="preserve"> </w:t>
      </w:r>
      <w:r w:rsidRPr="00C23FD9">
        <w:rPr>
          <w:rFonts w:ascii="GHEA Grapalat" w:hAnsi="GHEA Grapalat"/>
          <w:iCs/>
          <w:lang w:val="ru-RU" w:eastAsia="x-none"/>
        </w:rPr>
        <w:t>եզրափակիչ</w:t>
      </w:r>
      <w:r w:rsidRPr="00C23FD9">
        <w:rPr>
          <w:rFonts w:ascii="GHEA Grapalat" w:hAnsi="GHEA Grapalat"/>
          <w:iCs/>
          <w:lang w:eastAsia="x-none"/>
        </w:rPr>
        <w:t xml:space="preserve"> </w:t>
      </w:r>
      <w:r w:rsidRPr="00C23FD9">
        <w:rPr>
          <w:rFonts w:ascii="GHEA Grapalat" w:hAnsi="GHEA Grapalat"/>
          <w:iCs/>
          <w:lang w:val="ru-RU" w:eastAsia="x-none"/>
        </w:rPr>
        <w:t>դատական</w:t>
      </w:r>
      <w:r w:rsidRPr="00C23FD9">
        <w:rPr>
          <w:rFonts w:ascii="GHEA Grapalat" w:hAnsi="GHEA Grapalat"/>
          <w:iCs/>
          <w:lang w:eastAsia="x-none"/>
        </w:rPr>
        <w:t xml:space="preserve"> </w:t>
      </w:r>
      <w:r w:rsidRPr="00C23FD9">
        <w:rPr>
          <w:rFonts w:ascii="GHEA Grapalat" w:hAnsi="GHEA Grapalat"/>
          <w:iCs/>
          <w:lang w:val="ru-RU" w:eastAsia="x-none"/>
        </w:rPr>
        <w:t>ակտն</w:t>
      </w:r>
      <w:r w:rsidRPr="00C23FD9">
        <w:rPr>
          <w:rFonts w:ascii="GHEA Grapalat" w:hAnsi="GHEA Grapalat"/>
          <w:iCs/>
          <w:lang w:eastAsia="x-none"/>
        </w:rPr>
        <w:t xml:space="preserve"> </w:t>
      </w:r>
      <w:r w:rsidRPr="00C23FD9">
        <w:rPr>
          <w:rFonts w:ascii="GHEA Grapalat" w:hAnsi="GHEA Grapalat"/>
          <w:iCs/>
          <w:lang w:val="ru-RU" w:eastAsia="x-none"/>
        </w:rPr>
        <w:t>ուժի</w:t>
      </w:r>
      <w:r w:rsidRPr="00C23FD9">
        <w:rPr>
          <w:rFonts w:ascii="GHEA Grapalat" w:hAnsi="GHEA Grapalat"/>
          <w:iCs/>
          <w:lang w:eastAsia="x-none"/>
        </w:rPr>
        <w:t xml:space="preserve"> </w:t>
      </w:r>
      <w:r w:rsidRPr="00C23FD9">
        <w:rPr>
          <w:rFonts w:ascii="GHEA Grapalat" w:hAnsi="GHEA Grapalat"/>
          <w:iCs/>
          <w:lang w:val="ru-RU" w:eastAsia="x-none"/>
        </w:rPr>
        <w:t>մեջ</w:t>
      </w:r>
      <w:r w:rsidRPr="00C23FD9">
        <w:rPr>
          <w:rFonts w:ascii="GHEA Grapalat" w:hAnsi="GHEA Grapalat"/>
          <w:iCs/>
          <w:lang w:eastAsia="x-none"/>
        </w:rPr>
        <w:t xml:space="preserve"> </w:t>
      </w:r>
      <w:r w:rsidRPr="00C23FD9">
        <w:rPr>
          <w:rFonts w:ascii="GHEA Grapalat" w:hAnsi="GHEA Grapalat"/>
          <w:iCs/>
          <w:lang w:val="ru-RU" w:eastAsia="x-none"/>
        </w:rPr>
        <w:t>մտնելը</w:t>
      </w:r>
      <w:r w:rsidRPr="00C23FD9">
        <w:rPr>
          <w:rFonts w:ascii="GHEA Grapalat" w:hAnsi="GHEA Grapalat"/>
          <w:iCs/>
          <w:lang w:eastAsia="x-none"/>
        </w:rPr>
        <w:t xml:space="preserve">, </w:t>
      </w:r>
      <w:r w:rsidRPr="00C23FD9">
        <w:rPr>
          <w:rFonts w:ascii="GHEA Grapalat" w:hAnsi="GHEA Grapalat"/>
          <w:iCs/>
          <w:lang w:val="en-US" w:eastAsia="x-none"/>
        </w:rPr>
        <w:t>ապա</w:t>
      </w:r>
      <w:r w:rsidRPr="00C23FD9">
        <w:rPr>
          <w:rFonts w:ascii="GHEA Grapalat" w:hAnsi="GHEA Grapalat"/>
          <w:iCs/>
          <w:lang w:eastAsia="x-none"/>
        </w:rPr>
        <w:t xml:space="preserve"> </w:t>
      </w:r>
      <w:r w:rsidRPr="00C23FD9">
        <w:rPr>
          <w:rFonts w:ascii="GHEA Grapalat" w:hAnsi="GHEA Grapalat"/>
          <w:iCs/>
          <w:lang w:val="en-US" w:eastAsia="x-none"/>
        </w:rPr>
        <w:t>պատվիրատուն</w:t>
      </w:r>
      <w:r w:rsidRPr="00C23FD9">
        <w:rPr>
          <w:rFonts w:ascii="GHEA Grapalat" w:hAnsi="GHEA Grapalat"/>
          <w:iCs/>
          <w:lang w:eastAsia="x-none"/>
        </w:rPr>
        <w:t xml:space="preserve"> </w:t>
      </w:r>
      <w:r w:rsidRPr="00C23FD9">
        <w:rPr>
          <w:rFonts w:ascii="GHEA Grapalat" w:hAnsi="GHEA Grapalat"/>
          <w:iCs/>
          <w:lang w:val="en-US" w:eastAsia="x-none"/>
        </w:rPr>
        <w:t>դրա</w:t>
      </w:r>
      <w:r w:rsidRPr="00C23FD9">
        <w:rPr>
          <w:rFonts w:ascii="GHEA Grapalat" w:hAnsi="GHEA Grapalat"/>
          <w:iCs/>
          <w:lang w:eastAsia="x-none"/>
        </w:rPr>
        <w:t xml:space="preserve"> </w:t>
      </w:r>
      <w:r w:rsidRPr="00C23FD9">
        <w:rPr>
          <w:rFonts w:ascii="GHEA Grapalat" w:hAnsi="GHEA Grapalat"/>
          <w:iCs/>
          <w:lang w:val="en-US" w:eastAsia="x-none"/>
        </w:rPr>
        <w:t>մասին</w:t>
      </w:r>
      <w:r w:rsidRPr="00C23FD9">
        <w:rPr>
          <w:rFonts w:ascii="GHEA Grapalat" w:hAnsi="GHEA Grapalat"/>
          <w:iCs/>
          <w:lang w:eastAsia="x-none"/>
        </w:rPr>
        <w:t xml:space="preserve"> </w:t>
      </w:r>
      <w:r w:rsidRPr="00C23FD9">
        <w:rPr>
          <w:rFonts w:ascii="GHEA Grapalat" w:hAnsi="GHEA Grapalat"/>
          <w:iCs/>
          <w:lang w:val="en-US" w:eastAsia="x-none"/>
        </w:rPr>
        <w:t>գրավոր</w:t>
      </w:r>
      <w:r w:rsidRPr="00C23FD9">
        <w:rPr>
          <w:rFonts w:ascii="GHEA Grapalat" w:hAnsi="GHEA Grapalat"/>
          <w:iCs/>
          <w:lang w:eastAsia="x-none"/>
        </w:rPr>
        <w:t xml:space="preserve"> </w:t>
      </w:r>
      <w:r w:rsidRPr="00C23FD9">
        <w:rPr>
          <w:rFonts w:ascii="GHEA Grapalat" w:hAnsi="GHEA Grapalat"/>
          <w:iCs/>
          <w:lang w:val="en-US" w:eastAsia="x-none"/>
        </w:rPr>
        <w:t>տեղեկացնում</w:t>
      </w:r>
      <w:r w:rsidRPr="00C23FD9">
        <w:rPr>
          <w:rFonts w:ascii="GHEA Grapalat" w:hAnsi="GHEA Grapalat"/>
          <w:iCs/>
          <w:lang w:eastAsia="x-none"/>
        </w:rPr>
        <w:t xml:space="preserve"> </w:t>
      </w:r>
      <w:r w:rsidRPr="00C23FD9">
        <w:rPr>
          <w:rFonts w:ascii="GHEA Grapalat" w:hAnsi="GHEA Grapalat"/>
          <w:iCs/>
          <w:lang w:val="en-US" w:eastAsia="x-none"/>
        </w:rPr>
        <w:t>է</w:t>
      </w:r>
      <w:r w:rsidRPr="00C23FD9">
        <w:rPr>
          <w:rFonts w:ascii="GHEA Grapalat" w:hAnsi="GHEA Grapalat"/>
          <w:iCs/>
          <w:lang w:eastAsia="x-none"/>
        </w:rPr>
        <w:t xml:space="preserve"> </w:t>
      </w:r>
      <w:r w:rsidRPr="00C23FD9">
        <w:rPr>
          <w:rFonts w:ascii="GHEA Grapalat" w:hAnsi="GHEA Grapalat"/>
          <w:iCs/>
          <w:lang w:val="en-US" w:eastAsia="x-none"/>
        </w:rPr>
        <w:t>լիազորված</w:t>
      </w:r>
      <w:r w:rsidRPr="00C23FD9">
        <w:rPr>
          <w:rFonts w:ascii="GHEA Grapalat" w:hAnsi="GHEA Grapalat"/>
          <w:iCs/>
          <w:lang w:eastAsia="x-none"/>
        </w:rPr>
        <w:t xml:space="preserve"> </w:t>
      </w:r>
      <w:r w:rsidRPr="00C23FD9">
        <w:rPr>
          <w:rFonts w:ascii="GHEA Grapalat" w:hAnsi="GHEA Grapalat"/>
          <w:iCs/>
          <w:lang w:val="en-US" w:eastAsia="x-none"/>
        </w:rPr>
        <w:t>մարմին</w:t>
      </w:r>
      <w:r w:rsidRPr="00C23FD9">
        <w:rPr>
          <w:rFonts w:ascii="GHEA Grapalat" w:hAnsi="GHEA Grapalat"/>
          <w:iCs/>
          <w:lang w:eastAsia="x-none"/>
        </w:rPr>
        <w:t xml:space="preserve">, </w:t>
      </w:r>
      <w:r w:rsidRPr="00C23FD9">
        <w:rPr>
          <w:rFonts w:ascii="GHEA Grapalat" w:hAnsi="GHEA Grapalat"/>
          <w:iCs/>
          <w:lang w:val="en-US" w:eastAsia="x-none"/>
        </w:rPr>
        <w:t>որի</w:t>
      </w:r>
      <w:r w:rsidRPr="00C23FD9">
        <w:rPr>
          <w:rFonts w:ascii="GHEA Grapalat" w:hAnsi="GHEA Grapalat"/>
          <w:iCs/>
          <w:lang w:eastAsia="x-none"/>
        </w:rPr>
        <w:t xml:space="preserve"> </w:t>
      </w:r>
      <w:r w:rsidRPr="00C23FD9">
        <w:rPr>
          <w:rFonts w:ascii="GHEA Grapalat" w:hAnsi="GHEA Grapalat"/>
          <w:iCs/>
          <w:lang w:val="en-US" w:eastAsia="x-none"/>
        </w:rPr>
        <w:t>հիման</w:t>
      </w:r>
      <w:r w:rsidRPr="00C23FD9">
        <w:rPr>
          <w:rFonts w:ascii="GHEA Grapalat" w:hAnsi="GHEA Grapalat"/>
          <w:iCs/>
          <w:lang w:eastAsia="x-none"/>
        </w:rPr>
        <w:t xml:space="preserve"> </w:t>
      </w:r>
      <w:r w:rsidRPr="00C23FD9">
        <w:rPr>
          <w:rFonts w:ascii="GHEA Grapalat" w:hAnsi="GHEA Grapalat"/>
          <w:iCs/>
          <w:lang w:val="en-US" w:eastAsia="x-none"/>
        </w:rPr>
        <w:t>վրա</w:t>
      </w:r>
      <w:r w:rsidRPr="00C23FD9">
        <w:rPr>
          <w:rFonts w:ascii="GHEA Grapalat" w:hAnsi="GHEA Grapalat"/>
          <w:iCs/>
          <w:lang w:eastAsia="x-none"/>
        </w:rPr>
        <w:t xml:space="preserve"> </w:t>
      </w:r>
      <w:r w:rsidRPr="00C23FD9">
        <w:rPr>
          <w:rFonts w:ascii="GHEA Grapalat" w:hAnsi="GHEA Grapalat"/>
          <w:iCs/>
          <w:lang w:val="en-US" w:eastAsia="x-none"/>
        </w:rPr>
        <w:t>մասնակիցը</w:t>
      </w:r>
      <w:r w:rsidRPr="00C23FD9">
        <w:rPr>
          <w:rFonts w:ascii="GHEA Grapalat" w:hAnsi="GHEA Grapalat"/>
          <w:iCs/>
          <w:lang w:eastAsia="x-none"/>
        </w:rPr>
        <w:t xml:space="preserve"> </w:t>
      </w:r>
      <w:r w:rsidRPr="00C23FD9">
        <w:rPr>
          <w:rFonts w:ascii="GHEA Grapalat" w:hAnsi="GHEA Grapalat"/>
          <w:iCs/>
          <w:lang w:val="en-US" w:eastAsia="x-none"/>
        </w:rPr>
        <w:t>չի</w:t>
      </w:r>
      <w:r w:rsidRPr="00C23FD9">
        <w:rPr>
          <w:rFonts w:ascii="GHEA Grapalat" w:hAnsi="GHEA Grapalat"/>
          <w:iCs/>
          <w:lang w:eastAsia="x-none"/>
        </w:rPr>
        <w:t xml:space="preserve"> </w:t>
      </w:r>
      <w:r w:rsidRPr="00C23FD9">
        <w:rPr>
          <w:rFonts w:ascii="GHEA Grapalat" w:hAnsi="GHEA Grapalat"/>
          <w:iCs/>
          <w:lang w:val="en-US" w:eastAsia="x-none"/>
        </w:rPr>
        <w:t>ներառվում</w:t>
      </w:r>
      <w:r w:rsidRPr="00C23FD9">
        <w:rPr>
          <w:rFonts w:ascii="GHEA Grapalat" w:hAnsi="GHEA Grapalat"/>
          <w:iCs/>
          <w:lang w:eastAsia="x-none"/>
        </w:rPr>
        <w:t xml:space="preserve"> </w:t>
      </w:r>
      <w:r w:rsidRPr="00C23FD9">
        <w:rPr>
          <w:rFonts w:ascii="GHEA Grapalat" w:hAnsi="GHEA Grapalat"/>
          <w:iCs/>
          <w:lang w:val="en-US" w:eastAsia="x-none"/>
        </w:rPr>
        <w:t>ցուցակում</w:t>
      </w:r>
      <w:r w:rsidRPr="00C23FD9">
        <w:rPr>
          <w:rFonts w:ascii="GHEA Grapalat" w:hAnsi="GHEA Grapalat"/>
          <w:iCs/>
          <w:lang w:eastAsia="x-none"/>
        </w:rPr>
        <w:t>:</w:t>
      </w:r>
    </w:p>
    <w:p w14:paraId="38DEAD2E"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val="hy-AM" w:eastAsia="x-none"/>
        </w:rPr>
        <w:t>Ընդ որում</w:t>
      </w:r>
      <w:r w:rsidRPr="00C23FD9">
        <w:rPr>
          <w:rFonts w:ascii="GHEA Grapalat" w:hAnsi="GHEA Grapalat"/>
          <w:iCs/>
          <w:lang w:eastAsia="x-none"/>
        </w:rPr>
        <w:t>.</w:t>
      </w:r>
    </w:p>
    <w:p w14:paraId="51A68AE3"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eastAsia="x-none"/>
        </w:rPr>
        <w:t>-</w:t>
      </w:r>
      <w:r w:rsidRPr="00C23FD9">
        <w:rPr>
          <w:rFonts w:ascii="GHEA Grapalat" w:hAnsi="GHEA Grapalat"/>
          <w:iCs/>
          <w:lang w:val="hy-AM" w:eastAsia="x-none"/>
        </w:rPr>
        <w:t xml:space="preserve"> եթե</w:t>
      </w:r>
      <w:r w:rsidRPr="00C23FD9">
        <w:rPr>
          <w:rFonts w:ascii="GHEA Grapalat" w:hAnsi="GHEA Grapalat"/>
          <w:iCs/>
          <w:lang w:eastAsia="x-none"/>
        </w:rPr>
        <w:t xml:space="preserve"> </w:t>
      </w:r>
      <w:r w:rsidRPr="00C23FD9">
        <w:rPr>
          <w:rFonts w:ascii="GHEA Grapalat" w:hAnsi="GHEA Grapalat"/>
          <w:iCs/>
          <w:lang w:val="hy-AM" w:eastAsia="x-none"/>
        </w:rPr>
        <w:t>մասնակցի</w:t>
      </w:r>
      <w:r w:rsidRPr="00C23FD9">
        <w:rPr>
          <w:rFonts w:ascii="GHEA Grapalat" w:hAnsi="GHEA Grapalat"/>
          <w:iCs/>
          <w:lang w:eastAsia="x-none"/>
        </w:rPr>
        <w:t xml:space="preserve"> </w:t>
      </w:r>
      <w:r w:rsidRPr="00C23FD9">
        <w:rPr>
          <w:rFonts w:ascii="GHEA Grapalat" w:hAnsi="GHEA Grapalat"/>
          <w:iCs/>
          <w:lang w:val="hy-AM" w:eastAsia="x-none"/>
        </w:rPr>
        <w:t>գնումներին</w:t>
      </w:r>
      <w:r w:rsidRPr="00C23FD9">
        <w:rPr>
          <w:rFonts w:ascii="GHEA Grapalat" w:hAnsi="GHEA Grapalat"/>
          <w:iCs/>
          <w:lang w:eastAsia="x-none"/>
        </w:rPr>
        <w:t xml:space="preserve"> </w:t>
      </w:r>
      <w:r w:rsidRPr="00C23FD9">
        <w:rPr>
          <w:rFonts w:ascii="GHEA Grapalat" w:hAnsi="GHEA Grapalat"/>
          <w:iCs/>
          <w:lang w:val="hy-AM" w:eastAsia="x-none"/>
        </w:rPr>
        <w:t>մասնակցելու</w:t>
      </w:r>
      <w:r w:rsidRPr="00C23FD9">
        <w:rPr>
          <w:rFonts w:ascii="GHEA Grapalat" w:hAnsi="GHEA Grapalat"/>
          <w:iCs/>
          <w:lang w:eastAsia="x-none"/>
        </w:rPr>
        <w:t xml:space="preserve"> </w:t>
      </w:r>
      <w:r w:rsidRPr="00C23FD9">
        <w:rPr>
          <w:rFonts w:ascii="GHEA Grapalat" w:hAnsi="GHEA Grapalat"/>
          <w:iCs/>
          <w:lang w:val="hy-AM" w:eastAsia="x-none"/>
        </w:rPr>
        <w:t>իրավունք</w:t>
      </w:r>
      <w:r w:rsidRPr="00C23FD9">
        <w:rPr>
          <w:rFonts w:ascii="GHEA Grapalat" w:hAnsi="GHEA Grapalat"/>
          <w:iCs/>
          <w:lang w:eastAsia="x-none"/>
        </w:rPr>
        <w:t xml:space="preserve"> </w:t>
      </w:r>
      <w:r w:rsidRPr="00C23FD9">
        <w:rPr>
          <w:rFonts w:ascii="GHEA Grapalat" w:hAnsi="GHEA Grapalat"/>
          <w:iCs/>
          <w:lang w:val="hy-AM" w:eastAsia="x-none"/>
        </w:rPr>
        <w:t>ունենալու մասին դիմում-հայտարարությունը որակվում</w:t>
      </w:r>
      <w:r w:rsidRPr="00C23FD9">
        <w:rPr>
          <w:rFonts w:ascii="GHEA Grapalat" w:hAnsi="GHEA Grapalat"/>
          <w:iCs/>
          <w:lang w:eastAsia="x-none"/>
        </w:rPr>
        <w:t xml:space="preserve"> </w:t>
      </w:r>
      <w:r w:rsidRPr="00C23FD9">
        <w:rPr>
          <w:rFonts w:ascii="GHEA Grapalat" w:hAnsi="GHEA Grapalat"/>
          <w:iCs/>
          <w:lang w:val="hy-AM" w:eastAsia="x-none"/>
        </w:rPr>
        <w:t>է</w:t>
      </w:r>
      <w:r w:rsidRPr="00C23FD9">
        <w:rPr>
          <w:rFonts w:ascii="GHEA Grapalat" w:hAnsi="GHEA Grapalat"/>
          <w:iCs/>
          <w:lang w:eastAsia="x-none"/>
        </w:rPr>
        <w:t xml:space="preserve"> </w:t>
      </w:r>
      <w:r w:rsidRPr="00C23FD9">
        <w:rPr>
          <w:rFonts w:ascii="GHEA Grapalat" w:hAnsi="GHEA Grapalat"/>
          <w:iCs/>
          <w:lang w:val="hy-AM" w:eastAsia="x-none"/>
        </w:rPr>
        <w:t>որպես</w:t>
      </w:r>
      <w:r w:rsidRPr="00C23FD9">
        <w:rPr>
          <w:rFonts w:ascii="GHEA Grapalat" w:hAnsi="GHEA Grapalat"/>
          <w:iCs/>
          <w:lang w:eastAsia="x-none"/>
        </w:rPr>
        <w:t xml:space="preserve"> </w:t>
      </w:r>
      <w:r w:rsidRPr="00C23FD9">
        <w:rPr>
          <w:rFonts w:ascii="GHEA Grapalat" w:hAnsi="GHEA Grapalat"/>
          <w:iCs/>
          <w:lang w:val="hy-AM" w:eastAsia="x-none"/>
        </w:rPr>
        <w:t>իրականությանը</w:t>
      </w:r>
      <w:r w:rsidRPr="00C23FD9">
        <w:rPr>
          <w:rFonts w:ascii="GHEA Grapalat" w:hAnsi="GHEA Grapalat"/>
          <w:iCs/>
          <w:lang w:eastAsia="x-none"/>
        </w:rPr>
        <w:t xml:space="preserve"> </w:t>
      </w:r>
      <w:r w:rsidRPr="00C23FD9">
        <w:rPr>
          <w:rFonts w:ascii="GHEA Grapalat" w:hAnsi="GHEA Grapalat"/>
          <w:iCs/>
          <w:lang w:val="hy-AM" w:eastAsia="x-none"/>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C23FD9">
        <w:rPr>
          <w:rFonts w:ascii="GHEA Grapalat" w:hAnsi="GHEA Grapalat"/>
          <w:iCs/>
          <w:lang w:eastAsia="x-none"/>
        </w:rPr>
        <w:t xml:space="preserve"> </w:t>
      </w:r>
      <w:r w:rsidRPr="00C23FD9">
        <w:rPr>
          <w:rFonts w:ascii="GHEA Grapalat" w:hAnsi="GHEA Grapalat"/>
          <w:iCs/>
          <w:lang w:val="en-US" w:eastAsia="x-none"/>
        </w:rPr>
        <w:t>պայմանագիրը</w:t>
      </w:r>
      <w:r w:rsidRPr="00C23FD9">
        <w:rPr>
          <w:rFonts w:ascii="GHEA Grapalat" w:hAnsi="GHEA Grapalat"/>
          <w:iCs/>
          <w:lang w:eastAsia="x-none"/>
        </w:rPr>
        <w:t xml:space="preserve"> </w:t>
      </w:r>
      <w:r w:rsidRPr="00C23FD9">
        <w:rPr>
          <w:rFonts w:ascii="GHEA Grapalat" w:hAnsi="GHEA Grapalat"/>
          <w:iCs/>
          <w:lang w:val="en-US" w:eastAsia="x-none"/>
        </w:rPr>
        <w:t>կնքած</w:t>
      </w:r>
      <w:r w:rsidRPr="00C23FD9">
        <w:rPr>
          <w:rFonts w:ascii="GHEA Grapalat" w:hAnsi="GHEA Grapalat"/>
          <w:iCs/>
          <w:lang w:eastAsia="x-none"/>
        </w:rPr>
        <w:t xml:space="preserve"> </w:t>
      </w:r>
      <w:r w:rsidRPr="00C23FD9">
        <w:rPr>
          <w:rFonts w:ascii="GHEA Grapalat" w:hAnsi="GHEA Grapalat"/>
          <w:iCs/>
          <w:lang w:val="en-US" w:eastAsia="x-none"/>
        </w:rPr>
        <w:t>անձը</w:t>
      </w:r>
      <w:r w:rsidRPr="00C23FD9">
        <w:rPr>
          <w:rFonts w:ascii="GHEA Grapalat" w:hAnsi="GHEA Grapalat"/>
          <w:iCs/>
          <w:lang w:eastAsia="x-none"/>
        </w:rPr>
        <w:t xml:space="preserve"> </w:t>
      </w:r>
      <w:r w:rsidRPr="00C23FD9">
        <w:rPr>
          <w:rFonts w:ascii="GHEA Grapalat" w:hAnsi="GHEA Grapalat"/>
          <w:iCs/>
          <w:lang w:val="en-US" w:eastAsia="x-none"/>
        </w:rPr>
        <w:t>սահմանված</w:t>
      </w:r>
      <w:r w:rsidRPr="00C23FD9">
        <w:rPr>
          <w:rFonts w:ascii="GHEA Grapalat" w:hAnsi="GHEA Grapalat"/>
          <w:iCs/>
          <w:lang w:eastAsia="x-none"/>
        </w:rPr>
        <w:t xml:space="preserve"> </w:t>
      </w:r>
      <w:r w:rsidRPr="00C23FD9">
        <w:rPr>
          <w:rFonts w:ascii="GHEA Grapalat" w:hAnsi="GHEA Grapalat"/>
          <w:iCs/>
          <w:lang w:val="en-US" w:eastAsia="x-none"/>
        </w:rPr>
        <w:t>ժամկետում</w:t>
      </w:r>
      <w:r w:rsidRPr="00C23FD9">
        <w:rPr>
          <w:rFonts w:ascii="GHEA Grapalat" w:hAnsi="GHEA Grapalat"/>
          <w:iCs/>
          <w:lang w:eastAsia="x-none"/>
        </w:rPr>
        <w:t xml:space="preserve"> </w:t>
      </w:r>
      <w:r w:rsidRPr="00C23FD9">
        <w:rPr>
          <w:rFonts w:ascii="GHEA Grapalat" w:hAnsi="GHEA Grapalat"/>
          <w:iCs/>
          <w:lang w:val="en-US" w:eastAsia="x-none"/>
        </w:rPr>
        <w:t>միակողմանի</w:t>
      </w:r>
      <w:r w:rsidRPr="00C23FD9">
        <w:rPr>
          <w:rFonts w:ascii="GHEA Grapalat" w:hAnsi="GHEA Grapalat"/>
          <w:iCs/>
          <w:lang w:eastAsia="x-none"/>
        </w:rPr>
        <w:t xml:space="preserve"> </w:t>
      </w:r>
      <w:r w:rsidRPr="00C23FD9">
        <w:rPr>
          <w:rFonts w:ascii="GHEA Grapalat" w:hAnsi="GHEA Grapalat"/>
          <w:iCs/>
          <w:lang w:val="en-US" w:eastAsia="x-none"/>
        </w:rPr>
        <w:t>հաստատված</w:t>
      </w:r>
      <w:r w:rsidRPr="00C23FD9">
        <w:rPr>
          <w:rFonts w:ascii="GHEA Grapalat" w:hAnsi="GHEA Grapalat"/>
          <w:iCs/>
          <w:lang w:eastAsia="x-none"/>
        </w:rPr>
        <w:t xml:space="preserve"> </w:t>
      </w:r>
      <w:r w:rsidRPr="00C23FD9">
        <w:rPr>
          <w:rFonts w:ascii="GHEA Grapalat" w:hAnsi="GHEA Grapalat"/>
          <w:iCs/>
          <w:lang w:val="en-US" w:eastAsia="x-none"/>
        </w:rPr>
        <w:t>հայտարարության</w:t>
      </w:r>
      <w:r w:rsidRPr="00C23FD9">
        <w:rPr>
          <w:rFonts w:ascii="GHEA Grapalat" w:hAnsi="GHEA Grapalat"/>
          <w:iCs/>
          <w:lang w:eastAsia="x-none"/>
        </w:rPr>
        <w:t xml:space="preserve">` </w:t>
      </w:r>
      <w:r w:rsidRPr="00C23FD9">
        <w:rPr>
          <w:rFonts w:ascii="GHEA Grapalat" w:hAnsi="GHEA Grapalat"/>
          <w:iCs/>
          <w:lang w:val="en-US" w:eastAsia="x-none"/>
        </w:rPr>
        <w:t>տուժանքի</w:t>
      </w:r>
      <w:r w:rsidRPr="00C23FD9">
        <w:rPr>
          <w:rFonts w:ascii="GHEA Grapalat" w:hAnsi="GHEA Grapalat"/>
          <w:iCs/>
          <w:lang w:eastAsia="x-none"/>
        </w:rPr>
        <w:t xml:space="preserve"> (</w:t>
      </w:r>
      <w:r w:rsidRPr="00C23FD9">
        <w:rPr>
          <w:rFonts w:ascii="GHEA Grapalat" w:hAnsi="GHEA Grapalat"/>
          <w:iCs/>
          <w:lang w:val="en-US" w:eastAsia="x-none"/>
        </w:rPr>
        <w:t>այսուհետ</w:t>
      </w:r>
      <w:r w:rsidRPr="00C23FD9">
        <w:rPr>
          <w:rFonts w:ascii="GHEA Grapalat" w:hAnsi="GHEA Grapalat"/>
          <w:iCs/>
          <w:lang w:eastAsia="x-none"/>
        </w:rPr>
        <w:t xml:space="preserve"> </w:t>
      </w:r>
      <w:r w:rsidRPr="00C23FD9">
        <w:rPr>
          <w:rFonts w:ascii="GHEA Grapalat" w:hAnsi="GHEA Grapalat"/>
          <w:iCs/>
          <w:lang w:val="en-US" w:eastAsia="x-none"/>
        </w:rPr>
        <w:t>նաև</w:t>
      </w:r>
      <w:r w:rsidRPr="00C23FD9">
        <w:rPr>
          <w:rFonts w:ascii="GHEA Grapalat" w:hAnsi="GHEA Grapalat"/>
          <w:iCs/>
          <w:lang w:eastAsia="x-none"/>
        </w:rPr>
        <w:t xml:space="preserve"> </w:t>
      </w:r>
      <w:r w:rsidRPr="00C23FD9">
        <w:rPr>
          <w:rFonts w:ascii="GHEA Grapalat" w:hAnsi="GHEA Grapalat"/>
          <w:iCs/>
          <w:lang w:val="en-US" w:eastAsia="x-none"/>
        </w:rPr>
        <w:t>տուժանք</w:t>
      </w:r>
      <w:r w:rsidRPr="00C23FD9">
        <w:rPr>
          <w:rFonts w:ascii="GHEA Grapalat" w:hAnsi="GHEA Grapalat"/>
          <w:iCs/>
          <w:lang w:eastAsia="x-none"/>
        </w:rPr>
        <w:t xml:space="preserve">) </w:t>
      </w:r>
      <w:r w:rsidRPr="00C23FD9">
        <w:rPr>
          <w:rFonts w:ascii="GHEA Grapalat" w:hAnsi="GHEA Grapalat"/>
          <w:iCs/>
          <w:lang w:val="en-US" w:eastAsia="x-none"/>
        </w:rPr>
        <w:t>ձևով</w:t>
      </w:r>
      <w:r w:rsidRPr="00C23FD9">
        <w:rPr>
          <w:rFonts w:ascii="GHEA Grapalat" w:hAnsi="GHEA Grapalat"/>
          <w:iCs/>
          <w:lang w:eastAsia="x-none"/>
        </w:rPr>
        <w:t xml:space="preserve"> </w:t>
      </w:r>
      <w:r w:rsidRPr="00C23FD9">
        <w:rPr>
          <w:rFonts w:ascii="GHEA Grapalat" w:hAnsi="GHEA Grapalat"/>
          <w:iCs/>
          <w:lang w:val="en-US" w:eastAsia="x-none"/>
        </w:rPr>
        <w:t>ներկայացված</w:t>
      </w:r>
      <w:r w:rsidRPr="00C23FD9">
        <w:rPr>
          <w:rFonts w:ascii="GHEA Grapalat" w:hAnsi="GHEA Grapalat"/>
          <w:iCs/>
          <w:lang w:eastAsia="x-none"/>
        </w:rPr>
        <w:t xml:space="preserve"> </w:t>
      </w:r>
      <w:r w:rsidRPr="00C23FD9">
        <w:rPr>
          <w:rFonts w:ascii="GHEA Grapalat" w:hAnsi="GHEA Grapalat"/>
          <w:iCs/>
          <w:lang w:val="en-US" w:eastAsia="x-none"/>
        </w:rPr>
        <w:t>պայմանագրի</w:t>
      </w:r>
      <w:r w:rsidRPr="00C23FD9">
        <w:rPr>
          <w:rFonts w:ascii="GHEA Grapalat" w:hAnsi="GHEA Grapalat"/>
          <w:iCs/>
          <w:lang w:eastAsia="x-none"/>
        </w:rPr>
        <w:t xml:space="preserve"> </w:t>
      </w:r>
      <w:r w:rsidRPr="00C23FD9">
        <w:rPr>
          <w:rFonts w:ascii="GHEA Grapalat" w:hAnsi="GHEA Grapalat"/>
          <w:iCs/>
          <w:lang w:val="en-US" w:eastAsia="x-none"/>
        </w:rPr>
        <w:t>և</w:t>
      </w:r>
      <w:r w:rsidRPr="00C23FD9">
        <w:rPr>
          <w:rFonts w:ascii="GHEA Grapalat" w:hAnsi="GHEA Grapalat"/>
          <w:iCs/>
          <w:lang w:eastAsia="x-none"/>
        </w:rPr>
        <w:t xml:space="preserve"> (</w:t>
      </w:r>
      <w:r w:rsidRPr="00C23FD9">
        <w:rPr>
          <w:rFonts w:ascii="GHEA Grapalat" w:hAnsi="GHEA Grapalat"/>
          <w:iCs/>
          <w:lang w:val="en-US" w:eastAsia="x-none"/>
        </w:rPr>
        <w:t>կամ</w:t>
      </w:r>
      <w:r w:rsidRPr="00C23FD9">
        <w:rPr>
          <w:rFonts w:ascii="GHEA Grapalat" w:hAnsi="GHEA Grapalat"/>
          <w:iCs/>
          <w:lang w:eastAsia="x-none"/>
        </w:rPr>
        <w:t xml:space="preserve">) </w:t>
      </w:r>
      <w:r w:rsidRPr="00C23FD9">
        <w:rPr>
          <w:rFonts w:ascii="GHEA Grapalat" w:hAnsi="GHEA Grapalat"/>
          <w:iCs/>
          <w:lang w:val="en-US" w:eastAsia="x-none"/>
        </w:rPr>
        <w:t>որակավորման</w:t>
      </w:r>
      <w:r w:rsidRPr="00C23FD9">
        <w:rPr>
          <w:rFonts w:ascii="GHEA Grapalat" w:hAnsi="GHEA Grapalat"/>
          <w:iCs/>
          <w:lang w:eastAsia="x-none"/>
        </w:rPr>
        <w:t xml:space="preserve"> </w:t>
      </w:r>
      <w:r w:rsidRPr="00C23FD9">
        <w:rPr>
          <w:rFonts w:ascii="GHEA Grapalat" w:hAnsi="GHEA Grapalat"/>
          <w:iCs/>
          <w:lang w:val="en-US" w:eastAsia="x-none"/>
        </w:rPr>
        <w:t>ապահովումը</w:t>
      </w:r>
      <w:r w:rsidRPr="00C23FD9">
        <w:rPr>
          <w:rFonts w:ascii="GHEA Grapalat" w:hAnsi="GHEA Grapalat"/>
          <w:iCs/>
          <w:lang w:eastAsia="x-none"/>
        </w:rPr>
        <w:t xml:space="preserve"> </w:t>
      </w:r>
      <w:r w:rsidRPr="00C23FD9">
        <w:rPr>
          <w:rFonts w:ascii="GHEA Grapalat" w:hAnsi="GHEA Grapalat"/>
          <w:iCs/>
          <w:lang w:val="en-US" w:eastAsia="x-none"/>
        </w:rPr>
        <w:t>չի</w:t>
      </w:r>
      <w:r w:rsidRPr="00C23FD9">
        <w:rPr>
          <w:rFonts w:ascii="GHEA Grapalat" w:hAnsi="GHEA Grapalat"/>
          <w:iCs/>
          <w:lang w:eastAsia="x-none"/>
        </w:rPr>
        <w:t xml:space="preserve"> </w:t>
      </w:r>
      <w:r w:rsidRPr="00C23FD9">
        <w:rPr>
          <w:rFonts w:ascii="GHEA Grapalat" w:hAnsi="GHEA Grapalat"/>
          <w:iCs/>
          <w:lang w:val="en-US" w:eastAsia="x-none"/>
        </w:rPr>
        <w:t>փոխարինում</w:t>
      </w:r>
      <w:r w:rsidRPr="00C23FD9">
        <w:rPr>
          <w:rFonts w:ascii="GHEA Grapalat" w:hAnsi="GHEA Grapalat"/>
          <w:iCs/>
          <w:lang w:eastAsia="x-none"/>
        </w:rPr>
        <w:t xml:space="preserve"> </w:t>
      </w:r>
      <w:r w:rsidRPr="00C23FD9">
        <w:rPr>
          <w:rFonts w:ascii="GHEA Grapalat" w:hAnsi="GHEA Grapalat"/>
          <w:iCs/>
          <w:lang w:val="en-US" w:eastAsia="x-none"/>
        </w:rPr>
        <w:t>բանկային</w:t>
      </w:r>
      <w:r w:rsidRPr="00C23FD9">
        <w:rPr>
          <w:rFonts w:ascii="GHEA Grapalat" w:hAnsi="GHEA Grapalat"/>
          <w:iCs/>
          <w:lang w:eastAsia="x-none"/>
        </w:rPr>
        <w:t xml:space="preserve"> </w:t>
      </w:r>
      <w:r w:rsidRPr="00C23FD9">
        <w:rPr>
          <w:rFonts w:ascii="GHEA Grapalat" w:hAnsi="GHEA Grapalat"/>
          <w:iCs/>
          <w:lang w:val="en-US" w:eastAsia="x-none"/>
        </w:rPr>
        <w:t>երաշխիք</w:t>
      </w:r>
      <w:r w:rsidRPr="00C23FD9">
        <w:rPr>
          <w:rFonts w:ascii="GHEA Grapalat" w:hAnsi="GHEA Grapalat"/>
          <w:iCs/>
          <w:lang w:val="hy-AM" w:eastAsia="x-none"/>
        </w:rPr>
        <w:t>ո</w:t>
      </w:r>
      <w:r w:rsidRPr="00C23FD9">
        <w:rPr>
          <w:rFonts w:ascii="GHEA Grapalat" w:hAnsi="GHEA Grapalat"/>
          <w:iCs/>
          <w:lang w:val="en-US" w:eastAsia="x-none"/>
        </w:rPr>
        <w:t>վ</w:t>
      </w:r>
      <w:r w:rsidRPr="00C23FD9">
        <w:rPr>
          <w:rFonts w:ascii="GHEA Grapalat" w:hAnsi="GHEA Grapalat"/>
          <w:iCs/>
          <w:lang w:eastAsia="x-none"/>
        </w:rPr>
        <w:t xml:space="preserve"> </w:t>
      </w:r>
      <w:r w:rsidRPr="00C23FD9">
        <w:rPr>
          <w:rFonts w:ascii="GHEA Grapalat" w:hAnsi="GHEA Grapalat"/>
          <w:iCs/>
          <w:lang w:val="en-US" w:eastAsia="x-none"/>
        </w:rPr>
        <w:t>կամ</w:t>
      </w:r>
      <w:r w:rsidRPr="00C23FD9">
        <w:rPr>
          <w:rFonts w:ascii="GHEA Grapalat" w:hAnsi="GHEA Grapalat"/>
          <w:iCs/>
          <w:lang w:eastAsia="x-none"/>
        </w:rPr>
        <w:t xml:space="preserve"> </w:t>
      </w:r>
      <w:r w:rsidRPr="00C23FD9">
        <w:rPr>
          <w:rFonts w:ascii="GHEA Grapalat" w:hAnsi="GHEA Grapalat"/>
          <w:iCs/>
          <w:lang w:val="en-US" w:eastAsia="x-none"/>
        </w:rPr>
        <w:t>կանխիկ</w:t>
      </w:r>
      <w:r w:rsidRPr="00C23FD9">
        <w:rPr>
          <w:rFonts w:ascii="GHEA Grapalat" w:hAnsi="GHEA Grapalat"/>
          <w:iCs/>
          <w:lang w:eastAsia="x-none"/>
        </w:rPr>
        <w:t xml:space="preserve"> </w:t>
      </w:r>
      <w:r w:rsidRPr="00C23FD9">
        <w:rPr>
          <w:rFonts w:ascii="GHEA Grapalat" w:hAnsi="GHEA Grapalat"/>
          <w:iCs/>
          <w:lang w:val="en-US" w:eastAsia="x-none"/>
        </w:rPr>
        <w:t>փողով</w:t>
      </w:r>
      <w:r w:rsidRPr="00C23FD9">
        <w:rPr>
          <w:rFonts w:ascii="GHEA Grapalat" w:hAnsi="GHEA Grapalat"/>
          <w:iCs/>
          <w:lang w:eastAsia="x-none"/>
        </w:rPr>
        <w:t xml:space="preserve">, </w:t>
      </w:r>
      <w:r w:rsidRPr="00C23FD9">
        <w:rPr>
          <w:rFonts w:ascii="GHEA Grapalat" w:hAnsi="GHEA Grapalat"/>
          <w:iCs/>
          <w:lang w:val="en-US" w:eastAsia="x-none"/>
        </w:rPr>
        <w:t>ապա</w:t>
      </w:r>
      <w:r w:rsidRPr="00C23FD9">
        <w:rPr>
          <w:rFonts w:ascii="GHEA Grapalat" w:hAnsi="GHEA Grapalat"/>
          <w:iCs/>
          <w:lang w:eastAsia="x-none"/>
        </w:rPr>
        <w:t xml:space="preserve"> </w:t>
      </w:r>
      <w:r w:rsidRPr="00C23FD9">
        <w:rPr>
          <w:rFonts w:ascii="GHEA Grapalat" w:hAnsi="GHEA Grapalat"/>
          <w:iCs/>
          <w:lang w:val="en-US" w:eastAsia="x-none"/>
        </w:rPr>
        <w:t>այդ</w:t>
      </w:r>
      <w:r w:rsidRPr="00C23FD9">
        <w:rPr>
          <w:rFonts w:ascii="GHEA Grapalat" w:hAnsi="GHEA Grapalat"/>
          <w:iCs/>
          <w:lang w:eastAsia="x-none"/>
        </w:rPr>
        <w:t xml:space="preserve"> </w:t>
      </w:r>
      <w:r w:rsidRPr="00C23FD9">
        <w:rPr>
          <w:rFonts w:ascii="GHEA Grapalat" w:hAnsi="GHEA Grapalat"/>
          <w:iCs/>
          <w:lang w:val="en-US" w:eastAsia="x-none"/>
        </w:rPr>
        <w:t>հանգամանքը</w:t>
      </w:r>
      <w:r w:rsidRPr="00C23FD9">
        <w:rPr>
          <w:rFonts w:ascii="GHEA Grapalat" w:hAnsi="GHEA Grapalat"/>
          <w:iCs/>
          <w:lang w:eastAsia="x-none"/>
        </w:rPr>
        <w:t xml:space="preserve"> </w:t>
      </w:r>
      <w:r w:rsidRPr="00C23FD9">
        <w:rPr>
          <w:rFonts w:ascii="GHEA Grapalat" w:hAnsi="GHEA Grapalat"/>
          <w:iCs/>
          <w:lang w:val="en-US" w:eastAsia="x-none"/>
        </w:rPr>
        <w:t>համարվում</w:t>
      </w:r>
      <w:r w:rsidRPr="00C23FD9">
        <w:rPr>
          <w:rFonts w:ascii="GHEA Grapalat" w:hAnsi="GHEA Grapalat"/>
          <w:iCs/>
          <w:lang w:eastAsia="x-none"/>
        </w:rPr>
        <w:t xml:space="preserve"> </w:t>
      </w:r>
      <w:r w:rsidRPr="00C23FD9">
        <w:rPr>
          <w:rFonts w:ascii="GHEA Grapalat" w:hAnsi="GHEA Grapalat"/>
          <w:iCs/>
          <w:lang w:val="en-US" w:eastAsia="x-none"/>
        </w:rPr>
        <w:t>է</w:t>
      </w:r>
      <w:r w:rsidRPr="00C23FD9">
        <w:rPr>
          <w:rFonts w:ascii="GHEA Grapalat" w:hAnsi="GHEA Grapalat"/>
          <w:iCs/>
          <w:lang w:eastAsia="x-none"/>
        </w:rPr>
        <w:t xml:space="preserve"> </w:t>
      </w:r>
      <w:r w:rsidRPr="00C23FD9">
        <w:rPr>
          <w:rFonts w:ascii="GHEA Grapalat" w:hAnsi="GHEA Grapalat"/>
          <w:iCs/>
          <w:lang w:val="en-US" w:eastAsia="x-none"/>
        </w:rPr>
        <w:t>որպես</w:t>
      </w:r>
      <w:r w:rsidRPr="00C23FD9">
        <w:rPr>
          <w:rFonts w:ascii="GHEA Grapalat" w:hAnsi="GHEA Grapalat"/>
          <w:iCs/>
          <w:lang w:eastAsia="x-none"/>
        </w:rPr>
        <w:t xml:space="preserve"> </w:t>
      </w:r>
      <w:r w:rsidRPr="00C23FD9">
        <w:rPr>
          <w:rFonts w:ascii="GHEA Grapalat" w:hAnsi="GHEA Grapalat"/>
          <w:iCs/>
          <w:lang w:val="en-US" w:eastAsia="x-none"/>
        </w:rPr>
        <w:t>գնման</w:t>
      </w:r>
      <w:r w:rsidRPr="00C23FD9">
        <w:rPr>
          <w:rFonts w:ascii="GHEA Grapalat" w:hAnsi="GHEA Grapalat"/>
          <w:iCs/>
          <w:lang w:eastAsia="x-none"/>
        </w:rPr>
        <w:t xml:space="preserve"> </w:t>
      </w:r>
      <w:r w:rsidRPr="00C23FD9">
        <w:rPr>
          <w:rFonts w:ascii="GHEA Grapalat" w:hAnsi="GHEA Grapalat"/>
          <w:iCs/>
          <w:lang w:val="en-US" w:eastAsia="x-none"/>
        </w:rPr>
        <w:t>գործընթացի</w:t>
      </w:r>
      <w:r w:rsidRPr="00C23FD9">
        <w:rPr>
          <w:rFonts w:ascii="GHEA Grapalat" w:hAnsi="GHEA Grapalat"/>
          <w:iCs/>
          <w:lang w:eastAsia="x-none"/>
        </w:rPr>
        <w:t xml:space="preserve"> </w:t>
      </w:r>
      <w:r w:rsidRPr="00C23FD9">
        <w:rPr>
          <w:rFonts w:ascii="GHEA Grapalat" w:hAnsi="GHEA Grapalat"/>
          <w:iCs/>
          <w:lang w:val="en-US" w:eastAsia="x-none"/>
        </w:rPr>
        <w:t>շրջանակում</w:t>
      </w:r>
      <w:r w:rsidRPr="00C23FD9">
        <w:rPr>
          <w:rFonts w:ascii="GHEA Grapalat" w:hAnsi="GHEA Grapalat"/>
          <w:iCs/>
          <w:lang w:eastAsia="x-none"/>
        </w:rPr>
        <w:t xml:space="preserve"> </w:t>
      </w:r>
      <w:r w:rsidRPr="00C23FD9">
        <w:rPr>
          <w:rFonts w:ascii="GHEA Grapalat" w:hAnsi="GHEA Grapalat"/>
          <w:iCs/>
          <w:lang w:val="en-US" w:eastAsia="x-none"/>
        </w:rPr>
        <w:t>մասնակցի</w:t>
      </w:r>
      <w:r w:rsidRPr="00C23FD9">
        <w:rPr>
          <w:rFonts w:ascii="GHEA Grapalat" w:hAnsi="GHEA Grapalat"/>
          <w:iCs/>
          <w:lang w:eastAsia="x-none"/>
        </w:rPr>
        <w:t xml:space="preserve"> </w:t>
      </w:r>
      <w:r w:rsidRPr="00C23FD9">
        <w:rPr>
          <w:rFonts w:ascii="GHEA Grapalat" w:hAnsi="GHEA Grapalat"/>
          <w:iCs/>
          <w:lang w:val="en-US" w:eastAsia="x-none"/>
        </w:rPr>
        <w:t>ստանձնված</w:t>
      </w:r>
      <w:r w:rsidRPr="00C23FD9">
        <w:rPr>
          <w:rFonts w:ascii="GHEA Grapalat" w:hAnsi="GHEA Grapalat"/>
          <w:iCs/>
          <w:lang w:eastAsia="x-none"/>
        </w:rPr>
        <w:t xml:space="preserve"> </w:t>
      </w:r>
      <w:r w:rsidRPr="00C23FD9">
        <w:rPr>
          <w:rFonts w:ascii="GHEA Grapalat" w:hAnsi="GHEA Grapalat"/>
          <w:iCs/>
          <w:lang w:val="en-US" w:eastAsia="x-none"/>
        </w:rPr>
        <w:t>պարտավորության</w:t>
      </w:r>
      <w:r w:rsidRPr="00C23FD9">
        <w:rPr>
          <w:rFonts w:ascii="GHEA Grapalat" w:hAnsi="GHEA Grapalat"/>
          <w:iCs/>
          <w:lang w:eastAsia="x-none"/>
        </w:rPr>
        <w:t xml:space="preserve"> </w:t>
      </w:r>
      <w:r w:rsidRPr="00C23FD9">
        <w:rPr>
          <w:rFonts w:ascii="GHEA Grapalat" w:hAnsi="GHEA Grapalat"/>
          <w:iCs/>
          <w:lang w:val="en-US" w:eastAsia="x-none"/>
        </w:rPr>
        <w:t>խախտում</w:t>
      </w:r>
      <w:r w:rsidRPr="00C23FD9">
        <w:rPr>
          <w:rFonts w:ascii="GHEA Grapalat" w:hAnsi="GHEA Grapalat"/>
          <w:iCs/>
          <w:lang w:eastAsia="x-none"/>
        </w:rPr>
        <w:t>.</w:t>
      </w:r>
    </w:p>
    <w:p w14:paraId="7D2B03BF" w14:textId="77777777" w:rsidR="00C23FD9" w:rsidRPr="00C23FD9" w:rsidRDefault="00C23FD9" w:rsidP="00C23FD9">
      <w:pPr>
        <w:pStyle w:val="BodyTextIndent2"/>
        <w:ind w:firstLine="567"/>
        <w:rPr>
          <w:rFonts w:ascii="GHEA Grapalat" w:hAnsi="GHEA Grapalat"/>
          <w:iCs/>
          <w:lang w:val="hy-AM" w:eastAsia="x-none"/>
        </w:rPr>
      </w:pPr>
      <w:r w:rsidRPr="00C23FD9">
        <w:rPr>
          <w:rFonts w:ascii="GHEA Grapalat" w:hAnsi="GHEA Grapalat"/>
          <w:iCs/>
          <w:lang w:eastAsia="x-none"/>
        </w:rPr>
        <w:t>- ս</w:t>
      </w:r>
      <w:r w:rsidRPr="00C23FD9">
        <w:rPr>
          <w:rFonts w:ascii="GHEA Grapalat" w:hAnsi="GHEA Grapalat"/>
          <w:iCs/>
          <w:lang w:val="es-ES" w:eastAsia="x-none"/>
        </w:rPr>
        <w:t>ույն հրավերի  1-ին մասի 8.8.1  կետով նախատեսված հանգամանքը չի համարվում գնման գործընթացի շրջանակում ստանձնված պարտավորության խախտում:</w:t>
      </w:r>
    </w:p>
    <w:p w14:paraId="763BBC0E"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eastAsia="x-none"/>
        </w:rPr>
        <w:t xml:space="preserve">      8.14 </w:t>
      </w:r>
      <w:r w:rsidRPr="00C23FD9">
        <w:rPr>
          <w:rFonts w:ascii="GHEA Grapalat" w:hAnsi="GHEA Grapalat"/>
          <w:iCs/>
          <w:lang w:val="hy-AM" w:eastAsia="x-none"/>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C23FD9">
        <w:rPr>
          <w:rFonts w:ascii="GHEA Grapalat" w:hAnsi="GHEA Grapalat"/>
          <w:iCs/>
          <w:lang w:eastAsia="x-none"/>
        </w:rPr>
        <w:t>:</w:t>
      </w:r>
    </w:p>
    <w:p w14:paraId="6CAA6716" w14:textId="77777777" w:rsidR="00C23FD9" w:rsidRPr="00C23FD9" w:rsidRDefault="00C23FD9" w:rsidP="00C23FD9">
      <w:pPr>
        <w:pStyle w:val="BodyTextIndent2"/>
        <w:ind w:firstLine="567"/>
        <w:rPr>
          <w:rFonts w:ascii="GHEA Grapalat" w:hAnsi="GHEA Grapalat"/>
          <w:iCs/>
          <w:lang w:eastAsia="x-none"/>
        </w:rPr>
      </w:pPr>
      <w:r w:rsidRPr="00C23FD9">
        <w:rPr>
          <w:rFonts w:ascii="GHEA Grapalat" w:hAnsi="GHEA Grapalat"/>
          <w:iCs/>
          <w:lang w:eastAsia="x-none"/>
        </w:rPr>
        <w:t xml:space="preserve">8.15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հրավերի</w:t>
      </w:r>
      <w:r w:rsidRPr="00C23FD9">
        <w:rPr>
          <w:rFonts w:ascii="GHEA Grapalat" w:hAnsi="GHEA Grapalat"/>
          <w:iCs/>
          <w:lang w:eastAsia="x-none"/>
        </w:rPr>
        <w:t xml:space="preserve"> 1-</w:t>
      </w:r>
      <w:r w:rsidRPr="00C23FD9">
        <w:rPr>
          <w:rFonts w:ascii="GHEA Grapalat" w:hAnsi="GHEA Grapalat"/>
          <w:iCs/>
          <w:lang w:val="ru-RU" w:eastAsia="x-none"/>
        </w:rPr>
        <w:t>ին</w:t>
      </w:r>
      <w:r w:rsidRPr="00C23FD9">
        <w:rPr>
          <w:rFonts w:ascii="GHEA Grapalat" w:hAnsi="GHEA Grapalat"/>
          <w:iCs/>
          <w:lang w:eastAsia="x-none"/>
        </w:rPr>
        <w:t xml:space="preserve"> </w:t>
      </w:r>
      <w:r w:rsidRPr="00C23FD9">
        <w:rPr>
          <w:rFonts w:ascii="GHEA Grapalat" w:hAnsi="GHEA Grapalat"/>
          <w:iCs/>
          <w:lang w:val="ru-RU" w:eastAsia="x-none"/>
        </w:rPr>
        <w:t>մասի</w:t>
      </w:r>
      <w:r w:rsidRPr="00C23FD9">
        <w:rPr>
          <w:rFonts w:ascii="GHEA Grapalat" w:hAnsi="GHEA Grapalat"/>
          <w:iCs/>
          <w:lang w:eastAsia="x-none"/>
        </w:rPr>
        <w:t xml:space="preserve"> 8.8 </w:t>
      </w:r>
      <w:r w:rsidRPr="00C23FD9">
        <w:rPr>
          <w:rFonts w:ascii="GHEA Grapalat" w:hAnsi="GHEA Grapalat"/>
          <w:iCs/>
          <w:lang w:val="ru-RU" w:eastAsia="x-none"/>
        </w:rPr>
        <w:t>կետում</w:t>
      </w:r>
      <w:r w:rsidRPr="00C23FD9">
        <w:rPr>
          <w:rFonts w:ascii="GHEA Grapalat" w:hAnsi="GHEA Grapalat"/>
          <w:iCs/>
          <w:lang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փաստաթղթերը</w:t>
      </w:r>
      <w:r w:rsidRPr="00C23FD9">
        <w:rPr>
          <w:rFonts w:ascii="GHEA Grapalat" w:hAnsi="GHEA Grapalat"/>
          <w:iCs/>
          <w:lang w:eastAsia="x-none"/>
        </w:rPr>
        <w:t xml:space="preserve"> մասնակիցը </w:t>
      </w:r>
      <w:r w:rsidRPr="00C23FD9">
        <w:rPr>
          <w:rFonts w:ascii="GHEA Grapalat" w:hAnsi="GHEA Grapalat"/>
          <w:iCs/>
          <w:lang w:val="en-US" w:eastAsia="x-none"/>
        </w:rPr>
        <w:t>սահմանված</w:t>
      </w:r>
      <w:r w:rsidRPr="00C23FD9">
        <w:rPr>
          <w:rFonts w:ascii="GHEA Grapalat" w:hAnsi="GHEA Grapalat"/>
          <w:iCs/>
          <w:lang w:eastAsia="x-none"/>
        </w:rPr>
        <w:t xml:space="preserve"> </w:t>
      </w:r>
      <w:r w:rsidRPr="00C23FD9">
        <w:rPr>
          <w:rFonts w:ascii="GHEA Grapalat" w:hAnsi="GHEA Grapalat"/>
          <w:iCs/>
          <w:lang w:val="en-US" w:eastAsia="x-none"/>
        </w:rPr>
        <w:t>ժամկետում</w:t>
      </w:r>
      <w:r w:rsidRPr="00C23FD9">
        <w:rPr>
          <w:rFonts w:ascii="GHEA Grapalat" w:hAnsi="GHEA Grapalat"/>
          <w:iCs/>
          <w:lang w:eastAsia="x-none"/>
        </w:rPr>
        <w:t xml:space="preserve"> </w:t>
      </w:r>
      <w:r w:rsidRPr="00C23FD9">
        <w:rPr>
          <w:rFonts w:ascii="GHEA Grapalat" w:hAnsi="GHEA Grapalat"/>
          <w:iCs/>
          <w:lang w:val="ru-RU" w:eastAsia="x-none"/>
        </w:rPr>
        <w:t>հանձնա</w:t>
      </w:r>
      <w:r w:rsidRPr="00C23FD9">
        <w:rPr>
          <w:rFonts w:ascii="GHEA Grapalat" w:hAnsi="GHEA Grapalat"/>
          <w:iCs/>
          <w:lang w:eastAsia="x-none"/>
        </w:rPr>
        <w:softHyphen/>
      </w:r>
      <w:r w:rsidRPr="00C23FD9">
        <w:rPr>
          <w:rFonts w:ascii="GHEA Grapalat" w:hAnsi="GHEA Grapalat"/>
          <w:iCs/>
          <w:lang w:val="ru-RU" w:eastAsia="x-none"/>
        </w:rPr>
        <w:t>ժողովի</w:t>
      </w:r>
      <w:r w:rsidRPr="00C23FD9">
        <w:rPr>
          <w:rFonts w:ascii="GHEA Grapalat" w:hAnsi="GHEA Grapalat"/>
          <w:iCs/>
          <w:lang w:eastAsia="x-none"/>
        </w:rPr>
        <w:t xml:space="preserve"> </w:t>
      </w:r>
      <w:r w:rsidRPr="00C23FD9">
        <w:rPr>
          <w:rFonts w:ascii="GHEA Grapalat" w:hAnsi="GHEA Grapalat"/>
          <w:iCs/>
          <w:lang w:val="ru-RU" w:eastAsia="x-none"/>
        </w:rPr>
        <w:t>քարտուղարին</w:t>
      </w:r>
      <w:r w:rsidRPr="00C23FD9">
        <w:rPr>
          <w:rFonts w:ascii="GHEA Grapalat" w:hAnsi="GHEA Grapalat"/>
          <w:iCs/>
          <w:lang w:eastAsia="x-none"/>
        </w:rPr>
        <w:t xml:space="preserve"> </w:t>
      </w:r>
      <w:r w:rsidRPr="00C23FD9">
        <w:rPr>
          <w:rFonts w:ascii="GHEA Grapalat" w:hAnsi="GHEA Grapalat"/>
          <w:iCs/>
          <w:lang w:val="ru-RU" w:eastAsia="x-none"/>
        </w:rPr>
        <w:t>ներկայաց</w:t>
      </w:r>
      <w:r w:rsidRPr="00C23FD9">
        <w:rPr>
          <w:rFonts w:ascii="GHEA Grapalat" w:hAnsi="GHEA Grapalat"/>
          <w:iCs/>
          <w:lang w:val="en-US" w:eastAsia="x-none"/>
        </w:rPr>
        <w:t>ն</w:t>
      </w:r>
      <w:r w:rsidRPr="00C23FD9">
        <w:rPr>
          <w:rFonts w:ascii="GHEA Grapalat" w:hAnsi="GHEA Grapalat"/>
          <w:iCs/>
          <w:lang w:val="ru-RU" w:eastAsia="x-none"/>
        </w:rPr>
        <w:t>ում</w:t>
      </w:r>
      <w:r w:rsidRPr="00C23FD9">
        <w:rPr>
          <w:rFonts w:ascii="GHEA Grapalat" w:hAnsi="GHEA Grapalat"/>
          <w:iCs/>
          <w:lang w:eastAsia="x-none"/>
        </w:rPr>
        <w:t xml:space="preserve"> </w:t>
      </w:r>
      <w:r w:rsidRPr="00C23FD9">
        <w:rPr>
          <w:rFonts w:ascii="GHEA Grapalat" w:hAnsi="GHEA Grapalat"/>
          <w:iCs/>
          <w:lang w:val="en-US" w:eastAsia="x-none"/>
        </w:rPr>
        <w:t>է</w:t>
      </w:r>
      <w:r w:rsidRPr="00C23FD9">
        <w:rPr>
          <w:rFonts w:ascii="GHEA Grapalat" w:hAnsi="GHEA Grapalat"/>
          <w:iCs/>
          <w:lang w:eastAsia="x-none"/>
        </w:rPr>
        <w:t xml:space="preserve"> վերջինիս՝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հրավերով</w:t>
      </w:r>
      <w:r w:rsidRPr="00C23FD9">
        <w:rPr>
          <w:rFonts w:ascii="GHEA Grapalat" w:hAnsi="GHEA Grapalat"/>
          <w:iCs/>
          <w:lang w:eastAsia="x-none"/>
        </w:rPr>
        <w:t xml:space="preserve"> </w:t>
      </w:r>
      <w:r w:rsidRPr="00C23FD9">
        <w:rPr>
          <w:rFonts w:ascii="GHEA Grapalat" w:hAnsi="GHEA Grapalat"/>
          <w:iCs/>
          <w:lang w:val="ru-RU" w:eastAsia="x-none"/>
        </w:rPr>
        <w:t>նախատեսված</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lastRenderedPageBreak/>
        <w:t>փոստին</w:t>
      </w:r>
      <w:r w:rsidRPr="00C23FD9">
        <w:rPr>
          <w:rFonts w:ascii="GHEA Grapalat" w:hAnsi="GHEA Grapalat"/>
          <w:iCs/>
          <w:lang w:eastAsia="x-none"/>
        </w:rPr>
        <w:t xml:space="preserve"> </w:t>
      </w:r>
      <w:r w:rsidRPr="00C23FD9">
        <w:rPr>
          <w:rFonts w:ascii="GHEA Grapalat" w:hAnsi="GHEA Grapalat"/>
          <w:iCs/>
          <w:lang w:val="en-US" w:eastAsia="x-none"/>
        </w:rPr>
        <w:t>ուղարկելու</w:t>
      </w:r>
      <w:r w:rsidRPr="00C23FD9">
        <w:rPr>
          <w:rFonts w:ascii="GHEA Grapalat" w:hAnsi="GHEA Grapalat"/>
          <w:iCs/>
          <w:lang w:eastAsia="x-none"/>
        </w:rPr>
        <w:t xml:space="preserve"> </w:t>
      </w:r>
      <w:r w:rsidRPr="00C23FD9">
        <w:rPr>
          <w:rFonts w:ascii="GHEA Grapalat" w:hAnsi="GHEA Grapalat"/>
          <w:iCs/>
          <w:lang w:val="en-US" w:eastAsia="x-none"/>
        </w:rPr>
        <w:t>միջոցով</w:t>
      </w:r>
      <w:r w:rsidRPr="00C23FD9">
        <w:rPr>
          <w:rFonts w:ascii="GHEA Grapalat" w:hAnsi="GHEA Grapalat"/>
          <w:iCs/>
          <w:lang w:eastAsia="x-none"/>
        </w:rPr>
        <w:t xml:space="preserve">:  </w:t>
      </w:r>
      <w:r w:rsidRPr="00C23FD9">
        <w:rPr>
          <w:rFonts w:ascii="GHEA Grapalat" w:hAnsi="GHEA Grapalat"/>
          <w:iCs/>
          <w:lang w:val="ru-RU" w:eastAsia="x-none"/>
        </w:rPr>
        <w:t>Քարտուղարը</w:t>
      </w:r>
      <w:r w:rsidRPr="00C23FD9">
        <w:rPr>
          <w:rFonts w:ascii="GHEA Grapalat" w:hAnsi="GHEA Grapalat"/>
          <w:iCs/>
          <w:lang w:eastAsia="x-none"/>
        </w:rPr>
        <w:t xml:space="preserve"> </w:t>
      </w:r>
      <w:r w:rsidRPr="00C23FD9">
        <w:rPr>
          <w:rFonts w:ascii="GHEA Grapalat" w:hAnsi="GHEA Grapalat"/>
          <w:iCs/>
          <w:lang w:val="ru-RU" w:eastAsia="x-none"/>
        </w:rPr>
        <w:t>պարտավոր</w:t>
      </w:r>
      <w:r w:rsidRPr="00C23FD9">
        <w:rPr>
          <w:rFonts w:ascii="GHEA Grapalat" w:hAnsi="GHEA Grapalat"/>
          <w:iCs/>
          <w:lang w:eastAsia="x-none"/>
        </w:rPr>
        <w:t xml:space="preserve"> </w:t>
      </w:r>
      <w:r w:rsidRPr="00C23FD9">
        <w:rPr>
          <w:rFonts w:ascii="GHEA Grapalat" w:hAnsi="GHEA Grapalat"/>
          <w:iCs/>
          <w:lang w:val="ru-RU" w:eastAsia="x-none"/>
        </w:rPr>
        <w:t>է</w:t>
      </w:r>
      <w:r w:rsidRPr="00C23FD9">
        <w:rPr>
          <w:rFonts w:ascii="GHEA Grapalat" w:hAnsi="GHEA Grapalat"/>
          <w:iCs/>
          <w:lang w:eastAsia="x-none"/>
        </w:rPr>
        <w:t xml:space="preserve"> </w:t>
      </w:r>
      <w:r w:rsidRPr="00C23FD9">
        <w:rPr>
          <w:rFonts w:ascii="GHEA Grapalat" w:hAnsi="GHEA Grapalat"/>
          <w:iCs/>
          <w:lang w:val="ru-RU" w:eastAsia="x-none"/>
        </w:rPr>
        <w:t>փաստաթղթերն</w:t>
      </w:r>
      <w:r w:rsidRPr="00C23FD9">
        <w:rPr>
          <w:rFonts w:ascii="GHEA Grapalat" w:hAnsi="GHEA Grapalat"/>
          <w:iCs/>
          <w:lang w:eastAsia="x-none"/>
        </w:rPr>
        <w:t xml:space="preserve"> </w:t>
      </w:r>
      <w:r w:rsidRPr="00C23FD9">
        <w:rPr>
          <w:rFonts w:ascii="GHEA Grapalat" w:hAnsi="GHEA Grapalat"/>
          <w:iCs/>
          <w:lang w:val="ru-RU" w:eastAsia="x-none"/>
        </w:rPr>
        <w:t>ստանալու</w:t>
      </w:r>
      <w:r w:rsidRPr="00C23FD9">
        <w:rPr>
          <w:rFonts w:ascii="GHEA Grapalat" w:hAnsi="GHEA Grapalat"/>
          <w:iCs/>
          <w:lang w:eastAsia="x-none"/>
        </w:rPr>
        <w:t xml:space="preserve"> </w:t>
      </w:r>
      <w:r w:rsidRPr="00C23FD9">
        <w:rPr>
          <w:rFonts w:ascii="GHEA Grapalat" w:hAnsi="GHEA Grapalat"/>
          <w:iCs/>
          <w:lang w:val="ru-RU" w:eastAsia="x-none"/>
        </w:rPr>
        <w:t>օրը</w:t>
      </w:r>
      <w:r w:rsidRPr="00C23FD9">
        <w:rPr>
          <w:rFonts w:ascii="GHEA Grapalat" w:hAnsi="GHEA Grapalat"/>
          <w:iCs/>
          <w:lang w:eastAsia="x-none"/>
        </w:rPr>
        <w:t xml:space="preserve"> </w:t>
      </w:r>
      <w:r w:rsidRPr="00C23FD9">
        <w:rPr>
          <w:rFonts w:ascii="GHEA Grapalat" w:hAnsi="GHEA Grapalat"/>
          <w:iCs/>
          <w:lang w:val="ru-RU" w:eastAsia="x-none"/>
        </w:rPr>
        <w:t>հաստատել</w:t>
      </w:r>
      <w:r w:rsidRPr="00C23FD9">
        <w:rPr>
          <w:rFonts w:ascii="GHEA Grapalat" w:hAnsi="GHEA Grapalat"/>
          <w:iCs/>
          <w:lang w:eastAsia="x-none"/>
        </w:rPr>
        <w:t xml:space="preserve"> </w:t>
      </w:r>
      <w:r w:rsidRPr="00C23FD9">
        <w:rPr>
          <w:rFonts w:ascii="GHEA Grapalat" w:hAnsi="GHEA Grapalat"/>
          <w:iCs/>
          <w:lang w:val="ru-RU" w:eastAsia="x-none"/>
        </w:rPr>
        <w:t>դրանց</w:t>
      </w:r>
      <w:r w:rsidRPr="00C23FD9">
        <w:rPr>
          <w:rFonts w:ascii="GHEA Grapalat" w:hAnsi="GHEA Grapalat"/>
          <w:iCs/>
          <w:lang w:eastAsia="x-none"/>
        </w:rPr>
        <w:t xml:space="preserve"> </w:t>
      </w:r>
      <w:r w:rsidRPr="00C23FD9">
        <w:rPr>
          <w:rFonts w:ascii="GHEA Grapalat" w:hAnsi="GHEA Grapalat"/>
          <w:iCs/>
          <w:lang w:val="ru-RU" w:eastAsia="x-none"/>
        </w:rPr>
        <w:t>ստանալու</w:t>
      </w:r>
      <w:r w:rsidRPr="00C23FD9">
        <w:rPr>
          <w:rFonts w:ascii="GHEA Grapalat" w:hAnsi="GHEA Grapalat"/>
          <w:iCs/>
          <w:lang w:eastAsia="x-none"/>
        </w:rPr>
        <w:t xml:space="preserve"> </w:t>
      </w:r>
      <w:r w:rsidRPr="00C23FD9">
        <w:rPr>
          <w:rFonts w:ascii="GHEA Grapalat" w:hAnsi="GHEA Grapalat"/>
          <w:iCs/>
          <w:lang w:val="ru-RU" w:eastAsia="x-none"/>
        </w:rPr>
        <w:t>հանգամանքը՝</w:t>
      </w:r>
      <w:r w:rsidRPr="00C23FD9">
        <w:rPr>
          <w:rFonts w:ascii="GHEA Grapalat" w:hAnsi="GHEA Grapalat"/>
          <w:iCs/>
          <w:lang w:eastAsia="x-none"/>
        </w:rPr>
        <w:t xml:space="preserve"> </w:t>
      </w:r>
      <w:r w:rsidRPr="00C23FD9">
        <w:rPr>
          <w:rFonts w:ascii="GHEA Grapalat" w:hAnsi="GHEA Grapalat"/>
          <w:iCs/>
          <w:lang w:val="ru-RU" w:eastAsia="x-none"/>
        </w:rPr>
        <w:t>սույն</w:t>
      </w:r>
      <w:r w:rsidRPr="00C23FD9">
        <w:rPr>
          <w:rFonts w:ascii="GHEA Grapalat" w:hAnsi="GHEA Grapalat"/>
          <w:iCs/>
          <w:lang w:val="hy-AM" w:eastAsia="x-none"/>
        </w:rPr>
        <w:t xml:space="preserve"> </w:t>
      </w:r>
      <w:r w:rsidRPr="00C23FD9">
        <w:rPr>
          <w:rFonts w:ascii="GHEA Grapalat" w:hAnsi="GHEA Grapalat"/>
          <w:iCs/>
          <w:lang w:val="ru-RU" w:eastAsia="x-none"/>
        </w:rPr>
        <w:t>հրավերում</w:t>
      </w:r>
      <w:r w:rsidRPr="00C23FD9">
        <w:rPr>
          <w:rFonts w:ascii="GHEA Grapalat" w:hAnsi="GHEA Grapalat"/>
          <w:iCs/>
          <w:lang w:val="hy-AM"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իր</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փոստից</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փոստին</w:t>
      </w:r>
      <w:r w:rsidRPr="00C23FD9">
        <w:rPr>
          <w:rFonts w:ascii="GHEA Grapalat" w:hAnsi="GHEA Grapalat"/>
          <w:iCs/>
          <w:lang w:eastAsia="x-none"/>
        </w:rPr>
        <w:t xml:space="preserve"> </w:t>
      </w:r>
      <w:r w:rsidRPr="00C23FD9">
        <w:rPr>
          <w:rFonts w:ascii="GHEA Grapalat" w:hAnsi="GHEA Grapalat"/>
          <w:iCs/>
          <w:lang w:val="ru-RU" w:eastAsia="x-none"/>
        </w:rPr>
        <w:t>հավաստում</w:t>
      </w:r>
      <w:r w:rsidRPr="00C23FD9">
        <w:rPr>
          <w:rFonts w:ascii="GHEA Grapalat" w:hAnsi="GHEA Grapalat"/>
          <w:iCs/>
          <w:lang w:eastAsia="x-none"/>
        </w:rPr>
        <w:t xml:space="preserve"> </w:t>
      </w:r>
      <w:r w:rsidRPr="00C23FD9">
        <w:rPr>
          <w:rFonts w:ascii="GHEA Grapalat" w:hAnsi="GHEA Grapalat"/>
          <w:iCs/>
          <w:lang w:val="ru-RU" w:eastAsia="x-none"/>
        </w:rPr>
        <w:t>ուղարկելու</w:t>
      </w:r>
      <w:r w:rsidRPr="00C23FD9">
        <w:rPr>
          <w:rFonts w:ascii="GHEA Grapalat" w:hAnsi="GHEA Grapalat"/>
          <w:iCs/>
          <w:lang w:eastAsia="x-none"/>
        </w:rPr>
        <w:t xml:space="preserve"> </w:t>
      </w:r>
      <w:r w:rsidRPr="00C23FD9">
        <w:rPr>
          <w:rFonts w:ascii="GHEA Grapalat" w:hAnsi="GHEA Grapalat"/>
          <w:iCs/>
          <w:lang w:val="ru-RU" w:eastAsia="x-none"/>
        </w:rPr>
        <w:t>միջոցով</w:t>
      </w:r>
      <w:r w:rsidRPr="00C23FD9">
        <w:rPr>
          <w:rFonts w:ascii="GHEA Grapalat" w:hAnsi="GHEA Grapalat"/>
          <w:iCs/>
          <w:lang w:eastAsia="x-none"/>
        </w:rPr>
        <w:t>:</w:t>
      </w:r>
    </w:p>
    <w:p w14:paraId="60419686"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eastAsia="x-none"/>
        </w:rPr>
        <w:t xml:space="preserve">8.16 </w:t>
      </w:r>
      <w:r w:rsidRPr="00C23FD9">
        <w:rPr>
          <w:rFonts w:ascii="GHEA Grapalat" w:hAnsi="GHEA Grapalat"/>
          <w:iCs/>
          <w:lang w:val="ru-RU" w:eastAsia="x-none"/>
        </w:rPr>
        <w:t>Մասնակիցները</w:t>
      </w:r>
      <w:r w:rsidRPr="00E7250F">
        <w:rPr>
          <w:rFonts w:ascii="GHEA Grapalat" w:hAnsi="GHEA Grapalat"/>
          <w:iCs/>
          <w:lang w:eastAsia="x-none"/>
        </w:rPr>
        <w:t xml:space="preserve"> </w:t>
      </w:r>
      <w:r w:rsidRPr="00C23FD9">
        <w:rPr>
          <w:rFonts w:ascii="GHEA Grapalat" w:hAnsi="GHEA Grapalat"/>
          <w:iCs/>
          <w:lang w:val="ru-RU" w:eastAsia="x-none"/>
        </w:rPr>
        <w:t>և</w:t>
      </w:r>
      <w:r w:rsidRPr="00E7250F">
        <w:rPr>
          <w:rFonts w:ascii="GHEA Grapalat" w:hAnsi="GHEA Grapalat"/>
          <w:iCs/>
          <w:lang w:eastAsia="x-none"/>
        </w:rPr>
        <w:t xml:space="preserve"> </w:t>
      </w:r>
      <w:r w:rsidRPr="00C23FD9">
        <w:rPr>
          <w:rFonts w:ascii="GHEA Grapalat" w:hAnsi="GHEA Grapalat"/>
          <w:iCs/>
          <w:lang w:val="ru-RU" w:eastAsia="x-none"/>
        </w:rPr>
        <w:t>նրանց</w:t>
      </w:r>
      <w:r w:rsidRPr="00E7250F">
        <w:rPr>
          <w:rFonts w:ascii="GHEA Grapalat" w:hAnsi="GHEA Grapalat"/>
          <w:iCs/>
          <w:lang w:eastAsia="x-none"/>
        </w:rPr>
        <w:t xml:space="preserve"> </w:t>
      </w:r>
      <w:r w:rsidRPr="00C23FD9">
        <w:rPr>
          <w:rFonts w:ascii="GHEA Grapalat" w:hAnsi="GHEA Grapalat"/>
          <w:iCs/>
          <w:lang w:val="ru-RU" w:eastAsia="x-none"/>
        </w:rPr>
        <w:t>ներկայացուցիչները</w:t>
      </w:r>
      <w:r w:rsidRPr="00E7250F">
        <w:rPr>
          <w:rFonts w:ascii="GHEA Grapalat" w:hAnsi="GHEA Grapalat"/>
          <w:iCs/>
          <w:lang w:eastAsia="x-none"/>
        </w:rPr>
        <w:t xml:space="preserve"> </w:t>
      </w:r>
      <w:r w:rsidRPr="00C23FD9">
        <w:rPr>
          <w:rFonts w:ascii="GHEA Grapalat" w:hAnsi="GHEA Grapalat"/>
          <w:iCs/>
          <w:lang w:val="ru-RU" w:eastAsia="x-none"/>
        </w:rPr>
        <w:t>կարող</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ներկա</w:t>
      </w:r>
      <w:r w:rsidRPr="00E7250F">
        <w:rPr>
          <w:rFonts w:ascii="GHEA Grapalat" w:hAnsi="GHEA Grapalat"/>
          <w:iCs/>
          <w:lang w:eastAsia="x-none"/>
        </w:rPr>
        <w:t xml:space="preserve"> </w:t>
      </w:r>
      <w:r w:rsidRPr="00C23FD9">
        <w:rPr>
          <w:rFonts w:ascii="GHEA Grapalat" w:hAnsi="GHEA Grapalat"/>
          <w:iCs/>
          <w:lang w:eastAsia="x-none"/>
        </w:rPr>
        <w:t xml:space="preserve">լինել  </w:t>
      </w:r>
      <w:r w:rsidRPr="00C23FD9">
        <w:rPr>
          <w:rFonts w:ascii="GHEA Grapalat" w:hAnsi="GHEA Grapalat"/>
          <w:iCs/>
          <w:lang w:val="ru-RU" w:eastAsia="x-none"/>
        </w:rPr>
        <w:t>հանձնաժողովի</w:t>
      </w:r>
      <w:r w:rsidRPr="00E7250F">
        <w:rPr>
          <w:rFonts w:ascii="GHEA Grapalat" w:hAnsi="GHEA Grapalat"/>
          <w:iCs/>
          <w:lang w:eastAsia="x-none"/>
        </w:rPr>
        <w:t xml:space="preserve"> </w:t>
      </w:r>
      <w:r w:rsidRPr="00C23FD9">
        <w:rPr>
          <w:rFonts w:ascii="GHEA Grapalat" w:hAnsi="GHEA Grapalat"/>
          <w:iCs/>
          <w:lang w:val="ru-RU" w:eastAsia="x-none"/>
        </w:rPr>
        <w:t>նիստերին։</w:t>
      </w:r>
      <w:r w:rsidRPr="00E7250F">
        <w:rPr>
          <w:rFonts w:ascii="GHEA Grapalat" w:hAnsi="GHEA Grapalat"/>
          <w:iCs/>
          <w:lang w:eastAsia="x-none"/>
        </w:rPr>
        <w:t xml:space="preserve"> </w:t>
      </w:r>
      <w:r w:rsidRPr="00C23FD9">
        <w:rPr>
          <w:rFonts w:ascii="GHEA Grapalat" w:hAnsi="GHEA Grapalat"/>
          <w:iCs/>
          <w:lang w:val="ru-RU" w:eastAsia="x-none"/>
        </w:rPr>
        <w:t>Մասնակիցները</w:t>
      </w:r>
      <w:r w:rsidRPr="00C23FD9">
        <w:rPr>
          <w:rFonts w:ascii="GHEA Grapalat" w:hAnsi="GHEA Grapalat"/>
          <w:iCs/>
          <w:lang w:eastAsia="x-none"/>
        </w:rPr>
        <w:t xml:space="preserve"> կամ </w:t>
      </w:r>
      <w:r w:rsidRPr="00C23FD9">
        <w:rPr>
          <w:rFonts w:ascii="GHEA Grapalat" w:hAnsi="GHEA Grapalat"/>
          <w:iCs/>
          <w:lang w:val="ru-RU" w:eastAsia="x-none"/>
        </w:rPr>
        <w:t>նրանց</w:t>
      </w:r>
      <w:r w:rsidRPr="00E7250F">
        <w:rPr>
          <w:rFonts w:ascii="GHEA Grapalat" w:hAnsi="GHEA Grapalat"/>
          <w:iCs/>
          <w:lang w:eastAsia="x-none"/>
        </w:rPr>
        <w:t xml:space="preserve"> </w:t>
      </w:r>
      <w:r w:rsidRPr="00C23FD9">
        <w:rPr>
          <w:rFonts w:ascii="GHEA Grapalat" w:hAnsi="GHEA Grapalat"/>
          <w:iCs/>
          <w:lang w:val="ru-RU" w:eastAsia="x-none"/>
        </w:rPr>
        <w:t>ներկայացուցիչները</w:t>
      </w:r>
      <w:r w:rsidRPr="00E7250F">
        <w:rPr>
          <w:rFonts w:ascii="GHEA Grapalat" w:hAnsi="GHEA Grapalat"/>
          <w:iCs/>
          <w:lang w:eastAsia="x-none"/>
        </w:rPr>
        <w:t xml:space="preserve"> </w:t>
      </w:r>
      <w:r w:rsidRPr="00C23FD9">
        <w:rPr>
          <w:rFonts w:ascii="GHEA Grapalat" w:hAnsi="GHEA Grapalat"/>
          <w:iCs/>
          <w:lang w:val="ru-RU" w:eastAsia="x-none"/>
        </w:rPr>
        <w:t>կարող</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պահանջել</w:t>
      </w:r>
      <w:r w:rsidRPr="00E7250F">
        <w:rPr>
          <w:rFonts w:ascii="GHEA Grapalat" w:hAnsi="GHEA Grapalat"/>
          <w:iCs/>
          <w:lang w:eastAsia="x-none"/>
        </w:rPr>
        <w:t xml:space="preserve"> </w:t>
      </w:r>
      <w:r w:rsidRPr="00C23FD9">
        <w:rPr>
          <w:rFonts w:ascii="GHEA Grapalat" w:hAnsi="GHEA Grapalat"/>
          <w:iCs/>
          <w:lang w:val="ru-RU" w:eastAsia="x-none"/>
        </w:rPr>
        <w:t>հանձնաժողովի</w:t>
      </w:r>
      <w:r w:rsidRPr="00E7250F">
        <w:rPr>
          <w:rFonts w:ascii="GHEA Grapalat" w:hAnsi="GHEA Grapalat"/>
          <w:iCs/>
          <w:lang w:eastAsia="x-none"/>
        </w:rPr>
        <w:t xml:space="preserve"> </w:t>
      </w:r>
      <w:r w:rsidRPr="00C23FD9">
        <w:rPr>
          <w:rFonts w:ascii="GHEA Grapalat" w:hAnsi="GHEA Grapalat"/>
          <w:iCs/>
          <w:lang w:val="ru-RU" w:eastAsia="x-none"/>
        </w:rPr>
        <w:t>նիստերի</w:t>
      </w:r>
      <w:r w:rsidRPr="00E7250F">
        <w:rPr>
          <w:rFonts w:ascii="GHEA Grapalat" w:hAnsi="GHEA Grapalat"/>
          <w:iCs/>
          <w:lang w:eastAsia="x-none"/>
        </w:rPr>
        <w:t xml:space="preserve"> </w:t>
      </w:r>
      <w:r w:rsidRPr="00C23FD9">
        <w:rPr>
          <w:rFonts w:ascii="GHEA Grapalat" w:hAnsi="GHEA Grapalat"/>
          <w:iCs/>
          <w:lang w:val="ru-RU" w:eastAsia="x-none"/>
        </w:rPr>
        <w:t>արձանագրությունների</w:t>
      </w:r>
      <w:r w:rsidRPr="00E7250F">
        <w:rPr>
          <w:rFonts w:ascii="GHEA Grapalat" w:hAnsi="GHEA Grapalat"/>
          <w:iCs/>
          <w:lang w:eastAsia="x-none"/>
        </w:rPr>
        <w:t xml:space="preserve"> </w:t>
      </w:r>
      <w:r w:rsidRPr="00C23FD9">
        <w:rPr>
          <w:rFonts w:ascii="GHEA Grapalat" w:hAnsi="GHEA Grapalat"/>
          <w:iCs/>
          <w:lang w:val="ru-RU" w:eastAsia="x-none"/>
        </w:rPr>
        <w:t>պատճենները</w:t>
      </w:r>
      <w:r w:rsidRPr="00C23FD9">
        <w:rPr>
          <w:rFonts w:ascii="GHEA Grapalat" w:hAnsi="GHEA Grapalat"/>
          <w:iCs/>
          <w:lang w:eastAsia="x-none"/>
        </w:rPr>
        <w:t xml:space="preserve">, </w:t>
      </w:r>
      <w:r w:rsidRPr="00C23FD9">
        <w:rPr>
          <w:rFonts w:ascii="GHEA Grapalat" w:hAnsi="GHEA Grapalat"/>
          <w:iCs/>
          <w:lang w:val="ru-RU" w:eastAsia="x-none"/>
        </w:rPr>
        <w:t>որոնք</w:t>
      </w:r>
      <w:r w:rsidRPr="00E7250F">
        <w:rPr>
          <w:rFonts w:ascii="GHEA Grapalat" w:hAnsi="GHEA Grapalat"/>
          <w:iCs/>
          <w:lang w:eastAsia="x-none"/>
        </w:rPr>
        <w:t xml:space="preserve"> </w:t>
      </w:r>
      <w:r w:rsidRPr="00C23FD9">
        <w:rPr>
          <w:rFonts w:ascii="GHEA Grapalat" w:hAnsi="GHEA Grapalat"/>
          <w:iCs/>
          <w:lang w:val="ru-RU" w:eastAsia="x-none"/>
        </w:rPr>
        <w:t>տրամադրվում</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մեկ</w:t>
      </w:r>
      <w:r w:rsidRPr="00E7250F">
        <w:rPr>
          <w:rFonts w:ascii="GHEA Grapalat" w:hAnsi="GHEA Grapalat"/>
          <w:iCs/>
          <w:lang w:eastAsia="x-none"/>
        </w:rPr>
        <w:t xml:space="preserve"> </w:t>
      </w:r>
      <w:r w:rsidRPr="00C23FD9">
        <w:rPr>
          <w:rFonts w:ascii="GHEA Grapalat" w:hAnsi="GHEA Grapalat"/>
          <w:iCs/>
          <w:lang w:val="ru-RU" w:eastAsia="x-none"/>
        </w:rPr>
        <w:t>օրացուցային</w:t>
      </w:r>
      <w:r w:rsidRPr="00E7250F">
        <w:rPr>
          <w:rFonts w:ascii="GHEA Grapalat" w:hAnsi="GHEA Grapalat"/>
          <w:iCs/>
          <w:lang w:eastAsia="x-none"/>
        </w:rPr>
        <w:t xml:space="preserve"> </w:t>
      </w:r>
      <w:r w:rsidRPr="00C23FD9">
        <w:rPr>
          <w:rFonts w:ascii="GHEA Grapalat" w:hAnsi="GHEA Grapalat"/>
          <w:iCs/>
          <w:lang w:val="ru-RU" w:eastAsia="x-none"/>
        </w:rPr>
        <w:t>օրվա</w:t>
      </w:r>
      <w:r w:rsidRPr="00E7250F">
        <w:rPr>
          <w:rFonts w:ascii="GHEA Grapalat" w:hAnsi="GHEA Grapalat"/>
          <w:iCs/>
          <w:lang w:eastAsia="x-none"/>
        </w:rPr>
        <w:t xml:space="preserve"> </w:t>
      </w:r>
      <w:r w:rsidRPr="00C23FD9">
        <w:rPr>
          <w:rFonts w:ascii="GHEA Grapalat" w:hAnsi="GHEA Grapalat"/>
          <w:iCs/>
          <w:lang w:val="ru-RU" w:eastAsia="x-none"/>
        </w:rPr>
        <w:t>ընթացքում։</w:t>
      </w:r>
    </w:p>
    <w:p w14:paraId="4F38834C"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eastAsia="x-none"/>
        </w:rPr>
        <w:t xml:space="preserve">8.17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և</w:t>
      </w:r>
      <w:r w:rsidRPr="00C23FD9">
        <w:rPr>
          <w:rFonts w:ascii="GHEA Grapalat" w:hAnsi="GHEA Grapalat"/>
          <w:iCs/>
          <w:lang w:eastAsia="x-none"/>
        </w:rPr>
        <w:t xml:space="preserve"> (</w:t>
      </w:r>
      <w:r w:rsidRPr="00C23FD9">
        <w:rPr>
          <w:rFonts w:ascii="GHEA Grapalat" w:hAnsi="GHEA Grapalat"/>
          <w:iCs/>
          <w:lang w:val="ru-RU" w:eastAsia="x-none"/>
        </w:rPr>
        <w:t>կամ</w:t>
      </w:r>
      <w:r w:rsidRPr="00C23FD9">
        <w:rPr>
          <w:rFonts w:ascii="GHEA Grapalat" w:hAnsi="GHEA Grapalat"/>
          <w:iCs/>
          <w:lang w:eastAsia="x-none"/>
        </w:rPr>
        <w:t xml:space="preserve">) </w:t>
      </w:r>
      <w:r w:rsidRPr="00C23FD9">
        <w:rPr>
          <w:rFonts w:ascii="GHEA Grapalat" w:hAnsi="GHEA Grapalat"/>
          <w:iCs/>
          <w:lang w:val="ru-RU" w:eastAsia="x-none"/>
        </w:rPr>
        <w:t>պատվիրատուի</w:t>
      </w:r>
      <w:r w:rsidRPr="00C23FD9">
        <w:rPr>
          <w:rFonts w:ascii="GHEA Grapalat" w:hAnsi="GHEA Grapalat"/>
          <w:iCs/>
          <w:lang w:eastAsia="x-none"/>
        </w:rPr>
        <w:t xml:space="preserve"> </w:t>
      </w:r>
      <w:r w:rsidRPr="00C23FD9">
        <w:rPr>
          <w:rFonts w:ascii="GHEA Grapalat" w:hAnsi="GHEA Grapalat"/>
          <w:iCs/>
          <w:lang w:val="ru-RU" w:eastAsia="x-none"/>
        </w:rPr>
        <w:t>կողմից</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ծանուցումներն</w:t>
      </w:r>
      <w:r w:rsidRPr="00C23FD9">
        <w:rPr>
          <w:rFonts w:ascii="GHEA Grapalat" w:hAnsi="GHEA Grapalat"/>
          <w:iCs/>
          <w:lang w:eastAsia="x-none"/>
        </w:rPr>
        <w:t xml:space="preserve"> </w:t>
      </w:r>
      <w:r w:rsidRPr="00C23FD9">
        <w:rPr>
          <w:rFonts w:ascii="GHEA Grapalat" w:hAnsi="GHEA Grapalat"/>
          <w:iCs/>
          <w:lang w:val="ru-RU" w:eastAsia="x-none"/>
        </w:rPr>
        <w:t>ուղարկվում</w:t>
      </w:r>
      <w:r w:rsidRPr="00C23FD9">
        <w:rPr>
          <w:rFonts w:ascii="GHEA Grapalat" w:hAnsi="GHEA Grapalat"/>
          <w:iCs/>
          <w:lang w:eastAsia="x-none"/>
        </w:rPr>
        <w:t xml:space="preserve"> </w:t>
      </w:r>
      <w:r w:rsidRPr="00C23FD9">
        <w:rPr>
          <w:rFonts w:ascii="GHEA Grapalat" w:hAnsi="GHEA Grapalat"/>
          <w:iCs/>
          <w:lang w:val="ru-RU" w:eastAsia="x-none"/>
        </w:rPr>
        <w:t>են</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հայտում նշված էլեկտրոնային փոստին ուղարկելու միջոցով, </w:t>
      </w:r>
      <w:r w:rsidRPr="00C23FD9">
        <w:rPr>
          <w:rFonts w:ascii="GHEA Grapalat" w:hAnsi="GHEA Grapalat"/>
          <w:iCs/>
          <w:lang w:val="ru-RU" w:eastAsia="x-none"/>
        </w:rPr>
        <w:t>իսկ</w:t>
      </w:r>
      <w:r w:rsidRPr="00C23FD9">
        <w:rPr>
          <w:rFonts w:ascii="GHEA Grapalat" w:hAnsi="GHEA Grapalat"/>
          <w:iCs/>
          <w:lang w:eastAsia="x-none"/>
        </w:rPr>
        <w:t xml:space="preserve"> </w:t>
      </w:r>
      <w:r w:rsidRPr="00C23FD9">
        <w:rPr>
          <w:rFonts w:ascii="GHEA Grapalat" w:hAnsi="GHEA Grapalat"/>
          <w:iCs/>
          <w:lang w:val="ru-RU" w:eastAsia="x-none"/>
        </w:rPr>
        <w:t>մասնակցի</w:t>
      </w:r>
      <w:r w:rsidRPr="00C23FD9">
        <w:rPr>
          <w:rFonts w:ascii="GHEA Grapalat" w:hAnsi="GHEA Grapalat"/>
          <w:iCs/>
          <w:lang w:eastAsia="x-none"/>
        </w:rPr>
        <w:t xml:space="preserve"> </w:t>
      </w:r>
      <w:r w:rsidRPr="00C23FD9">
        <w:rPr>
          <w:rFonts w:ascii="GHEA Grapalat" w:hAnsi="GHEA Grapalat"/>
          <w:iCs/>
          <w:lang w:val="ru-RU" w:eastAsia="x-none"/>
        </w:rPr>
        <w:t>կողմից</w:t>
      </w:r>
      <w:r w:rsidRPr="00C23FD9">
        <w:rPr>
          <w:rFonts w:ascii="GHEA Grapalat" w:hAnsi="GHEA Grapalat"/>
          <w:iCs/>
          <w:lang w:eastAsia="x-none"/>
        </w:rPr>
        <w:t xml:space="preserve">` </w:t>
      </w:r>
      <w:r w:rsidRPr="00C23FD9">
        <w:rPr>
          <w:rFonts w:ascii="GHEA Grapalat" w:hAnsi="GHEA Grapalat"/>
          <w:iCs/>
          <w:lang w:val="ru-RU" w:eastAsia="x-none"/>
        </w:rPr>
        <w:t>իր</w:t>
      </w:r>
      <w:r w:rsidRPr="00C23FD9">
        <w:rPr>
          <w:rFonts w:ascii="GHEA Grapalat" w:hAnsi="GHEA Grapalat"/>
          <w:iCs/>
          <w:lang w:eastAsia="x-none"/>
        </w:rPr>
        <w:t xml:space="preserve"> </w:t>
      </w:r>
      <w:r w:rsidRPr="00C23FD9">
        <w:rPr>
          <w:rFonts w:ascii="GHEA Grapalat" w:hAnsi="GHEA Grapalat"/>
          <w:iCs/>
          <w:lang w:val="ru-RU" w:eastAsia="x-none"/>
        </w:rPr>
        <w:t>հայտում</w:t>
      </w:r>
      <w:r w:rsidRPr="00C23FD9">
        <w:rPr>
          <w:rFonts w:ascii="GHEA Grapalat" w:hAnsi="GHEA Grapalat"/>
          <w:iCs/>
          <w:lang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փոստից</w:t>
      </w:r>
      <w:r w:rsidRPr="00C23FD9">
        <w:rPr>
          <w:rFonts w:ascii="GHEA Grapalat" w:hAnsi="GHEA Grapalat"/>
          <w:iCs/>
          <w:lang w:eastAsia="x-none"/>
        </w:rPr>
        <w:t xml:space="preserve"> </w:t>
      </w:r>
      <w:r w:rsidRPr="00C23FD9">
        <w:rPr>
          <w:rFonts w:ascii="GHEA Grapalat" w:hAnsi="GHEA Grapalat"/>
          <w:iCs/>
          <w:lang w:val="ru-RU" w:eastAsia="x-none"/>
        </w:rPr>
        <w:t>սույն</w:t>
      </w:r>
      <w:r w:rsidRPr="00C23FD9">
        <w:rPr>
          <w:rFonts w:ascii="GHEA Grapalat" w:hAnsi="GHEA Grapalat"/>
          <w:iCs/>
          <w:lang w:eastAsia="x-none"/>
        </w:rPr>
        <w:t xml:space="preserve"> </w:t>
      </w:r>
      <w:r w:rsidRPr="00C23FD9">
        <w:rPr>
          <w:rFonts w:ascii="GHEA Grapalat" w:hAnsi="GHEA Grapalat"/>
          <w:iCs/>
          <w:lang w:val="ru-RU" w:eastAsia="x-none"/>
        </w:rPr>
        <w:t>հրավերում</w:t>
      </w:r>
      <w:r w:rsidRPr="00C23FD9">
        <w:rPr>
          <w:rFonts w:ascii="GHEA Grapalat" w:hAnsi="GHEA Grapalat"/>
          <w:iCs/>
          <w:lang w:eastAsia="x-none"/>
        </w:rPr>
        <w:t xml:space="preserve"> </w:t>
      </w:r>
      <w:r w:rsidRPr="00C23FD9">
        <w:rPr>
          <w:rFonts w:ascii="GHEA Grapalat" w:hAnsi="GHEA Grapalat"/>
          <w:iCs/>
          <w:lang w:val="ru-RU" w:eastAsia="x-none"/>
        </w:rPr>
        <w:t>նշված</w:t>
      </w:r>
      <w:r w:rsidRPr="00C23FD9">
        <w:rPr>
          <w:rFonts w:ascii="GHEA Grapalat" w:hAnsi="GHEA Grapalat"/>
          <w:iCs/>
          <w:lang w:eastAsia="x-none"/>
        </w:rPr>
        <w:t xml:space="preserve">` </w:t>
      </w:r>
      <w:r w:rsidRPr="00C23FD9">
        <w:rPr>
          <w:rFonts w:ascii="GHEA Grapalat" w:hAnsi="GHEA Grapalat"/>
          <w:iCs/>
          <w:lang w:val="ru-RU" w:eastAsia="x-none"/>
        </w:rPr>
        <w:t>հանձնաժողովի</w:t>
      </w:r>
      <w:r w:rsidRPr="00C23FD9">
        <w:rPr>
          <w:rFonts w:ascii="GHEA Grapalat" w:hAnsi="GHEA Grapalat"/>
          <w:iCs/>
          <w:lang w:eastAsia="x-none"/>
        </w:rPr>
        <w:t xml:space="preserve"> </w:t>
      </w:r>
      <w:r w:rsidRPr="00C23FD9">
        <w:rPr>
          <w:rFonts w:ascii="GHEA Grapalat" w:hAnsi="GHEA Grapalat"/>
          <w:iCs/>
          <w:lang w:val="ru-RU" w:eastAsia="x-none"/>
        </w:rPr>
        <w:t>քարտուղարի</w:t>
      </w:r>
      <w:r w:rsidRPr="00C23FD9">
        <w:rPr>
          <w:rFonts w:ascii="GHEA Grapalat" w:hAnsi="GHEA Grapalat"/>
          <w:iCs/>
          <w:lang w:eastAsia="x-none"/>
        </w:rPr>
        <w:t xml:space="preserve"> </w:t>
      </w:r>
      <w:r w:rsidRPr="00C23FD9">
        <w:rPr>
          <w:rFonts w:ascii="GHEA Grapalat" w:hAnsi="GHEA Grapalat"/>
          <w:iCs/>
          <w:lang w:val="ru-RU" w:eastAsia="x-none"/>
        </w:rPr>
        <w:t>էլեկտրոնային</w:t>
      </w:r>
      <w:r w:rsidRPr="00C23FD9">
        <w:rPr>
          <w:rFonts w:ascii="GHEA Grapalat" w:hAnsi="GHEA Grapalat"/>
          <w:iCs/>
          <w:lang w:eastAsia="x-none"/>
        </w:rPr>
        <w:t xml:space="preserve"> </w:t>
      </w:r>
      <w:r w:rsidRPr="00C23FD9">
        <w:rPr>
          <w:rFonts w:ascii="GHEA Grapalat" w:hAnsi="GHEA Grapalat"/>
          <w:iCs/>
          <w:lang w:val="ru-RU" w:eastAsia="x-none"/>
        </w:rPr>
        <w:t>փոստին</w:t>
      </w:r>
      <w:r w:rsidRPr="00C23FD9">
        <w:rPr>
          <w:rFonts w:ascii="GHEA Grapalat" w:hAnsi="GHEA Grapalat"/>
          <w:iCs/>
          <w:lang w:eastAsia="x-none"/>
        </w:rPr>
        <w:t xml:space="preserve"> ուղարկվելու միջոցով:</w:t>
      </w:r>
    </w:p>
    <w:p w14:paraId="4611D4AC"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518B110"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eastAsia="x-none"/>
        </w:rPr>
        <w:t>8</w:t>
      </w:r>
      <w:r w:rsidRPr="00C23FD9">
        <w:rPr>
          <w:rFonts w:ascii="GHEA Grapalat" w:hAnsi="GHEA Grapalat"/>
          <w:iCs/>
          <w:lang w:val="hy-AM" w:eastAsia="x-none"/>
        </w:rPr>
        <w:t>.</w:t>
      </w:r>
      <w:r w:rsidRPr="00C23FD9">
        <w:rPr>
          <w:rFonts w:ascii="GHEA Grapalat" w:hAnsi="GHEA Grapalat"/>
          <w:iCs/>
          <w:lang w:eastAsia="x-none"/>
        </w:rPr>
        <w:t>18 Հայտերի գնահատումը և ընտրված մասնակցի որոշումն իրականացվում է ըստ առանձին չափաբաժինների</w:t>
      </w:r>
      <w:r w:rsidRPr="00C23FD9">
        <w:rPr>
          <w:rFonts w:ascii="GHEA Grapalat" w:hAnsi="GHEA Grapalat"/>
          <w:iCs/>
          <w:lang w:val="hy-AM" w:eastAsia="x-none"/>
        </w:rPr>
        <w:t>:</w:t>
      </w:r>
      <w:r w:rsidRPr="00C23FD9">
        <w:rPr>
          <w:rFonts w:ascii="GHEA Grapalat" w:hAnsi="GHEA Grapalat"/>
          <w:iCs/>
          <w:vertAlign w:val="superscript"/>
          <w:lang w:val="hy-AM" w:eastAsia="x-none"/>
        </w:rPr>
        <w:footnoteReference w:id="2"/>
      </w:r>
    </w:p>
    <w:p w14:paraId="0F4D7FD8"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C23FD9">
        <w:rPr>
          <w:rFonts w:ascii="GHEA Grapalat" w:hAnsi="GHEA Grapalat"/>
          <w:iCs/>
          <w:lang w:val="hy-AM" w:eastAsia="x-none"/>
        </w:rPr>
        <w:t>հրավերի 1-ին մասի 8.12-ից 8.18-րդ կետերով սահմանված ընթացակարգի կիրառմամբ</w:t>
      </w:r>
      <w:r w:rsidRPr="00C23FD9">
        <w:rPr>
          <w:rFonts w:ascii="GHEA Grapalat" w:hAnsi="GHEA Grapalat"/>
          <w:iCs/>
          <w:lang w:eastAsia="x-none"/>
        </w:rPr>
        <w:t>:</w:t>
      </w:r>
    </w:p>
    <w:p w14:paraId="2B2E2A75"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eastAsia="x-none"/>
        </w:rPr>
        <w:t>8</w:t>
      </w:r>
      <w:r w:rsidRPr="00C23FD9">
        <w:rPr>
          <w:rFonts w:ascii="GHEA Grapalat" w:hAnsi="GHEA Grapalat"/>
          <w:iCs/>
          <w:lang w:val="hy-AM" w:eastAsia="x-none"/>
        </w:rPr>
        <w:t>.</w:t>
      </w:r>
      <w:r w:rsidRPr="00C23FD9">
        <w:rPr>
          <w:rFonts w:ascii="GHEA Grapalat" w:hAnsi="GHEA Grapalat"/>
          <w:iCs/>
          <w:lang w:eastAsia="x-none"/>
        </w:rPr>
        <w:t xml:space="preserve">20 </w:t>
      </w:r>
      <w:r w:rsidRPr="00C23FD9">
        <w:rPr>
          <w:rFonts w:ascii="GHEA Grapalat" w:hAnsi="GHEA Grapalat"/>
          <w:iCs/>
          <w:lang w:val="ru-RU" w:eastAsia="x-none"/>
        </w:rPr>
        <w:t>Մասնակից</w:t>
      </w:r>
      <w:r w:rsidRPr="00C23FD9">
        <w:rPr>
          <w:rFonts w:ascii="GHEA Grapalat" w:hAnsi="GHEA Grapalat"/>
          <w:iCs/>
          <w:lang w:val="en-US" w:eastAsia="x-none"/>
        </w:rPr>
        <w:t>ն</w:t>
      </w:r>
      <w:r w:rsidRPr="00C23FD9">
        <w:rPr>
          <w:rFonts w:ascii="GHEA Grapalat" w:hAnsi="GHEA Grapalat"/>
          <w:iCs/>
          <w:lang w:eastAsia="x-none"/>
        </w:rPr>
        <w:t xml:space="preserve"> </w:t>
      </w:r>
      <w:r w:rsidRPr="00C23FD9">
        <w:rPr>
          <w:rFonts w:ascii="GHEA Grapalat" w:hAnsi="GHEA Grapalat"/>
          <w:iCs/>
          <w:lang w:val="ru-RU" w:eastAsia="x-none"/>
        </w:rPr>
        <w:t>իրեն</w:t>
      </w:r>
      <w:r w:rsidRPr="00E7250F">
        <w:rPr>
          <w:rFonts w:ascii="GHEA Grapalat" w:hAnsi="GHEA Grapalat"/>
          <w:iCs/>
          <w:lang w:eastAsia="x-none"/>
        </w:rPr>
        <w:t xml:space="preserve"> </w:t>
      </w:r>
      <w:r w:rsidRPr="00C23FD9">
        <w:rPr>
          <w:rFonts w:ascii="GHEA Grapalat" w:hAnsi="GHEA Grapalat"/>
          <w:iCs/>
          <w:lang w:val="ru-RU" w:eastAsia="x-none"/>
        </w:rPr>
        <w:t>ներկայացված</w:t>
      </w:r>
      <w:r w:rsidRPr="00E7250F">
        <w:rPr>
          <w:rFonts w:ascii="GHEA Grapalat" w:hAnsi="GHEA Grapalat"/>
          <w:iCs/>
          <w:lang w:eastAsia="x-none"/>
        </w:rPr>
        <w:t xml:space="preserve"> </w:t>
      </w:r>
      <w:r w:rsidRPr="00C23FD9">
        <w:rPr>
          <w:rFonts w:ascii="GHEA Grapalat" w:hAnsi="GHEA Grapalat"/>
          <w:iCs/>
          <w:lang w:val="ru-RU" w:eastAsia="x-none"/>
        </w:rPr>
        <w:t>պահանջների</w:t>
      </w:r>
      <w:r w:rsidRPr="00E7250F">
        <w:rPr>
          <w:rFonts w:ascii="GHEA Grapalat" w:hAnsi="GHEA Grapalat"/>
          <w:iCs/>
          <w:lang w:eastAsia="x-none"/>
        </w:rPr>
        <w:t xml:space="preserve"> </w:t>
      </w:r>
      <w:r w:rsidRPr="00C23FD9">
        <w:rPr>
          <w:rFonts w:ascii="GHEA Grapalat" w:hAnsi="GHEA Grapalat"/>
          <w:iCs/>
          <w:lang w:val="ru-RU" w:eastAsia="x-none"/>
        </w:rPr>
        <w:t>համապատասխանության</w:t>
      </w:r>
      <w:r w:rsidRPr="00E7250F">
        <w:rPr>
          <w:rFonts w:ascii="GHEA Grapalat" w:hAnsi="GHEA Grapalat"/>
          <w:iCs/>
          <w:lang w:eastAsia="x-none"/>
        </w:rPr>
        <w:t xml:space="preserve"> </w:t>
      </w:r>
      <w:r w:rsidRPr="00C23FD9">
        <w:rPr>
          <w:rFonts w:ascii="GHEA Grapalat" w:hAnsi="GHEA Grapalat"/>
          <w:iCs/>
          <w:lang w:val="ru-RU" w:eastAsia="x-none"/>
        </w:rPr>
        <w:t>հիմնավորման</w:t>
      </w:r>
      <w:r w:rsidRPr="00E7250F">
        <w:rPr>
          <w:rFonts w:ascii="GHEA Grapalat" w:hAnsi="GHEA Grapalat"/>
          <w:iCs/>
          <w:lang w:eastAsia="x-none"/>
        </w:rPr>
        <w:t xml:space="preserve"> </w:t>
      </w:r>
      <w:r w:rsidRPr="00C23FD9">
        <w:rPr>
          <w:rFonts w:ascii="GHEA Grapalat" w:hAnsi="GHEA Grapalat"/>
          <w:iCs/>
          <w:lang w:val="ru-RU" w:eastAsia="x-none"/>
        </w:rPr>
        <w:t>նպատակով</w:t>
      </w:r>
      <w:r w:rsidRPr="00E7250F">
        <w:rPr>
          <w:rFonts w:ascii="GHEA Grapalat" w:hAnsi="GHEA Grapalat"/>
          <w:iCs/>
          <w:lang w:eastAsia="x-none"/>
        </w:rPr>
        <w:t xml:space="preserve"> </w:t>
      </w:r>
      <w:r w:rsidRPr="00C23FD9">
        <w:rPr>
          <w:rFonts w:ascii="GHEA Grapalat" w:hAnsi="GHEA Grapalat"/>
          <w:iCs/>
          <w:lang w:val="ru-RU" w:eastAsia="x-none"/>
        </w:rPr>
        <w:t>կարող</w:t>
      </w:r>
      <w:r w:rsidRPr="00E7250F">
        <w:rPr>
          <w:rFonts w:ascii="GHEA Grapalat" w:hAnsi="GHEA Grapalat"/>
          <w:iCs/>
          <w:lang w:eastAsia="x-none"/>
        </w:rPr>
        <w:t xml:space="preserve"> </w:t>
      </w:r>
      <w:r w:rsidRPr="00C23FD9">
        <w:rPr>
          <w:rFonts w:ascii="GHEA Grapalat" w:hAnsi="GHEA Grapalat"/>
          <w:iCs/>
          <w:lang w:val="ru-RU" w:eastAsia="x-none"/>
        </w:rPr>
        <w:t>է</w:t>
      </w:r>
      <w:r w:rsidRPr="00E7250F">
        <w:rPr>
          <w:rFonts w:ascii="GHEA Grapalat" w:hAnsi="GHEA Grapalat"/>
          <w:iCs/>
          <w:lang w:eastAsia="x-none"/>
        </w:rPr>
        <w:t xml:space="preserve"> </w:t>
      </w:r>
      <w:r w:rsidRPr="00C23FD9">
        <w:rPr>
          <w:rFonts w:ascii="GHEA Grapalat" w:hAnsi="GHEA Grapalat"/>
          <w:iCs/>
          <w:lang w:val="ru-RU" w:eastAsia="x-none"/>
        </w:rPr>
        <w:t>ներկայացնել</w:t>
      </w:r>
      <w:r w:rsidRPr="00E7250F">
        <w:rPr>
          <w:rFonts w:ascii="GHEA Grapalat" w:hAnsi="GHEA Grapalat"/>
          <w:iCs/>
          <w:lang w:eastAsia="x-none"/>
        </w:rPr>
        <w:t xml:space="preserve"> </w:t>
      </w:r>
      <w:r w:rsidRPr="00C23FD9">
        <w:rPr>
          <w:rFonts w:ascii="GHEA Grapalat" w:hAnsi="GHEA Grapalat"/>
          <w:iCs/>
          <w:lang w:val="ru-RU" w:eastAsia="x-none"/>
        </w:rPr>
        <w:t>լրացուցիչ</w:t>
      </w:r>
      <w:r w:rsidRPr="00E7250F">
        <w:rPr>
          <w:rFonts w:ascii="GHEA Grapalat" w:hAnsi="GHEA Grapalat"/>
          <w:iCs/>
          <w:lang w:eastAsia="x-none"/>
        </w:rPr>
        <w:t xml:space="preserve"> </w:t>
      </w:r>
      <w:r w:rsidRPr="00C23FD9">
        <w:rPr>
          <w:rFonts w:ascii="GHEA Grapalat" w:hAnsi="GHEA Grapalat"/>
          <w:iCs/>
          <w:lang w:val="ru-RU" w:eastAsia="x-none"/>
        </w:rPr>
        <w:t>այլ</w:t>
      </w:r>
      <w:r w:rsidRPr="00E7250F">
        <w:rPr>
          <w:rFonts w:ascii="GHEA Grapalat" w:hAnsi="GHEA Grapalat"/>
          <w:iCs/>
          <w:lang w:eastAsia="x-none"/>
        </w:rPr>
        <w:t xml:space="preserve"> </w:t>
      </w:r>
      <w:r w:rsidRPr="00C23FD9">
        <w:rPr>
          <w:rFonts w:ascii="GHEA Grapalat" w:hAnsi="GHEA Grapalat"/>
          <w:iCs/>
          <w:lang w:val="ru-RU" w:eastAsia="x-none"/>
        </w:rPr>
        <w:t>փաստաթղթեր</w:t>
      </w:r>
      <w:r w:rsidRPr="00C23FD9">
        <w:rPr>
          <w:rFonts w:ascii="GHEA Grapalat" w:hAnsi="GHEA Grapalat"/>
          <w:iCs/>
          <w:lang w:eastAsia="x-none"/>
        </w:rPr>
        <w:t xml:space="preserve">, </w:t>
      </w:r>
      <w:r w:rsidRPr="00C23FD9">
        <w:rPr>
          <w:rFonts w:ascii="GHEA Grapalat" w:hAnsi="GHEA Grapalat"/>
          <w:iCs/>
          <w:lang w:val="ru-RU" w:eastAsia="x-none"/>
        </w:rPr>
        <w:t>տեղեկություններ</w:t>
      </w:r>
      <w:r w:rsidRPr="00E7250F">
        <w:rPr>
          <w:rFonts w:ascii="GHEA Grapalat" w:hAnsi="GHEA Grapalat"/>
          <w:iCs/>
          <w:lang w:eastAsia="x-none"/>
        </w:rPr>
        <w:t xml:space="preserve"> </w:t>
      </w:r>
      <w:r w:rsidRPr="00C23FD9">
        <w:rPr>
          <w:rFonts w:ascii="GHEA Grapalat" w:hAnsi="GHEA Grapalat"/>
          <w:iCs/>
          <w:lang w:val="ru-RU" w:eastAsia="x-none"/>
        </w:rPr>
        <w:t>և</w:t>
      </w:r>
      <w:r w:rsidRPr="00E7250F">
        <w:rPr>
          <w:rFonts w:ascii="GHEA Grapalat" w:hAnsi="GHEA Grapalat"/>
          <w:iCs/>
          <w:lang w:eastAsia="x-none"/>
        </w:rPr>
        <w:t xml:space="preserve"> </w:t>
      </w:r>
      <w:r w:rsidRPr="00C23FD9">
        <w:rPr>
          <w:rFonts w:ascii="GHEA Grapalat" w:hAnsi="GHEA Grapalat"/>
          <w:iCs/>
          <w:lang w:val="ru-RU" w:eastAsia="x-none"/>
        </w:rPr>
        <w:t>նյութեր։</w:t>
      </w:r>
    </w:p>
    <w:p w14:paraId="251F8BB2"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val="en-US" w:eastAsia="x-none"/>
        </w:rPr>
        <w:t>Հ</w:t>
      </w:r>
      <w:r w:rsidRPr="00C23FD9">
        <w:rPr>
          <w:rFonts w:ascii="GHEA Grapalat" w:hAnsi="GHEA Grapalat"/>
          <w:iCs/>
          <w:lang w:val="ru-RU" w:eastAsia="x-none"/>
        </w:rPr>
        <w:t>անձնաժողովը</w:t>
      </w:r>
      <w:r w:rsidRPr="00E7250F">
        <w:rPr>
          <w:rFonts w:ascii="GHEA Grapalat" w:hAnsi="GHEA Grapalat"/>
          <w:iCs/>
          <w:lang w:eastAsia="x-none"/>
        </w:rPr>
        <w:t xml:space="preserve"> </w:t>
      </w:r>
      <w:r w:rsidRPr="00C23FD9">
        <w:rPr>
          <w:rFonts w:ascii="GHEA Grapalat" w:hAnsi="GHEA Grapalat"/>
          <w:iCs/>
          <w:lang w:val="ru-RU" w:eastAsia="x-none"/>
        </w:rPr>
        <w:t>կարող</w:t>
      </w:r>
      <w:r w:rsidRPr="00E7250F">
        <w:rPr>
          <w:rFonts w:ascii="GHEA Grapalat" w:hAnsi="GHEA Grapalat"/>
          <w:iCs/>
          <w:lang w:eastAsia="x-none"/>
        </w:rPr>
        <w:t xml:space="preserve"> </w:t>
      </w:r>
      <w:r w:rsidRPr="00C23FD9">
        <w:rPr>
          <w:rFonts w:ascii="GHEA Grapalat" w:hAnsi="GHEA Grapalat"/>
          <w:iCs/>
          <w:lang w:val="ru-RU" w:eastAsia="x-none"/>
        </w:rPr>
        <w:t>է</w:t>
      </w:r>
      <w:r w:rsidRPr="00E7250F">
        <w:rPr>
          <w:rFonts w:ascii="GHEA Grapalat" w:hAnsi="GHEA Grapalat"/>
          <w:iCs/>
          <w:lang w:eastAsia="x-none"/>
        </w:rPr>
        <w:t xml:space="preserve"> </w:t>
      </w:r>
      <w:r w:rsidRPr="00C23FD9">
        <w:rPr>
          <w:rFonts w:ascii="GHEA Grapalat" w:hAnsi="GHEA Grapalat"/>
          <w:iCs/>
          <w:lang w:val="ru-RU" w:eastAsia="x-none"/>
        </w:rPr>
        <w:t>ստուգել</w:t>
      </w:r>
      <w:r w:rsidRPr="00E7250F">
        <w:rPr>
          <w:rFonts w:ascii="GHEA Grapalat" w:hAnsi="GHEA Grapalat"/>
          <w:iCs/>
          <w:lang w:eastAsia="x-none"/>
        </w:rPr>
        <w:t xml:space="preserve"> </w:t>
      </w:r>
      <w:r w:rsidRPr="00C23FD9">
        <w:rPr>
          <w:rFonts w:ascii="GHEA Grapalat" w:hAnsi="GHEA Grapalat"/>
          <w:iCs/>
          <w:lang w:val="en-US" w:eastAsia="x-none"/>
        </w:rPr>
        <w:t>մ</w:t>
      </w:r>
      <w:r w:rsidRPr="00C23FD9">
        <w:rPr>
          <w:rFonts w:ascii="GHEA Grapalat" w:hAnsi="GHEA Grapalat"/>
          <w:iCs/>
          <w:lang w:val="ru-RU" w:eastAsia="x-none"/>
        </w:rPr>
        <w:t>ասնակցի</w:t>
      </w:r>
      <w:r w:rsidRPr="00E7250F">
        <w:rPr>
          <w:rFonts w:ascii="GHEA Grapalat" w:hAnsi="GHEA Grapalat"/>
          <w:iCs/>
          <w:lang w:eastAsia="x-none"/>
        </w:rPr>
        <w:t xml:space="preserve"> </w:t>
      </w:r>
      <w:r w:rsidRPr="00C23FD9">
        <w:rPr>
          <w:rFonts w:ascii="GHEA Grapalat" w:hAnsi="GHEA Grapalat"/>
          <w:iCs/>
          <w:lang w:val="ru-RU" w:eastAsia="x-none"/>
        </w:rPr>
        <w:t>ներկայացրած</w:t>
      </w:r>
      <w:r w:rsidRPr="00E7250F">
        <w:rPr>
          <w:rFonts w:ascii="GHEA Grapalat" w:hAnsi="GHEA Grapalat"/>
          <w:iCs/>
          <w:lang w:eastAsia="x-none"/>
        </w:rPr>
        <w:t xml:space="preserve"> </w:t>
      </w:r>
      <w:r w:rsidRPr="00C23FD9">
        <w:rPr>
          <w:rFonts w:ascii="GHEA Grapalat" w:hAnsi="GHEA Grapalat"/>
          <w:iCs/>
          <w:lang w:val="ru-RU" w:eastAsia="x-none"/>
        </w:rPr>
        <w:t>տվյալների</w:t>
      </w:r>
      <w:r w:rsidRPr="00E7250F">
        <w:rPr>
          <w:rFonts w:ascii="GHEA Grapalat" w:hAnsi="GHEA Grapalat"/>
          <w:iCs/>
          <w:lang w:eastAsia="x-none"/>
        </w:rPr>
        <w:t xml:space="preserve"> </w:t>
      </w:r>
      <w:r w:rsidRPr="00C23FD9">
        <w:rPr>
          <w:rFonts w:ascii="GHEA Grapalat" w:hAnsi="GHEA Grapalat"/>
          <w:iCs/>
          <w:lang w:val="ru-RU" w:eastAsia="x-none"/>
        </w:rPr>
        <w:t>իսկությունը</w:t>
      </w:r>
      <w:r w:rsidRPr="00C23FD9">
        <w:rPr>
          <w:rFonts w:ascii="GHEA Grapalat" w:hAnsi="GHEA Grapalat"/>
          <w:iCs/>
          <w:lang w:eastAsia="x-none"/>
        </w:rPr>
        <w:t xml:space="preserve">` </w:t>
      </w:r>
      <w:r w:rsidRPr="00C23FD9">
        <w:rPr>
          <w:rFonts w:ascii="GHEA Grapalat" w:hAnsi="GHEA Grapalat"/>
          <w:iCs/>
          <w:lang w:val="ru-RU" w:eastAsia="x-none"/>
        </w:rPr>
        <w:t>օգտագործելով</w:t>
      </w:r>
      <w:r w:rsidRPr="00E7250F">
        <w:rPr>
          <w:rFonts w:ascii="GHEA Grapalat" w:hAnsi="GHEA Grapalat"/>
          <w:iCs/>
          <w:lang w:eastAsia="x-none"/>
        </w:rPr>
        <w:t xml:space="preserve"> </w:t>
      </w:r>
      <w:r w:rsidRPr="00C23FD9">
        <w:rPr>
          <w:rFonts w:ascii="GHEA Grapalat" w:hAnsi="GHEA Grapalat"/>
          <w:iCs/>
          <w:lang w:val="ru-RU" w:eastAsia="x-none"/>
        </w:rPr>
        <w:t>պաշտոնական</w:t>
      </w:r>
      <w:r w:rsidRPr="00E7250F">
        <w:rPr>
          <w:rFonts w:ascii="GHEA Grapalat" w:hAnsi="GHEA Grapalat"/>
          <w:iCs/>
          <w:lang w:eastAsia="x-none"/>
        </w:rPr>
        <w:t xml:space="preserve"> </w:t>
      </w:r>
      <w:r w:rsidRPr="00C23FD9">
        <w:rPr>
          <w:rFonts w:ascii="GHEA Grapalat" w:hAnsi="GHEA Grapalat"/>
          <w:iCs/>
          <w:lang w:val="ru-RU" w:eastAsia="x-none"/>
        </w:rPr>
        <w:t>աղբյուրներից</w:t>
      </w:r>
      <w:r w:rsidRPr="00E7250F">
        <w:rPr>
          <w:rFonts w:ascii="GHEA Grapalat" w:hAnsi="GHEA Grapalat"/>
          <w:iCs/>
          <w:lang w:eastAsia="x-none"/>
        </w:rPr>
        <w:t xml:space="preserve"> </w:t>
      </w:r>
      <w:r w:rsidRPr="00C23FD9">
        <w:rPr>
          <w:rFonts w:ascii="GHEA Grapalat" w:hAnsi="GHEA Grapalat"/>
          <w:iCs/>
          <w:lang w:val="ru-RU" w:eastAsia="x-none"/>
        </w:rPr>
        <w:t>ստացված</w:t>
      </w:r>
      <w:r w:rsidRPr="00E7250F">
        <w:rPr>
          <w:rFonts w:ascii="GHEA Grapalat" w:hAnsi="GHEA Grapalat"/>
          <w:iCs/>
          <w:lang w:eastAsia="x-none"/>
        </w:rPr>
        <w:t xml:space="preserve"> </w:t>
      </w:r>
      <w:r w:rsidRPr="00C23FD9">
        <w:rPr>
          <w:rFonts w:ascii="GHEA Grapalat" w:hAnsi="GHEA Grapalat"/>
          <w:iCs/>
          <w:lang w:val="ru-RU" w:eastAsia="x-none"/>
        </w:rPr>
        <w:t>տվյալներ</w:t>
      </w:r>
      <w:r w:rsidRPr="00E7250F">
        <w:rPr>
          <w:rFonts w:ascii="GHEA Grapalat" w:hAnsi="GHEA Grapalat"/>
          <w:iCs/>
          <w:lang w:eastAsia="x-none"/>
        </w:rPr>
        <w:t xml:space="preserve"> </w:t>
      </w:r>
      <w:r w:rsidRPr="00C23FD9">
        <w:rPr>
          <w:rFonts w:ascii="GHEA Grapalat" w:hAnsi="GHEA Grapalat"/>
          <w:iCs/>
          <w:lang w:val="ru-RU" w:eastAsia="x-none"/>
        </w:rPr>
        <w:t>կամ</w:t>
      </w:r>
      <w:r w:rsidRPr="00E7250F">
        <w:rPr>
          <w:rFonts w:ascii="GHEA Grapalat" w:hAnsi="GHEA Grapalat"/>
          <w:iCs/>
          <w:lang w:eastAsia="x-none"/>
        </w:rPr>
        <w:t xml:space="preserve"> </w:t>
      </w:r>
      <w:r w:rsidRPr="00C23FD9">
        <w:rPr>
          <w:rFonts w:ascii="GHEA Grapalat" w:hAnsi="GHEA Grapalat"/>
          <w:iCs/>
          <w:lang w:val="ru-RU" w:eastAsia="x-none"/>
        </w:rPr>
        <w:t>դրա</w:t>
      </w:r>
      <w:r w:rsidRPr="00E7250F">
        <w:rPr>
          <w:rFonts w:ascii="GHEA Grapalat" w:hAnsi="GHEA Grapalat"/>
          <w:iCs/>
          <w:lang w:eastAsia="x-none"/>
        </w:rPr>
        <w:t xml:space="preserve"> </w:t>
      </w:r>
      <w:r w:rsidRPr="00C23FD9">
        <w:rPr>
          <w:rFonts w:ascii="GHEA Grapalat" w:hAnsi="GHEA Grapalat"/>
          <w:iCs/>
          <w:lang w:val="ru-RU" w:eastAsia="x-none"/>
        </w:rPr>
        <w:t>մասին</w:t>
      </w:r>
      <w:r w:rsidRPr="00E7250F">
        <w:rPr>
          <w:rFonts w:ascii="GHEA Grapalat" w:hAnsi="GHEA Grapalat"/>
          <w:iCs/>
          <w:lang w:eastAsia="x-none"/>
        </w:rPr>
        <w:t xml:space="preserve"> </w:t>
      </w:r>
      <w:r w:rsidRPr="00C23FD9">
        <w:rPr>
          <w:rFonts w:ascii="GHEA Grapalat" w:hAnsi="GHEA Grapalat"/>
          <w:iCs/>
          <w:lang w:val="ru-RU" w:eastAsia="x-none"/>
        </w:rPr>
        <w:t>ստանալով</w:t>
      </w:r>
      <w:r w:rsidRPr="00E7250F">
        <w:rPr>
          <w:rFonts w:ascii="GHEA Grapalat" w:hAnsi="GHEA Grapalat"/>
          <w:iCs/>
          <w:lang w:eastAsia="x-none"/>
        </w:rPr>
        <w:t xml:space="preserve"> </w:t>
      </w:r>
      <w:r w:rsidRPr="00C23FD9">
        <w:rPr>
          <w:rFonts w:ascii="GHEA Grapalat" w:hAnsi="GHEA Grapalat"/>
          <w:iCs/>
          <w:lang w:val="ru-RU" w:eastAsia="x-none"/>
        </w:rPr>
        <w:t>իրավասու</w:t>
      </w:r>
      <w:r w:rsidRPr="00E7250F">
        <w:rPr>
          <w:rFonts w:ascii="GHEA Grapalat" w:hAnsi="GHEA Grapalat"/>
          <w:iCs/>
          <w:lang w:eastAsia="x-none"/>
        </w:rPr>
        <w:t xml:space="preserve"> </w:t>
      </w:r>
      <w:r w:rsidRPr="00C23FD9">
        <w:rPr>
          <w:rFonts w:ascii="GHEA Grapalat" w:hAnsi="GHEA Grapalat"/>
          <w:iCs/>
          <w:lang w:val="ru-RU" w:eastAsia="x-none"/>
        </w:rPr>
        <w:t>մարմինների</w:t>
      </w:r>
      <w:r w:rsidRPr="00E7250F">
        <w:rPr>
          <w:rFonts w:ascii="GHEA Grapalat" w:hAnsi="GHEA Grapalat"/>
          <w:iCs/>
          <w:lang w:eastAsia="x-none"/>
        </w:rPr>
        <w:t xml:space="preserve"> </w:t>
      </w:r>
      <w:r w:rsidRPr="00C23FD9">
        <w:rPr>
          <w:rFonts w:ascii="GHEA Grapalat" w:hAnsi="GHEA Grapalat"/>
          <w:iCs/>
          <w:lang w:val="ru-RU" w:eastAsia="x-none"/>
        </w:rPr>
        <w:t>գրավոր</w:t>
      </w:r>
      <w:r w:rsidRPr="00E7250F">
        <w:rPr>
          <w:rFonts w:ascii="GHEA Grapalat" w:hAnsi="GHEA Grapalat"/>
          <w:iCs/>
          <w:lang w:eastAsia="x-none"/>
        </w:rPr>
        <w:t xml:space="preserve"> </w:t>
      </w:r>
      <w:r w:rsidRPr="00C23FD9">
        <w:rPr>
          <w:rFonts w:ascii="GHEA Grapalat" w:hAnsi="GHEA Grapalat"/>
          <w:iCs/>
          <w:lang w:val="ru-RU" w:eastAsia="x-none"/>
        </w:rPr>
        <w:t>եզրակացությունը</w:t>
      </w:r>
      <w:r w:rsidRPr="00C23FD9">
        <w:rPr>
          <w:rFonts w:ascii="GHEA Grapalat" w:hAnsi="GHEA Grapalat"/>
          <w:iCs/>
          <w:lang w:eastAsia="x-none"/>
        </w:rPr>
        <w:t xml:space="preserve">: </w:t>
      </w:r>
      <w:r w:rsidRPr="00C23FD9">
        <w:rPr>
          <w:rFonts w:ascii="GHEA Grapalat" w:hAnsi="GHEA Grapalat"/>
          <w:iCs/>
          <w:lang w:val="ru-RU" w:eastAsia="x-none"/>
        </w:rPr>
        <w:t>Նման</w:t>
      </w:r>
      <w:r w:rsidRPr="00E7250F">
        <w:rPr>
          <w:rFonts w:ascii="GHEA Grapalat" w:hAnsi="GHEA Grapalat"/>
          <w:iCs/>
          <w:lang w:eastAsia="x-none"/>
        </w:rPr>
        <w:t xml:space="preserve"> </w:t>
      </w:r>
      <w:r w:rsidRPr="00C23FD9">
        <w:rPr>
          <w:rFonts w:ascii="GHEA Grapalat" w:hAnsi="GHEA Grapalat"/>
          <w:iCs/>
          <w:lang w:val="ru-RU" w:eastAsia="x-none"/>
        </w:rPr>
        <w:t>հարցում</w:t>
      </w:r>
      <w:r w:rsidRPr="00E7250F">
        <w:rPr>
          <w:rFonts w:ascii="GHEA Grapalat" w:hAnsi="GHEA Grapalat"/>
          <w:iCs/>
          <w:lang w:eastAsia="x-none"/>
        </w:rPr>
        <w:t xml:space="preserve"> </w:t>
      </w:r>
      <w:r w:rsidRPr="00C23FD9">
        <w:rPr>
          <w:rFonts w:ascii="GHEA Grapalat" w:hAnsi="GHEA Grapalat"/>
          <w:iCs/>
          <w:lang w:val="ru-RU" w:eastAsia="x-none"/>
        </w:rPr>
        <w:t>ուղարկվելու</w:t>
      </w:r>
      <w:r w:rsidRPr="00E7250F">
        <w:rPr>
          <w:rFonts w:ascii="GHEA Grapalat" w:hAnsi="GHEA Grapalat"/>
          <w:iCs/>
          <w:lang w:eastAsia="x-none"/>
        </w:rPr>
        <w:t xml:space="preserve"> </w:t>
      </w:r>
      <w:r w:rsidRPr="00C23FD9">
        <w:rPr>
          <w:rFonts w:ascii="GHEA Grapalat" w:hAnsi="GHEA Grapalat"/>
          <w:iCs/>
          <w:lang w:val="ru-RU" w:eastAsia="x-none"/>
        </w:rPr>
        <w:t>դեպքում</w:t>
      </w:r>
      <w:r w:rsidRPr="00E7250F">
        <w:rPr>
          <w:rFonts w:ascii="GHEA Grapalat" w:hAnsi="GHEA Grapalat"/>
          <w:iCs/>
          <w:lang w:eastAsia="x-none"/>
        </w:rPr>
        <w:t xml:space="preserve"> </w:t>
      </w:r>
      <w:r w:rsidRPr="00C23FD9">
        <w:rPr>
          <w:rFonts w:ascii="GHEA Grapalat" w:hAnsi="GHEA Grapalat"/>
          <w:iCs/>
          <w:lang w:val="ru-RU" w:eastAsia="x-none"/>
        </w:rPr>
        <w:t>համապատասխան</w:t>
      </w:r>
      <w:r w:rsidRPr="00E7250F">
        <w:rPr>
          <w:rFonts w:ascii="GHEA Grapalat" w:hAnsi="GHEA Grapalat"/>
          <w:iCs/>
          <w:lang w:eastAsia="x-none"/>
        </w:rPr>
        <w:t xml:space="preserve"> </w:t>
      </w:r>
      <w:r w:rsidRPr="00C23FD9">
        <w:rPr>
          <w:rFonts w:ascii="GHEA Grapalat" w:hAnsi="GHEA Grapalat"/>
          <w:iCs/>
          <w:lang w:val="ru-RU" w:eastAsia="x-none"/>
        </w:rPr>
        <w:t>պետական</w:t>
      </w:r>
      <w:r w:rsidRPr="00E7250F">
        <w:rPr>
          <w:rFonts w:ascii="GHEA Grapalat" w:hAnsi="GHEA Grapalat"/>
          <w:iCs/>
          <w:lang w:eastAsia="x-none"/>
        </w:rPr>
        <w:t xml:space="preserve"> </w:t>
      </w:r>
      <w:r w:rsidRPr="00C23FD9">
        <w:rPr>
          <w:rFonts w:ascii="GHEA Grapalat" w:hAnsi="GHEA Grapalat"/>
          <w:iCs/>
          <w:lang w:val="ru-RU" w:eastAsia="x-none"/>
        </w:rPr>
        <w:t>և</w:t>
      </w:r>
      <w:r w:rsidRPr="00E7250F">
        <w:rPr>
          <w:rFonts w:ascii="GHEA Grapalat" w:hAnsi="GHEA Grapalat"/>
          <w:iCs/>
          <w:lang w:eastAsia="x-none"/>
        </w:rPr>
        <w:t xml:space="preserve"> </w:t>
      </w:r>
      <w:r w:rsidRPr="00C23FD9">
        <w:rPr>
          <w:rFonts w:ascii="GHEA Grapalat" w:hAnsi="GHEA Grapalat"/>
          <w:iCs/>
          <w:lang w:val="ru-RU" w:eastAsia="x-none"/>
        </w:rPr>
        <w:t>տեղական</w:t>
      </w:r>
      <w:r w:rsidRPr="00E7250F">
        <w:rPr>
          <w:rFonts w:ascii="GHEA Grapalat" w:hAnsi="GHEA Grapalat"/>
          <w:iCs/>
          <w:lang w:eastAsia="x-none"/>
        </w:rPr>
        <w:t xml:space="preserve"> </w:t>
      </w:r>
      <w:r w:rsidRPr="00C23FD9">
        <w:rPr>
          <w:rFonts w:ascii="GHEA Grapalat" w:hAnsi="GHEA Grapalat"/>
          <w:iCs/>
          <w:lang w:val="ru-RU" w:eastAsia="x-none"/>
        </w:rPr>
        <w:t>ինքնակառավարման</w:t>
      </w:r>
      <w:r w:rsidRPr="00E7250F">
        <w:rPr>
          <w:rFonts w:ascii="GHEA Grapalat" w:hAnsi="GHEA Grapalat"/>
          <w:iCs/>
          <w:lang w:eastAsia="x-none"/>
        </w:rPr>
        <w:t xml:space="preserve"> </w:t>
      </w:r>
      <w:r w:rsidRPr="00C23FD9">
        <w:rPr>
          <w:rFonts w:ascii="GHEA Grapalat" w:hAnsi="GHEA Grapalat"/>
          <w:iCs/>
          <w:lang w:val="ru-RU" w:eastAsia="x-none"/>
        </w:rPr>
        <w:t>մարմինները</w:t>
      </w:r>
      <w:r w:rsidRPr="00E7250F">
        <w:rPr>
          <w:rFonts w:ascii="GHEA Grapalat" w:hAnsi="GHEA Grapalat"/>
          <w:iCs/>
          <w:lang w:eastAsia="x-none"/>
        </w:rPr>
        <w:t xml:space="preserve"> </w:t>
      </w:r>
      <w:r w:rsidRPr="00C23FD9">
        <w:rPr>
          <w:rFonts w:ascii="GHEA Grapalat" w:hAnsi="GHEA Grapalat"/>
          <w:iCs/>
          <w:lang w:val="ru-RU" w:eastAsia="x-none"/>
        </w:rPr>
        <w:t>հարցումն</w:t>
      </w:r>
      <w:r w:rsidRPr="00E7250F">
        <w:rPr>
          <w:rFonts w:ascii="GHEA Grapalat" w:hAnsi="GHEA Grapalat"/>
          <w:iCs/>
          <w:lang w:eastAsia="x-none"/>
        </w:rPr>
        <w:t xml:space="preserve"> </w:t>
      </w:r>
      <w:r w:rsidRPr="00C23FD9">
        <w:rPr>
          <w:rFonts w:ascii="GHEA Grapalat" w:hAnsi="GHEA Grapalat"/>
          <w:iCs/>
          <w:lang w:val="ru-RU" w:eastAsia="x-none"/>
        </w:rPr>
        <w:t>ստանալու</w:t>
      </w:r>
      <w:r w:rsidRPr="00E7250F">
        <w:rPr>
          <w:rFonts w:ascii="GHEA Grapalat" w:hAnsi="GHEA Grapalat"/>
          <w:iCs/>
          <w:lang w:eastAsia="x-none"/>
        </w:rPr>
        <w:t xml:space="preserve"> </w:t>
      </w:r>
      <w:r w:rsidRPr="00C23FD9">
        <w:rPr>
          <w:rFonts w:ascii="GHEA Grapalat" w:hAnsi="GHEA Grapalat"/>
          <w:iCs/>
          <w:lang w:val="ru-RU" w:eastAsia="x-none"/>
        </w:rPr>
        <w:t>օրվան</w:t>
      </w:r>
      <w:r w:rsidRPr="00E7250F">
        <w:rPr>
          <w:rFonts w:ascii="GHEA Grapalat" w:hAnsi="GHEA Grapalat"/>
          <w:iCs/>
          <w:lang w:eastAsia="x-none"/>
        </w:rPr>
        <w:t xml:space="preserve"> </w:t>
      </w:r>
      <w:r w:rsidRPr="00C23FD9">
        <w:rPr>
          <w:rFonts w:ascii="GHEA Grapalat" w:hAnsi="GHEA Grapalat"/>
          <w:iCs/>
          <w:lang w:val="ru-RU" w:eastAsia="x-none"/>
        </w:rPr>
        <w:t>հաջորդող</w:t>
      </w:r>
      <w:r w:rsidRPr="00E7250F">
        <w:rPr>
          <w:rFonts w:ascii="GHEA Grapalat" w:hAnsi="GHEA Grapalat"/>
          <w:iCs/>
          <w:lang w:eastAsia="x-none"/>
        </w:rPr>
        <w:t xml:space="preserve"> </w:t>
      </w:r>
      <w:r w:rsidRPr="00C23FD9">
        <w:rPr>
          <w:rFonts w:ascii="GHEA Grapalat" w:hAnsi="GHEA Grapalat"/>
          <w:iCs/>
          <w:lang w:val="ru-RU" w:eastAsia="x-none"/>
        </w:rPr>
        <w:t>երկու</w:t>
      </w:r>
      <w:r w:rsidRPr="00E7250F">
        <w:rPr>
          <w:rFonts w:ascii="GHEA Grapalat" w:hAnsi="GHEA Grapalat"/>
          <w:iCs/>
          <w:lang w:eastAsia="x-none"/>
        </w:rPr>
        <w:t xml:space="preserve"> </w:t>
      </w:r>
      <w:r w:rsidRPr="00C23FD9">
        <w:rPr>
          <w:rFonts w:ascii="GHEA Grapalat" w:hAnsi="GHEA Grapalat"/>
          <w:iCs/>
          <w:lang w:val="ru-RU" w:eastAsia="x-none"/>
        </w:rPr>
        <w:t>աշխատանքային</w:t>
      </w:r>
      <w:r w:rsidRPr="00E7250F">
        <w:rPr>
          <w:rFonts w:ascii="GHEA Grapalat" w:hAnsi="GHEA Grapalat"/>
          <w:iCs/>
          <w:lang w:eastAsia="x-none"/>
        </w:rPr>
        <w:t xml:space="preserve"> </w:t>
      </w:r>
      <w:r w:rsidRPr="00C23FD9">
        <w:rPr>
          <w:rFonts w:ascii="GHEA Grapalat" w:hAnsi="GHEA Grapalat"/>
          <w:iCs/>
          <w:lang w:val="ru-RU" w:eastAsia="x-none"/>
        </w:rPr>
        <w:t>օրվա</w:t>
      </w:r>
      <w:r w:rsidRPr="00E7250F">
        <w:rPr>
          <w:rFonts w:ascii="GHEA Grapalat" w:hAnsi="GHEA Grapalat"/>
          <w:iCs/>
          <w:lang w:eastAsia="x-none"/>
        </w:rPr>
        <w:t xml:space="preserve"> </w:t>
      </w:r>
      <w:r w:rsidRPr="00C23FD9">
        <w:rPr>
          <w:rFonts w:ascii="GHEA Grapalat" w:hAnsi="GHEA Grapalat"/>
          <w:iCs/>
          <w:lang w:val="ru-RU" w:eastAsia="x-none"/>
        </w:rPr>
        <w:t>ընթացքում</w:t>
      </w:r>
      <w:r w:rsidRPr="00E7250F">
        <w:rPr>
          <w:rFonts w:ascii="GHEA Grapalat" w:hAnsi="GHEA Grapalat"/>
          <w:iCs/>
          <w:lang w:eastAsia="x-none"/>
        </w:rPr>
        <w:t xml:space="preserve"> </w:t>
      </w:r>
      <w:r w:rsidRPr="00C23FD9">
        <w:rPr>
          <w:rFonts w:ascii="GHEA Grapalat" w:hAnsi="GHEA Grapalat"/>
          <w:iCs/>
          <w:lang w:val="ru-RU" w:eastAsia="x-none"/>
        </w:rPr>
        <w:t>տրամադրում</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գրավոր</w:t>
      </w:r>
      <w:r w:rsidRPr="00E7250F">
        <w:rPr>
          <w:rFonts w:ascii="GHEA Grapalat" w:hAnsi="GHEA Grapalat"/>
          <w:iCs/>
          <w:lang w:eastAsia="x-none"/>
        </w:rPr>
        <w:t xml:space="preserve"> </w:t>
      </w:r>
      <w:r w:rsidRPr="00C23FD9">
        <w:rPr>
          <w:rFonts w:ascii="GHEA Grapalat" w:hAnsi="GHEA Grapalat"/>
          <w:iCs/>
          <w:lang w:val="ru-RU" w:eastAsia="x-none"/>
        </w:rPr>
        <w:t>եզրակացություն</w:t>
      </w:r>
      <w:r w:rsidRPr="00C23FD9">
        <w:rPr>
          <w:rFonts w:ascii="GHEA Grapalat" w:hAnsi="GHEA Grapalat"/>
          <w:iCs/>
          <w:lang w:eastAsia="x-none"/>
        </w:rPr>
        <w:t xml:space="preserve">: </w:t>
      </w:r>
      <w:r w:rsidRPr="00C23FD9">
        <w:rPr>
          <w:rFonts w:ascii="GHEA Grapalat" w:hAnsi="GHEA Grapalat"/>
          <w:iCs/>
          <w:lang w:val="ru-RU" w:eastAsia="x-none"/>
        </w:rPr>
        <w:t>Եթե</w:t>
      </w:r>
      <w:r w:rsidRPr="00E7250F">
        <w:rPr>
          <w:rFonts w:ascii="GHEA Grapalat" w:hAnsi="GHEA Grapalat"/>
          <w:iCs/>
          <w:lang w:eastAsia="x-none"/>
        </w:rPr>
        <w:t xml:space="preserve"> </w:t>
      </w:r>
      <w:r w:rsidRPr="00C23FD9">
        <w:rPr>
          <w:rFonts w:ascii="GHEA Grapalat" w:hAnsi="GHEA Grapalat"/>
          <w:iCs/>
          <w:lang w:val="en-US" w:eastAsia="x-none"/>
        </w:rPr>
        <w:t>մ</w:t>
      </w:r>
      <w:r w:rsidRPr="00C23FD9">
        <w:rPr>
          <w:rFonts w:ascii="GHEA Grapalat" w:hAnsi="GHEA Grapalat"/>
          <w:iCs/>
          <w:lang w:val="ru-RU" w:eastAsia="x-none"/>
        </w:rPr>
        <w:t>ասնակցի</w:t>
      </w:r>
      <w:r w:rsidRPr="00E7250F">
        <w:rPr>
          <w:rFonts w:ascii="GHEA Grapalat" w:hAnsi="GHEA Grapalat"/>
          <w:iCs/>
          <w:lang w:eastAsia="x-none"/>
        </w:rPr>
        <w:t xml:space="preserve"> </w:t>
      </w:r>
      <w:r w:rsidRPr="00C23FD9">
        <w:rPr>
          <w:rFonts w:ascii="GHEA Grapalat" w:hAnsi="GHEA Grapalat"/>
          <w:iCs/>
          <w:lang w:val="ru-RU" w:eastAsia="x-none"/>
        </w:rPr>
        <w:t>ներկայացրած</w:t>
      </w:r>
      <w:r w:rsidRPr="00E7250F">
        <w:rPr>
          <w:rFonts w:ascii="GHEA Grapalat" w:hAnsi="GHEA Grapalat"/>
          <w:iCs/>
          <w:lang w:eastAsia="x-none"/>
        </w:rPr>
        <w:t xml:space="preserve"> </w:t>
      </w:r>
      <w:r w:rsidRPr="00C23FD9">
        <w:rPr>
          <w:rFonts w:ascii="GHEA Grapalat" w:hAnsi="GHEA Grapalat"/>
          <w:iCs/>
          <w:lang w:val="ru-RU" w:eastAsia="x-none"/>
        </w:rPr>
        <w:t>տվյալների</w:t>
      </w:r>
      <w:r w:rsidRPr="00E7250F">
        <w:rPr>
          <w:rFonts w:ascii="GHEA Grapalat" w:hAnsi="GHEA Grapalat"/>
          <w:iCs/>
          <w:lang w:eastAsia="x-none"/>
        </w:rPr>
        <w:t xml:space="preserve"> </w:t>
      </w:r>
      <w:r w:rsidRPr="00C23FD9">
        <w:rPr>
          <w:rFonts w:ascii="GHEA Grapalat" w:hAnsi="GHEA Grapalat"/>
          <w:iCs/>
          <w:lang w:val="ru-RU" w:eastAsia="x-none"/>
        </w:rPr>
        <w:t>իսկության</w:t>
      </w:r>
      <w:r w:rsidRPr="00E7250F">
        <w:rPr>
          <w:rFonts w:ascii="GHEA Grapalat" w:hAnsi="GHEA Grapalat"/>
          <w:iCs/>
          <w:lang w:eastAsia="x-none"/>
        </w:rPr>
        <w:t xml:space="preserve"> </w:t>
      </w:r>
      <w:r w:rsidRPr="00C23FD9">
        <w:rPr>
          <w:rFonts w:ascii="GHEA Grapalat" w:hAnsi="GHEA Grapalat"/>
          <w:iCs/>
          <w:lang w:val="ru-RU" w:eastAsia="x-none"/>
        </w:rPr>
        <w:t>ստուգման</w:t>
      </w:r>
      <w:r w:rsidRPr="00E7250F">
        <w:rPr>
          <w:rFonts w:ascii="GHEA Grapalat" w:hAnsi="GHEA Grapalat"/>
          <w:iCs/>
          <w:lang w:eastAsia="x-none"/>
        </w:rPr>
        <w:t xml:space="preserve"> </w:t>
      </w:r>
      <w:r w:rsidRPr="00C23FD9">
        <w:rPr>
          <w:rFonts w:ascii="GHEA Grapalat" w:hAnsi="GHEA Grapalat"/>
          <w:iCs/>
          <w:lang w:val="ru-RU" w:eastAsia="x-none"/>
        </w:rPr>
        <w:t>արդյունքում</w:t>
      </w:r>
      <w:r w:rsidRPr="00E7250F">
        <w:rPr>
          <w:rFonts w:ascii="GHEA Grapalat" w:hAnsi="GHEA Grapalat"/>
          <w:iCs/>
          <w:lang w:eastAsia="x-none"/>
        </w:rPr>
        <w:t xml:space="preserve"> </w:t>
      </w:r>
      <w:r w:rsidRPr="00C23FD9">
        <w:rPr>
          <w:rFonts w:ascii="GHEA Grapalat" w:hAnsi="GHEA Grapalat"/>
          <w:iCs/>
          <w:lang w:val="ru-RU" w:eastAsia="x-none"/>
        </w:rPr>
        <w:t>տվյալները</w:t>
      </w:r>
      <w:r w:rsidRPr="00E7250F">
        <w:rPr>
          <w:rFonts w:ascii="GHEA Grapalat" w:hAnsi="GHEA Grapalat"/>
          <w:iCs/>
          <w:lang w:eastAsia="x-none"/>
        </w:rPr>
        <w:t xml:space="preserve"> </w:t>
      </w:r>
      <w:r w:rsidRPr="00C23FD9">
        <w:rPr>
          <w:rFonts w:ascii="GHEA Grapalat" w:hAnsi="GHEA Grapalat"/>
          <w:iCs/>
          <w:lang w:val="ru-RU" w:eastAsia="x-none"/>
        </w:rPr>
        <w:t>որակվում</w:t>
      </w:r>
      <w:r w:rsidRPr="00E7250F">
        <w:rPr>
          <w:rFonts w:ascii="GHEA Grapalat" w:hAnsi="GHEA Grapalat"/>
          <w:iCs/>
          <w:lang w:eastAsia="x-none"/>
        </w:rPr>
        <w:t xml:space="preserve"> </w:t>
      </w:r>
      <w:r w:rsidRPr="00C23FD9">
        <w:rPr>
          <w:rFonts w:ascii="GHEA Grapalat" w:hAnsi="GHEA Grapalat"/>
          <w:iCs/>
          <w:lang w:val="ru-RU" w:eastAsia="x-none"/>
        </w:rPr>
        <w:t>են</w:t>
      </w:r>
      <w:r w:rsidRPr="00E7250F">
        <w:rPr>
          <w:rFonts w:ascii="GHEA Grapalat" w:hAnsi="GHEA Grapalat"/>
          <w:iCs/>
          <w:lang w:eastAsia="x-none"/>
        </w:rPr>
        <w:t xml:space="preserve"> </w:t>
      </w:r>
      <w:r w:rsidRPr="00C23FD9">
        <w:rPr>
          <w:rFonts w:ascii="GHEA Grapalat" w:hAnsi="GHEA Grapalat"/>
          <w:iCs/>
          <w:lang w:val="ru-RU" w:eastAsia="x-none"/>
        </w:rPr>
        <w:t>իրականությանը</w:t>
      </w:r>
      <w:r w:rsidRPr="00E7250F">
        <w:rPr>
          <w:rFonts w:ascii="GHEA Grapalat" w:hAnsi="GHEA Grapalat"/>
          <w:iCs/>
          <w:lang w:eastAsia="x-none"/>
        </w:rPr>
        <w:t xml:space="preserve"> </w:t>
      </w:r>
      <w:r w:rsidRPr="00C23FD9">
        <w:rPr>
          <w:rFonts w:ascii="GHEA Grapalat" w:hAnsi="GHEA Grapalat"/>
          <w:iCs/>
          <w:lang w:val="ru-RU" w:eastAsia="x-none"/>
        </w:rPr>
        <w:t>չհամապա</w:t>
      </w:r>
      <w:r w:rsidRPr="00C23FD9">
        <w:rPr>
          <w:rFonts w:ascii="GHEA Grapalat" w:hAnsi="GHEA Grapalat"/>
          <w:iCs/>
          <w:lang w:eastAsia="x-none"/>
        </w:rPr>
        <w:softHyphen/>
      </w:r>
      <w:r w:rsidRPr="00C23FD9">
        <w:rPr>
          <w:rFonts w:ascii="GHEA Grapalat" w:hAnsi="GHEA Grapalat"/>
          <w:iCs/>
          <w:lang w:val="ru-RU" w:eastAsia="x-none"/>
        </w:rPr>
        <w:t>տասխանող</w:t>
      </w:r>
      <w:r w:rsidRPr="00C23FD9">
        <w:rPr>
          <w:rFonts w:ascii="GHEA Grapalat" w:hAnsi="GHEA Grapalat"/>
          <w:iCs/>
          <w:lang w:eastAsia="x-none"/>
        </w:rPr>
        <w:t xml:space="preserve">, </w:t>
      </w:r>
      <w:r w:rsidRPr="00C23FD9">
        <w:rPr>
          <w:rFonts w:ascii="GHEA Grapalat" w:hAnsi="GHEA Grapalat"/>
          <w:iCs/>
          <w:lang w:val="ru-RU" w:eastAsia="x-none"/>
        </w:rPr>
        <w:t>ապա</w:t>
      </w:r>
      <w:r w:rsidRPr="00C23FD9">
        <w:rPr>
          <w:rFonts w:ascii="GHEA Grapalat" w:hAnsi="GHEA Grapalat"/>
          <w:iCs/>
          <w:lang w:eastAsia="x-none"/>
        </w:rPr>
        <w:t xml:space="preserve"> տվյալ մասնակցի հայտը մերժվում է:</w:t>
      </w:r>
    </w:p>
    <w:p w14:paraId="463EE030" w14:textId="77777777" w:rsidR="00C23FD9" w:rsidRPr="00C23FD9" w:rsidRDefault="00C23FD9" w:rsidP="00C23FD9">
      <w:pPr>
        <w:pStyle w:val="BodyTextIndent2"/>
        <w:rPr>
          <w:rFonts w:ascii="GHEA Grapalat" w:hAnsi="GHEA Grapalat"/>
          <w:iCs/>
          <w:lang w:eastAsia="x-none"/>
        </w:rPr>
      </w:pPr>
      <w:r w:rsidRPr="00C23FD9">
        <w:rPr>
          <w:rFonts w:ascii="GHEA Grapalat" w:hAnsi="GHEA Grapalat"/>
          <w:iCs/>
          <w:lang w:eastAsia="x-none"/>
        </w:rPr>
        <w:t>8</w:t>
      </w:r>
      <w:r w:rsidRPr="00C23FD9">
        <w:rPr>
          <w:rFonts w:ascii="GHEA Grapalat" w:hAnsi="GHEA Grapalat"/>
          <w:iCs/>
          <w:lang w:val="hy-AM" w:eastAsia="x-none"/>
        </w:rPr>
        <w:t>.</w:t>
      </w:r>
      <w:r w:rsidRPr="00C23FD9">
        <w:rPr>
          <w:rFonts w:ascii="GHEA Grapalat" w:hAnsi="GHEA Grapalat"/>
          <w:iCs/>
          <w:lang w:eastAsia="x-none"/>
        </w:rPr>
        <w:t xml:space="preserve">21 </w:t>
      </w:r>
      <w:r w:rsidRPr="00C23FD9">
        <w:rPr>
          <w:rFonts w:ascii="GHEA Grapalat" w:hAnsi="GHEA Grapalat"/>
          <w:iCs/>
          <w:lang w:val="hy-AM" w:eastAsia="x-none"/>
        </w:rPr>
        <w:t>Սույն հրավերի</w:t>
      </w:r>
      <w:r w:rsidRPr="00C23FD9">
        <w:rPr>
          <w:rFonts w:ascii="GHEA Grapalat" w:hAnsi="GHEA Grapalat"/>
          <w:iCs/>
          <w:lang w:eastAsia="x-none"/>
        </w:rPr>
        <w:t xml:space="preserve"> 1-</w:t>
      </w:r>
      <w:r w:rsidRPr="00C23FD9">
        <w:rPr>
          <w:rFonts w:ascii="GHEA Grapalat" w:hAnsi="GHEA Grapalat"/>
          <w:iCs/>
          <w:lang w:val="hy-AM" w:eastAsia="x-none"/>
        </w:rPr>
        <w:t xml:space="preserve">ին մասի </w:t>
      </w:r>
      <w:r w:rsidRPr="00C23FD9">
        <w:rPr>
          <w:rFonts w:ascii="GHEA Grapalat" w:hAnsi="GHEA Grapalat"/>
          <w:iCs/>
          <w:lang w:eastAsia="x-none"/>
        </w:rPr>
        <w:t xml:space="preserve">8.20 </w:t>
      </w:r>
      <w:r w:rsidRPr="00C23FD9">
        <w:rPr>
          <w:rFonts w:ascii="GHEA Grapalat" w:hAnsi="GHEA Grapalat"/>
          <w:iCs/>
          <w:lang w:val="hy-AM" w:eastAsia="x-none"/>
        </w:rPr>
        <w:t xml:space="preserve">կետի կիրառման նպատակով </w:t>
      </w:r>
      <w:r w:rsidRPr="00C23FD9">
        <w:rPr>
          <w:rFonts w:ascii="GHEA Grapalat" w:hAnsi="GHEA Grapalat"/>
          <w:iCs/>
          <w:lang w:eastAsia="x-none"/>
        </w:rPr>
        <w:t xml:space="preserve">կարող է </w:t>
      </w:r>
      <w:r w:rsidRPr="00C23FD9">
        <w:rPr>
          <w:rFonts w:ascii="GHEA Grapalat" w:hAnsi="GHEA Grapalat"/>
          <w:iCs/>
          <w:lang w:val="hy-AM" w:eastAsia="x-none"/>
        </w:rPr>
        <w:t>հրավիրվել հանձնաժողովի արտահերթ նիստ։</w:t>
      </w:r>
    </w:p>
    <w:p w14:paraId="752B77F0"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val="hy-AM" w:eastAsia="x-none"/>
        </w:rPr>
        <w:t>8.</w:t>
      </w:r>
      <w:r w:rsidRPr="00C23FD9">
        <w:rPr>
          <w:rFonts w:ascii="GHEA Grapalat" w:hAnsi="GHEA Grapalat"/>
          <w:iCs/>
          <w:lang w:eastAsia="x-none"/>
        </w:rPr>
        <w:t xml:space="preserve">22 </w:t>
      </w:r>
      <w:r w:rsidRPr="00C23FD9">
        <w:rPr>
          <w:rFonts w:ascii="GHEA Grapalat" w:hAnsi="GHEA Grapalat"/>
          <w:iCs/>
          <w:lang w:val="hy-AM" w:eastAsia="x-none"/>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FA51E9C"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val="hy-AM" w:eastAsia="x-none"/>
        </w:rPr>
        <w:t xml:space="preserve">8.23 Անգործության ժամկետը պայմանագիր կնքելու մասին որոշման հայտարարության հրապարակման օրվան հաջորդող օրվա և </w:t>
      </w:r>
      <w:r w:rsidRPr="00C23FD9">
        <w:rPr>
          <w:rFonts w:ascii="GHEA Grapalat" w:hAnsi="GHEA Grapalat"/>
          <w:iCs/>
          <w:lang w:eastAsia="x-none"/>
        </w:rPr>
        <w:t>պ</w:t>
      </w:r>
      <w:r w:rsidRPr="00C23FD9">
        <w:rPr>
          <w:rFonts w:ascii="GHEA Grapalat" w:hAnsi="GHEA Grapalat"/>
          <w:iCs/>
          <w:lang w:val="hy-AM" w:eastAsia="x-none"/>
        </w:rPr>
        <w:t>ատվիրատուի կողմից պայմանագիրը կնքելու իրավասության առաջացման օրվա միջև ընկած ժամանակահատվածն է։</w:t>
      </w:r>
      <w:r w:rsidRPr="00C23FD9">
        <w:rPr>
          <w:rFonts w:ascii="GHEA Grapalat" w:hAnsi="GHEA Grapalat"/>
          <w:iCs/>
          <w:lang w:val="es-ES" w:eastAsia="x-none"/>
        </w:rPr>
        <w:t xml:space="preserve"> </w:t>
      </w:r>
    </w:p>
    <w:p w14:paraId="1C941A38" w14:textId="12648083"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val="es-ES" w:eastAsia="x-none"/>
        </w:rPr>
        <w:lastRenderedPageBreak/>
        <w:t xml:space="preserve">Անգործության ժամկետը սույն ընթացակարգի դեպքում « </w:t>
      </w:r>
      <w:r>
        <w:rPr>
          <w:rFonts w:ascii="GHEA Grapalat" w:hAnsi="GHEA Grapalat"/>
          <w:iCs/>
          <w:lang w:val="es-ES" w:eastAsia="x-none"/>
        </w:rPr>
        <w:t>10</w:t>
      </w:r>
      <w:r w:rsidRPr="00C23FD9">
        <w:rPr>
          <w:rFonts w:ascii="GHEA Grapalat" w:hAnsi="GHEA Grapalat"/>
          <w:iCs/>
          <w:lang w:val="es-ES" w:eastAsia="x-none"/>
        </w:rPr>
        <w:t>» օրացուցային օր է։ Անգործության ժամկետը կիրառելի</w:t>
      </w:r>
      <w:r w:rsidRPr="00C23FD9">
        <w:rPr>
          <w:rFonts w:ascii="GHEA Grapalat" w:hAnsi="GHEA Grapalat"/>
          <w:iCs/>
          <w:lang w:val="hy-AM" w:eastAsia="x-none"/>
        </w:rPr>
        <w:t>.</w:t>
      </w:r>
    </w:p>
    <w:p w14:paraId="78BE9E1F" w14:textId="77777777" w:rsidR="00C23FD9" w:rsidRPr="00C23FD9" w:rsidRDefault="00C23FD9" w:rsidP="00C23FD9">
      <w:pPr>
        <w:pStyle w:val="BodyTextIndent2"/>
        <w:rPr>
          <w:rFonts w:ascii="GHEA Grapalat" w:hAnsi="GHEA Grapalat"/>
          <w:iCs/>
          <w:lang w:val="hy-AM" w:eastAsia="x-none"/>
        </w:rPr>
      </w:pPr>
      <w:r w:rsidRPr="00C23FD9">
        <w:rPr>
          <w:rFonts w:ascii="GHEA Grapalat" w:hAnsi="GHEA Grapalat"/>
          <w:iCs/>
          <w:lang w:val="hy-AM" w:eastAsia="x-none"/>
        </w:rPr>
        <w:t>-</w:t>
      </w:r>
      <w:r w:rsidRPr="00C23FD9">
        <w:rPr>
          <w:rFonts w:ascii="GHEA Grapalat" w:hAnsi="GHEA Grapalat"/>
          <w:iCs/>
          <w:lang w:val="es-ES" w:eastAsia="x-none"/>
        </w:rPr>
        <w:t xml:space="preserve"> չէ, եթե միայն մեկ մասնակից է հայտ ներկայացրել</w:t>
      </w:r>
      <w:r w:rsidRPr="00C23FD9">
        <w:rPr>
          <w:rFonts w:ascii="GHEA Grapalat" w:hAnsi="GHEA Grapalat"/>
          <w:i/>
          <w:iCs/>
          <w:lang w:val="es-ES" w:eastAsia="x-none"/>
        </w:rPr>
        <w:t>,</w:t>
      </w:r>
      <w:r w:rsidRPr="00C23FD9">
        <w:rPr>
          <w:rFonts w:ascii="GHEA Grapalat" w:hAnsi="GHEA Grapalat"/>
          <w:iCs/>
          <w:lang w:val="es-ES" w:eastAsia="x-none"/>
        </w:rPr>
        <w:t xml:space="preserve"> որի հետ կնքվում է պայմանագիր</w:t>
      </w:r>
      <w:r w:rsidRPr="00C23FD9">
        <w:rPr>
          <w:rFonts w:ascii="GHEA Grapalat" w:hAnsi="GHEA Grapalat"/>
          <w:iCs/>
          <w:lang w:val="hy-AM" w:eastAsia="x-none"/>
        </w:rPr>
        <w:t>,</w:t>
      </w:r>
    </w:p>
    <w:p w14:paraId="43C50BEA" w14:textId="77777777" w:rsidR="00C23FD9" w:rsidRPr="00C23FD9" w:rsidRDefault="00C23FD9" w:rsidP="00C23FD9">
      <w:pPr>
        <w:pStyle w:val="BodyTextIndent2"/>
        <w:rPr>
          <w:rFonts w:ascii="GHEA Grapalat" w:hAnsi="GHEA Grapalat"/>
          <w:iCs/>
          <w:lang w:val="es-ES" w:eastAsia="x-none"/>
        </w:rPr>
      </w:pPr>
      <w:r w:rsidRPr="00C23FD9">
        <w:rPr>
          <w:rFonts w:ascii="GHEA Grapalat" w:hAnsi="GHEA Grapalat"/>
          <w:iCs/>
          <w:lang w:val="es-ES" w:eastAsia="x-none"/>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966E533" w14:textId="77777777" w:rsidR="00C23FD9" w:rsidRPr="00C23FD9" w:rsidRDefault="00C23FD9" w:rsidP="00C23FD9">
      <w:pPr>
        <w:pStyle w:val="BodyTextIndent2"/>
        <w:rPr>
          <w:rFonts w:ascii="GHEA Grapalat" w:hAnsi="GHEA Grapalat"/>
          <w:iCs/>
          <w:lang w:val="es-ES" w:eastAsia="x-none"/>
        </w:rPr>
      </w:pPr>
      <w:r w:rsidRPr="00C23FD9">
        <w:rPr>
          <w:rFonts w:ascii="GHEA Grapalat" w:hAnsi="GHEA Grapalat"/>
          <w:iCs/>
          <w:lang w:val="hy-AM" w:eastAsia="x-none"/>
        </w:rPr>
        <w:t>Պատվիրատուն</w:t>
      </w:r>
      <w:r w:rsidRPr="00C23FD9">
        <w:rPr>
          <w:rFonts w:ascii="GHEA Grapalat" w:hAnsi="GHEA Grapalat"/>
          <w:iCs/>
          <w:lang w:val="es-ES" w:eastAsia="x-none"/>
        </w:rPr>
        <w:t xml:space="preserve"> </w:t>
      </w:r>
      <w:r w:rsidRPr="00C23FD9">
        <w:rPr>
          <w:rFonts w:ascii="GHEA Grapalat" w:hAnsi="GHEA Grapalat"/>
          <w:iCs/>
          <w:lang w:val="hy-AM" w:eastAsia="x-none"/>
        </w:rPr>
        <w:t>պայմանագիրը</w:t>
      </w:r>
      <w:r w:rsidRPr="00C23FD9">
        <w:rPr>
          <w:rFonts w:ascii="GHEA Grapalat" w:hAnsi="GHEA Grapalat"/>
          <w:iCs/>
          <w:lang w:val="es-ES" w:eastAsia="x-none"/>
        </w:rPr>
        <w:t xml:space="preserve"> </w:t>
      </w:r>
      <w:r w:rsidRPr="00C23FD9">
        <w:rPr>
          <w:rFonts w:ascii="GHEA Grapalat" w:hAnsi="GHEA Grapalat"/>
          <w:iCs/>
          <w:lang w:val="hy-AM" w:eastAsia="x-none"/>
        </w:rPr>
        <w:t>կնքում</w:t>
      </w:r>
      <w:r w:rsidRPr="00C23FD9">
        <w:rPr>
          <w:rFonts w:ascii="GHEA Grapalat" w:hAnsi="GHEA Grapalat"/>
          <w:iCs/>
          <w:lang w:val="es-ES" w:eastAsia="x-none"/>
        </w:rPr>
        <w:t xml:space="preserve"> </w:t>
      </w:r>
      <w:r w:rsidRPr="00C23FD9">
        <w:rPr>
          <w:rFonts w:ascii="GHEA Grapalat" w:hAnsi="GHEA Grapalat"/>
          <w:iCs/>
          <w:lang w:val="hy-AM" w:eastAsia="x-none"/>
        </w:rPr>
        <w:t>է</w:t>
      </w:r>
      <w:r w:rsidRPr="00C23FD9">
        <w:rPr>
          <w:rFonts w:ascii="GHEA Grapalat" w:hAnsi="GHEA Grapalat"/>
          <w:iCs/>
          <w:lang w:val="es-ES" w:eastAsia="x-none"/>
        </w:rPr>
        <w:t xml:space="preserve">, </w:t>
      </w:r>
      <w:r w:rsidRPr="00C23FD9">
        <w:rPr>
          <w:rFonts w:ascii="GHEA Grapalat" w:hAnsi="GHEA Grapalat"/>
          <w:iCs/>
          <w:lang w:val="hy-AM" w:eastAsia="x-none"/>
        </w:rPr>
        <w:t>եթե</w:t>
      </w:r>
      <w:r w:rsidRPr="00C23FD9">
        <w:rPr>
          <w:rFonts w:ascii="GHEA Grapalat" w:hAnsi="GHEA Grapalat"/>
          <w:iCs/>
          <w:lang w:val="es-ES" w:eastAsia="x-none"/>
        </w:rPr>
        <w:t xml:space="preserve"> </w:t>
      </w:r>
      <w:r w:rsidRPr="00C23FD9">
        <w:rPr>
          <w:rFonts w:ascii="GHEA Grapalat" w:hAnsi="GHEA Grapalat"/>
          <w:iCs/>
          <w:lang w:val="hy-AM" w:eastAsia="x-none"/>
        </w:rPr>
        <w:t>սույն</w:t>
      </w:r>
      <w:r w:rsidRPr="00C23FD9">
        <w:rPr>
          <w:rFonts w:ascii="GHEA Grapalat" w:hAnsi="GHEA Grapalat"/>
          <w:iCs/>
          <w:lang w:val="es-ES" w:eastAsia="x-none"/>
        </w:rPr>
        <w:t xml:space="preserve"> </w:t>
      </w:r>
      <w:r w:rsidRPr="00C23FD9">
        <w:rPr>
          <w:rFonts w:ascii="GHEA Grapalat" w:hAnsi="GHEA Grapalat"/>
          <w:iCs/>
          <w:lang w:val="hy-AM" w:eastAsia="x-none"/>
        </w:rPr>
        <w:t>կետով</w:t>
      </w:r>
      <w:r w:rsidRPr="00C23FD9">
        <w:rPr>
          <w:rFonts w:ascii="GHEA Grapalat" w:hAnsi="GHEA Grapalat"/>
          <w:iCs/>
          <w:lang w:val="es-ES" w:eastAsia="x-none"/>
        </w:rPr>
        <w:t xml:space="preserve"> </w:t>
      </w:r>
      <w:r w:rsidRPr="00C23FD9">
        <w:rPr>
          <w:rFonts w:ascii="GHEA Grapalat" w:hAnsi="GHEA Grapalat"/>
          <w:iCs/>
          <w:lang w:val="hy-AM" w:eastAsia="x-none"/>
        </w:rPr>
        <w:t>նախատեսված</w:t>
      </w:r>
      <w:r w:rsidRPr="00C23FD9">
        <w:rPr>
          <w:rFonts w:ascii="GHEA Grapalat" w:hAnsi="GHEA Grapalat"/>
          <w:iCs/>
          <w:lang w:val="es-ES" w:eastAsia="x-none"/>
        </w:rPr>
        <w:t xml:space="preserve"> </w:t>
      </w:r>
      <w:r w:rsidRPr="00C23FD9">
        <w:rPr>
          <w:rFonts w:ascii="GHEA Grapalat" w:hAnsi="GHEA Grapalat"/>
          <w:iCs/>
          <w:lang w:val="hy-AM" w:eastAsia="x-none"/>
        </w:rPr>
        <w:t>անգործության</w:t>
      </w:r>
      <w:r w:rsidRPr="00C23FD9">
        <w:rPr>
          <w:rFonts w:ascii="GHEA Grapalat" w:hAnsi="GHEA Grapalat"/>
          <w:iCs/>
          <w:lang w:val="es-ES" w:eastAsia="x-none"/>
        </w:rPr>
        <w:t xml:space="preserve"> </w:t>
      </w:r>
      <w:r w:rsidRPr="00C23FD9">
        <w:rPr>
          <w:rFonts w:ascii="GHEA Grapalat" w:hAnsi="GHEA Grapalat"/>
          <w:iCs/>
          <w:lang w:val="hy-AM" w:eastAsia="x-none"/>
        </w:rPr>
        <w:t>ժամկետում</w:t>
      </w:r>
      <w:r w:rsidRPr="00C23FD9">
        <w:rPr>
          <w:rFonts w:ascii="GHEA Grapalat" w:hAnsi="GHEA Grapalat"/>
          <w:iCs/>
          <w:lang w:val="es-ES" w:eastAsia="x-none"/>
        </w:rPr>
        <w:t xml:space="preserve"> </w:t>
      </w:r>
      <w:r w:rsidRPr="00C23FD9">
        <w:rPr>
          <w:rFonts w:ascii="GHEA Grapalat" w:hAnsi="GHEA Grapalat"/>
          <w:iCs/>
          <w:lang w:val="hy-AM" w:eastAsia="x-none"/>
        </w:rPr>
        <w:t>որևէ</w:t>
      </w:r>
      <w:r w:rsidRPr="00C23FD9">
        <w:rPr>
          <w:rFonts w:ascii="GHEA Grapalat" w:hAnsi="GHEA Grapalat"/>
          <w:iCs/>
          <w:lang w:val="es-ES" w:eastAsia="x-none"/>
        </w:rPr>
        <w:t xml:space="preserve"> մ</w:t>
      </w:r>
      <w:r w:rsidRPr="00C23FD9">
        <w:rPr>
          <w:rFonts w:ascii="GHEA Grapalat" w:hAnsi="GHEA Grapalat"/>
          <w:iCs/>
          <w:lang w:val="hy-AM" w:eastAsia="x-none"/>
        </w:rPr>
        <w:t>ասնակից</w:t>
      </w:r>
      <w:r w:rsidRPr="00C23FD9">
        <w:rPr>
          <w:rFonts w:ascii="GHEA Grapalat" w:hAnsi="GHEA Grapalat"/>
          <w:iCs/>
          <w:lang w:val="es-ES" w:eastAsia="x-none"/>
        </w:rPr>
        <w:t xml:space="preserve"> </w:t>
      </w:r>
      <w:r w:rsidRPr="00C23FD9">
        <w:rPr>
          <w:rFonts w:ascii="GHEA Grapalat" w:hAnsi="GHEA Grapalat"/>
          <w:iCs/>
          <w:lang w:val="hy-AM" w:eastAsia="x-none"/>
        </w:rPr>
        <w:t>չի</w:t>
      </w:r>
      <w:r w:rsidRPr="00C23FD9">
        <w:rPr>
          <w:rFonts w:ascii="GHEA Grapalat" w:hAnsi="GHEA Grapalat"/>
          <w:iCs/>
          <w:lang w:val="es-ES" w:eastAsia="x-none"/>
        </w:rPr>
        <w:t xml:space="preserve"> </w:t>
      </w:r>
      <w:r w:rsidRPr="00C23FD9">
        <w:rPr>
          <w:rFonts w:ascii="GHEA Grapalat" w:hAnsi="GHEA Grapalat"/>
          <w:iCs/>
          <w:lang w:val="hy-AM" w:eastAsia="x-none"/>
        </w:rPr>
        <w:t>բողոքարկում</w:t>
      </w:r>
      <w:r w:rsidRPr="00C23FD9">
        <w:rPr>
          <w:rFonts w:ascii="GHEA Grapalat" w:hAnsi="GHEA Grapalat"/>
          <w:iCs/>
          <w:lang w:val="es-ES" w:eastAsia="x-none"/>
        </w:rPr>
        <w:t xml:space="preserve"> </w:t>
      </w:r>
      <w:r w:rsidRPr="00C23FD9">
        <w:rPr>
          <w:rFonts w:ascii="GHEA Grapalat" w:hAnsi="GHEA Grapalat"/>
          <w:iCs/>
          <w:lang w:val="hy-AM" w:eastAsia="x-none"/>
        </w:rPr>
        <w:t>պայմանագիր</w:t>
      </w:r>
      <w:r w:rsidRPr="00C23FD9">
        <w:rPr>
          <w:rFonts w:ascii="GHEA Grapalat" w:hAnsi="GHEA Grapalat"/>
          <w:iCs/>
          <w:lang w:val="es-ES" w:eastAsia="x-none"/>
        </w:rPr>
        <w:t xml:space="preserve"> </w:t>
      </w:r>
      <w:r w:rsidRPr="00C23FD9">
        <w:rPr>
          <w:rFonts w:ascii="GHEA Grapalat" w:hAnsi="GHEA Grapalat"/>
          <w:iCs/>
          <w:lang w:val="hy-AM" w:eastAsia="x-none"/>
        </w:rPr>
        <w:t>կնքելու</w:t>
      </w:r>
      <w:r w:rsidRPr="00C23FD9">
        <w:rPr>
          <w:rFonts w:ascii="GHEA Grapalat" w:hAnsi="GHEA Grapalat"/>
          <w:iCs/>
          <w:lang w:val="es-ES" w:eastAsia="x-none"/>
        </w:rPr>
        <w:t xml:space="preserve"> </w:t>
      </w:r>
      <w:r w:rsidRPr="00C23FD9">
        <w:rPr>
          <w:rFonts w:ascii="GHEA Grapalat" w:hAnsi="GHEA Grapalat"/>
          <w:iCs/>
          <w:lang w:val="hy-AM" w:eastAsia="x-none"/>
        </w:rPr>
        <w:t>մասին</w:t>
      </w:r>
      <w:r w:rsidRPr="00C23FD9">
        <w:rPr>
          <w:rFonts w:ascii="GHEA Grapalat" w:hAnsi="GHEA Grapalat"/>
          <w:iCs/>
          <w:lang w:val="es-ES" w:eastAsia="x-none"/>
        </w:rPr>
        <w:t xml:space="preserve"> </w:t>
      </w:r>
      <w:r w:rsidRPr="00C23FD9">
        <w:rPr>
          <w:rFonts w:ascii="GHEA Grapalat" w:hAnsi="GHEA Grapalat"/>
          <w:iCs/>
          <w:lang w:val="hy-AM" w:eastAsia="x-none"/>
        </w:rPr>
        <w:t>որոշումը։</w:t>
      </w:r>
      <w:r w:rsidRPr="00C23FD9">
        <w:rPr>
          <w:rFonts w:ascii="GHEA Grapalat" w:hAnsi="GHEA Grapalat"/>
          <w:iCs/>
          <w:lang w:val="es-ES" w:eastAsia="x-none"/>
        </w:rPr>
        <w:t xml:space="preserve"> </w:t>
      </w:r>
      <w:r w:rsidRPr="00C23FD9">
        <w:rPr>
          <w:rFonts w:ascii="GHEA Grapalat" w:hAnsi="GHEA Grapalat"/>
          <w:iCs/>
          <w:lang w:val="ru-RU" w:eastAsia="x-none"/>
        </w:rPr>
        <w:t>Մինչև</w:t>
      </w:r>
      <w:r w:rsidRPr="00C23FD9">
        <w:rPr>
          <w:rFonts w:ascii="GHEA Grapalat" w:hAnsi="GHEA Grapalat"/>
          <w:iCs/>
          <w:lang w:val="es-ES" w:eastAsia="x-none"/>
        </w:rPr>
        <w:t xml:space="preserve"> </w:t>
      </w:r>
      <w:r w:rsidRPr="00C23FD9">
        <w:rPr>
          <w:rFonts w:ascii="GHEA Grapalat" w:hAnsi="GHEA Grapalat"/>
          <w:iCs/>
          <w:lang w:val="ru-RU" w:eastAsia="x-none"/>
        </w:rPr>
        <w:t>անգործության</w:t>
      </w:r>
      <w:r w:rsidRPr="00C23FD9">
        <w:rPr>
          <w:rFonts w:ascii="GHEA Grapalat" w:hAnsi="GHEA Grapalat"/>
          <w:iCs/>
          <w:lang w:val="es-ES" w:eastAsia="x-none"/>
        </w:rPr>
        <w:t xml:space="preserve"> </w:t>
      </w:r>
      <w:r w:rsidRPr="00C23FD9">
        <w:rPr>
          <w:rFonts w:ascii="GHEA Grapalat" w:hAnsi="GHEA Grapalat"/>
          <w:iCs/>
          <w:lang w:val="ru-RU" w:eastAsia="x-none"/>
        </w:rPr>
        <w:t>ժամկետը</w:t>
      </w:r>
      <w:r w:rsidRPr="00C23FD9">
        <w:rPr>
          <w:rFonts w:ascii="GHEA Grapalat" w:hAnsi="GHEA Grapalat"/>
          <w:iCs/>
          <w:lang w:val="es-ES" w:eastAsia="x-none"/>
        </w:rPr>
        <w:t xml:space="preserve"> </w:t>
      </w:r>
      <w:r w:rsidRPr="00C23FD9">
        <w:rPr>
          <w:rFonts w:ascii="GHEA Grapalat" w:hAnsi="GHEA Grapalat"/>
          <w:iCs/>
          <w:lang w:val="ru-RU" w:eastAsia="x-none"/>
        </w:rPr>
        <w:t>լրանալը</w:t>
      </w:r>
      <w:r w:rsidRPr="00C23FD9">
        <w:rPr>
          <w:rFonts w:ascii="GHEA Grapalat" w:hAnsi="GHEA Grapalat"/>
          <w:iCs/>
          <w:lang w:val="es-ES" w:eastAsia="x-none"/>
        </w:rPr>
        <w:t xml:space="preserve"> </w:t>
      </w:r>
      <w:r w:rsidRPr="00C23FD9">
        <w:rPr>
          <w:rFonts w:ascii="GHEA Grapalat" w:hAnsi="GHEA Grapalat"/>
          <w:iCs/>
          <w:lang w:val="ru-RU" w:eastAsia="x-none"/>
        </w:rPr>
        <w:t>կամ</w:t>
      </w:r>
      <w:r w:rsidRPr="00C23FD9">
        <w:rPr>
          <w:rFonts w:ascii="GHEA Grapalat" w:hAnsi="GHEA Grapalat"/>
          <w:iCs/>
          <w:lang w:val="es-ES" w:eastAsia="x-none"/>
        </w:rPr>
        <w:t xml:space="preserve"> </w:t>
      </w:r>
      <w:r w:rsidRPr="00C23FD9">
        <w:rPr>
          <w:rFonts w:ascii="GHEA Grapalat" w:hAnsi="GHEA Grapalat"/>
          <w:iCs/>
          <w:lang w:val="ru-RU" w:eastAsia="x-none"/>
        </w:rPr>
        <w:t>առանց</w:t>
      </w:r>
      <w:r w:rsidRPr="00C23FD9">
        <w:rPr>
          <w:rFonts w:ascii="GHEA Grapalat" w:hAnsi="GHEA Grapalat"/>
          <w:iCs/>
          <w:lang w:val="es-ES" w:eastAsia="x-none"/>
        </w:rPr>
        <w:t xml:space="preserve"> </w:t>
      </w:r>
      <w:r w:rsidRPr="00C23FD9">
        <w:rPr>
          <w:rFonts w:ascii="GHEA Grapalat" w:hAnsi="GHEA Grapalat"/>
          <w:iCs/>
          <w:lang w:val="ru-RU" w:eastAsia="x-none"/>
        </w:rPr>
        <w:t>պայմանագիր</w:t>
      </w:r>
      <w:r w:rsidRPr="00C23FD9">
        <w:rPr>
          <w:rFonts w:ascii="GHEA Grapalat" w:hAnsi="GHEA Grapalat"/>
          <w:iCs/>
          <w:lang w:val="es-ES" w:eastAsia="x-none"/>
        </w:rPr>
        <w:t xml:space="preserve"> </w:t>
      </w:r>
      <w:r w:rsidRPr="00C23FD9">
        <w:rPr>
          <w:rFonts w:ascii="GHEA Grapalat" w:hAnsi="GHEA Grapalat"/>
          <w:iCs/>
          <w:lang w:val="ru-RU" w:eastAsia="x-none"/>
        </w:rPr>
        <w:t>կնքելու</w:t>
      </w:r>
      <w:r w:rsidRPr="00C23FD9">
        <w:rPr>
          <w:rFonts w:ascii="GHEA Grapalat" w:hAnsi="GHEA Grapalat"/>
          <w:iCs/>
          <w:lang w:val="es-ES" w:eastAsia="x-none"/>
        </w:rPr>
        <w:t xml:space="preserve"> </w:t>
      </w:r>
      <w:r w:rsidRPr="00C23FD9">
        <w:rPr>
          <w:rFonts w:ascii="GHEA Grapalat" w:hAnsi="GHEA Grapalat"/>
          <w:iCs/>
          <w:lang w:val="hy-AM" w:eastAsia="x-none"/>
        </w:rPr>
        <w:t xml:space="preserve"> կամ գնման ընթացակարգը չկայացած հայտարարելու </w:t>
      </w:r>
      <w:r w:rsidRPr="00C23FD9">
        <w:rPr>
          <w:rFonts w:ascii="GHEA Grapalat" w:hAnsi="GHEA Grapalat"/>
          <w:iCs/>
          <w:lang w:val="ru-RU" w:eastAsia="x-none"/>
        </w:rPr>
        <w:t>մասին</w:t>
      </w:r>
      <w:r w:rsidRPr="00C23FD9">
        <w:rPr>
          <w:rFonts w:ascii="GHEA Grapalat" w:hAnsi="GHEA Grapalat"/>
          <w:iCs/>
          <w:lang w:val="es-ES" w:eastAsia="x-none"/>
        </w:rPr>
        <w:t xml:space="preserve"> </w:t>
      </w:r>
      <w:r w:rsidRPr="00C23FD9">
        <w:rPr>
          <w:rFonts w:ascii="GHEA Grapalat" w:hAnsi="GHEA Grapalat"/>
          <w:iCs/>
          <w:lang w:val="ru-RU" w:eastAsia="x-none"/>
        </w:rPr>
        <w:t>հայտարարության</w:t>
      </w:r>
      <w:r w:rsidRPr="00C23FD9">
        <w:rPr>
          <w:rFonts w:ascii="GHEA Grapalat" w:hAnsi="GHEA Grapalat"/>
          <w:iCs/>
          <w:lang w:val="es-ES" w:eastAsia="x-none"/>
        </w:rPr>
        <w:t xml:space="preserve"> </w:t>
      </w:r>
      <w:r w:rsidRPr="00C23FD9">
        <w:rPr>
          <w:rFonts w:ascii="GHEA Grapalat" w:hAnsi="GHEA Grapalat"/>
          <w:iCs/>
          <w:lang w:val="ru-RU" w:eastAsia="x-none"/>
        </w:rPr>
        <w:t>հրապարակման</w:t>
      </w:r>
      <w:r w:rsidRPr="00C23FD9">
        <w:rPr>
          <w:rFonts w:ascii="GHEA Grapalat" w:hAnsi="GHEA Grapalat"/>
          <w:iCs/>
          <w:lang w:val="es-ES" w:eastAsia="x-none"/>
        </w:rPr>
        <w:t xml:space="preserve"> </w:t>
      </w:r>
      <w:r w:rsidRPr="00C23FD9">
        <w:rPr>
          <w:rFonts w:ascii="GHEA Grapalat" w:hAnsi="GHEA Grapalat"/>
          <w:iCs/>
          <w:lang w:val="ru-RU" w:eastAsia="x-none"/>
        </w:rPr>
        <w:t>կնք</w:t>
      </w:r>
      <w:r w:rsidRPr="00C23FD9">
        <w:rPr>
          <w:rFonts w:ascii="GHEA Grapalat" w:hAnsi="GHEA Grapalat"/>
          <w:iCs/>
          <w:lang w:val="en-US" w:eastAsia="x-none"/>
        </w:rPr>
        <w:t>վ</w:t>
      </w:r>
      <w:r w:rsidRPr="00C23FD9">
        <w:rPr>
          <w:rFonts w:ascii="GHEA Grapalat" w:hAnsi="GHEA Grapalat"/>
          <w:iCs/>
          <w:lang w:val="ru-RU" w:eastAsia="x-none"/>
        </w:rPr>
        <w:t>ած</w:t>
      </w:r>
      <w:r w:rsidRPr="00C23FD9">
        <w:rPr>
          <w:rFonts w:ascii="GHEA Grapalat" w:hAnsi="GHEA Grapalat"/>
          <w:iCs/>
          <w:lang w:val="es-ES" w:eastAsia="x-none"/>
        </w:rPr>
        <w:t xml:space="preserve"> </w:t>
      </w:r>
      <w:r w:rsidRPr="00C23FD9">
        <w:rPr>
          <w:rFonts w:ascii="GHEA Grapalat" w:hAnsi="GHEA Grapalat"/>
          <w:iCs/>
          <w:lang w:val="ru-RU" w:eastAsia="x-none"/>
        </w:rPr>
        <w:t>պայմանագիրն</w:t>
      </w:r>
      <w:r w:rsidRPr="00C23FD9">
        <w:rPr>
          <w:rFonts w:ascii="GHEA Grapalat" w:hAnsi="GHEA Grapalat"/>
          <w:iCs/>
          <w:lang w:val="es-ES" w:eastAsia="x-none"/>
        </w:rPr>
        <w:t xml:space="preserve"> </w:t>
      </w:r>
      <w:r w:rsidRPr="00C23FD9">
        <w:rPr>
          <w:rFonts w:ascii="GHEA Grapalat" w:hAnsi="GHEA Grapalat"/>
          <w:iCs/>
          <w:lang w:val="ru-RU" w:eastAsia="x-none"/>
        </w:rPr>
        <w:t>առ</w:t>
      </w:r>
      <w:r w:rsidRPr="00C23FD9">
        <w:rPr>
          <w:rFonts w:ascii="GHEA Grapalat" w:hAnsi="GHEA Grapalat"/>
          <w:iCs/>
          <w:lang w:val="es-ES" w:eastAsia="x-none"/>
        </w:rPr>
        <w:t xml:space="preserve"> </w:t>
      </w:r>
      <w:r w:rsidRPr="00C23FD9">
        <w:rPr>
          <w:rFonts w:ascii="GHEA Grapalat" w:hAnsi="GHEA Grapalat"/>
          <w:iCs/>
          <w:lang w:val="ru-RU" w:eastAsia="x-none"/>
        </w:rPr>
        <w:t>ոչինչ</w:t>
      </w:r>
      <w:r w:rsidRPr="00C23FD9">
        <w:rPr>
          <w:rFonts w:ascii="GHEA Grapalat" w:hAnsi="GHEA Grapalat"/>
          <w:iCs/>
          <w:lang w:val="es-ES" w:eastAsia="x-none"/>
        </w:rPr>
        <w:t xml:space="preserve"> </w:t>
      </w:r>
      <w:r w:rsidRPr="00C23FD9">
        <w:rPr>
          <w:rFonts w:ascii="GHEA Grapalat" w:hAnsi="GHEA Grapalat"/>
          <w:iCs/>
          <w:lang w:val="ru-RU" w:eastAsia="x-none"/>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5A6333" w:rsidR="00096865" w:rsidRPr="00DE6FA5" w:rsidRDefault="00030D40" w:rsidP="00EF3662">
      <w:pPr>
        <w:ind w:firstLine="567"/>
        <w:jc w:val="both"/>
        <w:rPr>
          <w:rFonts w:ascii="GHEA Grapalat" w:hAnsi="GHEA Grapalat" w:cs="Sylfaen"/>
          <w:b/>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պ</w:t>
      </w:r>
      <w:r w:rsidR="00A161E3" w:rsidRPr="00DE6FA5">
        <w:rPr>
          <w:rFonts w:ascii="GHEA Grapalat" w:hAnsi="GHEA Grapalat" w:cs="Sylfaen"/>
          <w:b/>
          <w:sz w:val="20"/>
          <w:lang w:val="ru-RU"/>
        </w:rPr>
        <w:t>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պահանջի</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հիման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վրա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այն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ստանալու</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օրվանից</w:t>
      </w:r>
      <w:r w:rsidR="00A161E3" w:rsidRPr="00DE6FA5">
        <w:rPr>
          <w:rFonts w:ascii="GHEA Grapalat" w:hAnsi="GHEA Grapalat" w:cs="Sylfaen"/>
          <w:b/>
          <w:sz w:val="20"/>
          <w:lang w:val="af-ZA"/>
        </w:rPr>
        <w:t xml:space="preserve"> </w:t>
      </w:r>
      <w:r w:rsidR="009D62B8" w:rsidRPr="00DE6FA5">
        <w:rPr>
          <w:rFonts w:ascii="GHEA Grapalat" w:hAnsi="GHEA Grapalat" w:cs="Sylfaen"/>
          <w:b/>
          <w:sz w:val="20"/>
          <w:lang w:val="hy-AM"/>
        </w:rPr>
        <w:t xml:space="preserve">հետո </w:t>
      </w:r>
      <w:r w:rsidR="00A161E3" w:rsidRPr="00DE6FA5">
        <w:rPr>
          <w:rFonts w:ascii="GHEA Grapalat" w:hAnsi="GHEA Grapalat" w:cs="Sylfaen"/>
          <w:b/>
          <w:sz w:val="20"/>
          <w:lang w:val="hy-AM"/>
        </w:rPr>
        <w:t xml:space="preserve">5 </w:t>
      </w:r>
      <w:r w:rsidR="00A161E3" w:rsidRPr="00DE6FA5">
        <w:rPr>
          <w:rFonts w:ascii="GHEA Grapalat" w:hAnsi="GHEA Grapalat" w:cs="Sylfaen"/>
          <w:b/>
          <w:sz w:val="20"/>
          <w:lang w:val="af-ZA"/>
        </w:rPr>
        <w:t xml:space="preserve">աշխատանքային </w:t>
      </w:r>
      <w:r w:rsidR="00A161E3" w:rsidRPr="00DE6FA5">
        <w:rPr>
          <w:rFonts w:ascii="GHEA Grapalat" w:hAnsi="GHEA Grapalat" w:cs="Sylfaen"/>
          <w:b/>
          <w:sz w:val="20"/>
          <w:lang w:val="ru-RU"/>
        </w:rPr>
        <w:t>օրվա</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ընթացքում</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ընտրված</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մասնակիցը</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պարտավոր</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է</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ներկայացնել</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որակավորման</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hy-AM"/>
        </w:rPr>
        <w:t>և</w:t>
      </w:r>
      <w:r w:rsidR="00A161E3" w:rsidRPr="00DE6FA5">
        <w:rPr>
          <w:rFonts w:ascii="GHEA Grapalat" w:hAnsi="GHEA Grapalat" w:cs="Sylfaen"/>
          <w:b/>
          <w:sz w:val="20"/>
          <w:lang w:val="af-ZA"/>
        </w:rPr>
        <w:t xml:space="preserve"> </w:t>
      </w:r>
      <w:r w:rsidR="00A161E3" w:rsidRPr="00DE6FA5">
        <w:rPr>
          <w:rFonts w:ascii="GHEA Grapalat" w:hAnsi="GHEA Grapalat" w:cs="Sylfaen"/>
          <w:b/>
          <w:sz w:val="20"/>
          <w:lang w:val="ru-RU"/>
        </w:rPr>
        <w:t>պայմանագրի</w:t>
      </w:r>
      <w:r w:rsidR="00A161E3" w:rsidRPr="00DE6FA5">
        <w:rPr>
          <w:rFonts w:ascii="GHEA Grapalat" w:hAnsi="GHEA Grapalat" w:cs="Sylfaen"/>
          <w:b/>
          <w:sz w:val="20"/>
          <w:lang w:val="hy-AM"/>
        </w:rPr>
        <w:t xml:space="preserve"> </w:t>
      </w:r>
      <w:r w:rsidR="00A161E3" w:rsidRPr="00DE6FA5">
        <w:rPr>
          <w:rFonts w:ascii="GHEA Grapalat" w:hAnsi="GHEA Grapalat" w:cs="Sylfaen"/>
          <w:b/>
          <w:sz w:val="20"/>
          <w:lang w:val="ru-RU"/>
        </w:rPr>
        <w:t>ապահովում</w:t>
      </w:r>
      <w:r w:rsidR="00A161E3" w:rsidRPr="00DE6FA5">
        <w:rPr>
          <w:rFonts w:ascii="GHEA Grapalat" w:hAnsi="GHEA Grapalat" w:cs="Sylfaen"/>
          <w:b/>
          <w:sz w:val="20"/>
          <w:lang w:val="hy-AM"/>
        </w:rPr>
        <w:t>ներ</w:t>
      </w:r>
      <w:r w:rsidR="00A161E3" w:rsidRPr="00DE6FA5">
        <w:rPr>
          <w:rFonts w:ascii="GHEA Grapalat" w:hAnsi="GHEA Grapalat" w:cs="Sylfaen"/>
          <w:b/>
          <w:sz w:val="20"/>
          <w:lang w:val="ru-RU"/>
        </w:rPr>
        <w:t>։</w:t>
      </w:r>
      <w:r w:rsidR="00A161E3" w:rsidRPr="00DE6FA5">
        <w:rPr>
          <w:rFonts w:ascii="GHEA Grapalat" w:hAnsi="GHEA Grapalat" w:cs="Sylfaen"/>
          <w:b/>
          <w:sz w:val="20"/>
          <w:lang w:val="af-ZA"/>
        </w:rPr>
        <w:t xml:space="preserve"> </w:t>
      </w:r>
    </w:p>
    <w:p w14:paraId="089EADE0" w14:textId="116E113F" w:rsidR="00BA7FAD"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D91074">
        <w:rPr>
          <w:rFonts w:ascii="GHEA Grapalat" w:hAnsi="GHEA Grapalat" w:cs="Sylfaen"/>
          <w:b/>
          <w:bCs/>
          <w:sz w:val="20"/>
        </w:rPr>
        <w:t>Որակավորման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ապահովման</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չափը</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հավասար</w:t>
      </w:r>
      <w:r w:rsidR="0074145B" w:rsidRPr="00D91074">
        <w:rPr>
          <w:rFonts w:ascii="GHEA Grapalat" w:hAnsi="GHEA Grapalat" w:cs="Sylfaen"/>
          <w:b/>
          <w:bCs/>
          <w:sz w:val="20"/>
          <w:lang w:val="af-ZA"/>
        </w:rPr>
        <w:t xml:space="preserve"> </w:t>
      </w:r>
      <w:r w:rsidR="0074145B" w:rsidRPr="00D91074">
        <w:rPr>
          <w:rFonts w:ascii="GHEA Grapalat" w:hAnsi="GHEA Grapalat" w:cs="Sylfaen"/>
          <w:b/>
          <w:bCs/>
          <w:sz w:val="20"/>
        </w:rPr>
        <w:t>է</w:t>
      </w:r>
      <w:r w:rsidR="0074145B" w:rsidRPr="00D91074">
        <w:rPr>
          <w:rFonts w:ascii="GHEA Grapalat" w:hAnsi="GHEA Grapalat" w:cs="Sylfaen"/>
          <w:b/>
          <w:bCs/>
          <w:sz w:val="20"/>
          <w:lang w:val="af-ZA"/>
        </w:rPr>
        <w:t xml:space="preserve"> </w:t>
      </w:r>
      <w:r w:rsidR="00A161E3" w:rsidRPr="00D91074">
        <w:rPr>
          <w:rFonts w:ascii="GHEA Grapalat" w:hAnsi="GHEA Grapalat" w:cs="Sylfaen"/>
          <w:b/>
          <w:bCs/>
          <w:sz w:val="20"/>
          <w:lang w:val="hy-AM"/>
        </w:rPr>
        <w:t xml:space="preserve"> սույն ընթացակարգի շրջանակում գնվելիք ապրանքի գնման գնի </w:t>
      </w:r>
      <w:r w:rsidR="005A72DB" w:rsidRPr="00D91074">
        <w:rPr>
          <w:rFonts w:ascii="GHEA Grapalat" w:hAnsi="GHEA Grapalat" w:cs="Sylfaen"/>
          <w:b/>
          <w:bCs/>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9107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w:t>
      </w:r>
      <w:r w:rsidR="005A72DB"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675B6" w:rsidRDefault="00281740" w:rsidP="005237E3">
      <w:pPr>
        <w:ind w:firstLine="567"/>
        <w:jc w:val="both"/>
        <w:rPr>
          <w:rFonts w:ascii="GHEA Grapalat" w:hAnsi="GHEA Grapalat" w:cs="Sylfaen"/>
          <w:b/>
          <w:bCs/>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675B6">
        <w:rPr>
          <w:rFonts w:ascii="GHEA Grapalat" w:hAnsi="GHEA Grapalat" w:cs="Sylfaen"/>
          <w:b/>
          <w:bCs/>
          <w:sz w:val="18"/>
          <w:szCs w:val="18"/>
          <w:lang w:val="hy-AM"/>
        </w:rPr>
        <w:t xml:space="preserve"> պ</w:t>
      </w:r>
      <w:r w:rsidR="005237E3" w:rsidRPr="00F675B6">
        <w:rPr>
          <w:rFonts w:ascii="GHEA Grapalat" w:hAnsi="GHEA Grapalat" w:cs="Sylfaen"/>
          <w:b/>
          <w:bCs/>
          <w:sz w:val="18"/>
          <w:szCs w:val="18"/>
          <w:lang w:val="hy-AM"/>
        </w:rPr>
        <w:t>այմանագրի ապահովումը ներկայացվում է</w:t>
      </w:r>
      <w:r w:rsidR="005237E3" w:rsidRPr="00F675B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A71D81" w:rsidRDefault="005237E3" w:rsidP="00281740">
      <w:pPr>
        <w:ind w:firstLine="567"/>
        <w:jc w:val="both"/>
        <w:rPr>
          <w:rFonts w:ascii="GHEA Grapalat" w:hAnsi="GHEA Grapalat" w:cs="Sylfaen"/>
          <w:sz w:val="20"/>
          <w:vertAlign w:val="superscript"/>
          <w:lang w:val="hy-AM"/>
        </w:rPr>
      </w:pP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10.4</w:t>
      </w:r>
      <w:r w:rsidR="005237E3">
        <w:rPr>
          <w:rFonts w:ascii="GHEA Grapalat" w:hAnsi="GHEA Grapalat" w:cs="Arial"/>
          <w:sz w:val="20"/>
          <w:lang w:val="hy-AM"/>
        </w:rPr>
        <w:t>-</w:t>
      </w:r>
    </w:p>
    <w:p w14:paraId="2161ED09" w14:textId="72E92CE3"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237E3">
        <w:rPr>
          <w:rFonts w:ascii="GHEA Grapalat" w:hAnsi="GHEA Grapalat" w:cs="Sylfaen"/>
          <w:sz w:val="20"/>
          <w:lang w:val="hy-AM"/>
        </w:rPr>
        <w:t>-</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46C3C6"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11.1 </w:t>
      </w:r>
      <w:r w:rsidRPr="00F675B6">
        <w:rPr>
          <w:rFonts w:ascii="GHEA Grapalat" w:hAnsi="GHEA Grapalat"/>
          <w:sz w:val="20"/>
          <w:lang w:val="ru-RU"/>
        </w:rPr>
        <w:t>Օրենքի</w:t>
      </w:r>
      <w:r w:rsidRPr="00F675B6">
        <w:rPr>
          <w:rFonts w:ascii="GHEA Grapalat" w:hAnsi="GHEA Grapalat"/>
          <w:sz w:val="20"/>
          <w:lang w:val="af-ZA"/>
        </w:rPr>
        <w:t xml:space="preserve"> 37-</w:t>
      </w:r>
      <w:r w:rsidRPr="00F675B6">
        <w:rPr>
          <w:rFonts w:ascii="GHEA Grapalat" w:hAnsi="GHEA Grapalat"/>
          <w:sz w:val="20"/>
          <w:lang w:val="ru-RU"/>
        </w:rPr>
        <w:t>րդ</w:t>
      </w:r>
      <w:r w:rsidRPr="00F675B6">
        <w:rPr>
          <w:rFonts w:ascii="GHEA Grapalat" w:hAnsi="GHEA Grapalat"/>
          <w:sz w:val="20"/>
          <w:lang w:val="af-ZA"/>
        </w:rPr>
        <w:t xml:space="preserve"> </w:t>
      </w:r>
      <w:r w:rsidRPr="00F675B6">
        <w:rPr>
          <w:rFonts w:ascii="GHEA Grapalat" w:hAnsi="GHEA Grapalat"/>
          <w:sz w:val="20"/>
          <w:lang w:val="ru-RU"/>
        </w:rPr>
        <w:t>հոդվածի</w:t>
      </w:r>
      <w:r w:rsidRPr="00F675B6">
        <w:rPr>
          <w:rFonts w:ascii="GHEA Grapalat" w:hAnsi="GHEA Grapalat"/>
          <w:sz w:val="20"/>
          <w:lang w:val="af-ZA"/>
        </w:rPr>
        <w:t xml:space="preserve"> </w:t>
      </w:r>
      <w:r w:rsidRPr="00F675B6">
        <w:rPr>
          <w:rFonts w:ascii="GHEA Grapalat" w:hAnsi="GHEA Grapalat"/>
          <w:sz w:val="20"/>
          <w:lang w:val="ru-RU"/>
        </w:rPr>
        <w:t>համաձայն</w:t>
      </w:r>
      <w:r w:rsidRPr="00F675B6">
        <w:rPr>
          <w:rFonts w:ascii="GHEA Grapalat" w:hAnsi="GHEA Grapalat"/>
          <w:sz w:val="20"/>
          <w:lang w:val="af-ZA"/>
        </w:rPr>
        <w:t xml:space="preserve">` </w:t>
      </w:r>
      <w:r w:rsidRPr="00F675B6">
        <w:rPr>
          <w:rFonts w:ascii="GHEA Grapalat" w:hAnsi="GHEA Grapalat"/>
          <w:sz w:val="20"/>
          <w:lang w:val="ru-RU"/>
        </w:rPr>
        <w:t>հանձնաժողովը</w:t>
      </w:r>
      <w:r w:rsidRPr="00F675B6">
        <w:rPr>
          <w:rFonts w:ascii="GHEA Grapalat" w:hAnsi="GHEA Grapalat"/>
          <w:sz w:val="20"/>
          <w:lang w:val="af-ZA"/>
        </w:rPr>
        <w:t xml:space="preserve"> </w:t>
      </w:r>
      <w:r w:rsidRPr="00F675B6">
        <w:rPr>
          <w:rFonts w:ascii="GHEA Grapalat" w:hAnsi="GHEA Grapalat"/>
          <w:sz w:val="20"/>
          <w:lang w:val="ru-RU"/>
        </w:rPr>
        <w:t>սույն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հայտարարում</w:t>
      </w:r>
      <w:r w:rsidRPr="00F675B6">
        <w:rPr>
          <w:rFonts w:ascii="GHEA Grapalat" w:hAnsi="GHEA Grapalat"/>
          <w:sz w:val="20"/>
          <w:lang w:val="af-ZA"/>
        </w:rPr>
        <w:t xml:space="preserve">, </w:t>
      </w:r>
      <w:r w:rsidRPr="00F675B6">
        <w:rPr>
          <w:rFonts w:ascii="GHEA Grapalat" w:hAnsi="GHEA Grapalat"/>
          <w:sz w:val="20"/>
          <w:lang w:val="ru-RU"/>
        </w:rPr>
        <w:t>եթե</w:t>
      </w:r>
      <w:r w:rsidRPr="00F675B6">
        <w:rPr>
          <w:rFonts w:ascii="GHEA Grapalat" w:hAnsi="GHEA Grapalat"/>
          <w:sz w:val="20"/>
          <w:lang w:val="af-ZA"/>
        </w:rPr>
        <w:t>`</w:t>
      </w:r>
    </w:p>
    <w:p w14:paraId="6FD142F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lastRenderedPageBreak/>
        <w:t xml:space="preserve">1) </w:t>
      </w:r>
      <w:r w:rsidRPr="00F675B6">
        <w:rPr>
          <w:rFonts w:ascii="GHEA Grapalat" w:hAnsi="GHEA Grapalat"/>
          <w:sz w:val="20"/>
          <w:lang w:val="ru-RU"/>
        </w:rPr>
        <w:t>հայտերից</w:t>
      </w:r>
      <w:r w:rsidRPr="00F675B6">
        <w:rPr>
          <w:rFonts w:ascii="GHEA Grapalat" w:hAnsi="GHEA Grapalat"/>
          <w:sz w:val="20"/>
          <w:lang w:val="af-ZA"/>
        </w:rPr>
        <w:t xml:space="preserve"> </w:t>
      </w:r>
      <w:r w:rsidRPr="00F675B6">
        <w:rPr>
          <w:rFonts w:ascii="GHEA Grapalat" w:hAnsi="GHEA Grapalat"/>
          <w:sz w:val="20"/>
          <w:lang w:val="ru-RU"/>
        </w:rPr>
        <w:t>ոչ</w:t>
      </w:r>
      <w:r w:rsidRPr="00F675B6">
        <w:rPr>
          <w:rFonts w:ascii="GHEA Grapalat" w:hAnsi="GHEA Grapalat"/>
          <w:sz w:val="20"/>
          <w:lang w:val="af-ZA"/>
        </w:rPr>
        <w:t xml:space="preserve"> </w:t>
      </w:r>
      <w:r w:rsidRPr="00F675B6">
        <w:rPr>
          <w:rFonts w:ascii="GHEA Grapalat" w:hAnsi="GHEA Grapalat"/>
          <w:sz w:val="20"/>
          <w:lang w:val="ru-RU"/>
        </w:rPr>
        <w:t>մեկը</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համապատասխանում</w:t>
      </w:r>
      <w:r w:rsidRPr="00F675B6">
        <w:rPr>
          <w:rFonts w:ascii="GHEA Grapalat" w:hAnsi="GHEA Grapalat"/>
          <w:sz w:val="20"/>
          <w:lang w:val="af-ZA"/>
        </w:rPr>
        <w:t xml:space="preserve"> </w:t>
      </w:r>
      <w:r w:rsidRPr="00F675B6">
        <w:rPr>
          <w:rFonts w:ascii="GHEA Grapalat" w:hAnsi="GHEA Grapalat"/>
          <w:sz w:val="20"/>
          <w:lang w:val="ru-RU"/>
        </w:rPr>
        <w:t>հրավերի</w:t>
      </w:r>
      <w:r w:rsidRPr="00F675B6">
        <w:rPr>
          <w:rFonts w:ascii="GHEA Grapalat" w:hAnsi="GHEA Grapalat"/>
          <w:sz w:val="20"/>
          <w:lang w:val="af-ZA"/>
        </w:rPr>
        <w:t xml:space="preserve"> </w:t>
      </w:r>
      <w:r w:rsidRPr="00F675B6">
        <w:rPr>
          <w:rFonts w:ascii="GHEA Grapalat" w:hAnsi="GHEA Grapalat"/>
          <w:sz w:val="20"/>
          <w:lang w:val="ru-RU"/>
        </w:rPr>
        <w:t>պայմաններին</w:t>
      </w:r>
      <w:r w:rsidRPr="00F675B6">
        <w:rPr>
          <w:rFonts w:ascii="GHEA Grapalat" w:hAnsi="GHEA Grapalat"/>
          <w:sz w:val="20"/>
          <w:lang w:val="af-ZA"/>
        </w:rPr>
        <w:t>.</w:t>
      </w:r>
    </w:p>
    <w:p w14:paraId="4A03EFBA"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2) 2) </w:t>
      </w:r>
      <w:r w:rsidRPr="00F675B6">
        <w:rPr>
          <w:rFonts w:ascii="GHEA Grapalat" w:hAnsi="GHEA Grapalat"/>
          <w:sz w:val="20"/>
        </w:rPr>
        <w:t>դադարում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գոյություն</w:t>
      </w:r>
      <w:r w:rsidRPr="00F675B6">
        <w:rPr>
          <w:rFonts w:ascii="GHEA Grapalat" w:hAnsi="GHEA Grapalat"/>
          <w:sz w:val="20"/>
          <w:lang w:val="af-ZA"/>
        </w:rPr>
        <w:t xml:space="preserve"> </w:t>
      </w:r>
      <w:r w:rsidRPr="00F675B6">
        <w:rPr>
          <w:rFonts w:ascii="GHEA Grapalat" w:hAnsi="GHEA Grapalat"/>
          <w:sz w:val="20"/>
        </w:rPr>
        <w:t>ունենալ</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պահանջը</w:t>
      </w:r>
      <w:r w:rsidRPr="00F675B6">
        <w:rPr>
          <w:rFonts w:ascii="GHEA Grapalat" w:hAnsi="GHEA Grapalat"/>
          <w:sz w:val="20"/>
          <w:lang w:val="hy-AM"/>
        </w:rPr>
        <w:t xml:space="preserve">: Ընդ որում </w:t>
      </w:r>
      <w:r w:rsidRPr="00F675B6">
        <w:rPr>
          <w:rFonts w:ascii="GHEA Grapalat" w:hAnsi="GHEA Grapalat"/>
          <w:sz w:val="20"/>
        </w:rPr>
        <w:t>համայնքների</w:t>
      </w:r>
      <w:r w:rsidRPr="00F675B6">
        <w:rPr>
          <w:rFonts w:ascii="GHEA Grapalat" w:hAnsi="GHEA Grapalat"/>
          <w:sz w:val="20"/>
          <w:lang w:val="af-ZA"/>
        </w:rPr>
        <w:t xml:space="preserve"> </w:t>
      </w:r>
      <w:r w:rsidRPr="00F675B6">
        <w:rPr>
          <w:rFonts w:ascii="GHEA Grapalat" w:hAnsi="GHEA Grapalat"/>
          <w:sz w:val="20"/>
        </w:rPr>
        <w:t>կարիքների</w:t>
      </w:r>
      <w:r w:rsidRPr="00F675B6">
        <w:rPr>
          <w:rFonts w:ascii="GHEA Grapalat" w:hAnsi="GHEA Grapalat"/>
          <w:sz w:val="20"/>
          <w:lang w:val="af-ZA"/>
        </w:rPr>
        <w:t xml:space="preserve"> </w:t>
      </w:r>
      <w:r w:rsidRPr="00F675B6">
        <w:rPr>
          <w:rFonts w:ascii="GHEA Grapalat" w:hAnsi="GHEA Grapalat"/>
          <w:sz w:val="20"/>
        </w:rPr>
        <w:t>համար</w:t>
      </w:r>
      <w:r w:rsidRPr="00F675B6">
        <w:rPr>
          <w:rFonts w:ascii="GHEA Grapalat" w:hAnsi="GHEA Grapalat"/>
          <w:sz w:val="20"/>
          <w:lang w:val="af-ZA"/>
        </w:rPr>
        <w:t xml:space="preserve"> </w:t>
      </w:r>
      <w:r w:rsidRPr="00F675B6">
        <w:rPr>
          <w:rFonts w:ascii="GHEA Grapalat" w:hAnsi="GHEA Grapalat"/>
          <w:sz w:val="20"/>
        </w:rPr>
        <w:t>կազմակերպված</w:t>
      </w:r>
      <w:r w:rsidRPr="00F675B6">
        <w:rPr>
          <w:rFonts w:ascii="GHEA Grapalat" w:hAnsi="GHEA Grapalat"/>
          <w:sz w:val="20"/>
          <w:lang w:val="af-ZA"/>
        </w:rPr>
        <w:t xml:space="preserve"> </w:t>
      </w:r>
      <w:r w:rsidRPr="00F675B6">
        <w:rPr>
          <w:rFonts w:ascii="GHEA Grapalat" w:hAnsi="GHEA Grapalat"/>
          <w:sz w:val="20"/>
        </w:rPr>
        <w:t>գնման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կարող</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ամբողջությամբ</w:t>
      </w:r>
      <w:r w:rsidRPr="00F675B6">
        <w:rPr>
          <w:rFonts w:ascii="GHEA Grapalat" w:hAnsi="GHEA Grapalat"/>
          <w:sz w:val="20"/>
          <w:lang w:val="af-ZA"/>
        </w:rPr>
        <w:t xml:space="preserve"> </w:t>
      </w:r>
      <w:r w:rsidRPr="00F675B6">
        <w:rPr>
          <w:rFonts w:ascii="GHEA Grapalat" w:hAnsi="GHEA Grapalat"/>
          <w:sz w:val="20"/>
        </w:rPr>
        <w:t>կամ</w:t>
      </w:r>
      <w:r w:rsidRPr="00F675B6">
        <w:rPr>
          <w:rFonts w:ascii="GHEA Grapalat" w:hAnsi="GHEA Grapalat"/>
          <w:sz w:val="20"/>
          <w:lang w:val="af-ZA"/>
        </w:rPr>
        <w:t xml:space="preserve"> </w:t>
      </w:r>
      <w:r w:rsidRPr="00F675B6">
        <w:rPr>
          <w:rFonts w:ascii="GHEA Grapalat" w:hAnsi="GHEA Grapalat"/>
          <w:sz w:val="20"/>
        </w:rPr>
        <w:t>մասնակի</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հայտարարվել</w:t>
      </w:r>
      <w:r w:rsidRPr="00F675B6">
        <w:rPr>
          <w:rFonts w:ascii="GHEA Grapalat" w:hAnsi="GHEA Grapalat"/>
          <w:sz w:val="20"/>
          <w:lang w:val="af-ZA"/>
        </w:rPr>
        <w:t xml:space="preserve"> </w:t>
      </w:r>
      <w:r w:rsidRPr="00F675B6">
        <w:rPr>
          <w:rFonts w:ascii="GHEA Grapalat" w:hAnsi="GHEA Grapalat"/>
          <w:sz w:val="20"/>
        </w:rPr>
        <w:t>համապատասխանաբար</w:t>
      </w:r>
      <w:r w:rsidRPr="00F675B6">
        <w:rPr>
          <w:rFonts w:ascii="GHEA Grapalat" w:hAnsi="GHEA Grapalat"/>
          <w:sz w:val="20"/>
          <w:lang w:val="af-ZA"/>
        </w:rPr>
        <w:t xml:space="preserve"> </w:t>
      </w:r>
      <w:r w:rsidRPr="00F675B6">
        <w:rPr>
          <w:rFonts w:ascii="GHEA Grapalat" w:hAnsi="GHEA Grapalat"/>
          <w:sz w:val="20"/>
        </w:rPr>
        <w:t>համայնքի</w:t>
      </w:r>
      <w:r w:rsidRPr="00F675B6">
        <w:rPr>
          <w:rFonts w:ascii="GHEA Grapalat" w:hAnsi="GHEA Grapalat"/>
          <w:sz w:val="20"/>
          <w:lang w:val="af-ZA"/>
        </w:rPr>
        <w:t xml:space="preserve"> </w:t>
      </w:r>
      <w:r w:rsidRPr="00F675B6">
        <w:rPr>
          <w:rFonts w:ascii="GHEA Grapalat" w:hAnsi="GHEA Grapalat"/>
          <w:b/>
          <w:sz w:val="20"/>
        </w:rPr>
        <w:t>ավագանու</w:t>
      </w:r>
      <w:r w:rsidRPr="00F675B6">
        <w:rPr>
          <w:rFonts w:ascii="GHEA Grapalat" w:hAnsi="GHEA Grapalat"/>
          <w:sz w:val="20"/>
          <w:lang w:val="af-ZA"/>
        </w:rPr>
        <w:t xml:space="preserve"> </w:t>
      </w:r>
      <w:r w:rsidRPr="00F675B6">
        <w:rPr>
          <w:rFonts w:ascii="GHEA Grapalat" w:hAnsi="GHEA Grapalat"/>
          <w:sz w:val="20"/>
        </w:rPr>
        <w:t>որոշման</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w:t>
      </w:r>
    </w:p>
    <w:p w14:paraId="1410A13E"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3) </w:t>
      </w:r>
      <w:r w:rsidRPr="00F675B6">
        <w:rPr>
          <w:rFonts w:ascii="GHEA Grapalat" w:hAnsi="GHEA Grapalat"/>
          <w:sz w:val="20"/>
          <w:lang w:val="hy-AM"/>
        </w:rPr>
        <w:t>ոչ</w:t>
      </w:r>
      <w:r w:rsidRPr="00F675B6">
        <w:rPr>
          <w:rFonts w:ascii="GHEA Grapalat" w:hAnsi="GHEA Grapalat"/>
          <w:sz w:val="20"/>
          <w:lang w:val="af-ZA"/>
        </w:rPr>
        <w:t xml:space="preserve"> </w:t>
      </w:r>
      <w:r w:rsidRPr="00F675B6">
        <w:rPr>
          <w:rFonts w:ascii="GHEA Grapalat" w:hAnsi="GHEA Grapalat"/>
          <w:sz w:val="20"/>
          <w:lang w:val="hy-AM"/>
        </w:rPr>
        <w:t>մի</w:t>
      </w:r>
      <w:r w:rsidRPr="00F675B6">
        <w:rPr>
          <w:rFonts w:ascii="GHEA Grapalat" w:hAnsi="GHEA Grapalat"/>
          <w:sz w:val="20"/>
          <w:lang w:val="af-ZA"/>
        </w:rPr>
        <w:t xml:space="preserve"> </w:t>
      </w:r>
      <w:r w:rsidRPr="00F675B6">
        <w:rPr>
          <w:rFonts w:ascii="GHEA Grapalat" w:hAnsi="GHEA Grapalat"/>
          <w:sz w:val="20"/>
          <w:lang w:val="hy-AM"/>
        </w:rPr>
        <w:t>հայտ</w:t>
      </w:r>
      <w:r w:rsidRPr="00F675B6">
        <w:rPr>
          <w:rFonts w:ascii="GHEA Grapalat" w:hAnsi="GHEA Grapalat"/>
          <w:sz w:val="20"/>
          <w:lang w:val="af-ZA"/>
        </w:rPr>
        <w:t xml:space="preserve"> </w:t>
      </w:r>
      <w:r w:rsidRPr="00F675B6">
        <w:rPr>
          <w:rFonts w:ascii="GHEA Grapalat" w:hAnsi="GHEA Grapalat"/>
          <w:sz w:val="20"/>
          <w:lang w:val="hy-AM"/>
        </w:rPr>
        <w:t>չի</w:t>
      </w:r>
      <w:r w:rsidRPr="00F675B6">
        <w:rPr>
          <w:rFonts w:ascii="GHEA Grapalat" w:hAnsi="GHEA Grapalat"/>
          <w:sz w:val="20"/>
          <w:lang w:val="af-ZA"/>
        </w:rPr>
        <w:t xml:space="preserve"> </w:t>
      </w:r>
      <w:r w:rsidRPr="00F675B6">
        <w:rPr>
          <w:rFonts w:ascii="GHEA Grapalat" w:hAnsi="GHEA Grapalat"/>
          <w:sz w:val="20"/>
          <w:lang w:val="hy-AM"/>
        </w:rPr>
        <w:t>ներկայացվել</w:t>
      </w:r>
      <w:r w:rsidRPr="00F675B6">
        <w:rPr>
          <w:rFonts w:ascii="GHEA Grapalat" w:hAnsi="GHEA Grapalat"/>
          <w:sz w:val="20"/>
          <w:lang w:val="af-ZA"/>
        </w:rPr>
        <w:t>.</w:t>
      </w:r>
    </w:p>
    <w:p w14:paraId="5D0685DD"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 xml:space="preserve">4) </w:t>
      </w:r>
      <w:r w:rsidRPr="00F675B6">
        <w:rPr>
          <w:rFonts w:ascii="GHEA Grapalat" w:hAnsi="GHEA Grapalat"/>
          <w:sz w:val="20"/>
          <w:lang w:val="ru-RU"/>
        </w:rPr>
        <w:t>պայմանագիր</w:t>
      </w:r>
      <w:r w:rsidRPr="00F675B6">
        <w:rPr>
          <w:rFonts w:ascii="GHEA Grapalat" w:hAnsi="GHEA Grapalat"/>
          <w:sz w:val="20"/>
          <w:lang w:val="af-ZA"/>
        </w:rPr>
        <w:t xml:space="preserve"> </w:t>
      </w:r>
      <w:r w:rsidRPr="00F675B6">
        <w:rPr>
          <w:rFonts w:ascii="GHEA Grapalat" w:hAnsi="GHEA Grapalat"/>
          <w:sz w:val="20"/>
          <w:lang w:val="ru-RU"/>
        </w:rPr>
        <w:t>չի</w:t>
      </w:r>
      <w:r w:rsidRPr="00F675B6">
        <w:rPr>
          <w:rFonts w:ascii="GHEA Grapalat" w:hAnsi="GHEA Grapalat"/>
          <w:sz w:val="20"/>
          <w:lang w:val="af-ZA"/>
        </w:rPr>
        <w:t xml:space="preserve"> </w:t>
      </w:r>
      <w:r w:rsidRPr="00F675B6">
        <w:rPr>
          <w:rFonts w:ascii="GHEA Grapalat" w:hAnsi="GHEA Grapalat"/>
          <w:sz w:val="20"/>
          <w:lang w:val="ru-RU"/>
        </w:rPr>
        <w:t>կնքվում։</w:t>
      </w:r>
    </w:p>
    <w:p w14:paraId="5E4A4DEB"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ընթացակարգը</w:t>
      </w:r>
      <w:r w:rsidRPr="00F675B6">
        <w:rPr>
          <w:rFonts w:ascii="GHEA Grapalat" w:hAnsi="GHEA Grapalat"/>
          <w:sz w:val="20"/>
          <w:lang w:val="af-ZA"/>
        </w:rPr>
        <w:t xml:space="preserve"> </w:t>
      </w:r>
      <w:r w:rsidRPr="00F675B6">
        <w:rPr>
          <w:rFonts w:ascii="GHEA Grapalat" w:hAnsi="GHEA Grapalat"/>
          <w:sz w:val="20"/>
        </w:rPr>
        <w:t>Օրենքի</w:t>
      </w:r>
      <w:r w:rsidRPr="00F675B6">
        <w:rPr>
          <w:rFonts w:ascii="GHEA Grapalat" w:hAnsi="GHEA Grapalat"/>
          <w:sz w:val="20"/>
          <w:lang w:val="af-ZA"/>
        </w:rPr>
        <w:t xml:space="preserve"> 3</w:t>
      </w:r>
      <w:r w:rsidRPr="00F675B6">
        <w:rPr>
          <w:rFonts w:ascii="GHEA Grapalat" w:hAnsi="GHEA Grapalat"/>
          <w:sz w:val="20"/>
          <w:lang w:val="hy-AM"/>
        </w:rPr>
        <w:t>7</w:t>
      </w:r>
      <w:r w:rsidRPr="00F675B6">
        <w:rPr>
          <w:rFonts w:ascii="GHEA Grapalat" w:hAnsi="GHEA Grapalat"/>
          <w:sz w:val="20"/>
          <w:lang w:val="af-ZA"/>
        </w:rPr>
        <w:t>-</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հոդվածի</w:t>
      </w:r>
      <w:r w:rsidRPr="00F675B6">
        <w:rPr>
          <w:rFonts w:ascii="GHEA Grapalat" w:hAnsi="GHEA Grapalat"/>
          <w:sz w:val="20"/>
          <w:lang w:val="af-ZA"/>
        </w:rPr>
        <w:t xml:space="preserve"> 1-</w:t>
      </w:r>
      <w:r w:rsidRPr="00F675B6">
        <w:rPr>
          <w:rFonts w:ascii="GHEA Grapalat" w:hAnsi="GHEA Grapalat"/>
          <w:sz w:val="20"/>
        </w:rPr>
        <w:t>ին</w:t>
      </w:r>
      <w:r w:rsidRPr="00F675B6">
        <w:rPr>
          <w:rFonts w:ascii="GHEA Grapalat" w:hAnsi="GHEA Grapalat"/>
          <w:sz w:val="20"/>
          <w:lang w:val="af-ZA"/>
        </w:rPr>
        <w:t xml:space="preserve"> </w:t>
      </w:r>
      <w:r w:rsidRPr="00F675B6">
        <w:rPr>
          <w:rFonts w:ascii="GHEA Grapalat" w:hAnsi="GHEA Grapalat"/>
          <w:sz w:val="20"/>
        </w:rPr>
        <w:t>մասի</w:t>
      </w:r>
      <w:r w:rsidRPr="00F675B6">
        <w:rPr>
          <w:rFonts w:ascii="GHEA Grapalat" w:hAnsi="GHEA Grapalat"/>
          <w:sz w:val="20"/>
          <w:lang w:val="af-ZA"/>
        </w:rPr>
        <w:t xml:space="preserve"> 4-</w:t>
      </w:r>
      <w:r w:rsidRPr="00F675B6">
        <w:rPr>
          <w:rFonts w:ascii="GHEA Grapalat" w:hAnsi="GHEA Grapalat"/>
          <w:sz w:val="20"/>
        </w:rPr>
        <w:t>րդ</w:t>
      </w:r>
      <w:r w:rsidRPr="00F675B6">
        <w:rPr>
          <w:rFonts w:ascii="GHEA Grapalat" w:hAnsi="GHEA Grapalat"/>
          <w:sz w:val="20"/>
          <w:lang w:val="af-ZA"/>
        </w:rPr>
        <w:t xml:space="preserve"> </w:t>
      </w:r>
      <w:r w:rsidRPr="00F675B6">
        <w:rPr>
          <w:rFonts w:ascii="GHEA Grapalat" w:hAnsi="GHEA Grapalat"/>
          <w:sz w:val="20"/>
        </w:rPr>
        <w:t>կետի</w:t>
      </w:r>
      <w:r w:rsidRPr="00F675B6">
        <w:rPr>
          <w:rFonts w:ascii="GHEA Grapalat" w:hAnsi="GHEA Grapalat"/>
          <w:sz w:val="20"/>
          <w:lang w:val="af-ZA"/>
        </w:rPr>
        <w:t xml:space="preserve"> </w:t>
      </w:r>
      <w:r w:rsidRPr="00F675B6">
        <w:rPr>
          <w:rFonts w:ascii="GHEA Grapalat" w:hAnsi="GHEA Grapalat"/>
          <w:sz w:val="20"/>
        </w:rPr>
        <w:t>հիման</w:t>
      </w:r>
      <w:r w:rsidRPr="00F675B6">
        <w:rPr>
          <w:rFonts w:ascii="GHEA Grapalat" w:hAnsi="GHEA Grapalat"/>
          <w:sz w:val="20"/>
          <w:lang w:val="af-ZA"/>
        </w:rPr>
        <w:t xml:space="preserve"> </w:t>
      </w:r>
      <w:r w:rsidRPr="00F675B6">
        <w:rPr>
          <w:rFonts w:ascii="GHEA Grapalat" w:hAnsi="GHEA Grapalat"/>
          <w:sz w:val="20"/>
        </w:rPr>
        <w:t>վրա</w:t>
      </w:r>
      <w:r w:rsidRPr="00F675B6">
        <w:rPr>
          <w:rFonts w:ascii="GHEA Grapalat" w:hAnsi="GHEA Grapalat"/>
          <w:sz w:val="20"/>
          <w:lang w:val="af-ZA"/>
        </w:rPr>
        <w:t xml:space="preserve"> </w:t>
      </w:r>
      <w:r w:rsidRPr="00F675B6">
        <w:rPr>
          <w:rFonts w:ascii="GHEA Grapalat" w:hAnsi="GHEA Grapalat"/>
          <w:sz w:val="20"/>
        </w:rPr>
        <w:t>հայտարարվում</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r w:rsidRPr="00F675B6">
        <w:rPr>
          <w:rFonts w:ascii="GHEA Grapalat" w:hAnsi="GHEA Grapalat"/>
          <w:sz w:val="20"/>
        </w:rPr>
        <w:t>չկայացած</w:t>
      </w:r>
      <w:r w:rsidRPr="00F675B6">
        <w:rPr>
          <w:rFonts w:ascii="GHEA Grapalat" w:hAnsi="GHEA Grapalat"/>
          <w:sz w:val="20"/>
          <w:lang w:val="af-ZA"/>
        </w:rPr>
        <w:t xml:space="preserve">, </w:t>
      </w:r>
      <w:r w:rsidRPr="00F675B6">
        <w:rPr>
          <w:rFonts w:ascii="GHEA Grapalat" w:hAnsi="GHEA Grapalat"/>
          <w:sz w:val="20"/>
        </w:rPr>
        <w:t>եթե</w:t>
      </w:r>
      <w:r w:rsidRPr="00F675B6">
        <w:rPr>
          <w:rFonts w:ascii="GHEA Grapalat" w:hAnsi="GHEA Grapalat"/>
          <w:sz w:val="20"/>
          <w:lang w:val="af-ZA"/>
        </w:rPr>
        <w:t xml:space="preserve"> </w:t>
      </w:r>
      <w:r w:rsidRPr="00F675B6">
        <w:rPr>
          <w:rFonts w:ascii="GHEA Grapalat" w:hAnsi="GHEA Grapalat"/>
          <w:sz w:val="20"/>
        </w:rPr>
        <w:t>սույն</w:t>
      </w:r>
      <w:r w:rsidRPr="00F675B6">
        <w:rPr>
          <w:rFonts w:ascii="GHEA Grapalat" w:hAnsi="GHEA Grapalat"/>
          <w:sz w:val="20"/>
          <w:lang w:val="af-ZA"/>
        </w:rPr>
        <w:t xml:space="preserve"> </w:t>
      </w:r>
      <w:r w:rsidRPr="00F675B6">
        <w:rPr>
          <w:rFonts w:ascii="GHEA Grapalat" w:hAnsi="GHEA Grapalat"/>
          <w:sz w:val="20"/>
        </w:rPr>
        <w:t>ընթացակարգի</w:t>
      </w:r>
      <w:r w:rsidRPr="00F675B6">
        <w:rPr>
          <w:rFonts w:ascii="GHEA Grapalat" w:hAnsi="GHEA Grapalat"/>
          <w:sz w:val="20"/>
          <w:lang w:val="af-ZA"/>
        </w:rPr>
        <w:t xml:space="preserve"> </w:t>
      </w:r>
      <w:r w:rsidRPr="00F675B6">
        <w:rPr>
          <w:rFonts w:ascii="GHEA Grapalat" w:hAnsi="GHEA Grapalat"/>
          <w:sz w:val="20"/>
        </w:rPr>
        <w:t>շրջանակում</w:t>
      </w:r>
      <w:r w:rsidRPr="00F675B6">
        <w:rPr>
          <w:rFonts w:ascii="GHEA Grapalat" w:hAnsi="GHEA Grapalat"/>
          <w:sz w:val="20"/>
          <w:lang w:val="af-ZA"/>
        </w:rPr>
        <w:t xml:space="preserve"> </w:t>
      </w:r>
      <w:r w:rsidRPr="00F675B6">
        <w:rPr>
          <w:rFonts w:ascii="GHEA Grapalat" w:hAnsi="GHEA Grapalat"/>
          <w:sz w:val="20"/>
        </w:rPr>
        <w:t>սահմանված</w:t>
      </w:r>
      <w:r w:rsidRPr="00F675B6">
        <w:rPr>
          <w:rFonts w:ascii="GHEA Grapalat" w:hAnsi="GHEA Grapalat"/>
          <w:sz w:val="20"/>
          <w:lang w:val="af-ZA"/>
        </w:rPr>
        <w:t xml:space="preserve"> </w:t>
      </w:r>
      <w:r w:rsidRPr="00F675B6">
        <w:rPr>
          <w:rFonts w:ascii="GHEA Grapalat" w:hAnsi="GHEA Grapalat"/>
          <w:sz w:val="20"/>
        </w:rPr>
        <w:t>հայտերի</w:t>
      </w:r>
      <w:r w:rsidRPr="00F675B6">
        <w:rPr>
          <w:rFonts w:ascii="GHEA Grapalat" w:hAnsi="GHEA Grapalat"/>
          <w:sz w:val="20"/>
          <w:lang w:val="af-ZA"/>
        </w:rPr>
        <w:t xml:space="preserve"> </w:t>
      </w:r>
      <w:r w:rsidRPr="00F675B6">
        <w:rPr>
          <w:rFonts w:ascii="GHEA Grapalat" w:hAnsi="GHEA Grapalat"/>
          <w:sz w:val="20"/>
        </w:rPr>
        <w:t>ներկայացման</w:t>
      </w:r>
      <w:r w:rsidRPr="00F675B6">
        <w:rPr>
          <w:rFonts w:ascii="GHEA Grapalat" w:hAnsi="GHEA Grapalat"/>
          <w:sz w:val="20"/>
          <w:lang w:val="af-ZA"/>
        </w:rPr>
        <w:t xml:space="preserve"> </w:t>
      </w:r>
      <w:r w:rsidRPr="00F675B6">
        <w:rPr>
          <w:rFonts w:ascii="GHEA Grapalat" w:hAnsi="GHEA Grapalat"/>
          <w:sz w:val="20"/>
        </w:rPr>
        <w:t>վերջնաժամկետը</w:t>
      </w:r>
      <w:r w:rsidRPr="00F675B6">
        <w:rPr>
          <w:rFonts w:ascii="GHEA Grapalat" w:hAnsi="GHEA Grapalat"/>
          <w:sz w:val="20"/>
          <w:lang w:val="af-ZA"/>
        </w:rPr>
        <w:t xml:space="preserve"> </w:t>
      </w:r>
      <w:r w:rsidRPr="00F675B6">
        <w:rPr>
          <w:rFonts w:ascii="GHEA Grapalat" w:hAnsi="GHEA Grapalat"/>
          <w:sz w:val="20"/>
        </w:rPr>
        <w:t>լրանալու</w:t>
      </w:r>
      <w:r w:rsidRPr="00F675B6">
        <w:rPr>
          <w:rFonts w:ascii="GHEA Grapalat" w:hAnsi="GHEA Grapalat"/>
          <w:sz w:val="20"/>
          <w:lang w:val="af-ZA"/>
        </w:rPr>
        <w:t xml:space="preserve"> </w:t>
      </w:r>
      <w:r w:rsidRPr="00F675B6">
        <w:rPr>
          <w:rFonts w:ascii="GHEA Grapalat" w:hAnsi="GHEA Grapalat"/>
          <w:sz w:val="20"/>
        </w:rPr>
        <w:t>պահի</w:t>
      </w:r>
      <w:r w:rsidRPr="00F675B6">
        <w:rPr>
          <w:rFonts w:ascii="GHEA Grapalat" w:hAnsi="GHEA Grapalat"/>
          <w:sz w:val="20"/>
          <w:lang w:val="af-ZA"/>
        </w:rPr>
        <w:t xml:space="preserve"> </w:t>
      </w:r>
      <w:r w:rsidRPr="00F675B6">
        <w:rPr>
          <w:rFonts w:ascii="GHEA Grapalat" w:hAnsi="GHEA Grapalat"/>
          <w:sz w:val="20"/>
        </w:rPr>
        <w:t>դրությամբ</w:t>
      </w:r>
      <w:r w:rsidRPr="00F675B6">
        <w:rPr>
          <w:rFonts w:ascii="GHEA Grapalat" w:hAnsi="GHEA Grapalat"/>
          <w:sz w:val="20"/>
          <w:lang w:val="af-ZA"/>
        </w:rPr>
        <w:t xml:space="preserve"> </w:t>
      </w:r>
      <w:r w:rsidRPr="00F675B6">
        <w:rPr>
          <w:rFonts w:ascii="GHEA Grapalat" w:hAnsi="GHEA Grapalat"/>
          <w:sz w:val="20"/>
        </w:rPr>
        <w:t>էլեկտրոնային</w:t>
      </w:r>
      <w:r w:rsidRPr="00F675B6">
        <w:rPr>
          <w:rFonts w:ascii="GHEA Grapalat" w:hAnsi="GHEA Grapalat"/>
          <w:sz w:val="20"/>
          <w:lang w:val="af-ZA"/>
        </w:rPr>
        <w:t xml:space="preserve"> </w:t>
      </w:r>
      <w:r w:rsidRPr="00F675B6">
        <w:rPr>
          <w:rFonts w:ascii="GHEA Grapalat" w:hAnsi="GHEA Grapalat"/>
          <w:sz w:val="20"/>
        </w:rPr>
        <w:t>գնումների</w:t>
      </w:r>
      <w:r w:rsidRPr="00F675B6">
        <w:rPr>
          <w:rFonts w:ascii="GHEA Grapalat" w:hAnsi="GHEA Grapalat"/>
          <w:sz w:val="20"/>
          <w:lang w:val="af-ZA"/>
        </w:rPr>
        <w:t xml:space="preserve"> </w:t>
      </w:r>
      <w:r w:rsidRPr="00F675B6">
        <w:rPr>
          <w:rFonts w:ascii="GHEA Grapalat" w:hAnsi="GHEA Grapalat"/>
          <w:sz w:val="20"/>
        </w:rPr>
        <w:t>համակարգը</w:t>
      </w:r>
      <w:r w:rsidRPr="00F675B6">
        <w:rPr>
          <w:rFonts w:ascii="GHEA Grapalat" w:hAnsi="GHEA Grapalat"/>
          <w:sz w:val="20"/>
          <w:lang w:val="af-ZA"/>
        </w:rPr>
        <w:t xml:space="preserve"> </w:t>
      </w:r>
      <w:r w:rsidRPr="00F675B6">
        <w:rPr>
          <w:rFonts w:ascii="GHEA Grapalat" w:hAnsi="GHEA Grapalat"/>
          <w:sz w:val="20"/>
        </w:rPr>
        <w:t>խափանված</w:t>
      </w:r>
      <w:r w:rsidRPr="00F675B6">
        <w:rPr>
          <w:rFonts w:ascii="GHEA Grapalat" w:hAnsi="GHEA Grapalat"/>
          <w:sz w:val="20"/>
          <w:lang w:val="af-ZA"/>
        </w:rPr>
        <w:t xml:space="preserve"> </w:t>
      </w:r>
      <w:r w:rsidRPr="00F675B6">
        <w:rPr>
          <w:rFonts w:ascii="GHEA Grapalat" w:hAnsi="GHEA Grapalat"/>
          <w:sz w:val="20"/>
        </w:rPr>
        <w:t>է</w:t>
      </w:r>
      <w:r w:rsidRPr="00F675B6">
        <w:rPr>
          <w:rFonts w:ascii="GHEA Grapalat" w:hAnsi="GHEA Grapalat"/>
          <w:sz w:val="20"/>
          <w:lang w:val="af-ZA"/>
        </w:rPr>
        <w:t xml:space="preserve">:  </w:t>
      </w:r>
    </w:p>
    <w:p w14:paraId="639C1A05" w14:textId="77777777" w:rsidR="00F675B6" w:rsidRPr="00F675B6" w:rsidRDefault="00F675B6" w:rsidP="00F675B6">
      <w:pPr>
        <w:ind w:firstLine="567"/>
        <w:jc w:val="both"/>
        <w:rPr>
          <w:rFonts w:ascii="GHEA Grapalat" w:hAnsi="GHEA Grapalat"/>
          <w:sz w:val="20"/>
          <w:lang w:val="af-ZA"/>
        </w:rPr>
      </w:pPr>
      <w:r w:rsidRPr="00F675B6">
        <w:rPr>
          <w:rFonts w:ascii="GHEA Grapalat" w:hAnsi="GHEA Grapalat"/>
          <w:sz w:val="20"/>
          <w:lang w:val="af-ZA"/>
        </w:rPr>
        <w:t>11.2 Գ</w:t>
      </w:r>
      <w:r w:rsidRPr="00F675B6">
        <w:rPr>
          <w:rFonts w:ascii="GHEA Grapalat" w:hAnsi="GHEA Grapalat"/>
          <w:sz w:val="20"/>
          <w:lang w:val="ru-RU"/>
        </w:rPr>
        <w:t>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rPr>
        <w:t>ն</w:t>
      </w:r>
      <w:r w:rsidRPr="00F675B6">
        <w:rPr>
          <w:rFonts w:ascii="GHEA Grapalat" w:hAnsi="GHEA Grapalat"/>
          <w:sz w:val="20"/>
          <w:lang w:val="af-ZA"/>
        </w:rPr>
        <w:t xml:space="preserve"> </w:t>
      </w:r>
      <w:r w:rsidRPr="00F675B6">
        <w:rPr>
          <w:rFonts w:ascii="GHEA Grapalat" w:hAnsi="GHEA Grapalat"/>
          <w:sz w:val="20"/>
        </w:rPr>
        <w:t>հաջորդող</w:t>
      </w:r>
      <w:r w:rsidRPr="00F675B6">
        <w:rPr>
          <w:rFonts w:ascii="GHEA Grapalat" w:hAnsi="GHEA Grapalat"/>
          <w:sz w:val="20"/>
          <w:lang w:val="af-ZA"/>
        </w:rPr>
        <w:t xml:space="preserve"> </w:t>
      </w:r>
      <w:r w:rsidRPr="00F675B6">
        <w:rPr>
          <w:rFonts w:ascii="GHEA Grapalat" w:hAnsi="GHEA Grapalat"/>
          <w:sz w:val="20"/>
        </w:rPr>
        <w:t>աշխատանքային</w:t>
      </w:r>
      <w:r w:rsidRPr="00F675B6">
        <w:rPr>
          <w:rFonts w:ascii="GHEA Grapalat" w:hAnsi="GHEA Grapalat"/>
          <w:sz w:val="20"/>
          <w:lang w:val="af-ZA"/>
        </w:rPr>
        <w:t xml:space="preserve"> </w:t>
      </w:r>
      <w:r w:rsidRPr="00F675B6">
        <w:rPr>
          <w:rFonts w:ascii="GHEA Grapalat" w:hAnsi="GHEA Grapalat"/>
          <w:sz w:val="20"/>
          <w:lang w:val="ru-RU"/>
        </w:rPr>
        <w:t>օրվա</w:t>
      </w:r>
      <w:r w:rsidRPr="00F675B6">
        <w:rPr>
          <w:rFonts w:ascii="GHEA Grapalat" w:hAnsi="GHEA Grapalat"/>
          <w:sz w:val="20"/>
          <w:lang w:val="af-ZA"/>
        </w:rPr>
        <w:t xml:space="preserve"> </w:t>
      </w:r>
      <w:r w:rsidRPr="00F675B6">
        <w:rPr>
          <w:rFonts w:ascii="GHEA Grapalat" w:hAnsi="GHEA Grapalat"/>
          <w:sz w:val="20"/>
          <w:lang w:val="ru-RU"/>
        </w:rPr>
        <w:t>ընթացքում</w:t>
      </w:r>
      <w:r w:rsidRPr="00F675B6">
        <w:rPr>
          <w:rFonts w:ascii="GHEA Grapalat" w:hAnsi="GHEA Grapalat"/>
          <w:sz w:val="20"/>
          <w:lang w:val="af-ZA"/>
        </w:rPr>
        <w:t>, պ</w:t>
      </w:r>
      <w:r w:rsidRPr="00F675B6">
        <w:rPr>
          <w:rFonts w:ascii="GHEA Grapalat" w:hAnsi="GHEA Grapalat"/>
          <w:sz w:val="20"/>
          <w:lang w:val="ru-RU"/>
        </w:rPr>
        <w:t>ատվիրատուն</w:t>
      </w:r>
      <w:r w:rsidRPr="00F675B6">
        <w:rPr>
          <w:rFonts w:ascii="GHEA Grapalat" w:hAnsi="GHEA Grapalat"/>
          <w:sz w:val="20"/>
          <w:lang w:val="af-ZA"/>
        </w:rPr>
        <w:t xml:space="preserve"> տեղեկագրում հրապարակում է </w:t>
      </w:r>
      <w:r w:rsidRPr="00F675B6">
        <w:rPr>
          <w:rFonts w:ascii="GHEA Grapalat" w:hAnsi="GHEA Grapalat"/>
          <w:sz w:val="20"/>
          <w:lang w:val="ru-RU"/>
        </w:rPr>
        <w:t>հայտարարություն</w:t>
      </w:r>
      <w:r w:rsidRPr="00F675B6">
        <w:rPr>
          <w:rFonts w:ascii="GHEA Grapalat" w:hAnsi="GHEA Grapalat"/>
          <w:sz w:val="20"/>
          <w:lang w:val="af-ZA"/>
        </w:rPr>
        <w:t xml:space="preserve">, </w:t>
      </w:r>
      <w:r w:rsidRPr="00F675B6">
        <w:rPr>
          <w:rFonts w:ascii="GHEA Grapalat" w:hAnsi="GHEA Grapalat"/>
          <w:sz w:val="20"/>
          <w:lang w:val="ru-RU"/>
        </w:rPr>
        <w:t>որում</w:t>
      </w:r>
      <w:r w:rsidRPr="00F675B6">
        <w:rPr>
          <w:rFonts w:ascii="GHEA Grapalat" w:hAnsi="GHEA Grapalat"/>
          <w:sz w:val="20"/>
          <w:lang w:val="af-ZA"/>
        </w:rPr>
        <w:t xml:space="preserve"> </w:t>
      </w:r>
      <w:r w:rsidRPr="00F675B6">
        <w:rPr>
          <w:rFonts w:ascii="GHEA Grapalat" w:hAnsi="GHEA Grapalat"/>
          <w:sz w:val="20"/>
          <w:lang w:val="ru-RU"/>
        </w:rPr>
        <w:t>նշվում</w:t>
      </w:r>
      <w:r w:rsidRPr="00F675B6">
        <w:rPr>
          <w:rFonts w:ascii="GHEA Grapalat" w:hAnsi="GHEA Grapalat"/>
          <w:sz w:val="20"/>
          <w:lang w:val="af-ZA"/>
        </w:rPr>
        <w:t xml:space="preserve"> </w:t>
      </w:r>
      <w:r w:rsidRPr="00F675B6">
        <w:rPr>
          <w:rFonts w:ascii="GHEA Grapalat" w:hAnsi="GHEA Grapalat"/>
          <w:sz w:val="20"/>
          <w:lang w:val="ru-RU"/>
        </w:rPr>
        <w:t>է</w:t>
      </w:r>
      <w:r w:rsidRPr="00F675B6">
        <w:rPr>
          <w:rFonts w:ascii="GHEA Grapalat" w:hAnsi="GHEA Grapalat"/>
          <w:sz w:val="20"/>
          <w:lang w:val="af-ZA"/>
        </w:rPr>
        <w:t xml:space="preserve"> </w:t>
      </w:r>
      <w:r w:rsidRPr="00F675B6">
        <w:rPr>
          <w:rFonts w:ascii="GHEA Grapalat" w:hAnsi="GHEA Grapalat"/>
          <w:sz w:val="20"/>
          <w:lang w:val="ru-RU"/>
        </w:rPr>
        <w:t>գնման</w:t>
      </w:r>
      <w:r w:rsidRPr="00F675B6">
        <w:rPr>
          <w:rFonts w:ascii="GHEA Grapalat" w:hAnsi="GHEA Grapalat"/>
          <w:sz w:val="20"/>
          <w:lang w:val="af-ZA"/>
        </w:rPr>
        <w:t xml:space="preserve"> </w:t>
      </w:r>
      <w:r w:rsidRPr="00F675B6">
        <w:rPr>
          <w:rFonts w:ascii="GHEA Grapalat" w:hAnsi="GHEA Grapalat"/>
          <w:sz w:val="20"/>
          <w:lang w:val="ru-RU"/>
        </w:rPr>
        <w:t>ընթացակարգը</w:t>
      </w:r>
      <w:r w:rsidRPr="00F675B6">
        <w:rPr>
          <w:rFonts w:ascii="GHEA Grapalat" w:hAnsi="GHEA Grapalat"/>
          <w:sz w:val="20"/>
          <w:lang w:val="af-ZA"/>
        </w:rPr>
        <w:t xml:space="preserve"> </w:t>
      </w:r>
      <w:r w:rsidRPr="00F675B6">
        <w:rPr>
          <w:rFonts w:ascii="GHEA Grapalat" w:hAnsi="GHEA Grapalat"/>
          <w:sz w:val="20"/>
          <w:lang w:val="ru-RU"/>
        </w:rPr>
        <w:t>չկայացած</w:t>
      </w:r>
      <w:r w:rsidRPr="00F675B6">
        <w:rPr>
          <w:rFonts w:ascii="GHEA Grapalat" w:hAnsi="GHEA Grapalat"/>
          <w:sz w:val="20"/>
          <w:lang w:val="af-ZA"/>
        </w:rPr>
        <w:t xml:space="preserve"> </w:t>
      </w:r>
      <w:r w:rsidRPr="00F675B6">
        <w:rPr>
          <w:rFonts w:ascii="GHEA Grapalat" w:hAnsi="GHEA Grapalat"/>
          <w:sz w:val="20"/>
          <w:lang w:val="ru-RU"/>
        </w:rPr>
        <w:t>հայտարարվելու</w:t>
      </w:r>
      <w:r w:rsidRPr="00F675B6">
        <w:rPr>
          <w:rFonts w:ascii="GHEA Grapalat" w:hAnsi="GHEA Grapalat"/>
          <w:sz w:val="20"/>
          <w:lang w:val="af-ZA"/>
        </w:rPr>
        <w:t xml:space="preserve"> </w:t>
      </w:r>
      <w:r w:rsidRPr="00F675B6">
        <w:rPr>
          <w:rFonts w:ascii="GHEA Grapalat" w:hAnsi="GHEA Grapalat"/>
          <w:sz w:val="20"/>
          <w:lang w:val="ru-RU"/>
        </w:rPr>
        <w:t>հիմնավորումը։</w:t>
      </w:r>
      <w:r w:rsidRPr="00F675B6">
        <w:rPr>
          <w:rFonts w:ascii="GHEA Grapalat" w:hAnsi="GHEA Grapalat"/>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CE1C68" w:rsidR="00096865" w:rsidRPr="00A71D81" w:rsidRDefault="00F675B6"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2435C5" w:rsidRDefault="002D5CF0" w:rsidP="00EF3662">
      <w:pPr>
        <w:ind w:firstLine="567"/>
        <w:jc w:val="both"/>
        <w:rPr>
          <w:rFonts w:ascii="GHEA Grapalat" w:hAnsi="GHEA Grapalat" w:cs="Sylfaen"/>
          <w:b/>
          <w:bCs/>
          <w:sz w:val="20"/>
          <w:lang w:val="es-ES"/>
        </w:rPr>
      </w:pPr>
      <w:r w:rsidRPr="002435C5">
        <w:rPr>
          <w:rFonts w:ascii="GHEA Grapalat" w:hAnsi="GHEA Grapalat" w:cs="Sylfaen"/>
          <w:b/>
          <w:bCs/>
          <w:sz w:val="20"/>
          <w:lang w:val="es-ES"/>
        </w:rPr>
        <w:t>2.</w:t>
      </w:r>
      <w:r w:rsidR="00D76BBA" w:rsidRPr="002435C5">
        <w:rPr>
          <w:rFonts w:ascii="GHEA Grapalat" w:hAnsi="GHEA Grapalat" w:cs="Sylfaen"/>
          <w:b/>
          <w:bCs/>
          <w:sz w:val="20"/>
          <w:lang w:val="es-ES"/>
        </w:rPr>
        <w:t>1</w:t>
      </w:r>
      <w:r w:rsidRPr="002435C5">
        <w:rPr>
          <w:rFonts w:ascii="GHEA Grapalat" w:hAnsi="GHEA Grapalat" w:cs="Sylfaen"/>
          <w:b/>
          <w:bCs/>
          <w:sz w:val="20"/>
          <w:lang w:val="es-ES"/>
        </w:rPr>
        <w:t xml:space="preserve"> </w:t>
      </w:r>
      <w:r w:rsidR="00096865" w:rsidRPr="002435C5">
        <w:rPr>
          <w:rFonts w:ascii="GHEA Grapalat" w:hAnsi="GHEA Grapalat" w:cs="Sylfaen"/>
          <w:b/>
          <w:bCs/>
          <w:sz w:val="20"/>
          <w:lang w:val="ru-RU"/>
        </w:rPr>
        <w:t>ընթացակարգին</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մասնակցելու</w:t>
      </w:r>
      <w:r w:rsidR="00096865" w:rsidRPr="002435C5">
        <w:rPr>
          <w:rFonts w:ascii="GHEA Grapalat" w:hAnsi="GHEA Grapalat" w:cs="Sylfaen"/>
          <w:b/>
          <w:bCs/>
          <w:sz w:val="20"/>
          <w:lang w:val="af-ZA"/>
        </w:rPr>
        <w:t xml:space="preserve"> </w:t>
      </w:r>
      <w:r w:rsidR="00096865" w:rsidRPr="002435C5">
        <w:rPr>
          <w:rFonts w:ascii="GHEA Grapalat" w:hAnsi="GHEA Grapalat" w:cs="Sylfaen"/>
          <w:b/>
          <w:bCs/>
          <w:sz w:val="20"/>
          <w:lang w:val="ru-RU"/>
        </w:rPr>
        <w:t>դիմում</w:t>
      </w:r>
      <w:r w:rsidR="00EF4630" w:rsidRPr="002435C5">
        <w:rPr>
          <w:rFonts w:ascii="GHEA Grapalat" w:hAnsi="GHEA Grapalat" w:cs="Sylfaen"/>
          <w:b/>
          <w:bCs/>
          <w:sz w:val="20"/>
          <w:lang w:val="es-ES"/>
        </w:rPr>
        <w:t>-</w:t>
      </w:r>
      <w:r w:rsidR="00EF4630" w:rsidRPr="002435C5">
        <w:rPr>
          <w:rFonts w:ascii="GHEA Grapalat" w:hAnsi="GHEA Grapalat" w:cs="Sylfaen"/>
          <w:b/>
          <w:bCs/>
          <w:sz w:val="20"/>
        </w:rPr>
        <w:t>հայտարարություն</w:t>
      </w:r>
      <w:r w:rsidR="00096865" w:rsidRPr="002435C5">
        <w:rPr>
          <w:rFonts w:ascii="GHEA Grapalat" w:hAnsi="GHEA Grapalat" w:cs="Sylfaen"/>
          <w:b/>
          <w:bCs/>
          <w:sz w:val="20"/>
          <w:lang w:val="af-ZA"/>
        </w:rPr>
        <w:t xml:space="preserve">` </w:t>
      </w:r>
      <w:r w:rsidR="006F49AA" w:rsidRPr="002435C5">
        <w:rPr>
          <w:rFonts w:ascii="GHEA Grapalat" w:hAnsi="GHEA Grapalat" w:cs="Sylfaen"/>
          <w:b/>
          <w:bCs/>
          <w:sz w:val="20"/>
          <w:lang w:val="af-ZA"/>
        </w:rPr>
        <w:t>համաձայն հ</w:t>
      </w:r>
      <w:r w:rsidR="00096865" w:rsidRPr="002435C5">
        <w:rPr>
          <w:rFonts w:ascii="GHEA Grapalat" w:hAnsi="GHEA Grapalat" w:cs="Sylfaen"/>
          <w:b/>
          <w:bCs/>
          <w:sz w:val="20"/>
          <w:lang w:val="ru-RU"/>
        </w:rPr>
        <w:t>ավելված</w:t>
      </w:r>
      <w:r w:rsidR="00096865" w:rsidRPr="002435C5">
        <w:rPr>
          <w:rFonts w:ascii="GHEA Grapalat" w:hAnsi="GHEA Grapalat" w:cs="Sylfaen"/>
          <w:b/>
          <w:bCs/>
          <w:sz w:val="20"/>
          <w:lang w:val="af-ZA"/>
        </w:rPr>
        <w:t xml:space="preserve"> N 1</w:t>
      </w:r>
      <w:r w:rsidR="006F49AA" w:rsidRPr="002435C5">
        <w:rPr>
          <w:rFonts w:ascii="GHEA Grapalat" w:hAnsi="GHEA Grapalat" w:cs="Sylfaen"/>
          <w:b/>
          <w:bCs/>
          <w:sz w:val="20"/>
          <w:lang w:val="af-ZA"/>
        </w:rPr>
        <w:t>-ի</w:t>
      </w:r>
      <w:r w:rsidR="00BC6807" w:rsidRPr="002435C5">
        <w:rPr>
          <w:rFonts w:ascii="GHEA Grapalat" w:hAnsi="GHEA Grapalat" w:cs="Sylfaen"/>
          <w:b/>
          <w:bCs/>
          <w:sz w:val="20"/>
          <w:lang w:val="es-ES"/>
        </w:rPr>
        <w:t>.</w:t>
      </w:r>
    </w:p>
    <w:p w14:paraId="708C594C" w14:textId="77777777" w:rsidR="00E968EF" w:rsidRPr="002435C5" w:rsidRDefault="00E968EF" w:rsidP="00E968EF">
      <w:pPr>
        <w:ind w:firstLine="567"/>
        <w:jc w:val="both"/>
        <w:rPr>
          <w:rFonts w:ascii="GHEA Grapalat" w:hAnsi="GHEA Grapalat" w:cs="Sylfaen"/>
          <w:b/>
          <w:bCs/>
          <w:sz w:val="20"/>
          <w:lang w:val="es-ES"/>
        </w:rPr>
      </w:pPr>
      <w:r w:rsidRPr="002435C5">
        <w:rPr>
          <w:rFonts w:ascii="GHEA Grapalat" w:hAnsi="GHEA Grapalat"/>
          <w:b/>
          <w:bCs/>
          <w:sz w:val="20"/>
          <w:lang w:val="es-ES"/>
        </w:rPr>
        <w:t xml:space="preserve">2.2 </w:t>
      </w:r>
      <w:r w:rsidRPr="002435C5">
        <w:rPr>
          <w:rFonts w:ascii="GHEA Grapalat" w:hAnsi="GHEA Grapalat" w:cs="Sylfaen"/>
          <w:b/>
          <w:bCs/>
          <w:sz w:val="20"/>
          <w:lang w:val="es-ES"/>
        </w:rPr>
        <w:t xml:space="preserve">իր կողմից հաստատված` </w:t>
      </w:r>
      <w:r w:rsidRPr="002435C5">
        <w:rPr>
          <w:rFonts w:ascii="GHEA Grapalat" w:hAnsi="GHEA Grapalat" w:cs="Sylfaen"/>
          <w:b/>
          <w:bCs/>
          <w:sz w:val="20"/>
        </w:rPr>
        <w:t>առաջարկվող</w:t>
      </w:r>
      <w:r w:rsidRPr="002435C5">
        <w:rPr>
          <w:rFonts w:ascii="GHEA Grapalat" w:hAnsi="GHEA Grapalat" w:cs="Sylfaen"/>
          <w:b/>
          <w:bCs/>
          <w:sz w:val="20"/>
          <w:lang w:val="es-ES"/>
        </w:rPr>
        <w:t xml:space="preserve"> </w:t>
      </w:r>
      <w:r w:rsidRPr="002435C5">
        <w:rPr>
          <w:rFonts w:ascii="GHEA Grapalat" w:hAnsi="GHEA Grapalat" w:cs="Sylfaen"/>
          <w:b/>
          <w:bCs/>
          <w:sz w:val="20"/>
        </w:rPr>
        <w:t>ապրանքի</w:t>
      </w:r>
      <w:r w:rsidRPr="002435C5">
        <w:rPr>
          <w:rFonts w:ascii="GHEA Grapalat" w:hAnsi="GHEA Grapalat" w:cs="Sylfaen"/>
          <w:b/>
          <w:bCs/>
          <w:sz w:val="20"/>
          <w:lang w:val="es-ES"/>
        </w:rPr>
        <w:t xml:space="preserve"> </w:t>
      </w:r>
      <w:r w:rsidRPr="002435C5">
        <w:rPr>
          <w:rFonts w:ascii="GHEA Grapalat" w:hAnsi="GHEA Grapalat"/>
          <w:b/>
          <w:bCs/>
          <w:sz w:val="20"/>
          <w:szCs w:val="20"/>
          <w:lang w:val="hy-AM" w:eastAsia="x-none"/>
        </w:rPr>
        <w:t>ամբողջական նկարագիրը</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համաձայն</w:t>
      </w:r>
      <w:r w:rsidRPr="002435C5">
        <w:rPr>
          <w:rFonts w:ascii="GHEA Grapalat" w:hAnsi="GHEA Grapalat"/>
          <w:b/>
          <w:bCs/>
          <w:sz w:val="20"/>
          <w:szCs w:val="20"/>
          <w:lang w:val="es-ES" w:eastAsia="x-none"/>
        </w:rPr>
        <w:t xml:space="preserve"> </w:t>
      </w:r>
      <w:r w:rsidRPr="002435C5">
        <w:rPr>
          <w:rFonts w:ascii="GHEA Grapalat" w:hAnsi="GHEA Grapalat"/>
          <w:b/>
          <w:bCs/>
          <w:sz w:val="20"/>
          <w:szCs w:val="20"/>
          <w:lang w:eastAsia="x-none"/>
        </w:rPr>
        <w:t>հավելված</w:t>
      </w:r>
      <w:r w:rsidRPr="002435C5">
        <w:rPr>
          <w:rFonts w:ascii="GHEA Grapalat" w:hAnsi="GHEA Grapalat"/>
          <w:b/>
          <w:bCs/>
          <w:sz w:val="20"/>
          <w:szCs w:val="20"/>
          <w:lang w:val="es-ES" w:eastAsia="x-none"/>
        </w:rPr>
        <w:t xml:space="preserve"> N 1.1-</w:t>
      </w:r>
      <w:r w:rsidRPr="002435C5">
        <w:rPr>
          <w:rFonts w:ascii="GHEA Grapalat" w:hAnsi="GHEA Grapalat"/>
          <w:b/>
          <w:bCs/>
          <w:sz w:val="20"/>
          <w:szCs w:val="20"/>
          <w:lang w:eastAsia="x-none"/>
        </w:rPr>
        <w:t>ի</w:t>
      </w:r>
      <w:r w:rsidRPr="002435C5">
        <w:rPr>
          <w:rFonts w:ascii="GHEA Grapalat" w:hAnsi="GHEA Grapalat" w:cs="Sylfaen"/>
          <w:b/>
          <w:bCs/>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2435C5">
        <w:rPr>
          <w:rFonts w:ascii="GHEA Grapalat" w:hAnsi="GHEA Grapalat" w:cs="Sylfaen"/>
          <w:b/>
          <w:bCs/>
          <w:sz w:val="20"/>
          <w:lang w:val="af-ZA"/>
        </w:rPr>
        <w:t>2.</w:t>
      </w:r>
      <w:r w:rsidR="004B7C30" w:rsidRPr="002435C5">
        <w:rPr>
          <w:rFonts w:ascii="GHEA Grapalat" w:hAnsi="GHEA Grapalat" w:cs="Sylfaen"/>
          <w:b/>
          <w:bCs/>
          <w:sz w:val="20"/>
          <w:lang w:val="af-ZA"/>
        </w:rPr>
        <w:t xml:space="preserve">6 </w:t>
      </w:r>
      <w:r w:rsidR="00E67BA7" w:rsidRPr="002435C5">
        <w:rPr>
          <w:rFonts w:ascii="GHEA Grapalat" w:hAnsi="GHEA Grapalat" w:cs="Sylfaen"/>
          <w:b/>
          <w:bCs/>
          <w:sz w:val="20"/>
          <w:lang w:val="hy-AM"/>
        </w:rPr>
        <w:t>գնային</w:t>
      </w:r>
      <w:r w:rsidR="00E67BA7" w:rsidRPr="002435C5">
        <w:rPr>
          <w:rFonts w:ascii="GHEA Grapalat" w:hAnsi="GHEA Grapalat" w:cs="Sylfaen"/>
          <w:b/>
          <w:bCs/>
          <w:sz w:val="20"/>
          <w:lang w:val="af-ZA"/>
        </w:rPr>
        <w:t xml:space="preserve"> </w:t>
      </w:r>
      <w:r w:rsidR="00E67BA7" w:rsidRPr="002435C5">
        <w:rPr>
          <w:rFonts w:ascii="GHEA Grapalat" w:hAnsi="GHEA Grapalat" w:cs="Sylfaen"/>
          <w:b/>
          <w:bCs/>
          <w:sz w:val="20"/>
          <w:lang w:val="hy-AM"/>
        </w:rPr>
        <w:t>առաջարկ</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համաձայն</w:t>
      </w:r>
      <w:r w:rsidR="00294FFF" w:rsidRPr="002435C5">
        <w:rPr>
          <w:rFonts w:ascii="GHEA Grapalat" w:hAnsi="GHEA Grapalat" w:cs="Sylfaen"/>
          <w:b/>
          <w:bCs/>
          <w:sz w:val="20"/>
          <w:lang w:val="af-ZA"/>
        </w:rPr>
        <w:t xml:space="preserve"> </w:t>
      </w:r>
      <w:r w:rsidR="00294FFF" w:rsidRPr="002435C5">
        <w:rPr>
          <w:rFonts w:ascii="GHEA Grapalat" w:hAnsi="GHEA Grapalat" w:cs="Sylfaen"/>
          <w:b/>
          <w:bCs/>
          <w:sz w:val="20"/>
          <w:lang w:val="hy-AM"/>
        </w:rPr>
        <w:t>հավելված</w:t>
      </w:r>
      <w:r w:rsidR="00294FFF" w:rsidRPr="002435C5">
        <w:rPr>
          <w:rFonts w:ascii="GHEA Grapalat" w:hAnsi="GHEA Grapalat" w:cs="Sylfaen"/>
          <w:b/>
          <w:bCs/>
          <w:sz w:val="20"/>
          <w:lang w:val="af-ZA"/>
        </w:rPr>
        <w:t xml:space="preserve"> N </w:t>
      </w:r>
      <w:r w:rsidR="004D557A" w:rsidRPr="002435C5">
        <w:rPr>
          <w:rFonts w:ascii="GHEA Grapalat" w:hAnsi="GHEA Grapalat" w:cs="Sylfaen"/>
          <w:b/>
          <w:bCs/>
          <w:sz w:val="20"/>
          <w:lang w:val="af-ZA"/>
        </w:rPr>
        <w:t>2</w:t>
      </w:r>
      <w:r w:rsidR="00294FFF" w:rsidRPr="002435C5">
        <w:rPr>
          <w:rFonts w:ascii="GHEA Grapalat" w:hAnsi="GHEA Grapalat" w:cs="Sylfaen"/>
          <w:b/>
          <w:bCs/>
          <w:sz w:val="20"/>
          <w:lang w:val="af-ZA"/>
        </w:rPr>
        <w:t>-</w:t>
      </w:r>
      <w:r w:rsidR="00294FFF" w:rsidRPr="002435C5">
        <w:rPr>
          <w:rFonts w:ascii="GHEA Grapalat" w:hAnsi="GHEA Grapalat" w:cs="Sylfaen"/>
          <w:b/>
          <w:bCs/>
          <w:sz w:val="20"/>
          <w:lang w:val="hy-AM"/>
        </w:rPr>
        <w:t>ի</w:t>
      </w:r>
      <w:r w:rsidR="00294FFF" w:rsidRPr="002435C5">
        <w:rPr>
          <w:rFonts w:ascii="GHEA Grapalat" w:hAnsi="GHEA Grapalat" w:cs="Sylfaen"/>
          <w:b/>
          <w:bCs/>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8AB0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E00257">
        <w:rPr>
          <w:rFonts w:ascii="GHEA Grapalat" w:hAnsi="GHEA Grapalat" w:cs="Sylfaen"/>
          <w:b/>
          <w:bCs/>
          <w:sz w:val="20"/>
          <w:szCs w:val="20"/>
        </w:rPr>
        <w:t>Ծրարում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ներառված</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փաստաթղթերը</w:t>
      </w:r>
      <w:r w:rsidRPr="00E00257">
        <w:rPr>
          <w:rFonts w:ascii="GHEA Grapalat" w:hAnsi="GHEA Grapalat" w:cs="Sylfaen"/>
          <w:b/>
          <w:bCs/>
          <w:sz w:val="20"/>
          <w:szCs w:val="20"/>
          <w:lang w:val="es-ES"/>
        </w:rPr>
        <w:t xml:space="preserve">, </w:t>
      </w:r>
      <w:r w:rsidRPr="00E00257">
        <w:rPr>
          <w:rFonts w:ascii="GHEA Grapalat" w:hAnsi="GHEA Grapalat" w:cs="Sylfaen"/>
          <w:b/>
          <w:bCs/>
          <w:sz w:val="20"/>
          <w:szCs w:val="20"/>
        </w:rPr>
        <w:t>կազմվում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բնօրինակից</w:t>
      </w:r>
      <w:r w:rsidRPr="00E00257">
        <w:rPr>
          <w:rFonts w:ascii="GHEA Grapalat" w:hAnsi="GHEA Grapalat"/>
          <w:b/>
          <w:bCs/>
          <w:sz w:val="20"/>
          <w:szCs w:val="20"/>
          <w:lang w:val="es-ES"/>
        </w:rPr>
        <w:t xml:space="preserve"> </w:t>
      </w:r>
      <w:r w:rsidRPr="00E00257">
        <w:rPr>
          <w:rFonts w:ascii="GHEA Grapalat" w:hAnsi="GHEA Grapalat" w:cs="Sylfaen"/>
          <w:b/>
          <w:b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00E00257" w:rsidRPr="00E00257">
        <w:rPr>
          <w:rFonts w:ascii="GHEA Grapalat" w:hAnsi="GHEA Grapalat"/>
          <w:b/>
          <w:bCs/>
          <w:sz w:val="20"/>
          <w:szCs w:val="20"/>
          <w:lang w:val="hy-AM"/>
        </w:rPr>
        <w:t xml:space="preserve">2 </w:t>
      </w:r>
      <w:r w:rsidRPr="00E00257">
        <w:rPr>
          <w:rFonts w:ascii="GHEA Grapalat" w:hAnsi="GHEA Grapalat"/>
          <w:b/>
          <w:bCs/>
          <w:sz w:val="20"/>
          <w:szCs w:val="20"/>
        </w:rPr>
        <w:t>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պատճեններից</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Փաստաթղթերի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փաթեթների</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վրա</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համապատասխանաբար</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գրվում</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բնօրինակ</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և</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պատճեն</w:t>
      </w:r>
      <w:r w:rsidRPr="00E00257">
        <w:rPr>
          <w:rFonts w:ascii="GHEA Grapalat" w:hAnsi="GHEA Grapalat"/>
          <w:b/>
          <w:bCs/>
          <w:sz w:val="20"/>
          <w:szCs w:val="20"/>
          <w:lang w:val="es-ES"/>
        </w:rPr>
        <w:t xml:space="preserve">» </w:t>
      </w:r>
      <w:r w:rsidRPr="00E00257">
        <w:rPr>
          <w:rFonts w:ascii="GHEA Grapalat" w:hAnsi="GHEA Grapalat" w:cs="Sylfaen"/>
          <w:b/>
          <w:bCs/>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2435C5">
        <w:rPr>
          <w:rFonts w:ascii="GHEA Grapalat" w:hAnsi="GHEA Grapalat" w:cs="Sylfaen"/>
          <w:b/>
          <w:bCs/>
          <w:sz w:val="20"/>
          <w:szCs w:val="20"/>
        </w:rPr>
        <w:t>Սույն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հրահանգի</w:t>
      </w:r>
      <w:r w:rsidRPr="002435C5">
        <w:rPr>
          <w:rFonts w:ascii="GHEA Grapalat" w:hAnsi="GHEA Grapalat" w:cs="Sylfaen"/>
          <w:b/>
          <w:bCs/>
          <w:sz w:val="20"/>
          <w:szCs w:val="20"/>
          <w:lang w:val="af-ZA"/>
        </w:rPr>
        <w:t xml:space="preserve"> 3.1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3.2 </w:t>
      </w:r>
      <w:r w:rsidRPr="002435C5">
        <w:rPr>
          <w:rFonts w:ascii="GHEA Grapalat" w:hAnsi="GHEA Grapalat" w:cs="Sylfaen"/>
          <w:b/>
          <w:bCs/>
          <w:sz w:val="20"/>
          <w:szCs w:val="20"/>
        </w:rPr>
        <w:t>կետերի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պահանջներին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չհամապատասխանող</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հանձնաժողովը</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հայտերի</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բացման</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նիստում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մերժում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է</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և</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նույնությամբ</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վերադարձնում</w:t>
      </w:r>
      <w:r w:rsidRPr="002435C5">
        <w:rPr>
          <w:rFonts w:ascii="GHEA Grapalat" w:hAnsi="GHEA Grapalat" w:cs="Sylfaen"/>
          <w:b/>
          <w:bCs/>
          <w:sz w:val="20"/>
          <w:szCs w:val="20"/>
          <w:lang w:val="af-ZA"/>
        </w:rPr>
        <w:t xml:space="preserve"> </w:t>
      </w:r>
      <w:r w:rsidRPr="002435C5">
        <w:rPr>
          <w:rFonts w:ascii="GHEA Grapalat" w:hAnsi="GHEA Grapalat" w:cs="Sylfaen"/>
          <w:b/>
          <w:bCs/>
          <w:sz w:val="20"/>
          <w:szCs w:val="20"/>
        </w:rPr>
        <w:t>ներկայացնողին</w:t>
      </w:r>
      <w:r w:rsidRPr="002435C5">
        <w:rPr>
          <w:rFonts w:ascii="GHEA Grapalat" w:hAnsi="GHEA Grapalat" w:cs="Sylfaen"/>
          <w:b/>
          <w:bCs/>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06683190"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Հավելված  N 1</w:t>
      </w:r>
    </w:p>
    <w:p w14:paraId="66421550" w14:textId="25385A9E" w:rsidR="002435C5" w:rsidRPr="002435C5" w:rsidRDefault="006B3E71" w:rsidP="002435C5">
      <w:pPr>
        <w:jc w:val="right"/>
        <w:rPr>
          <w:rFonts w:ascii="GHEA Grapalat" w:hAnsi="GHEA Grapalat" w:cs="Sylfaen"/>
          <w:b/>
          <w:sz w:val="20"/>
          <w:szCs w:val="20"/>
          <w:lang w:val="es-ES" w:eastAsia="ru-RU"/>
        </w:rPr>
      </w:pPr>
      <w:r>
        <w:rPr>
          <w:rFonts w:ascii="GHEA Grapalat" w:hAnsi="GHEA Grapalat" w:cs="Sylfaen"/>
          <w:b/>
          <w:sz w:val="20"/>
          <w:szCs w:val="20"/>
          <w:lang w:val="es-ES" w:eastAsia="ru-RU"/>
        </w:rPr>
        <w:t xml:space="preserve">ՀՀ-ԱՄ-ԱՀ-ՎԱՄՀ-ԳՀԱՊՁԲ-13/25  </w:t>
      </w:r>
      <w:r w:rsidR="002435C5" w:rsidRPr="002435C5">
        <w:rPr>
          <w:rFonts w:ascii="GHEA Grapalat" w:hAnsi="GHEA Grapalat" w:cs="Sylfaen"/>
          <w:b/>
          <w:sz w:val="20"/>
          <w:szCs w:val="20"/>
          <w:lang w:val="es-ES" w:eastAsia="ru-RU"/>
        </w:rPr>
        <w:t>ծածկագրով</w:t>
      </w:r>
    </w:p>
    <w:p w14:paraId="10387A27" w14:textId="77777777" w:rsidR="002435C5" w:rsidRPr="002435C5" w:rsidRDefault="002435C5" w:rsidP="002435C5">
      <w:pPr>
        <w:jc w:val="right"/>
        <w:rPr>
          <w:rFonts w:ascii="GHEA Grapalat" w:hAnsi="GHEA Grapalat" w:cs="Sylfaen"/>
          <w:b/>
          <w:sz w:val="20"/>
          <w:szCs w:val="20"/>
          <w:lang w:val="es-ES" w:eastAsia="ru-RU"/>
        </w:rPr>
      </w:pPr>
      <w:r w:rsidRPr="002435C5">
        <w:rPr>
          <w:rFonts w:ascii="GHEA Grapalat" w:hAnsi="GHEA Grapalat" w:cs="Sylfaen"/>
          <w:b/>
          <w:sz w:val="20"/>
          <w:szCs w:val="20"/>
          <w:lang w:val="es-ES" w:eastAsia="ru-RU"/>
        </w:rPr>
        <w:t>գնանշման հարցման  հրավերի</w:t>
      </w:r>
    </w:p>
    <w:p w14:paraId="61B2E6B5" w14:textId="77777777" w:rsidR="002435C5" w:rsidRPr="002435C5" w:rsidRDefault="002435C5" w:rsidP="002435C5">
      <w:pPr>
        <w:jc w:val="both"/>
        <w:rPr>
          <w:rFonts w:ascii="GHEA Grapalat" w:hAnsi="GHEA Grapalat" w:cs="Sylfaen"/>
          <w:b/>
          <w:sz w:val="20"/>
          <w:szCs w:val="20"/>
          <w:lang w:val="es-ES" w:eastAsia="ru-RU"/>
        </w:rPr>
      </w:pPr>
    </w:p>
    <w:p w14:paraId="2749A4F7" w14:textId="77777777" w:rsidR="002435C5" w:rsidRPr="002435C5" w:rsidRDefault="002435C5" w:rsidP="002435C5">
      <w:pPr>
        <w:jc w:val="both"/>
        <w:rPr>
          <w:rFonts w:ascii="GHEA Grapalat" w:hAnsi="GHEA Grapalat" w:cs="Sylfaen"/>
          <w:b/>
          <w:sz w:val="20"/>
          <w:szCs w:val="20"/>
          <w:lang w:val="es-ES" w:eastAsia="ru-RU"/>
        </w:rPr>
      </w:pPr>
    </w:p>
    <w:p w14:paraId="4F4A7132" w14:textId="77777777" w:rsidR="002435C5" w:rsidRPr="002435C5" w:rsidRDefault="002435C5" w:rsidP="002435C5">
      <w:pPr>
        <w:jc w:val="center"/>
        <w:rPr>
          <w:rFonts w:ascii="GHEA Grapalat" w:hAnsi="GHEA Grapalat" w:cs="Sylfaen"/>
          <w:b/>
          <w:sz w:val="20"/>
          <w:szCs w:val="20"/>
          <w:lang w:val="es-ES" w:eastAsia="ru-RU"/>
        </w:rPr>
      </w:pPr>
    </w:p>
    <w:p w14:paraId="75E5605B" w14:textId="77777777" w:rsidR="002435C5" w:rsidRPr="002435C5" w:rsidRDefault="002435C5" w:rsidP="002435C5">
      <w:pPr>
        <w:jc w:val="center"/>
        <w:rPr>
          <w:rFonts w:ascii="GHEA Grapalat" w:hAnsi="GHEA Grapalat" w:cs="Sylfaen"/>
          <w:b/>
          <w:sz w:val="20"/>
          <w:szCs w:val="20"/>
          <w:lang w:val="es-ES" w:eastAsia="ru-RU"/>
        </w:rPr>
      </w:pPr>
      <w:r w:rsidRPr="002435C5">
        <w:rPr>
          <w:rFonts w:ascii="GHEA Grapalat" w:hAnsi="GHEA Grapalat" w:cs="Sylfaen"/>
          <w:b/>
          <w:sz w:val="20"/>
          <w:szCs w:val="20"/>
          <w:lang w:val="es-ES" w:eastAsia="ru-RU"/>
        </w:rPr>
        <w:t>ԴԻՄՈՒՄՀԱՅՏԱՐԱՐՈՒԹՅՈՒՆ*</w:t>
      </w:r>
    </w:p>
    <w:p w14:paraId="7BAE710D" w14:textId="6D2B6192" w:rsidR="002435C5" w:rsidRPr="002435C5" w:rsidRDefault="002435C5" w:rsidP="002435C5">
      <w:pPr>
        <w:jc w:val="center"/>
        <w:rPr>
          <w:rFonts w:ascii="GHEA Grapalat" w:hAnsi="GHEA Grapalat" w:cs="Sylfaen"/>
          <w:b/>
          <w:sz w:val="20"/>
          <w:szCs w:val="20"/>
          <w:lang w:val="es-ES" w:eastAsia="ru-RU"/>
        </w:rPr>
      </w:pPr>
      <w:r>
        <w:rPr>
          <w:rFonts w:ascii="GHEA Grapalat" w:hAnsi="GHEA Grapalat" w:cs="Sylfaen"/>
          <w:b/>
          <w:sz w:val="20"/>
          <w:szCs w:val="20"/>
          <w:lang w:val="hy-AM" w:eastAsia="ru-RU"/>
        </w:rPr>
        <w:t>Գնանշման հարցման</w:t>
      </w:r>
      <w:r w:rsidRPr="002435C5">
        <w:rPr>
          <w:rFonts w:ascii="GHEA Grapalat" w:hAnsi="GHEA Grapalat" w:cs="Sylfaen"/>
          <w:b/>
          <w:sz w:val="20"/>
          <w:szCs w:val="20"/>
          <w:lang w:val="es-ES" w:eastAsia="ru-RU"/>
        </w:rPr>
        <w:t xml:space="preserve"> մասնակցելու</w:t>
      </w:r>
    </w:p>
    <w:p w14:paraId="6E33F26F" w14:textId="77777777" w:rsidR="002435C5" w:rsidRPr="002435C5" w:rsidRDefault="002435C5" w:rsidP="002435C5">
      <w:pPr>
        <w:jc w:val="center"/>
        <w:rPr>
          <w:rFonts w:ascii="GHEA Grapalat" w:hAnsi="GHEA Grapalat" w:cs="Sylfaen"/>
          <w:b/>
          <w:sz w:val="20"/>
          <w:szCs w:val="20"/>
          <w:lang w:val="es-ES" w:eastAsia="ru-RU"/>
        </w:rPr>
      </w:pPr>
    </w:p>
    <w:p w14:paraId="59E8901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հայտնում է, որ ցանկություն ունի մասնակցել</w:t>
      </w:r>
    </w:p>
    <w:p w14:paraId="49EDE295"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es-ES" w:eastAsia="ru-RU"/>
        </w:rPr>
        <w:t xml:space="preserve">մասնակցի անվանումը </w:t>
      </w:r>
    </w:p>
    <w:p w14:paraId="461A487E" w14:textId="593BB731"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u w:val="single"/>
          <w:lang w:val="es-ES" w:eastAsia="ru-RU"/>
        </w:rPr>
        <w:t xml:space="preserve">Ապարան համայնքի </w:t>
      </w:r>
      <w:r w:rsidR="002D344D" w:rsidRPr="002D344D">
        <w:rPr>
          <w:rFonts w:ascii="GHEA Grapalat" w:hAnsi="GHEA Grapalat" w:cs="Sylfaen"/>
          <w:bCs/>
          <w:sz w:val="20"/>
          <w:szCs w:val="20"/>
          <w:u w:val="single"/>
          <w:lang w:val="es-ES" w:eastAsia="ru-RU"/>
        </w:rPr>
        <w:t>Ապարանի Վարդանանց Ասպետների անվան Մանկապարտեզ</w:t>
      </w:r>
      <w:r w:rsidR="002D344D">
        <w:rPr>
          <w:rFonts w:ascii="GHEA Grapalat" w:hAnsi="GHEA Grapalat" w:cs="Sylfaen"/>
          <w:bCs/>
          <w:sz w:val="20"/>
          <w:szCs w:val="20"/>
          <w:u w:val="single"/>
          <w:lang w:val="es-ES" w:eastAsia="ru-RU"/>
        </w:rPr>
        <w:t xml:space="preserve"> </w:t>
      </w:r>
      <w:r w:rsidR="002D344D" w:rsidRPr="002D344D">
        <w:rPr>
          <w:rFonts w:ascii="GHEA Grapalat" w:hAnsi="GHEA Grapalat" w:cs="Sylfaen"/>
          <w:bCs/>
          <w:sz w:val="20"/>
          <w:szCs w:val="20"/>
          <w:u w:val="single"/>
          <w:lang w:val="es-ES" w:eastAsia="ru-RU"/>
        </w:rPr>
        <w:t>ՀՈԱԿ</w:t>
      </w:r>
      <w:r w:rsidRPr="002435C5">
        <w:rPr>
          <w:rFonts w:ascii="GHEA Grapalat" w:hAnsi="GHEA Grapalat" w:cs="Sylfaen"/>
          <w:bCs/>
          <w:sz w:val="20"/>
          <w:szCs w:val="20"/>
          <w:lang w:val="es-ES" w:eastAsia="ru-RU"/>
        </w:rPr>
        <w:t xml:space="preserve">-ի կողմի </w:t>
      </w:r>
      <w:r w:rsidR="006B3E71">
        <w:rPr>
          <w:rFonts w:ascii="GHEA Grapalat" w:hAnsi="GHEA Grapalat" w:cs="Sylfaen"/>
          <w:b/>
          <w:sz w:val="20"/>
          <w:szCs w:val="20"/>
          <w:lang w:val="es-ES" w:eastAsia="ru-RU"/>
        </w:rPr>
        <w:t xml:space="preserve">ՀՀ-ԱՄ-ԱՀ-ՎԱՄՀ-ԳՀԱՊՁԲ-13/25  </w:t>
      </w:r>
      <w:r w:rsidRPr="002435C5">
        <w:rPr>
          <w:rFonts w:ascii="GHEA Grapalat" w:hAnsi="GHEA Grapalat" w:cs="Sylfaen"/>
          <w:bCs/>
          <w:sz w:val="20"/>
          <w:szCs w:val="20"/>
          <w:lang w:val="es-ES" w:eastAsia="ru-RU"/>
        </w:rPr>
        <w:t>ծածկագրով հայտարարված</w:t>
      </w:r>
    </w:p>
    <w:p w14:paraId="795BE5DB"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պատվիրատուի անվանումը</w:t>
      </w:r>
    </w:p>
    <w:p w14:paraId="558E0BD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գնանշման հարցման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 չափաբաժնին  (չափաբաժիններին) և հրավերի </w:t>
      </w:r>
    </w:p>
    <w:p w14:paraId="456894DD"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չափաբաժնի  (չափաբաժինների) համարը</w:t>
      </w:r>
    </w:p>
    <w:p w14:paraId="5823BBC0"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lang w:val="es-ES" w:eastAsia="ru-RU"/>
        </w:rPr>
        <w:t>պահանջներին համապատասխան  ներկայացնում  է հայտ:</w:t>
      </w:r>
    </w:p>
    <w:p w14:paraId="6DE689F1" w14:textId="77777777" w:rsidR="002435C5" w:rsidRPr="002435C5" w:rsidRDefault="002435C5" w:rsidP="002435C5">
      <w:pPr>
        <w:jc w:val="both"/>
        <w:rPr>
          <w:rFonts w:ascii="GHEA Grapalat" w:hAnsi="GHEA Grapalat" w:cs="Sylfaen"/>
          <w:bCs/>
          <w:sz w:val="20"/>
          <w:szCs w:val="20"/>
          <w:u w:val="single"/>
          <w:lang w:val="es-ES" w:eastAsia="ru-RU"/>
        </w:rPr>
      </w:pPr>
    </w:p>
    <w:p w14:paraId="4046D08C"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 xml:space="preserve">-ն հայտնում և հավաստում է, որ հանդիսանում է </w:t>
      </w:r>
    </w:p>
    <w:p w14:paraId="77BB5735"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w:t>
      </w:r>
    </w:p>
    <w:p w14:paraId="690D8FF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ռեզիդենտ:  </w:t>
      </w:r>
    </w:p>
    <w:p w14:paraId="4859503F"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երկրի անվանումը</w:t>
      </w:r>
    </w:p>
    <w:p w14:paraId="25686657" w14:textId="77777777" w:rsidR="002435C5" w:rsidRPr="002435C5" w:rsidDel="00437CDB" w:rsidRDefault="002435C5" w:rsidP="002435C5">
      <w:pPr>
        <w:jc w:val="both"/>
        <w:rPr>
          <w:rFonts w:ascii="GHEA Grapalat" w:hAnsi="GHEA Grapalat" w:cs="Sylfaen"/>
          <w:bCs/>
          <w:sz w:val="20"/>
          <w:szCs w:val="20"/>
          <w:lang w:val="es-ES" w:eastAsia="ru-RU"/>
        </w:rPr>
      </w:pPr>
    </w:p>
    <w:p w14:paraId="312AEF33"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                </w:t>
      </w:r>
    </w:p>
    <w:p w14:paraId="572737F7"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lang w:val="es-ES" w:eastAsia="ru-RU"/>
        </w:rPr>
        <w:t>-ի՝</w:t>
      </w:r>
    </w:p>
    <w:p w14:paraId="169AE0AA"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մասնակցի անվանումը   </w:t>
      </w:r>
    </w:p>
    <w:p w14:paraId="4EA99CBE"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հարկ վճարողի հաշվառման համարն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5BEF0DB2"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vertAlign w:val="superscript"/>
          <w:lang w:val="es-ES" w:eastAsia="ru-RU"/>
        </w:rPr>
        <w:t xml:space="preserve">                                                                     հարկի վճարողի հաշվառման համարը</w:t>
      </w:r>
    </w:p>
    <w:p w14:paraId="7CED5C59"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38FCB7BF" w14:textId="77777777" w:rsidR="002435C5" w:rsidRPr="002435C5" w:rsidRDefault="002435C5" w:rsidP="002435C5">
      <w:pPr>
        <w:jc w:val="both"/>
        <w:rPr>
          <w:rFonts w:ascii="GHEA Grapalat" w:hAnsi="GHEA Grapalat" w:cs="Sylfaen"/>
          <w:bCs/>
          <w:sz w:val="20"/>
          <w:szCs w:val="20"/>
          <w:lang w:val="es-ES" w:eastAsia="ru-RU"/>
        </w:rPr>
      </w:pPr>
    </w:p>
    <w:p w14:paraId="5221E623" w14:textId="77777777" w:rsidR="002435C5" w:rsidRPr="002435C5" w:rsidRDefault="002435C5" w:rsidP="002435C5">
      <w:pPr>
        <w:numPr>
          <w:ilvl w:val="0"/>
          <w:numId w:val="27"/>
        </w:num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էլեկտրոնային փոստի հասցեն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w:t>
      </w:r>
    </w:p>
    <w:p w14:paraId="7986BF0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էլեկտրոնային փոստի հասցեն</w:t>
      </w:r>
    </w:p>
    <w:p w14:paraId="415C5CF8" w14:textId="77777777" w:rsidR="002435C5" w:rsidRPr="002435C5" w:rsidRDefault="002435C5" w:rsidP="002435C5">
      <w:pPr>
        <w:jc w:val="both"/>
        <w:rPr>
          <w:rFonts w:ascii="GHEA Grapalat" w:hAnsi="GHEA Grapalat" w:cs="Sylfaen"/>
          <w:bCs/>
          <w:sz w:val="20"/>
          <w:szCs w:val="20"/>
          <w:lang w:val="es-ES" w:eastAsia="ru-RU"/>
        </w:rPr>
      </w:pPr>
    </w:p>
    <w:p w14:paraId="0F676AB1" w14:textId="77777777" w:rsidR="002435C5" w:rsidRPr="002435C5" w:rsidRDefault="002435C5" w:rsidP="002435C5">
      <w:pPr>
        <w:jc w:val="both"/>
        <w:rPr>
          <w:rFonts w:ascii="GHEA Grapalat" w:hAnsi="GHEA Grapalat" w:cs="Sylfaen"/>
          <w:bCs/>
          <w:sz w:val="20"/>
          <w:szCs w:val="20"/>
          <w:lang w:val="es-ES" w:eastAsia="ru-RU"/>
        </w:rPr>
      </w:pPr>
    </w:p>
    <w:p w14:paraId="0D74BE8D" w14:textId="77777777" w:rsidR="002435C5" w:rsidRPr="002435C5" w:rsidRDefault="002435C5" w:rsidP="002435C5">
      <w:pPr>
        <w:jc w:val="both"/>
        <w:rPr>
          <w:rFonts w:ascii="GHEA Grapalat" w:hAnsi="GHEA Grapalat" w:cs="Sylfaen"/>
          <w:bCs/>
          <w:sz w:val="20"/>
          <w:szCs w:val="20"/>
          <w:lang w:val="es-ES" w:eastAsia="ru-RU"/>
        </w:rPr>
      </w:pPr>
    </w:p>
    <w:p w14:paraId="52BEEE2E" w14:textId="77777777" w:rsidR="002435C5" w:rsidRPr="002435C5" w:rsidRDefault="002435C5" w:rsidP="002435C5">
      <w:pPr>
        <w:jc w:val="both"/>
        <w:rPr>
          <w:rFonts w:ascii="GHEA Grapalat" w:hAnsi="GHEA Grapalat" w:cs="Sylfaen"/>
          <w:bCs/>
          <w:sz w:val="20"/>
          <w:szCs w:val="20"/>
          <w:lang w:val="hy-AM" w:eastAsia="ru-RU"/>
        </w:rPr>
      </w:pPr>
    </w:p>
    <w:p w14:paraId="01C43514"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գործունեության հասցեն է՝ -------------------------------------------------:</w:t>
      </w:r>
      <w:r w:rsidRPr="002435C5">
        <w:rPr>
          <w:rFonts w:ascii="GHEA Grapalat" w:hAnsi="GHEA Grapalat" w:cs="Sylfaen"/>
          <w:bCs/>
          <w:sz w:val="20"/>
          <w:szCs w:val="20"/>
          <w:lang w:val="es-ES" w:eastAsia="ru-RU"/>
        </w:rPr>
        <w:t xml:space="preserve">                                     </w:t>
      </w:r>
    </w:p>
    <w:p w14:paraId="5F34F5F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գործունեության հասցեն</w:t>
      </w:r>
    </w:p>
    <w:p w14:paraId="0DCDCDD2" w14:textId="77777777" w:rsidR="002435C5" w:rsidRPr="002435C5" w:rsidRDefault="002435C5" w:rsidP="002435C5">
      <w:pPr>
        <w:jc w:val="both"/>
        <w:rPr>
          <w:rFonts w:ascii="GHEA Grapalat" w:hAnsi="GHEA Grapalat" w:cs="Sylfaen"/>
          <w:bCs/>
          <w:sz w:val="20"/>
          <w:szCs w:val="20"/>
          <w:lang w:val="hy-AM" w:eastAsia="ru-RU"/>
        </w:rPr>
      </w:pPr>
    </w:p>
    <w:p w14:paraId="2B5DB2C7" w14:textId="77777777" w:rsidR="002435C5" w:rsidRPr="002435C5" w:rsidRDefault="002435C5" w:rsidP="002435C5">
      <w:pPr>
        <w:jc w:val="both"/>
        <w:rPr>
          <w:rFonts w:ascii="GHEA Grapalat" w:hAnsi="GHEA Grapalat" w:cs="Sylfaen"/>
          <w:bCs/>
          <w:sz w:val="20"/>
          <w:szCs w:val="20"/>
          <w:lang w:val="hy-AM" w:eastAsia="ru-RU"/>
        </w:rPr>
      </w:pPr>
    </w:p>
    <w:p w14:paraId="44A04CB1" w14:textId="77777777" w:rsidR="002435C5" w:rsidRPr="002435C5" w:rsidRDefault="002435C5" w:rsidP="002435C5">
      <w:pPr>
        <w:numPr>
          <w:ilvl w:val="0"/>
          <w:numId w:val="27"/>
        </w:num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hy-AM" w:eastAsia="ru-RU"/>
        </w:rPr>
        <w:t>հեռախոսահամարն է՝ -------------------------------------------------:</w:t>
      </w:r>
      <w:r w:rsidRPr="002435C5">
        <w:rPr>
          <w:rFonts w:ascii="GHEA Grapalat" w:hAnsi="GHEA Grapalat" w:cs="Sylfaen"/>
          <w:bCs/>
          <w:sz w:val="20"/>
          <w:szCs w:val="20"/>
          <w:lang w:val="es-ES" w:eastAsia="ru-RU"/>
        </w:rPr>
        <w:t xml:space="preserve">                                     </w:t>
      </w:r>
    </w:p>
    <w:p w14:paraId="54AAF851"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հեռախոսի համարը</w:t>
      </w:r>
    </w:p>
    <w:p w14:paraId="3E052959" w14:textId="77777777" w:rsidR="002435C5" w:rsidRPr="002435C5" w:rsidRDefault="002435C5" w:rsidP="002435C5">
      <w:pPr>
        <w:jc w:val="both"/>
        <w:rPr>
          <w:rFonts w:ascii="GHEA Grapalat" w:hAnsi="GHEA Grapalat" w:cs="Sylfaen"/>
          <w:bCs/>
          <w:sz w:val="20"/>
          <w:szCs w:val="20"/>
          <w:lang w:val="hy-AM" w:eastAsia="ru-RU"/>
        </w:rPr>
      </w:pPr>
    </w:p>
    <w:p w14:paraId="671000B7" w14:textId="77777777" w:rsidR="002435C5" w:rsidRPr="002435C5" w:rsidRDefault="002435C5" w:rsidP="002435C5">
      <w:pPr>
        <w:jc w:val="both"/>
        <w:rPr>
          <w:rFonts w:ascii="GHEA Grapalat" w:hAnsi="GHEA Grapalat" w:cs="Sylfaen"/>
          <w:bCs/>
          <w:sz w:val="20"/>
          <w:szCs w:val="20"/>
          <w:lang w:val="hy-AM" w:eastAsia="ru-RU"/>
        </w:rPr>
      </w:pPr>
    </w:p>
    <w:p w14:paraId="6BF84DF6"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Սույնով</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u w:val="single"/>
          <w:lang w:val="es-ES" w:eastAsia="ru-RU"/>
        </w:rPr>
        <w:t xml:space="preserve">                         </w:t>
      </w:r>
      <w:r w:rsidRPr="002435C5">
        <w:rPr>
          <w:rFonts w:ascii="GHEA Grapalat" w:hAnsi="GHEA Grapalat" w:cs="Sylfaen"/>
          <w:bCs/>
          <w:sz w:val="20"/>
          <w:szCs w:val="20"/>
          <w:u w:val="single"/>
          <w:lang w:val="hy-AM" w:eastAsia="ru-RU"/>
        </w:rPr>
        <w:t xml:space="preserve">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ն հայտարարում և հավաստում է, որ՝</w:t>
      </w:r>
      <w:r w:rsidRPr="002435C5">
        <w:rPr>
          <w:rFonts w:ascii="GHEA Grapalat" w:hAnsi="GHEA Grapalat" w:cs="Sylfaen"/>
          <w:bCs/>
          <w:sz w:val="20"/>
          <w:szCs w:val="20"/>
          <w:lang w:val="hy-AM" w:eastAsia="ru-RU"/>
        </w:rPr>
        <w:t xml:space="preserve"> </w:t>
      </w:r>
    </w:p>
    <w:p w14:paraId="2FD3BC45" w14:textId="77777777" w:rsidR="002435C5" w:rsidRPr="002435C5" w:rsidRDefault="002435C5" w:rsidP="002435C5">
      <w:pPr>
        <w:jc w:val="both"/>
        <w:rPr>
          <w:rFonts w:ascii="GHEA Grapalat" w:hAnsi="GHEA Grapalat" w:cs="Sylfaen"/>
          <w:bCs/>
          <w:i/>
          <w:sz w:val="20"/>
          <w:szCs w:val="20"/>
          <w:vertAlign w:val="superscript"/>
          <w:lang w:val="es-ES" w:eastAsia="ru-RU"/>
        </w:rPr>
      </w:pP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vertAlign w:val="superscript"/>
          <w:lang w:val="hy-AM" w:eastAsia="ru-RU"/>
        </w:rPr>
        <w:t>մասնակցի անվանում</w:t>
      </w:r>
    </w:p>
    <w:p w14:paraId="68EA7E1A" w14:textId="1ECD6C1E"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es-ES" w:eastAsia="ru-RU"/>
        </w:rPr>
        <w:t xml:space="preserve">1) բավարարում է </w:t>
      </w:r>
      <w:r w:rsidR="006B3E71">
        <w:rPr>
          <w:rFonts w:ascii="GHEA Grapalat" w:hAnsi="GHEA Grapalat" w:cs="Sylfaen"/>
          <w:bCs/>
          <w:sz w:val="20"/>
          <w:szCs w:val="20"/>
          <w:lang w:val="es-ES" w:eastAsia="ru-RU"/>
        </w:rPr>
        <w:t xml:space="preserve">ՀՀ-ԱՄ-ԱՀ-ՎԱՄՀ-ԳՀԱՊՁԲ-13/25  </w:t>
      </w:r>
      <w:r w:rsidRPr="002435C5">
        <w:rPr>
          <w:rFonts w:ascii="GHEA Grapalat" w:hAnsi="GHEA Grapalat" w:cs="Sylfaen"/>
          <w:bCs/>
          <w:sz w:val="20"/>
          <w:szCs w:val="20"/>
          <w:lang w:val="es-ES" w:eastAsia="ru-RU"/>
        </w:rPr>
        <w:t xml:space="preserve">ծածկագրով  գնանշման հարցման հրավերով սահմանված մասնակցության իրավունքի պահանջներին </w:t>
      </w:r>
      <w:r w:rsidRPr="002435C5">
        <w:rPr>
          <w:rFonts w:ascii="GHEA Grapalat" w:hAnsi="GHEA Grapalat" w:cs="Sylfaen"/>
          <w:bCs/>
          <w:sz w:val="20"/>
          <w:szCs w:val="20"/>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2435C5">
        <w:rPr>
          <w:rFonts w:ascii="GHEA Grapalat" w:hAnsi="GHEA Grapalat" w:cs="Sylfaen"/>
          <w:bCs/>
          <w:sz w:val="20"/>
          <w:szCs w:val="20"/>
          <w:vertAlign w:val="superscript"/>
          <w:lang w:val="hy-AM" w:eastAsia="ru-RU"/>
        </w:rPr>
        <w:footnoteReference w:id="4"/>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 xml:space="preserve"> </w:t>
      </w:r>
    </w:p>
    <w:p w14:paraId="06F49FE3" w14:textId="69DD69C5"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2</w:t>
      </w:r>
      <w:r w:rsidRPr="002435C5">
        <w:rPr>
          <w:rFonts w:ascii="GHEA Grapalat" w:hAnsi="GHEA Grapalat" w:cs="Sylfaen"/>
          <w:bCs/>
          <w:sz w:val="20"/>
          <w:szCs w:val="20"/>
          <w:lang w:val="es-ES" w:eastAsia="ru-RU"/>
        </w:rPr>
        <w:t xml:space="preserve">) </w:t>
      </w:r>
      <w:r w:rsidR="006B3E71">
        <w:rPr>
          <w:rFonts w:ascii="GHEA Grapalat" w:hAnsi="GHEA Grapalat" w:cs="Sylfaen"/>
          <w:bCs/>
          <w:sz w:val="20"/>
          <w:szCs w:val="20"/>
          <w:lang w:val="es-ES" w:eastAsia="ru-RU"/>
        </w:rPr>
        <w:t xml:space="preserve">ՀՀ-ԱՄ-ԱՀ-ՎԱՄՀ-ԳՀԱՊՁԲ-13/25  </w:t>
      </w:r>
      <w:r w:rsidRPr="002435C5">
        <w:rPr>
          <w:rFonts w:ascii="GHEA Grapalat" w:hAnsi="GHEA Grapalat" w:cs="Sylfaen"/>
          <w:bCs/>
          <w:sz w:val="20"/>
          <w:szCs w:val="20"/>
          <w:lang w:val="es-ES" w:eastAsia="ru-RU"/>
        </w:rPr>
        <w:t xml:space="preserve">ծածկագրով գնանշման հարցման  մասնակցելու շրջանակում`  </w:t>
      </w:r>
    </w:p>
    <w:p w14:paraId="070066B5" w14:textId="77777777" w:rsidR="00241B9F" w:rsidRPr="00241B9F" w:rsidRDefault="00241B9F" w:rsidP="00241B9F">
      <w:pPr>
        <w:numPr>
          <w:ilvl w:val="0"/>
          <w:numId w:val="18"/>
        </w:numPr>
        <w:ind w:left="0" w:firstLine="720"/>
        <w:jc w:val="both"/>
        <w:rPr>
          <w:rFonts w:ascii="GHEA Grapalat" w:hAnsi="GHEA Grapalat" w:cs="Arial"/>
          <w:b/>
          <w:sz w:val="20"/>
          <w:szCs w:val="20"/>
          <w:lang w:val="es-ES"/>
        </w:rPr>
      </w:pPr>
      <w:r w:rsidRPr="00241B9F">
        <w:rPr>
          <w:rFonts w:ascii="GHEA Grapalat" w:hAnsi="GHEA Grapalat" w:cs="Arial"/>
          <w:b/>
          <w:sz w:val="20"/>
          <w:szCs w:val="20"/>
          <w:lang w:val="es-ES"/>
        </w:rPr>
        <w:lastRenderedPageBreak/>
        <w:t>թույլ չի տվել և (կամ) թույլ չի տալու</w:t>
      </w:r>
      <w:r w:rsidRPr="00241B9F">
        <w:rPr>
          <w:rFonts w:ascii="GHEA Grapalat" w:hAnsi="GHEA Grapalat" w:cs="Arial"/>
          <w:b/>
          <w:sz w:val="20"/>
          <w:szCs w:val="20"/>
          <w:lang w:val="hy-AM"/>
        </w:rPr>
        <w:t xml:space="preserve"> անբարեխիղճ մրցակցություն, </w:t>
      </w:r>
      <w:r w:rsidRPr="00241B9F">
        <w:rPr>
          <w:rFonts w:ascii="GHEA Grapalat" w:hAnsi="GHEA Grapalat" w:cs="Arial"/>
          <w:b/>
          <w:sz w:val="20"/>
          <w:szCs w:val="20"/>
          <w:lang w:val="es-ES"/>
        </w:rPr>
        <w:t xml:space="preserve">  գերիշխող դիրքի չարաշահում և հակամրցակցային համաձայնություն,</w:t>
      </w:r>
    </w:p>
    <w:p w14:paraId="1C53EF61" w14:textId="77777777" w:rsidR="002435C5" w:rsidRPr="002435C5" w:rsidRDefault="002435C5" w:rsidP="002435C5">
      <w:pPr>
        <w:numPr>
          <w:ilvl w:val="0"/>
          <w:numId w:val="18"/>
        </w:num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բացակայում է հրավերով սահմանված`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-ին </w:t>
      </w:r>
    </w:p>
    <w:p w14:paraId="5B131602"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մասնակցի անվանումը </w:t>
      </w:r>
    </w:p>
    <w:p w14:paraId="0640264B"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փոխկապակցված անձանց և (կամ)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w:t>
      </w:r>
      <w:r w:rsidRPr="002435C5">
        <w:rPr>
          <w:rFonts w:ascii="GHEA Grapalat" w:hAnsi="GHEA Grapalat" w:cs="Sylfaen"/>
          <w:bCs/>
          <w:sz w:val="20"/>
          <w:szCs w:val="20"/>
          <w:u w:val="single"/>
          <w:lang w:val="es-ES" w:eastAsia="ru-RU"/>
        </w:rPr>
        <w:t xml:space="preserve">  </w:t>
      </w:r>
    </w:p>
    <w:p w14:paraId="6609BD5F"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EB2D336" w14:textId="77777777" w:rsidR="002435C5" w:rsidRPr="002435C5" w:rsidRDefault="002435C5" w:rsidP="002435C5">
      <w:pPr>
        <w:jc w:val="both"/>
        <w:rPr>
          <w:rFonts w:ascii="GHEA Grapalat" w:hAnsi="GHEA Grapalat" w:cs="Sylfaen"/>
          <w:bCs/>
          <w:sz w:val="20"/>
          <w:szCs w:val="20"/>
          <w:u w:val="single"/>
          <w:lang w:val="es-ES" w:eastAsia="ru-RU"/>
        </w:rPr>
      </w:pPr>
      <w:r w:rsidRPr="002435C5">
        <w:rPr>
          <w:rFonts w:ascii="GHEA Grapalat" w:hAnsi="GHEA Grapalat" w:cs="Sylfaen"/>
          <w:bCs/>
          <w:sz w:val="20"/>
          <w:szCs w:val="20"/>
          <w:lang w:val="es-ES" w:eastAsia="ru-RU"/>
        </w:rPr>
        <w:t xml:space="preserve">կողմից հիմնադրված կամ ավելի քան հիսուն տոկոս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lang w:val="es-ES" w:eastAsia="ru-RU"/>
        </w:rPr>
        <w:t>-ին</w:t>
      </w:r>
    </w:p>
    <w:p w14:paraId="4D5D6F1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hy-AM" w:eastAsia="ru-RU"/>
        </w:rPr>
        <w:t>մասնակցի անվանումը</w:t>
      </w:r>
    </w:p>
    <w:p w14:paraId="147BD991"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պատկանող բաժնեմաս (փայաբաժին) ունեցող կազմակերպությունների միաժամանակյա մասնակցության դեպք:</w:t>
      </w:r>
    </w:p>
    <w:p w14:paraId="6E564E17" w14:textId="77777777" w:rsidR="002435C5" w:rsidRPr="002435C5" w:rsidRDefault="002435C5" w:rsidP="002435C5">
      <w:pPr>
        <w:jc w:val="both"/>
        <w:rPr>
          <w:rFonts w:ascii="GHEA Grapalat" w:hAnsi="GHEA Grapalat" w:cs="Sylfaen"/>
          <w:bCs/>
          <w:sz w:val="20"/>
          <w:szCs w:val="20"/>
          <w:lang w:val="es-ES" w:eastAsia="ru-RU"/>
        </w:rPr>
      </w:pPr>
    </w:p>
    <w:p w14:paraId="7FFEADF4"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hy-AM" w:eastAsia="ru-RU"/>
        </w:rPr>
        <w:t>Ս</w:t>
      </w:r>
      <w:r w:rsidRPr="002435C5">
        <w:rPr>
          <w:rFonts w:ascii="GHEA Grapalat" w:hAnsi="GHEA Grapalat" w:cs="Sylfaen"/>
          <w:bCs/>
          <w:sz w:val="20"/>
          <w:szCs w:val="20"/>
          <w:lang w:val="es-ES" w:eastAsia="ru-RU"/>
        </w:rPr>
        <w:t xml:space="preserve">տորև ներկայացնում  </w:t>
      </w:r>
      <w:r w:rsidRPr="002435C5">
        <w:rPr>
          <w:rFonts w:ascii="GHEA Grapalat" w:hAnsi="GHEA Grapalat" w:cs="Sylfaen"/>
          <w:bCs/>
          <w:sz w:val="20"/>
          <w:szCs w:val="20"/>
          <w:lang w:val="hy-AM" w:eastAsia="ru-RU"/>
        </w:rPr>
        <w:t xml:space="preserve">է </w:t>
      </w:r>
      <w:r w:rsidRPr="002435C5">
        <w:rPr>
          <w:rFonts w:ascii="GHEA Grapalat" w:hAnsi="GHEA Grapalat" w:cs="Sylfaen"/>
          <w:bCs/>
          <w:sz w:val="20"/>
          <w:szCs w:val="20"/>
          <w:u w:val="single"/>
          <w:lang w:val="es-ES" w:eastAsia="ru-RU"/>
        </w:rPr>
        <w:tab/>
        <w:t xml:space="preserve">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-ի</w:t>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lang w:val="es-ES" w:eastAsia="ru-RU"/>
        </w:rPr>
        <w:t xml:space="preserve"> իրական շահառուների վերաբերյալ</w:t>
      </w:r>
    </w:p>
    <w:p w14:paraId="68647588" w14:textId="77777777" w:rsidR="002435C5" w:rsidRPr="002435C5" w:rsidRDefault="002435C5" w:rsidP="002435C5">
      <w:pPr>
        <w:jc w:val="both"/>
        <w:rPr>
          <w:rFonts w:ascii="GHEA Grapalat" w:hAnsi="GHEA Grapalat" w:cs="Sylfaen"/>
          <w:bCs/>
          <w:sz w:val="20"/>
          <w:szCs w:val="20"/>
          <w:vertAlign w:val="superscript"/>
          <w:lang w:val="hy-AM" w:eastAsia="ru-RU"/>
        </w:rPr>
      </w:pP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r>
      <w:r w:rsidRPr="002435C5">
        <w:rPr>
          <w:rFonts w:ascii="GHEA Grapalat" w:hAnsi="GHEA Grapalat" w:cs="Sylfaen"/>
          <w:bCs/>
          <w:sz w:val="20"/>
          <w:szCs w:val="20"/>
          <w:vertAlign w:val="superscript"/>
          <w:lang w:val="es-ES" w:eastAsia="ru-RU"/>
        </w:rPr>
        <w:tab/>
        <w:t xml:space="preserve"> </w:t>
      </w:r>
      <w:r w:rsidRPr="002435C5">
        <w:rPr>
          <w:rFonts w:ascii="GHEA Grapalat" w:hAnsi="GHEA Grapalat" w:cs="Sylfaen"/>
          <w:bCs/>
          <w:sz w:val="20"/>
          <w:szCs w:val="20"/>
          <w:vertAlign w:val="superscript"/>
          <w:lang w:val="hy-AM" w:eastAsia="ru-RU"/>
        </w:rPr>
        <w:t xml:space="preserve">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 xml:space="preserve">մասնակցի անվանումը </w:t>
      </w:r>
    </w:p>
    <w:p w14:paraId="70FDC10A" w14:textId="77777777" w:rsidR="002435C5" w:rsidRPr="002435C5" w:rsidRDefault="002435C5" w:rsidP="002435C5">
      <w:pPr>
        <w:jc w:val="both"/>
        <w:rPr>
          <w:rFonts w:ascii="GHEA Grapalat" w:hAnsi="GHEA Grapalat" w:cs="Sylfaen"/>
          <w:bCs/>
          <w:sz w:val="20"/>
          <w:szCs w:val="20"/>
          <w:lang w:val="hy-AM" w:eastAsia="ru-RU"/>
        </w:rPr>
      </w:pPr>
    </w:p>
    <w:p w14:paraId="51E38648"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տեղեկություններ պարունակող կայքէջի հղումը՝ ----</w:t>
      </w:r>
      <w:r w:rsidRPr="002435C5">
        <w:rPr>
          <w:rFonts w:ascii="GHEA Grapalat" w:hAnsi="GHEA Grapalat" w:cs="Sylfaen"/>
          <w:bCs/>
          <w:sz w:val="20"/>
          <w:szCs w:val="20"/>
          <w:lang w:val="hy-AM" w:eastAsia="ru-RU"/>
        </w:rPr>
        <w:t>-------------------</w:t>
      </w:r>
      <w:r w:rsidRPr="002435C5">
        <w:rPr>
          <w:rFonts w:ascii="GHEA Grapalat" w:hAnsi="GHEA Grapalat" w:cs="Sylfaen"/>
          <w:bCs/>
          <w:sz w:val="20"/>
          <w:szCs w:val="20"/>
          <w:lang w:val="es-ES" w:eastAsia="ru-RU"/>
        </w:rPr>
        <w:t>-----------------------------</w:t>
      </w:r>
      <w:r w:rsidRPr="002435C5">
        <w:rPr>
          <w:rFonts w:ascii="GHEA Grapalat" w:hAnsi="GHEA Grapalat" w:cs="Sylfaen"/>
          <w:bCs/>
          <w:sz w:val="20"/>
          <w:szCs w:val="20"/>
          <w:lang w:val="hy-AM" w:eastAsia="ru-RU"/>
        </w:rPr>
        <w:t>**</w:t>
      </w:r>
      <w:r w:rsidRPr="002435C5">
        <w:rPr>
          <w:rFonts w:ascii="GHEA Grapalat" w:hAnsi="GHEA Grapalat" w:cs="Sylfaen"/>
          <w:bCs/>
          <w:sz w:val="20"/>
          <w:szCs w:val="20"/>
          <w:vertAlign w:val="superscript"/>
          <w:lang w:val="es-ES" w:eastAsia="ru-RU"/>
        </w:rPr>
        <w:t xml:space="preserve"> </w:t>
      </w:r>
    </w:p>
    <w:p w14:paraId="20A3567E" w14:textId="77777777" w:rsidR="002435C5" w:rsidRPr="002435C5" w:rsidRDefault="002435C5" w:rsidP="002435C5">
      <w:pPr>
        <w:jc w:val="both"/>
        <w:rPr>
          <w:rFonts w:ascii="GHEA Grapalat" w:hAnsi="GHEA Grapalat" w:cs="Sylfaen"/>
          <w:bCs/>
          <w:sz w:val="20"/>
          <w:szCs w:val="20"/>
          <w:lang w:val="es-ES" w:eastAsia="ru-RU"/>
        </w:rPr>
      </w:pPr>
    </w:p>
    <w:p w14:paraId="3539ED8D"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Կից ներկայացվում է </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 xml:space="preserve"> կողմից առաջարկվող </w:t>
      </w:r>
    </w:p>
    <w:p w14:paraId="0A5B0288"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vertAlign w:val="superscript"/>
          <w:lang w:val="hy-AM" w:eastAsia="ru-RU"/>
        </w:rPr>
        <w:t>մասնակցի անվանումը</w:t>
      </w:r>
    </w:p>
    <w:p w14:paraId="607CD9BF" w14:textId="77777777" w:rsidR="002435C5" w:rsidRPr="002435C5" w:rsidRDefault="002435C5" w:rsidP="002435C5">
      <w:pPr>
        <w:jc w:val="both"/>
        <w:rPr>
          <w:rFonts w:ascii="GHEA Grapalat" w:hAnsi="GHEA Grapalat" w:cs="Sylfaen"/>
          <w:bCs/>
          <w:sz w:val="20"/>
          <w:szCs w:val="20"/>
          <w:lang w:val="es-ES" w:eastAsia="ru-RU"/>
        </w:rPr>
      </w:pPr>
      <w:r w:rsidRPr="002435C5">
        <w:rPr>
          <w:rFonts w:ascii="GHEA Grapalat" w:hAnsi="GHEA Grapalat" w:cs="Sylfaen"/>
          <w:bCs/>
          <w:sz w:val="20"/>
          <w:szCs w:val="20"/>
          <w:lang w:val="es-ES" w:eastAsia="ru-RU"/>
        </w:rPr>
        <w:t xml:space="preserve">ապրանքի ամբողջական նկարագիրը՝ համաձայն հավելված 1.1-ի: </w:t>
      </w:r>
    </w:p>
    <w:p w14:paraId="30BA5306" w14:textId="77777777" w:rsidR="002435C5" w:rsidRPr="002435C5" w:rsidRDefault="002435C5" w:rsidP="002435C5">
      <w:pPr>
        <w:jc w:val="both"/>
        <w:rPr>
          <w:rFonts w:ascii="GHEA Grapalat" w:hAnsi="GHEA Grapalat" w:cs="Sylfaen"/>
          <w:bCs/>
          <w:sz w:val="20"/>
          <w:szCs w:val="20"/>
          <w:lang w:val="es-ES" w:eastAsia="ru-RU"/>
        </w:rPr>
      </w:pPr>
    </w:p>
    <w:p w14:paraId="770FD076" w14:textId="77777777" w:rsidR="002435C5" w:rsidRPr="002435C5" w:rsidRDefault="002435C5" w:rsidP="002435C5">
      <w:pPr>
        <w:jc w:val="both"/>
        <w:rPr>
          <w:rFonts w:ascii="GHEA Grapalat" w:hAnsi="GHEA Grapalat" w:cs="Sylfaen"/>
          <w:bCs/>
          <w:sz w:val="20"/>
          <w:szCs w:val="20"/>
          <w:lang w:val="es-ES" w:eastAsia="ru-RU"/>
        </w:rPr>
      </w:pPr>
    </w:p>
    <w:p w14:paraId="34BD436B" w14:textId="77777777" w:rsidR="002435C5" w:rsidRPr="002435C5" w:rsidRDefault="002435C5" w:rsidP="002435C5">
      <w:pPr>
        <w:jc w:val="both"/>
        <w:rPr>
          <w:rFonts w:ascii="GHEA Grapalat" w:hAnsi="GHEA Grapalat" w:cs="Sylfaen"/>
          <w:bCs/>
          <w:sz w:val="20"/>
          <w:szCs w:val="20"/>
          <w:lang w:val="es-ES" w:eastAsia="ru-RU"/>
        </w:rPr>
      </w:pPr>
    </w:p>
    <w:p w14:paraId="5BD01FC9" w14:textId="77777777" w:rsidR="002435C5" w:rsidRPr="002435C5" w:rsidRDefault="002435C5" w:rsidP="002435C5">
      <w:pPr>
        <w:jc w:val="both"/>
        <w:rPr>
          <w:rFonts w:ascii="GHEA Grapalat" w:hAnsi="GHEA Grapalat" w:cs="Sylfaen"/>
          <w:bCs/>
          <w:sz w:val="20"/>
          <w:szCs w:val="20"/>
          <w:lang w:val="es-ES" w:eastAsia="ru-RU"/>
        </w:rPr>
      </w:pPr>
    </w:p>
    <w:p w14:paraId="5A603989" w14:textId="77777777" w:rsidR="002435C5" w:rsidRPr="002435C5" w:rsidRDefault="002435C5" w:rsidP="002435C5">
      <w:pPr>
        <w:jc w:val="both"/>
        <w:rPr>
          <w:rFonts w:ascii="GHEA Grapalat" w:hAnsi="GHEA Grapalat" w:cs="Sylfaen"/>
          <w:bCs/>
          <w:sz w:val="20"/>
          <w:szCs w:val="20"/>
          <w:vertAlign w:val="superscript"/>
          <w:lang w:val="es-ES" w:eastAsia="ru-RU"/>
        </w:rPr>
      </w:pPr>
      <w:r w:rsidRPr="002435C5">
        <w:rPr>
          <w:rFonts w:ascii="GHEA Grapalat" w:hAnsi="GHEA Grapalat" w:cs="Sylfaen"/>
          <w:bCs/>
          <w:sz w:val="20"/>
          <w:szCs w:val="20"/>
          <w:lang w:val="es-ES" w:eastAsia="ru-RU"/>
        </w:rPr>
        <w:t xml:space="preserve">   </w:t>
      </w:r>
      <w:r w:rsidRPr="002435C5">
        <w:rPr>
          <w:rFonts w:ascii="GHEA Grapalat" w:hAnsi="GHEA Grapalat" w:cs="Sylfaen"/>
          <w:bCs/>
          <w:sz w:val="20"/>
          <w:szCs w:val="20"/>
          <w:lang w:val="hy-AM" w:eastAsia="ru-RU"/>
        </w:rPr>
        <w:t xml:space="preserve">___________________________________________________ </w:t>
      </w:r>
      <w:r w:rsidRPr="002435C5">
        <w:rPr>
          <w:rFonts w:ascii="GHEA Grapalat" w:hAnsi="GHEA Grapalat" w:cs="Sylfaen"/>
          <w:bCs/>
          <w:sz w:val="20"/>
          <w:szCs w:val="20"/>
          <w:lang w:val="hy-AM" w:eastAsia="ru-RU"/>
        </w:rPr>
        <w:tab/>
        <w:t xml:space="preserve">                _____________</w:t>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u w:val="single"/>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es-ES" w:eastAsia="ru-RU"/>
        </w:rPr>
        <w:tab/>
      </w:r>
      <w:r w:rsidRPr="002435C5">
        <w:rPr>
          <w:rFonts w:ascii="GHEA Grapalat" w:hAnsi="GHEA Grapalat" w:cs="Sylfaen"/>
          <w:bCs/>
          <w:sz w:val="20"/>
          <w:szCs w:val="20"/>
          <w:lang w:val="hy-AM" w:eastAsia="ru-RU"/>
        </w:rPr>
        <w:t xml:space="preserve"> </w:t>
      </w:r>
      <w:r w:rsidRPr="002435C5">
        <w:rPr>
          <w:rFonts w:ascii="GHEA Grapalat" w:hAnsi="GHEA Grapalat" w:cs="Sylfaen"/>
          <w:bCs/>
          <w:sz w:val="20"/>
          <w:szCs w:val="20"/>
          <w:vertAlign w:val="superscript"/>
          <w:lang w:val="hy-AM" w:eastAsia="ru-RU"/>
        </w:rPr>
        <w:t xml:space="preserve">Մասնակցի անվանումը  (ղեկավարի պաշտոնը,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նուն </w:t>
      </w:r>
      <w:r w:rsidRPr="002435C5">
        <w:rPr>
          <w:rFonts w:ascii="GHEA Grapalat" w:hAnsi="GHEA Grapalat" w:cs="Sylfaen"/>
          <w:bCs/>
          <w:sz w:val="20"/>
          <w:szCs w:val="20"/>
          <w:vertAlign w:val="superscript"/>
          <w:lang w:eastAsia="ru-RU"/>
        </w:rPr>
        <w:t>ա</w:t>
      </w:r>
      <w:r w:rsidRPr="002435C5">
        <w:rPr>
          <w:rFonts w:ascii="GHEA Grapalat" w:hAnsi="GHEA Grapalat" w:cs="Sylfaen"/>
          <w:bCs/>
          <w:sz w:val="20"/>
          <w:szCs w:val="20"/>
          <w:vertAlign w:val="superscript"/>
          <w:lang w:val="hy-AM" w:eastAsia="ru-RU"/>
        </w:rPr>
        <w:t xml:space="preserve">զգանունը)                                             </w:t>
      </w:r>
      <w:r w:rsidRPr="002435C5">
        <w:rPr>
          <w:rFonts w:ascii="GHEA Grapalat" w:hAnsi="GHEA Grapalat" w:cs="Sylfaen"/>
          <w:bCs/>
          <w:sz w:val="20"/>
          <w:szCs w:val="20"/>
          <w:vertAlign w:val="superscript"/>
          <w:lang w:val="es-ES" w:eastAsia="ru-RU"/>
        </w:rPr>
        <w:t xml:space="preserve">               </w:t>
      </w:r>
      <w:r w:rsidRPr="002435C5">
        <w:rPr>
          <w:rFonts w:ascii="GHEA Grapalat" w:hAnsi="GHEA Grapalat" w:cs="Sylfaen"/>
          <w:bCs/>
          <w:sz w:val="20"/>
          <w:szCs w:val="20"/>
          <w:vertAlign w:val="superscript"/>
          <w:lang w:val="hy-AM" w:eastAsia="ru-RU"/>
        </w:rPr>
        <w:t>ստորագրությունը)</w:t>
      </w:r>
    </w:p>
    <w:p w14:paraId="388C1C9B" w14:textId="77777777" w:rsidR="002435C5" w:rsidRPr="002435C5" w:rsidRDefault="002435C5" w:rsidP="002435C5">
      <w:pPr>
        <w:jc w:val="both"/>
        <w:rPr>
          <w:rFonts w:ascii="GHEA Grapalat" w:hAnsi="GHEA Grapalat" w:cs="Sylfaen"/>
          <w:bCs/>
          <w:sz w:val="20"/>
          <w:szCs w:val="20"/>
          <w:vertAlign w:val="superscript"/>
          <w:lang w:val="es-ES" w:eastAsia="ru-RU"/>
        </w:rPr>
      </w:pPr>
    </w:p>
    <w:p w14:paraId="723225FF"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 xml:space="preserve">    </w:t>
      </w:r>
    </w:p>
    <w:p w14:paraId="08E8909D" w14:textId="77777777" w:rsidR="002435C5" w:rsidRPr="002435C5" w:rsidRDefault="002435C5" w:rsidP="002435C5">
      <w:pPr>
        <w:jc w:val="both"/>
        <w:rPr>
          <w:rFonts w:ascii="GHEA Grapalat" w:hAnsi="GHEA Grapalat" w:cs="Sylfaen"/>
          <w:bCs/>
          <w:sz w:val="20"/>
          <w:szCs w:val="20"/>
          <w:lang w:val="hy-AM" w:eastAsia="ru-RU"/>
        </w:rPr>
      </w:pPr>
      <w:r w:rsidRPr="002435C5">
        <w:rPr>
          <w:rFonts w:ascii="GHEA Grapalat" w:hAnsi="GHEA Grapalat" w:cs="Sylfaen"/>
          <w:bCs/>
          <w:sz w:val="20"/>
          <w:szCs w:val="20"/>
          <w:lang w:val="hy-AM" w:eastAsia="ru-RU"/>
        </w:rPr>
        <w:t>Կ. Տ.</w:t>
      </w:r>
      <w:r w:rsidRPr="002435C5">
        <w:rPr>
          <w:rFonts w:ascii="GHEA Grapalat" w:hAnsi="GHEA Grapalat" w:cs="Sylfaen"/>
          <w:bCs/>
          <w:sz w:val="20"/>
          <w:szCs w:val="20"/>
          <w:vertAlign w:val="superscript"/>
          <w:lang w:val="hy-AM" w:eastAsia="ru-RU"/>
        </w:rPr>
        <w:footnoteReference w:id="5"/>
      </w:r>
      <w:r w:rsidRPr="002435C5">
        <w:rPr>
          <w:rFonts w:ascii="GHEA Grapalat" w:hAnsi="GHEA Grapalat" w:cs="Sylfaen"/>
          <w:bCs/>
          <w:sz w:val="20"/>
          <w:szCs w:val="20"/>
          <w:lang w:val="hy-AM" w:eastAsia="ru-RU"/>
        </w:rPr>
        <w:tab/>
      </w:r>
      <w:r w:rsidRPr="002435C5">
        <w:rPr>
          <w:rFonts w:ascii="GHEA Grapalat" w:hAnsi="GHEA Grapalat" w:cs="Sylfaen"/>
          <w:bCs/>
          <w:sz w:val="20"/>
          <w:szCs w:val="20"/>
          <w:lang w:val="hy-AM" w:eastAsia="ru-RU"/>
        </w:rPr>
        <w:tab/>
        <w:t xml:space="preserve"> </w:t>
      </w:r>
    </w:p>
    <w:p w14:paraId="5D009CF1" w14:textId="77777777" w:rsidR="002435C5" w:rsidRPr="002435C5" w:rsidRDefault="002435C5" w:rsidP="002435C5">
      <w:pPr>
        <w:jc w:val="both"/>
        <w:rPr>
          <w:rFonts w:ascii="GHEA Grapalat" w:hAnsi="GHEA Grapalat" w:cs="Sylfaen"/>
          <w:bCs/>
          <w:sz w:val="20"/>
          <w:szCs w:val="20"/>
          <w:lang w:val="hy-AM" w:eastAsia="ru-RU"/>
        </w:rPr>
      </w:pPr>
    </w:p>
    <w:p w14:paraId="5EA8C019" w14:textId="77777777" w:rsidR="00B2572B" w:rsidRPr="00A71D81" w:rsidRDefault="00B2572B" w:rsidP="00EF3662">
      <w:pPr>
        <w:jc w:val="both"/>
        <w:rPr>
          <w:rFonts w:ascii="GHEA Grapalat" w:hAnsi="GHEA Grapalat"/>
          <w:sz w:val="20"/>
          <w:lang w:val="es-ES"/>
        </w:rPr>
      </w:pPr>
    </w:p>
    <w:p w14:paraId="6ADD6C81" w14:textId="0964C0EC" w:rsidR="00B2572B" w:rsidRPr="00A71D81" w:rsidRDefault="00B2572B" w:rsidP="00EF3662">
      <w:pPr>
        <w:jc w:val="right"/>
        <w:rPr>
          <w:rFonts w:ascii="GHEA Grapalat" w:hAnsi="GHEA Grapalat" w:cs="Arial"/>
          <w:sz w:val="20"/>
          <w:lang w:val="hy-AM"/>
        </w:rPr>
      </w:pPr>
      <w:r w:rsidRPr="00A71D81">
        <w:rPr>
          <w:rFonts w:ascii="GHEA Grapalat" w:hAnsi="GHEA Grapalat" w:cs="Arial"/>
          <w:sz w:val="20"/>
          <w:lang w:val="hy-AM"/>
        </w:rPr>
        <w:tab/>
        <w:t xml:space="preserve"> </w:t>
      </w:r>
    </w:p>
    <w:p w14:paraId="3AC3ABC8" w14:textId="77777777" w:rsidR="002D344D" w:rsidRDefault="00CE3A99" w:rsidP="008262CA">
      <w:pPr>
        <w:pStyle w:val="norm"/>
        <w:spacing w:line="240" w:lineRule="auto"/>
        <w:ind w:firstLine="0"/>
        <w:jc w:val="right"/>
        <w:rPr>
          <w:rFonts w:ascii="GHEA Grapalat" w:hAnsi="GHEA Grapalat" w:cs="Sylfaen"/>
          <w:b/>
          <w:lang w:val="hy-AM"/>
        </w:rPr>
      </w:pPr>
      <w:r w:rsidRPr="00A71D81">
        <w:rPr>
          <w:rFonts w:ascii="GHEA Grapalat" w:hAnsi="GHEA Grapalat" w:cs="Sylfaen"/>
          <w:b/>
          <w:lang w:val="hy-AM"/>
        </w:rPr>
        <w:br w:type="page"/>
      </w:r>
    </w:p>
    <w:p w14:paraId="00A0DEFF" w14:textId="77777777" w:rsidR="002D344D" w:rsidRDefault="002D344D" w:rsidP="008262CA">
      <w:pPr>
        <w:pStyle w:val="norm"/>
        <w:spacing w:line="240" w:lineRule="auto"/>
        <w:ind w:firstLine="0"/>
        <w:jc w:val="right"/>
        <w:rPr>
          <w:rFonts w:ascii="GHEA Grapalat" w:hAnsi="GHEA Grapalat" w:cs="Sylfaen"/>
          <w:b/>
          <w:lang w:val="hy-AM"/>
        </w:rPr>
      </w:pPr>
    </w:p>
    <w:p w14:paraId="6FF37508" w14:textId="77777777" w:rsidR="002D344D" w:rsidRDefault="002D344D" w:rsidP="008262CA">
      <w:pPr>
        <w:pStyle w:val="norm"/>
        <w:spacing w:line="240" w:lineRule="auto"/>
        <w:ind w:firstLine="0"/>
        <w:jc w:val="right"/>
        <w:rPr>
          <w:rFonts w:ascii="GHEA Grapalat" w:hAnsi="GHEA Grapalat" w:cs="Sylfaen"/>
          <w:b/>
          <w:lang w:val="hy-AM"/>
        </w:rPr>
      </w:pPr>
    </w:p>
    <w:p w14:paraId="5022A122" w14:textId="3697931C" w:rsidR="008262CA" w:rsidRPr="00285563" w:rsidRDefault="00CE3A99" w:rsidP="008262CA">
      <w:pPr>
        <w:pStyle w:val="norm"/>
        <w:spacing w:line="240" w:lineRule="auto"/>
        <w:ind w:firstLine="0"/>
        <w:jc w:val="right"/>
        <w:rPr>
          <w:rFonts w:ascii="GHEA Grapalat" w:hAnsi="GHEA Grapalat" w:cs="Arial"/>
          <w:b/>
          <w:sz w:val="18"/>
          <w:szCs w:val="18"/>
          <w:lang w:val="es-ES"/>
        </w:rPr>
      </w:pPr>
      <w:r w:rsidRPr="00A71D81">
        <w:rPr>
          <w:rFonts w:ascii="GHEA Grapalat" w:hAnsi="GHEA Grapalat" w:cs="Sylfaen"/>
          <w:b/>
          <w:lang w:val="hy-AM"/>
        </w:rPr>
        <w:t xml:space="preserve"> </w:t>
      </w:r>
      <w:r w:rsidR="008262CA" w:rsidRPr="00285563">
        <w:rPr>
          <w:rFonts w:ascii="GHEA Grapalat" w:hAnsi="GHEA Grapalat" w:cs="Sylfaen"/>
          <w:b/>
          <w:sz w:val="18"/>
          <w:szCs w:val="18"/>
          <w:lang w:val="es-ES"/>
        </w:rPr>
        <w:t>Հավելված</w:t>
      </w:r>
      <w:r w:rsidR="008262CA" w:rsidRPr="00285563">
        <w:rPr>
          <w:rFonts w:ascii="GHEA Grapalat" w:hAnsi="GHEA Grapalat" w:cs="Arial"/>
          <w:b/>
          <w:sz w:val="18"/>
          <w:szCs w:val="18"/>
          <w:lang w:val="es-ES"/>
        </w:rPr>
        <w:t xml:space="preserve">  N 1.1</w:t>
      </w:r>
    </w:p>
    <w:p w14:paraId="5B8C6932" w14:textId="31F144B1" w:rsidR="008262CA" w:rsidRPr="00285563" w:rsidRDefault="006B3E71" w:rsidP="008262CA">
      <w:pPr>
        <w:pStyle w:val="BodyTextIndent3"/>
        <w:spacing w:line="240" w:lineRule="auto"/>
        <w:jc w:val="right"/>
        <w:rPr>
          <w:rFonts w:ascii="GHEA Grapalat" w:hAnsi="GHEA Grapalat" w:cs="Arial"/>
          <w:b/>
          <w:sz w:val="18"/>
          <w:szCs w:val="18"/>
          <w:lang w:val="es-ES"/>
        </w:rPr>
      </w:pPr>
      <w:bookmarkStart w:id="9" w:name="_Hlk124330211"/>
      <w:r>
        <w:rPr>
          <w:rFonts w:ascii="GHEA Grapalat" w:hAnsi="GHEA Grapalat" w:cs="Sylfaen"/>
          <w:b/>
          <w:sz w:val="18"/>
          <w:szCs w:val="18"/>
          <w:lang w:val="es-ES"/>
        </w:rPr>
        <w:t xml:space="preserve">ՀՀ-ԱՄ-ԱՀ-ՎԱՄՀ-ԳՀԱՊՁԲ-13/25  </w:t>
      </w:r>
      <w:r w:rsidR="008262CA" w:rsidRPr="00285563">
        <w:rPr>
          <w:rFonts w:ascii="GHEA Grapalat" w:hAnsi="GHEA Grapalat" w:cs="Sylfaen"/>
          <w:b/>
          <w:sz w:val="18"/>
          <w:szCs w:val="18"/>
          <w:lang w:val="es-ES"/>
        </w:rPr>
        <w:t>ծածկագրով</w:t>
      </w:r>
    </w:p>
    <w:p w14:paraId="59BCF018" w14:textId="51D4DDCA" w:rsidR="008262CA" w:rsidRPr="00D4086C" w:rsidRDefault="008262CA" w:rsidP="00D4086C">
      <w:pPr>
        <w:pStyle w:val="BodyTextIndent3"/>
        <w:spacing w:line="240" w:lineRule="auto"/>
        <w:jc w:val="right"/>
        <w:rPr>
          <w:rFonts w:ascii="GHEA Grapalat" w:hAnsi="GHEA Grapalat" w:cs="Arial"/>
          <w:b/>
          <w:sz w:val="18"/>
          <w:szCs w:val="18"/>
          <w:lang w:val="es-ES"/>
        </w:rPr>
      </w:pPr>
      <w:r w:rsidRPr="00285563">
        <w:rPr>
          <w:rFonts w:ascii="GHEA Grapalat" w:hAnsi="GHEA Grapalat" w:cs="Sylfaen"/>
          <w:b/>
          <w:sz w:val="18"/>
          <w:szCs w:val="18"/>
          <w:lang w:val="es-ES"/>
        </w:rPr>
        <w:t xml:space="preserve">գնանշման հարցման </w:t>
      </w:r>
      <w:r w:rsidRPr="00285563">
        <w:rPr>
          <w:rFonts w:ascii="GHEA Grapalat" w:hAnsi="GHEA Grapalat" w:cs="Arial"/>
          <w:b/>
          <w:sz w:val="18"/>
          <w:szCs w:val="18"/>
          <w:lang w:val="es-ES"/>
        </w:rPr>
        <w:t xml:space="preserve"> </w:t>
      </w:r>
      <w:r w:rsidRPr="00285563">
        <w:rPr>
          <w:rFonts w:ascii="GHEA Grapalat" w:hAnsi="GHEA Grapalat" w:cs="Sylfaen"/>
          <w:b/>
          <w:sz w:val="18"/>
          <w:szCs w:val="18"/>
          <w:lang w:val="es-ES"/>
        </w:rPr>
        <w:t>հրավերի</w:t>
      </w:r>
      <w:bookmarkEnd w:id="9"/>
    </w:p>
    <w:p w14:paraId="40539F56" w14:textId="77777777" w:rsidR="008262CA" w:rsidRPr="00285563" w:rsidRDefault="008262CA" w:rsidP="008262CA">
      <w:pPr>
        <w:pStyle w:val="BodyTextIndent3"/>
        <w:spacing w:line="240" w:lineRule="auto"/>
        <w:jc w:val="center"/>
        <w:rPr>
          <w:rFonts w:ascii="GHEA Grapalat" w:hAnsi="GHEA Grapalat"/>
          <w:b/>
          <w:i/>
          <w:sz w:val="18"/>
          <w:szCs w:val="18"/>
          <w:lang w:val="hy-AM"/>
        </w:rPr>
      </w:pPr>
      <w:r w:rsidRPr="00285563">
        <w:rPr>
          <w:rFonts w:ascii="GHEA Grapalat" w:hAnsi="GHEA Grapalat"/>
          <w:b/>
          <w:i/>
          <w:sz w:val="18"/>
          <w:szCs w:val="18"/>
          <w:lang w:val="hy-AM"/>
        </w:rPr>
        <w:t>ՆԿԱՐԱԳԻՐ</w:t>
      </w:r>
    </w:p>
    <w:p w14:paraId="63147F2E" w14:textId="77777777" w:rsidR="008262CA" w:rsidRPr="00285563" w:rsidRDefault="008262CA" w:rsidP="008262CA">
      <w:pPr>
        <w:pStyle w:val="Heading3"/>
        <w:spacing w:line="240" w:lineRule="auto"/>
        <w:ind w:firstLine="567"/>
        <w:rPr>
          <w:rFonts w:ascii="GHEA Grapalat" w:hAnsi="GHEA Grapalat"/>
          <w:b/>
          <w:i w:val="0"/>
          <w:sz w:val="18"/>
          <w:szCs w:val="18"/>
          <w:lang w:val="hy-AM"/>
        </w:rPr>
      </w:pPr>
      <w:r w:rsidRPr="00285563">
        <w:rPr>
          <w:rFonts w:ascii="GHEA Grapalat" w:hAnsi="GHEA Grapalat"/>
          <w:b/>
          <w:i w:val="0"/>
          <w:sz w:val="18"/>
          <w:szCs w:val="18"/>
          <w:lang w:val="hy-AM"/>
        </w:rPr>
        <w:t xml:space="preserve">առաջարկվող ապրանքի ամբողջական </w:t>
      </w:r>
    </w:p>
    <w:p w14:paraId="245FF8DB" w14:textId="77777777" w:rsidR="008262CA" w:rsidRPr="00285563" w:rsidRDefault="008262CA" w:rsidP="008262CA">
      <w:pPr>
        <w:pStyle w:val="Heading3"/>
        <w:spacing w:line="240" w:lineRule="auto"/>
        <w:ind w:firstLine="567"/>
        <w:rPr>
          <w:rFonts w:ascii="GHEA Grapalat" w:hAnsi="GHEA Grapalat" w:cs="Arial"/>
          <w:sz w:val="18"/>
          <w:szCs w:val="18"/>
          <w:lang w:val="es-ES"/>
        </w:rPr>
      </w:pPr>
    </w:p>
    <w:p w14:paraId="10DAA7AD" w14:textId="5C373263" w:rsidR="008262CA" w:rsidRPr="00285563" w:rsidRDefault="008262CA" w:rsidP="008262CA">
      <w:pPr>
        <w:ind w:firstLine="567"/>
        <w:jc w:val="both"/>
        <w:rPr>
          <w:rFonts w:ascii="GHEA Grapalat" w:hAnsi="GHEA Grapalat" w:cs="Arial"/>
          <w:sz w:val="18"/>
          <w:szCs w:val="18"/>
          <w:lang w:val="es-ES"/>
        </w:rPr>
      </w:pP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t xml:space="preserve">      </w:t>
      </w:r>
      <w:r w:rsidRPr="00285563">
        <w:rPr>
          <w:rFonts w:ascii="GHEA Grapalat" w:hAnsi="GHEA Grapalat" w:cs="Arial"/>
          <w:sz w:val="18"/>
          <w:szCs w:val="18"/>
          <w:u w:val="single"/>
          <w:lang w:val="es-ES"/>
        </w:rPr>
        <w:tab/>
      </w:r>
      <w:r w:rsidRPr="00285563">
        <w:rPr>
          <w:rFonts w:ascii="GHEA Grapalat" w:hAnsi="GHEA Grapalat" w:cs="Arial"/>
          <w:sz w:val="18"/>
          <w:szCs w:val="18"/>
          <w:u w:val="single"/>
          <w:lang w:val="es-ES"/>
        </w:rPr>
        <w:tab/>
      </w:r>
      <w:r w:rsidRPr="00285563">
        <w:rPr>
          <w:rFonts w:ascii="GHEA Grapalat" w:hAnsi="GHEA Grapalat" w:cs="Arial"/>
          <w:sz w:val="18"/>
          <w:szCs w:val="18"/>
          <w:lang w:val="es-ES"/>
        </w:rPr>
        <w:t xml:space="preserve">-ն </w:t>
      </w:r>
      <w:r w:rsidR="006B3E71">
        <w:rPr>
          <w:rFonts w:ascii="GHEA Grapalat" w:hAnsi="GHEA Grapalat" w:cs="Sylfaen"/>
          <w:b/>
          <w:sz w:val="18"/>
          <w:szCs w:val="18"/>
          <w:lang w:val="es-ES"/>
        </w:rPr>
        <w:t xml:space="preserve">ՀՀ-ԱՄ-ԱՀ-ՎԱՄՀ-ԳՀԱՊՁԲ-13/25  </w:t>
      </w:r>
    </w:p>
    <w:p w14:paraId="2F5F6194" w14:textId="77777777" w:rsidR="008262CA" w:rsidRPr="00285563" w:rsidRDefault="008262CA" w:rsidP="008262CA">
      <w:pPr>
        <w:jc w:val="both"/>
        <w:rPr>
          <w:rFonts w:ascii="GHEA Grapalat" w:hAnsi="GHEA Grapalat" w:cs="Arial"/>
          <w:sz w:val="18"/>
          <w:szCs w:val="18"/>
          <w:u w:val="single"/>
          <w:lang w:val="es-ES"/>
        </w:rPr>
      </w:pPr>
      <w:r w:rsidRPr="00285563">
        <w:rPr>
          <w:rFonts w:ascii="GHEA Grapalat" w:hAnsi="GHEA Grapalat"/>
          <w:sz w:val="18"/>
          <w:szCs w:val="18"/>
          <w:vertAlign w:val="superscript"/>
          <w:lang w:val="es-ES"/>
        </w:rPr>
        <w:t xml:space="preserve">                                                    </w:t>
      </w:r>
      <w:r w:rsidRPr="00285563">
        <w:rPr>
          <w:rFonts w:ascii="GHEA Grapalat" w:hAnsi="GHEA Grapalat"/>
          <w:sz w:val="18"/>
          <w:szCs w:val="18"/>
          <w:vertAlign w:val="superscript"/>
          <w:lang w:val="hy-AM"/>
        </w:rPr>
        <w:t>մասնակցի անվանումը</w:t>
      </w:r>
    </w:p>
    <w:p w14:paraId="65CA6397" w14:textId="0B5DB8CC" w:rsidR="000B1088" w:rsidRPr="00216F09" w:rsidRDefault="008262CA" w:rsidP="00216F09">
      <w:pPr>
        <w:jc w:val="both"/>
        <w:rPr>
          <w:rFonts w:ascii="GHEA Grapalat" w:hAnsi="GHEA Grapalat"/>
          <w:sz w:val="18"/>
          <w:szCs w:val="18"/>
          <w:lang w:val="hy-AM"/>
        </w:rPr>
      </w:pPr>
      <w:r w:rsidRPr="00285563">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14A1CCE1"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3BF72DB8"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BD881C4"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r w:rsidR="002435C5" w:rsidRPr="00A71D81" w14:paraId="32F9B355" w14:textId="77777777" w:rsidTr="007760A5">
        <w:tc>
          <w:tcPr>
            <w:tcW w:w="1368" w:type="dxa"/>
          </w:tcPr>
          <w:p w14:paraId="748F884C" w14:textId="41CD4B8F" w:rsidR="002435C5" w:rsidRPr="00A71D81" w:rsidRDefault="002435C5" w:rsidP="007760A5">
            <w:pPr>
              <w:pStyle w:val="Heading3"/>
              <w:spacing w:line="240" w:lineRule="auto"/>
              <w:jc w:val="left"/>
              <w:rPr>
                <w:rFonts w:ascii="GHEA Grapalat" w:hAnsi="GHEA Grapalat"/>
                <w:b/>
                <w:lang w:val="hy-AM"/>
              </w:rPr>
            </w:pPr>
          </w:p>
        </w:tc>
        <w:tc>
          <w:tcPr>
            <w:tcW w:w="1460" w:type="dxa"/>
          </w:tcPr>
          <w:p w14:paraId="416CC598" w14:textId="77777777" w:rsidR="002435C5" w:rsidRPr="00A71D81" w:rsidRDefault="002435C5" w:rsidP="007760A5">
            <w:pPr>
              <w:pStyle w:val="Heading3"/>
              <w:spacing w:line="240" w:lineRule="auto"/>
              <w:jc w:val="left"/>
              <w:rPr>
                <w:rFonts w:ascii="GHEA Grapalat" w:hAnsi="GHEA Grapalat"/>
                <w:b/>
                <w:lang w:val="hy-AM"/>
              </w:rPr>
            </w:pPr>
          </w:p>
        </w:tc>
        <w:tc>
          <w:tcPr>
            <w:tcW w:w="2003" w:type="dxa"/>
          </w:tcPr>
          <w:p w14:paraId="04E526F9" w14:textId="77777777" w:rsidR="002435C5" w:rsidRPr="00A71D81" w:rsidRDefault="002435C5" w:rsidP="007760A5">
            <w:pPr>
              <w:pStyle w:val="Heading3"/>
              <w:spacing w:line="240" w:lineRule="auto"/>
              <w:jc w:val="left"/>
              <w:rPr>
                <w:rFonts w:ascii="GHEA Grapalat" w:hAnsi="GHEA Grapalat"/>
                <w:b/>
                <w:lang w:val="hy-AM"/>
              </w:rPr>
            </w:pPr>
          </w:p>
        </w:tc>
        <w:tc>
          <w:tcPr>
            <w:tcW w:w="1757" w:type="dxa"/>
          </w:tcPr>
          <w:p w14:paraId="6614CE42"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4739B5D5" w14:textId="77777777" w:rsidR="002435C5" w:rsidRPr="00A71D81" w:rsidRDefault="002435C5" w:rsidP="007760A5">
            <w:pPr>
              <w:pStyle w:val="Heading3"/>
              <w:spacing w:line="240" w:lineRule="auto"/>
              <w:jc w:val="left"/>
              <w:rPr>
                <w:rFonts w:ascii="GHEA Grapalat" w:hAnsi="GHEA Grapalat"/>
                <w:b/>
                <w:lang w:val="hy-AM"/>
              </w:rPr>
            </w:pPr>
          </w:p>
        </w:tc>
        <w:tc>
          <w:tcPr>
            <w:tcW w:w="1800" w:type="dxa"/>
          </w:tcPr>
          <w:p w14:paraId="0C018FE3" w14:textId="77777777" w:rsidR="002435C5" w:rsidRPr="00A71D81" w:rsidRDefault="002435C5" w:rsidP="007760A5">
            <w:pPr>
              <w:pStyle w:val="Heading3"/>
              <w:spacing w:line="240" w:lineRule="auto"/>
              <w:jc w:val="left"/>
              <w:rPr>
                <w:rFonts w:ascii="GHEA Grapalat" w:hAnsi="GHEA Grapalat"/>
                <w:b/>
                <w:lang w:val="hy-AM"/>
              </w:rPr>
            </w:pPr>
          </w:p>
        </w:tc>
      </w:tr>
      <w:tr w:rsidR="002435C5" w:rsidRPr="00A71D81" w14:paraId="2ED38690" w14:textId="77777777" w:rsidTr="007760A5">
        <w:tc>
          <w:tcPr>
            <w:tcW w:w="1368" w:type="dxa"/>
          </w:tcPr>
          <w:p w14:paraId="53B3C616" w14:textId="17F2344E" w:rsidR="002435C5" w:rsidRDefault="002435C5" w:rsidP="007760A5">
            <w:pPr>
              <w:pStyle w:val="Heading3"/>
              <w:spacing w:line="240" w:lineRule="auto"/>
              <w:jc w:val="left"/>
              <w:rPr>
                <w:rFonts w:ascii="GHEA Grapalat" w:hAnsi="GHEA Grapalat"/>
                <w:b/>
                <w:lang w:val="hy-AM"/>
              </w:rPr>
            </w:pPr>
          </w:p>
        </w:tc>
        <w:tc>
          <w:tcPr>
            <w:tcW w:w="1460" w:type="dxa"/>
          </w:tcPr>
          <w:p w14:paraId="32C3121C" w14:textId="77777777" w:rsidR="002435C5" w:rsidRPr="00A71D81" w:rsidRDefault="002435C5" w:rsidP="007760A5">
            <w:pPr>
              <w:pStyle w:val="Heading3"/>
              <w:spacing w:line="240" w:lineRule="auto"/>
              <w:jc w:val="left"/>
              <w:rPr>
                <w:rFonts w:ascii="GHEA Grapalat" w:hAnsi="GHEA Grapalat"/>
                <w:b/>
                <w:lang w:val="hy-AM"/>
              </w:rPr>
            </w:pPr>
          </w:p>
        </w:tc>
        <w:tc>
          <w:tcPr>
            <w:tcW w:w="2003" w:type="dxa"/>
          </w:tcPr>
          <w:p w14:paraId="009A8708" w14:textId="77777777" w:rsidR="002435C5" w:rsidRPr="00A71D81" w:rsidRDefault="002435C5" w:rsidP="007760A5">
            <w:pPr>
              <w:pStyle w:val="Heading3"/>
              <w:spacing w:line="240" w:lineRule="auto"/>
              <w:jc w:val="left"/>
              <w:rPr>
                <w:rFonts w:ascii="GHEA Grapalat" w:hAnsi="GHEA Grapalat"/>
                <w:b/>
                <w:lang w:val="hy-AM"/>
              </w:rPr>
            </w:pPr>
          </w:p>
        </w:tc>
        <w:tc>
          <w:tcPr>
            <w:tcW w:w="1757" w:type="dxa"/>
          </w:tcPr>
          <w:p w14:paraId="433ADCA1"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442ED219" w14:textId="77777777" w:rsidR="002435C5" w:rsidRPr="00A71D81" w:rsidRDefault="002435C5" w:rsidP="007760A5">
            <w:pPr>
              <w:pStyle w:val="Heading3"/>
              <w:spacing w:line="240" w:lineRule="auto"/>
              <w:jc w:val="left"/>
              <w:rPr>
                <w:rFonts w:ascii="GHEA Grapalat" w:hAnsi="GHEA Grapalat"/>
                <w:b/>
                <w:lang w:val="hy-AM"/>
              </w:rPr>
            </w:pPr>
          </w:p>
        </w:tc>
        <w:tc>
          <w:tcPr>
            <w:tcW w:w="1800" w:type="dxa"/>
          </w:tcPr>
          <w:p w14:paraId="533EE492" w14:textId="77777777" w:rsidR="002435C5" w:rsidRPr="00A71D81" w:rsidRDefault="002435C5" w:rsidP="007760A5">
            <w:pPr>
              <w:pStyle w:val="Heading3"/>
              <w:spacing w:line="240" w:lineRule="auto"/>
              <w:jc w:val="left"/>
              <w:rPr>
                <w:rFonts w:ascii="GHEA Grapalat" w:hAnsi="GHEA Grapalat"/>
                <w:b/>
                <w:lang w:val="hy-AM"/>
              </w:rPr>
            </w:pPr>
          </w:p>
        </w:tc>
      </w:tr>
      <w:tr w:rsidR="002435C5" w:rsidRPr="00A71D81" w14:paraId="5FFF2D45" w14:textId="77777777" w:rsidTr="007760A5">
        <w:tc>
          <w:tcPr>
            <w:tcW w:w="1368" w:type="dxa"/>
          </w:tcPr>
          <w:p w14:paraId="433A8B9C" w14:textId="215A155C" w:rsidR="002435C5" w:rsidRDefault="002435C5" w:rsidP="007760A5">
            <w:pPr>
              <w:pStyle w:val="Heading3"/>
              <w:spacing w:line="240" w:lineRule="auto"/>
              <w:jc w:val="left"/>
              <w:rPr>
                <w:rFonts w:ascii="GHEA Grapalat" w:hAnsi="GHEA Grapalat"/>
                <w:b/>
                <w:lang w:val="hy-AM"/>
              </w:rPr>
            </w:pPr>
          </w:p>
        </w:tc>
        <w:tc>
          <w:tcPr>
            <w:tcW w:w="1460" w:type="dxa"/>
          </w:tcPr>
          <w:p w14:paraId="380AB4B7" w14:textId="77777777" w:rsidR="002435C5" w:rsidRPr="00A71D81" w:rsidRDefault="002435C5" w:rsidP="007760A5">
            <w:pPr>
              <w:pStyle w:val="Heading3"/>
              <w:spacing w:line="240" w:lineRule="auto"/>
              <w:jc w:val="left"/>
              <w:rPr>
                <w:rFonts w:ascii="GHEA Grapalat" w:hAnsi="GHEA Grapalat"/>
                <w:b/>
                <w:lang w:val="hy-AM"/>
              </w:rPr>
            </w:pPr>
          </w:p>
        </w:tc>
        <w:tc>
          <w:tcPr>
            <w:tcW w:w="2003" w:type="dxa"/>
          </w:tcPr>
          <w:p w14:paraId="0DC3B08B" w14:textId="77777777" w:rsidR="002435C5" w:rsidRPr="00A71D81" w:rsidRDefault="002435C5" w:rsidP="007760A5">
            <w:pPr>
              <w:pStyle w:val="Heading3"/>
              <w:spacing w:line="240" w:lineRule="auto"/>
              <w:jc w:val="left"/>
              <w:rPr>
                <w:rFonts w:ascii="GHEA Grapalat" w:hAnsi="GHEA Grapalat"/>
                <w:b/>
                <w:lang w:val="hy-AM"/>
              </w:rPr>
            </w:pPr>
          </w:p>
        </w:tc>
        <w:tc>
          <w:tcPr>
            <w:tcW w:w="1757" w:type="dxa"/>
          </w:tcPr>
          <w:p w14:paraId="275872BB" w14:textId="77777777" w:rsidR="002435C5" w:rsidRPr="00A71D81" w:rsidRDefault="002435C5" w:rsidP="007760A5">
            <w:pPr>
              <w:pStyle w:val="Heading3"/>
              <w:spacing w:line="240" w:lineRule="auto"/>
              <w:jc w:val="left"/>
              <w:rPr>
                <w:rFonts w:ascii="GHEA Grapalat" w:hAnsi="GHEA Grapalat"/>
                <w:b/>
                <w:lang w:val="hy-AM"/>
              </w:rPr>
            </w:pPr>
          </w:p>
        </w:tc>
        <w:tc>
          <w:tcPr>
            <w:tcW w:w="1530" w:type="dxa"/>
          </w:tcPr>
          <w:p w14:paraId="0736262F" w14:textId="77777777" w:rsidR="002435C5" w:rsidRPr="00A71D81" w:rsidRDefault="002435C5" w:rsidP="007760A5">
            <w:pPr>
              <w:pStyle w:val="Heading3"/>
              <w:spacing w:line="240" w:lineRule="auto"/>
              <w:jc w:val="left"/>
              <w:rPr>
                <w:rFonts w:ascii="GHEA Grapalat" w:hAnsi="GHEA Grapalat"/>
                <w:b/>
                <w:lang w:val="hy-AM"/>
              </w:rPr>
            </w:pPr>
          </w:p>
        </w:tc>
        <w:tc>
          <w:tcPr>
            <w:tcW w:w="1800" w:type="dxa"/>
          </w:tcPr>
          <w:p w14:paraId="4363A008" w14:textId="77777777" w:rsidR="002435C5" w:rsidRPr="00A71D81" w:rsidRDefault="002435C5" w:rsidP="007760A5">
            <w:pPr>
              <w:pStyle w:val="Heading3"/>
              <w:spacing w:line="240" w:lineRule="auto"/>
              <w:jc w:val="left"/>
              <w:rPr>
                <w:rFonts w:ascii="GHEA Grapalat" w:hAnsi="GHEA Grapalat"/>
                <w:b/>
                <w:lang w:val="hy-AM"/>
              </w:rPr>
            </w:pPr>
          </w:p>
        </w:tc>
      </w:tr>
      <w:tr w:rsidR="00DE6FA5" w:rsidRPr="00A71D81" w14:paraId="5BA9F216" w14:textId="77777777" w:rsidTr="007760A5">
        <w:tc>
          <w:tcPr>
            <w:tcW w:w="1368" w:type="dxa"/>
          </w:tcPr>
          <w:p w14:paraId="0F923A3D" w14:textId="5A26E633" w:rsidR="00DE6FA5" w:rsidRPr="00DE6FA5" w:rsidRDefault="00DE6FA5" w:rsidP="007760A5">
            <w:pPr>
              <w:pStyle w:val="Heading3"/>
              <w:spacing w:line="240" w:lineRule="auto"/>
              <w:jc w:val="left"/>
              <w:rPr>
                <w:rFonts w:ascii="GHEA Grapalat" w:hAnsi="GHEA Grapalat"/>
                <w:b/>
                <w:lang w:val="en-GB"/>
              </w:rPr>
            </w:pPr>
          </w:p>
        </w:tc>
        <w:tc>
          <w:tcPr>
            <w:tcW w:w="1460" w:type="dxa"/>
          </w:tcPr>
          <w:p w14:paraId="77D0F2A0" w14:textId="77777777" w:rsidR="00DE6FA5" w:rsidRPr="00A71D81" w:rsidRDefault="00DE6FA5" w:rsidP="007760A5">
            <w:pPr>
              <w:pStyle w:val="Heading3"/>
              <w:spacing w:line="240" w:lineRule="auto"/>
              <w:jc w:val="left"/>
              <w:rPr>
                <w:rFonts w:ascii="GHEA Grapalat" w:hAnsi="GHEA Grapalat"/>
                <w:b/>
                <w:lang w:val="hy-AM"/>
              </w:rPr>
            </w:pPr>
          </w:p>
        </w:tc>
        <w:tc>
          <w:tcPr>
            <w:tcW w:w="2003" w:type="dxa"/>
          </w:tcPr>
          <w:p w14:paraId="25F8D45F" w14:textId="77777777" w:rsidR="00DE6FA5" w:rsidRPr="00A71D81" w:rsidRDefault="00DE6FA5" w:rsidP="007760A5">
            <w:pPr>
              <w:pStyle w:val="Heading3"/>
              <w:spacing w:line="240" w:lineRule="auto"/>
              <w:jc w:val="left"/>
              <w:rPr>
                <w:rFonts w:ascii="GHEA Grapalat" w:hAnsi="GHEA Grapalat"/>
                <w:b/>
                <w:lang w:val="hy-AM"/>
              </w:rPr>
            </w:pPr>
          </w:p>
        </w:tc>
        <w:tc>
          <w:tcPr>
            <w:tcW w:w="1757" w:type="dxa"/>
          </w:tcPr>
          <w:p w14:paraId="55F7F7E2" w14:textId="77777777" w:rsidR="00DE6FA5" w:rsidRPr="00A71D81" w:rsidRDefault="00DE6FA5" w:rsidP="007760A5">
            <w:pPr>
              <w:pStyle w:val="Heading3"/>
              <w:spacing w:line="240" w:lineRule="auto"/>
              <w:jc w:val="left"/>
              <w:rPr>
                <w:rFonts w:ascii="GHEA Grapalat" w:hAnsi="GHEA Grapalat"/>
                <w:b/>
                <w:lang w:val="hy-AM"/>
              </w:rPr>
            </w:pPr>
          </w:p>
        </w:tc>
        <w:tc>
          <w:tcPr>
            <w:tcW w:w="1530" w:type="dxa"/>
          </w:tcPr>
          <w:p w14:paraId="24ED7BDC" w14:textId="77777777" w:rsidR="00DE6FA5" w:rsidRPr="00A71D81" w:rsidRDefault="00DE6FA5" w:rsidP="007760A5">
            <w:pPr>
              <w:pStyle w:val="Heading3"/>
              <w:spacing w:line="240" w:lineRule="auto"/>
              <w:jc w:val="left"/>
              <w:rPr>
                <w:rFonts w:ascii="GHEA Grapalat" w:hAnsi="GHEA Grapalat"/>
                <w:b/>
                <w:lang w:val="hy-AM"/>
              </w:rPr>
            </w:pPr>
          </w:p>
        </w:tc>
        <w:tc>
          <w:tcPr>
            <w:tcW w:w="1800" w:type="dxa"/>
          </w:tcPr>
          <w:p w14:paraId="45B569D5" w14:textId="77777777" w:rsidR="00DE6FA5" w:rsidRPr="00A71D81" w:rsidRDefault="00DE6FA5" w:rsidP="007760A5">
            <w:pPr>
              <w:pStyle w:val="Heading3"/>
              <w:spacing w:line="240" w:lineRule="auto"/>
              <w:jc w:val="left"/>
              <w:rPr>
                <w:rFonts w:ascii="GHEA Grapalat" w:hAnsi="GHEA Grapalat"/>
                <w:b/>
                <w:lang w:val="hy-AM"/>
              </w:rPr>
            </w:pPr>
          </w:p>
        </w:tc>
      </w:tr>
    </w:tbl>
    <w:p w14:paraId="79320602" w14:textId="77777777" w:rsidR="000B1088" w:rsidRPr="00A71D81" w:rsidRDefault="000B1088" w:rsidP="000B1088">
      <w:pPr>
        <w:rPr>
          <w:rFonts w:ascii="GHEA Grapalat" w:hAnsi="GHEA Grapalat"/>
          <w:sz w:val="20"/>
          <w:lang w:val="es-ES"/>
        </w:rPr>
      </w:pPr>
    </w:p>
    <w:p w14:paraId="0F1D6D12" w14:textId="034A64F1" w:rsidR="000B1088" w:rsidRPr="00A71D81" w:rsidRDefault="004421F7" w:rsidP="000B1088">
      <w:pPr>
        <w:jc w:val="both"/>
        <w:rPr>
          <w:rFonts w:ascii="GHEA Grapalat" w:hAnsi="GHEA Grapalat"/>
          <w:sz w:val="20"/>
          <w:u w:val="single"/>
        </w:rPr>
      </w:pPr>
      <w:r>
        <w:rPr>
          <w:rFonts w:ascii="GHEA Grapalat" w:hAnsi="GHEA Grapalat"/>
          <w:sz w:val="20"/>
          <w:u w:val="single"/>
        </w:rPr>
        <w:t xml:space="preserve">         </w:t>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rPr>
        <w:tab/>
      </w:r>
      <w:r>
        <w:rPr>
          <w:rFonts w:ascii="GHEA Grapalat" w:hAnsi="GHEA Grapalat"/>
          <w:sz w:val="20"/>
        </w:rPr>
        <w:t xml:space="preserve">                         </w:t>
      </w:r>
      <w:r w:rsidR="000B1088" w:rsidRPr="00A71D81">
        <w:rPr>
          <w:rFonts w:ascii="GHEA Grapalat" w:hAnsi="GHEA Grapalat"/>
          <w:sz w:val="20"/>
          <w:u w:val="single"/>
        </w:rPr>
        <w:tab/>
      </w:r>
      <w:r w:rsidR="000B1088" w:rsidRPr="00A71D81">
        <w:rPr>
          <w:rFonts w:ascii="GHEA Grapalat" w:hAnsi="GHEA Grapalat"/>
          <w:sz w:val="20"/>
          <w:u w:val="single"/>
        </w:rPr>
        <w:tab/>
      </w:r>
      <w:r w:rsidR="000B1088" w:rsidRPr="00A71D81">
        <w:rPr>
          <w:rFonts w:ascii="GHEA Grapalat" w:hAnsi="GHEA Grapalat"/>
          <w:sz w:val="20"/>
          <w:u w:val="single"/>
        </w:rPr>
        <w:tab/>
        <w:t xml:space="preserve">    </w:t>
      </w:r>
    </w:p>
    <w:p w14:paraId="7CD2BF84" w14:textId="77777777" w:rsidR="00D4086C" w:rsidRPr="00D4086C" w:rsidRDefault="00950D11" w:rsidP="00D4086C">
      <w:pPr>
        <w:jc w:val="both"/>
        <w:rPr>
          <w:rFonts w:ascii="GHEA Grapalat" w:hAnsi="GHEA Grapalat" w:cs="Sylfaen"/>
          <w:sz w:val="20"/>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r w:rsidR="00D4086C" w:rsidRPr="00D4086C">
        <w:rPr>
          <w:rFonts w:ascii="GHEA Grapalat" w:hAnsi="GHEA Grapalat" w:cs="Sylfaen"/>
          <w:sz w:val="20"/>
          <w:lang w:val="hy-AM"/>
        </w:rPr>
        <w:t xml:space="preserve">Կ. Տ. </w:t>
      </w:r>
    </w:p>
    <w:p w14:paraId="76EE0634" w14:textId="77777777" w:rsidR="000B1088" w:rsidRPr="00A71D81" w:rsidRDefault="000B1088" w:rsidP="000B1088">
      <w:pPr>
        <w:jc w:val="both"/>
        <w:rPr>
          <w:rFonts w:ascii="GHEA Grapalat" w:hAnsi="GHEA Grapalat"/>
          <w:sz w:val="20"/>
          <w:u w:val="single"/>
          <w:lang w:val="hy-AM"/>
        </w:rPr>
      </w:pPr>
    </w:p>
    <w:p w14:paraId="44A1B322" w14:textId="77777777" w:rsidR="000B1088" w:rsidRPr="00A71D81" w:rsidRDefault="000B1088" w:rsidP="004357B4">
      <w:pPr>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345A48B3" w:rsidR="00BF1194" w:rsidRDefault="00BF1194" w:rsidP="004A1C6E">
      <w:pPr>
        <w:pStyle w:val="BodyTextIndent3"/>
        <w:spacing w:line="240" w:lineRule="auto"/>
        <w:ind w:firstLine="0"/>
        <w:rPr>
          <w:rFonts w:ascii="GHEA Grapalat" w:hAnsi="GHEA Grapalat"/>
          <w:b/>
          <w:lang w:val="hy-AM"/>
        </w:rPr>
      </w:pPr>
    </w:p>
    <w:p w14:paraId="06A3DD90" w14:textId="57778B51" w:rsidR="00E03B07" w:rsidRDefault="00E03B07" w:rsidP="004A1C6E">
      <w:pPr>
        <w:pStyle w:val="BodyTextIndent3"/>
        <w:spacing w:line="240" w:lineRule="auto"/>
        <w:ind w:firstLine="0"/>
        <w:rPr>
          <w:rFonts w:ascii="GHEA Grapalat" w:hAnsi="GHEA Grapalat"/>
          <w:b/>
          <w:lang w:val="hy-AM"/>
        </w:rPr>
      </w:pPr>
    </w:p>
    <w:p w14:paraId="2028907F" w14:textId="4F3C2B75" w:rsidR="00E03B07" w:rsidRDefault="00E03B07" w:rsidP="004A1C6E">
      <w:pPr>
        <w:pStyle w:val="BodyTextIndent3"/>
        <w:spacing w:line="240" w:lineRule="auto"/>
        <w:ind w:firstLine="0"/>
        <w:rPr>
          <w:rFonts w:ascii="GHEA Grapalat" w:hAnsi="GHEA Grapalat"/>
          <w:b/>
          <w:lang w:val="hy-AM"/>
        </w:rPr>
      </w:pPr>
    </w:p>
    <w:p w14:paraId="525C00BE" w14:textId="2E955FAD" w:rsidR="00E03B07" w:rsidRDefault="00E03B07" w:rsidP="004A1C6E">
      <w:pPr>
        <w:pStyle w:val="BodyTextIndent3"/>
        <w:spacing w:line="240" w:lineRule="auto"/>
        <w:ind w:firstLine="0"/>
        <w:rPr>
          <w:rFonts w:ascii="GHEA Grapalat" w:hAnsi="GHEA Grapalat"/>
          <w:b/>
          <w:lang w:val="hy-AM"/>
        </w:rPr>
      </w:pPr>
    </w:p>
    <w:p w14:paraId="338443D8" w14:textId="742B80B2" w:rsidR="00E03B07" w:rsidRDefault="00E03B07" w:rsidP="004A1C6E">
      <w:pPr>
        <w:pStyle w:val="BodyTextIndent3"/>
        <w:spacing w:line="240" w:lineRule="auto"/>
        <w:ind w:firstLine="0"/>
        <w:rPr>
          <w:rFonts w:ascii="GHEA Grapalat" w:hAnsi="GHEA Grapalat"/>
          <w:b/>
          <w:lang w:val="hy-AM"/>
        </w:rPr>
      </w:pPr>
    </w:p>
    <w:p w14:paraId="43F51497" w14:textId="2C23BC4C" w:rsidR="00E03B07" w:rsidRDefault="00E03B07" w:rsidP="004A1C6E">
      <w:pPr>
        <w:pStyle w:val="BodyTextIndent3"/>
        <w:spacing w:line="240" w:lineRule="auto"/>
        <w:ind w:firstLine="0"/>
        <w:rPr>
          <w:rFonts w:ascii="GHEA Grapalat" w:hAnsi="GHEA Grapalat"/>
          <w:b/>
          <w:lang w:val="hy-AM"/>
        </w:rPr>
      </w:pPr>
    </w:p>
    <w:p w14:paraId="71FB8879" w14:textId="59AF7421" w:rsidR="00E03B07" w:rsidRDefault="00E03B07" w:rsidP="004A1C6E">
      <w:pPr>
        <w:pStyle w:val="BodyTextIndent3"/>
        <w:spacing w:line="240" w:lineRule="auto"/>
        <w:ind w:firstLine="0"/>
        <w:rPr>
          <w:rFonts w:ascii="GHEA Grapalat" w:hAnsi="GHEA Grapalat"/>
          <w:b/>
          <w:lang w:val="hy-AM"/>
        </w:rPr>
      </w:pPr>
    </w:p>
    <w:p w14:paraId="3B06FEAA" w14:textId="16649015" w:rsidR="00E03B07" w:rsidRDefault="00E03B07" w:rsidP="004A1C6E">
      <w:pPr>
        <w:pStyle w:val="BodyTextIndent3"/>
        <w:spacing w:line="240" w:lineRule="auto"/>
        <w:ind w:firstLine="0"/>
        <w:rPr>
          <w:rFonts w:ascii="GHEA Grapalat" w:hAnsi="GHEA Grapalat"/>
          <w:b/>
          <w:lang w:val="hy-AM"/>
        </w:rPr>
      </w:pPr>
    </w:p>
    <w:p w14:paraId="2AF844AE" w14:textId="116F92E4" w:rsidR="00E03B07" w:rsidRDefault="00E03B07" w:rsidP="004A1C6E">
      <w:pPr>
        <w:pStyle w:val="BodyTextIndent3"/>
        <w:spacing w:line="240" w:lineRule="auto"/>
        <w:ind w:firstLine="0"/>
        <w:rPr>
          <w:rFonts w:ascii="GHEA Grapalat" w:hAnsi="GHEA Grapalat"/>
          <w:b/>
          <w:lang w:val="hy-AM"/>
        </w:rPr>
      </w:pPr>
    </w:p>
    <w:p w14:paraId="0062F9D7" w14:textId="70176BBE" w:rsidR="00E03B07" w:rsidRDefault="00E03B07" w:rsidP="004A1C6E">
      <w:pPr>
        <w:pStyle w:val="BodyTextIndent3"/>
        <w:spacing w:line="240" w:lineRule="auto"/>
        <w:ind w:firstLine="0"/>
        <w:rPr>
          <w:rFonts w:ascii="GHEA Grapalat" w:hAnsi="GHEA Grapalat"/>
          <w:b/>
          <w:lang w:val="hy-AM"/>
        </w:rPr>
      </w:pPr>
    </w:p>
    <w:p w14:paraId="4D8D5288" w14:textId="41A41308" w:rsidR="00E03B07" w:rsidRDefault="00E03B07" w:rsidP="004A1C6E">
      <w:pPr>
        <w:pStyle w:val="BodyTextIndent3"/>
        <w:spacing w:line="240" w:lineRule="auto"/>
        <w:ind w:firstLine="0"/>
        <w:rPr>
          <w:rFonts w:ascii="GHEA Grapalat" w:hAnsi="GHEA Grapalat"/>
          <w:b/>
          <w:lang w:val="hy-AM"/>
        </w:rPr>
      </w:pPr>
    </w:p>
    <w:p w14:paraId="4E7AFBC3" w14:textId="5F194A38" w:rsidR="00E03B07" w:rsidRDefault="00E03B07" w:rsidP="004A1C6E">
      <w:pPr>
        <w:pStyle w:val="BodyTextIndent3"/>
        <w:spacing w:line="240" w:lineRule="auto"/>
        <w:ind w:firstLine="0"/>
        <w:rPr>
          <w:rFonts w:ascii="GHEA Grapalat" w:hAnsi="GHEA Grapalat"/>
          <w:b/>
          <w:lang w:val="hy-AM"/>
        </w:rPr>
      </w:pPr>
    </w:p>
    <w:p w14:paraId="68413323" w14:textId="2853BC07" w:rsidR="00E03B07" w:rsidRDefault="00E03B07" w:rsidP="004A1C6E">
      <w:pPr>
        <w:pStyle w:val="BodyTextIndent3"/>
        <w:spacing w:line="240" w:lineRule="auto"/>
        <w:ind w:firstLine="0"/>
        <w:rPr>
          <w:rFonts w:ascii="GHEA Grapalat" w:hAnsi="GHEA Grapalat"/>
          <w:b/>
          <w:lang w:val="hy-AM"/>
        </w:rPr>
      </w:pPr>
    </w:p>
    <w:p w14:paraId="2F612B1E" w14:textId="3DBFD7D2" w:rsidR="00E03B07" w:rsidRDefault="00E03B07" w:rsidP="004A1C6E">
      <w:pPr>
        <w:pStyle w:val="BodyTextIndent3"/>
        <w:spacing w:line="240" w:lineRule="auto"/>
        <w:ind w:firstLine="0"/>
        <w:rPr>
          <w:rFonts w:ascii="GHEA Grapalat" w:hAnsi="GHEA Grapalat"/>
          <w:b/>
          <w:lang w:val="hy-AM"/>
        </w:rPr>
      </w:pPr>
    </w:p>
    <w:p w14:paraId="03C7566E" w14:textId="114B63D9" w:rsidR="00E03B07" w:rsidRDefault="00E03B07" w:rsidP="004A1C6E">
      <w:pPr>
        <w:pStyle w:val="BodyTextIndent3"/>
        <w:spacing w:line="240" w:lineRule="auto"/>
        <w:ind w:firstLine="0"/>
        <w:rPr>
          <w:rFonts w:ascii="GHEA Grapalat" w:hAnsi="GHEA Grapalat"/>
          <w:b/>
          <w:lang w:val="hy-AM"/>
        </w:rPr>
      </w:pPr>
    </w:p>
    <w:p w14:paraId="144243EB" w14:textId="4D3437CE" w:rsidR="00E03B07" w:rsidRDefault="00E03B07" w:rsidP="004A1C6E">
      <w:pPr>
        <w:pStyle w:val="BodyTextIndent3"/>
        <w:spacing w:line="240" w:lineRule="auto"/>
        <w:ind w:firstLine="0"/>
        <w:rPr>
          <w:rFonts w:ascii="GHEA Grapalat" w:hAnsi="GHEA Grapalat"/>
          <w:b/>
          <w:lang w:val="hy-AM"/>
        </w:rPr>
      </w:pPr>
    </w:p>
    <w:p w14:paraId="674DC4D5" w14:textId="2D8507E8" w:rsidR="00E03B07" w:rsidRDefault="00E03B07" w:rsidP="004A1C6E">
      <w:pPr>
        <w:pStyle w:val="BodyTextIndent3"/>
        <w:spacing w:line="240" w:lineRule="auto"/>
        <w:ind w:firstLine="0"/>
        <w:rPr>
          <w:rFonts w:ascii="GHEA Grapalat" w:hAnsi="GHEA Grapalat"/>
          <w:b/>
          <w:lang w:val="hy-AM"/>
        </w:rPr>
      </w:pPr>
    </w:p>
    <w:p w14:paraId="638D11AA" w14:textId="35EBA46A" w:rsidR="00E03B07" w:rsidRDefault="00E03B07" w:rsidP="004A1C6E">
      <w:pPr>
        <w:pStyle w:val="BodyTextIndent3"/>
        <w:spacing w:line="240" w:lineRule="auto"/>
        <w:ind w:firstLine="0"/>
        <w:rPr>
          <w:rFonts w:ascii="GHEA Grapalat" w:hAnsi="GHEA Grapalat"/>
          <w:b/>
          <w:lang w:val="hy-AM"/>
        </w:rPr>
      </w:pPr>
    </w:p>
    <w:p w14:paraId="2C0F4170" w14:textId="604E31BD" w:rsidR="00E03B07" w:rsidRDefault="00E03B07" w:rsidP="004A1C6E">
      <w:pPr>
        <w:pStyle w:val="BodyTextIndent3"/>
        <w:spacing w:line="240" w:lineRule="auto"/>
        <w:ind w:firstLine="0"/>
        <w:rPr>
          <w:rFonts w:ascii="GHEA Grapalat" w:hAnsi="GHEA Grapalat"/>
          <w:b/>
          <w:lang w:val="hy-AM"/>
        </w:rPr>
      </w:pPr>
    </w:p>
    <w:p w14:paraId="32D70783" w14:textId="7E47FCFC" w:rsidR="00E03B07" w:rsidRDefault="00E03B07" w:rsidP="004A1C6E">
      <w:pPr>
        <w:pStyle w:val="BodyTextIndent3"/>
        <w:spacing w:line="240" w:lineRule="auto"/>
        <w:ind w:firstLine="0"/>
        <w:rPr>
          <w:rFonts w:ascii="GHEA Grapalat" w:hAnsi="GHEA Grapalat"/>
          <w:b/>
          <w:lang w:val="hy-AM"/>
        </w:rPr>
      </w:pPr>
    </w:p>
    <w:p w14:paraId="2AC14BEE" w14:textId="548AB104" w:rsidR="00E03B07" w:rsidRDefault="00E03B07" w:rsidP="004A1C6E">
      <w:pPr>
        <w:pStyle w:val="BodyTextIndent3"/>
        <w:spacing w:line="240" w:lineRule="auto"/>
        <w:ind w:firstLine="0"/>
        <w:rPr>
          <w:rFonts w:ascii="GHEA Grapalat" w:hAnsi="GHEA Grapalat"/>
          <w:b/>
          <w:lang w:val="hy-AM"/>
        </w:rPr>
      </w:pPr>
    </w:p>
    <w:p w14:paraId="67B5D233" w14:textId="454DD002" w:rsidR="00E03B07" w:rsidRDefault="00E03B07" w:rsidP="004A1C6E">
      <w:pPr>
        <w:pStyle w:val="BodyTextIndent3"/>
        <w:spacing w:line="240" w:lineRule="auto"/>
        <w:ind w:firstLine="0"/>
        <w:rPr>
          <w:rFonts w:ascii="GHEA Grapalat" w:hAnsi="GHEA Grapalat"/>
          <w:b/>
          <w:lang w:val="hy-AM"/>
        </w:rPr>
      </w:pPr>
    </w:p>
    <w:p w14:paraId="5531C2A1" w14:textId="71047586" w:rsidR="00E03B07" w:rsidRDefault="00E03B07" w:rsidP="004A1C6E">
      <w:pPr>
        <w:pStyle w:val="BodyTextIndent3"/>
        <w:spacing w:line="240" w:lineRule="auto"/>
        <w:ind w:firstLine="0"/>
        <w:rPr>
          <w:rFonts w:ascii="GHEA Grapalat" w:hAnsi="GHEA Grapalat"/>
          <w:b/>
          <w:lang w:val="hy-AM"/>
        </w:rPr>
      </w:pPr>
    </w:p>
    <w:p w14:paraId="531D8A1E" w14:textId="2F48853B" w:rsidR="00E03B07" w:rsidRDefault="00E03B07" w:rsidP="004A1C6E">
      <w:pPr>
        <w:pStyle w:val="BodyTextIndent3"/>
        <w:spacing w:line="240" w:lineRule="auto"/>
        <w:ind w:firstLine="0"/>
        <w:rPr>
          <w:rFonts w:ascii="GHEA Grapalat" w:hAnsi="GHEA Grapalat"/>
          <w:b/>
          <w:lang w:val="hy-AM"/>
        </w:rPr>
      </w:pPr>
    </w:p>
    <w:p w14:paraId="0C2BE43B" w14:textId="0ADF5CF7" w:rsidR="00E03B07" w:rsidRDefault="00E03B07" w:rsidP="004A1C6E">
      <w:pPr>
        <w:pStyle w:val="BodyTextIndent3"/>
        <w:spacing w:line="240" w:lineRule="auto"/>
        <w:ind w:firstLine="0"/>
        <w:rPr>
          <w:rFonts w:ascii="GHEA Grapalat" w:hAnsi="GHEA Grapalat"/>
          <w:b/>
          <w:lang w:val="hy-AM"/>
        </w:rPr>
      </w:pPr>
    </w:p>
    <w:p w14:paraId="35FE25AE" w14:textId="71F855A8" w:rsidR="00E03B07" w:rsidRDefault="00E03B07" w:rsidP="004A1C6E">
      <w:pPr>
        <w:pStyle w:val="BodyTextIndent3"/>
        <w:spacing w:line="240" w:lineRule="auto"/>
        <w:ind w:firstLine="0"/>
        <w:rPr>
          <w:rFonts w:ascii="GHEA Grapalat" w:hAnsi="GHEA Grapalat"/>
          <w:b/>
          <w:lang w:val="hy-AM"/>
        </w:rPr>
      </w:pPr>
    </w:p>
    <w:p w14:paraId="5EFAF8E1" w14:textId="5D2AAA7A" w:rsidR="00E03B07" w:rsidRDefault="00E03B07" w:rsidP="004A1C6E">
      <w:pPr>
        <w:pStyle w:val="BodyTextIndent3"/>
        <w:spacing w:line="240" w:lineRule="auto"/>
        <w:ind w:firstLine="0"/>
        <w:rPr>
          <w:rFonts w:ascii="GHEA Grapalat" w:hAnsi="GHEA Grapalat"/>
          <w:b/>
          <w:lang w:val="hy-AM"/>
        </w:rPr>
      </w:pPr>
    </w:p>
    <w:p w14:paraId="48DAE2E3" w14:textId="103EECC5" w:rsidR="00E03B07" w:rsidRDefault="00E03B07" w:rsidP="004A1C6E">
      <w:pPr>
        <w:pStyle w:val="BodyTextIndent3"/>
        <w:spacing w:line="240" w:lineRule="auto"/>
        <w:ind w:firstLine="0"/>
        <w:rPr>
          <w:rFonts w:ascii="GHEA Grapalat" w:hAnsi="GHEA Grapalat"/>
          <w:b/>
          <w:lang w:val="hy-AM"/>
        </w:rPr>
      </w:pPr>
    </w:p>
    <w:p w14:paraId="590DEDEC" w14:textId="066D64F5" w:rsidR="00E03B07" w:rsidRDefault="00E03B07" w:rsidP="004A1C6E">
      <w:pPr>
        <w:pStyle w:val="BodyTextIndent3"/>
        <w:spacing w:line="240" w:lineRule="auto"/>
        <w:ind w:firstLine="0"/>
        <w:rPr>
          <w:rFonts w:ascii="GHEA Grapalat" w:hAnsi="GHEA Grapalat"/>
          <w:b/>
          <w:lang w:val="hy-AM"/>
        </w:rPr>
      </w:pPr>
    </w:p>
    <w:p w14:paraId="2DC6C5E6" w14:textId="3DA2D98D" w:rsidR="00E03B07" w:rsidRDefault="00E03B07" w:rsidP="004A1C6E">
      <w:pPr>
        <w:pStyle w:val="BodyTextIndent3"/>
        <w:spacing w:line="240" w:lineRule="auto"/>
        <w:ind w:firstLine="0"/>
        <w:rPr>
          <w:rFonts w:ascii="GHEA Grapalat" w:hAnsi="GHEA Grapalat"/>
          <w:b/>
          <w:lang w:val="hy-AM"/>
        </w:rPr>
      </w:pPr>
    </w:p>
    <w:p w14:paraId="2B80DDA0" w14:textId="09C31014" w:rsidR="00E03B07" w:rsidRDefault="00E03B07" w:rsidP="004A1C6E">
      <w:pPr>
        <w:pStyle w:val="BodyTextIndent3"/>
        <w:spacing w:line="240" w:lineRule="auto"/>
        <w:ind w:firstLine="0"/>
        <w:rPr>
          <w:rFonts w:ascii="GHEA Grapalat" w:hAnsi="GHEA Grapalat"/>
          <w:b/>
          <w:lang w:val="hy-AM"/>
        </w:rPr>
      </w:pPr>
    </w:p>
    <w:p w14:paraId="1B4C97A6" w14:textId="6462809D" w:rsidR="00E03B07" w:rsidRDefault="00E03B07" w:rsidP="004A1C6E">
      <w:pPr>
        <w:pStyle w:val="BodyTextIndent3"/>
        <w:spacing w:line="240" w:lineRule="auto"/>
        <w:ind w:firstLine="0"/>
        <w:rPr>
          <w:rFonts w:ascii="GHEA Grapalat" w:hAnsi="GHEA Grapalat"/>
          <w:b/>
          <w:lang w:val="hy-AM"/>
        </w:rPr>
      </w:pPr>
    </w:p>
    <w:p w14:paraId="31ECE18D" w14:textId="6795A1E1" w:rsidR="00E03B07" w:rsidRDefault="00E03B07" w:rsidP="004A1C6E">
      <w:pPr>
        <w:pStyle w:val="BodyTextIndent3"/>
        <w:spacing w:line="240" w:lineRule="auto"/>
        <w:ind w:firstLine="0"/>
        <w:rPr>
          <w:rFonts w:ascii="GHEA Grapalat" w:hAnsi="GHEA Grapalat"/>
          <w:b/>
          <w:lang w:val="hy-AM"/>
        </w:rPr>
      </w:pPr>
    </w:p>
    <w:p w14:paraId="727035C3" w14:textId="55CB71CD" w:rsidR="00E03B07" w:rsidRDefault="00E03B07" w:rsidP="004A1C6E">
      <w:pPr>
        <w:pStyle w:val="BodyTextIndent3"/>
        <w:spacing w:line="240" w:lineRule="auto"/>
        <w:ind w:firstLine="0"/>
        <w:rPr>
          <w:rFonts w:ascii="GHEA Grapalat" w:hAnsi="GHEA Grapalat"/>
          <w:b/>
          <w:lang w:val="hy-AM"/>
        </w:rPr>
      </w:pPr>
    </w:p>
    <w:p w14:paraId="78D997F7" w14:textId="4EA7DE68" w:rsidR="00E03B07" w:rsidRDefault="00E03B07" w:rsidP="004A1C6E">
      <w:pPr>
        <w:pStyle w:val="BodyTextIndent3"/>
        <w:spacing w:line="240" w:lineRule="auto"/>
        <w:ind w:firstLine="0"/>
        <w:rPr>
          <w:rFonts w:ascii="GHEA Grapalat" w:hAnsi="GHEA Grapalat"/>
          <w:b/>
          <w:lang w:val="hy-AM"/>
        </w:rPr>
      </w:pPr>
    </w:p>
    <w:p w14:paraId="190C2967" w14:textId="029D244C" w:rsidR="00E03B07" w:rsidRDefault="00E03B07" w:rsidP="004A1C6E">
      <w:pPr>
        <w:pStyle w:val="BodyTextIndent3"/>
        <w:spacing w:line="240" w:lineRule="auto"/>
        <w:ind w:firstLine="0"/>
        <w:rPr>
          <w:rFonts w:ascii="GHEA Grapalat" w:hAnsi="GHEA Grapalat"/>
          <w:b/>
          <w:lang w:val="hy-AM"/>
        </w:rPr>
      </w:pPr>
    </w:p>
    <w:p w14:paraId="61861CD9" w14:textId="710D953C" w:rsidR="00E03B07" w:rsidRDefault="00E03B07" w:rsidP="004A1C6E">
      <w:pPr>
        <w:pStyle w:val="BodyTextIndent3"/>
        <w:spacing w:line="240" w:lineRule="auto"/>
        <w:ind w:firstLine="0"/>
        <w:rPr>
          <w:rFonts w:ascii="GHEA Grapalat" w:hAnsi="GHEA Grapalat"/>
          <w:b/>
          <w:lang w:val="hy-AM"/>
        </w:rPr>
      </w:pPr>
    </w:p>
    <w:p w14:paraId="31231EED" w14:textId="2B6634F4" w:rsidR="00E03B07" w:rsidRDefault="00E03B07" w:rsidP="004A1C6E">
      <w:pPr>
        <w:pStyle w:val="BodyTextIndent3"/>
        <w:spacing w:line="240" w:lineRule="auto"/>
        <w:ind w:firstLine="0"/>
        <w:rPr>
          <w:rFonts w:ascii="GHEA Grapalat" w:hAnsi="GHEA Grapalat"/>
          <w:b/>
          <w:lang w:val="hy-AM"/>
        </w:rPr>
      </w:pPr>
    </w:p>
    <w:p w14:paraId="0B0A39BA" w14:textId="22555A2E" w:rsidR="00E03B07" w:rsidRDefault="00E03B07" w:rsidP="004A1C6E">
      <w:pPr>
        <w:pStyle w:val="BodyTextIndent3"/>
        <w:spacing w:line="240" w:lineRule="auto"/>
        <w:ind w:firstLine="0"/>
        <w:rPr>
          <w:rFonts w:ascii="GHEA Grapalat" w:hAnsi="GHEA Grapalat"/>
          <w:b/>
          <w:lang w:val="hy-AM"/>
        </w:rPr>
      </w:pPr>
    </w:p>
    <w:p w14:paraId="3F7166BC" w14:textId="77777777" w:rsidR="00E03B07" w:rsidRPr="00A71D81" w:rsidRDefault="00E03B07" w:rsidP="004A1C6E">
      <w:pPr>
        <w:pStyle w:val="BodyTextIndent3"/>
        <w:spacing w:line="240" w:lineRule="auto"/>
        <w:ind w:firstLine="0"/>
        <w:rPr>
          <w:rFonts w:ascii="GHEA Grapalat" w:hAnsi="GHEA Grapalat"/>
          <w:b/>
          <w:lang w:val="hy-AM"/>
        </w:rPr>
      </w:pPr>
    </w:p>
    <w:p w14:paraId="10D1EC6C" w14:textId="77777777" w:rsidR="00BF1194" w:rsidRPr="006D2E03" w:rsidRDefault="00BF1194" w:rsidP="00E954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BE01818" w14:textId="09BE941C" w:rsidR="00E95494" w:rsidRPr="00E95494" w:rsidRDefault="006B3E71" w:rsidP="00E95494">
      <w:pPr>
        <w:pStyle w:val="BodyTextIndent3"/>
        <w:ind w:firstLine="0"/>
        <w:jc w:val="right"/>
        <w:rPr>
          <w:rFonts w:ascii="GHEA Grapalat" w:hAnsi="GHEA Grapalat"/>
          <w:b/>
          <w:lang w:val="es-ES"/>
        </w:rPr>
      </w:pPr>
      <w:r>
        <w:rPr>
          <w:rFonts w:ascii="GHEA Grapalat" w:hAnsi="GHEA Grapalat"/>
          <w:b/>
          <w:lang w:val="es-ES"/>
        </w:rPr>
        <w:t xml:space="preserve">ՀՀ-ԱՄ-ԱՀ-ՎԱՄՀ-ԳՀԱՊՁԲ-13/25  </w:t>
      </w:r>
      <w:r w:rsidR="00E95494" w:rsidRPr="00E95494">
        <w:rPr>
          <w:rFonts w:ascii="GHEA Grapalat" w:hAnsi="GHEA Grapalat"/>
          <w:b/>
          <w:lang w:val="es-ES"/>
        </w:rPr>
        <w:t>ծածկագրով</w:t>
      </w:r>
    </w:p>
    <w:p w14:paraId="1A437519" w14:textId="2F08F762" w:rsidR="00BF1194" w:rsidRPr="00A71D81" w:rsidRDefault="00E95494" w:rsidP="00E95494">
      <w:pPr>
        <w:pStyle w:val="BodyTextIndent3"/>
        <w:spacing w:line="240" w:lineRule="auto"/>
        <w:ind w:firstLine="0"/>
        <w:jc w:val="right"/>
        <w:rPr>
          <w:rFonts w:ascii="GHEA Grapalat" w:hAnsi="GHEA Grapalat"/>
          <w:b/>
          <w:lang w:val="hy-AM"/>
        </w:rPr>
      </w:pPr>
      <w:r w:rsidRPr="00E95494">
        <w:rPr>
          <w:rFonts w:ascii="GHEA Grapalat" w:hAnsi="GHEA Grapalat"/>
          <w:b/>
          <w:sz w:val="24"/>
          <w:szCs w:val="24"/>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w:t>
      </w:r>
      <w:r w:rsidRPr="00A71D81">
        <w:rPr>
          <w:rFonts w:ascii="GHEA Grapalat" w:eastAsia="GHEA Grapalat" w:hAnsi="GHEA Grapalat" w:cs="GHEA Grapalat"/>
        </w:rPr>
        <w:lastRenderedPageBreak/>
        <w:t>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w:t>
      </w:r>
      <w:r w:rsidRPr="00A71D81">
        <w:rPr>
          <w:rFonts w:ascii="GHEA Grapalat" w:eastAsia="GHEA Grapalat" w:hAnsi="GHEA Grapalat" w:cs="GHEA Grapalat"/>
        </w:rPr>
        <w:lastRenderedPageBreak/>
        <w:t>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A71D81">
        <w:rPr>
          <w:rFonts w:ascii="GHEA Grapalat" w:eastAsia="GHEA Grapalat" w:hAnsi="GHEA Grapalat" w:cs="GHEA Grapalat"/>
        </w:rPr>
        <w:lastRenderedPageBreak/>
        <w:t>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82D322" w14:textId="37E81A15" w:rsidR="00000E1D" w:rsidRPr="00000E1D" w:rsidRDefault="006B3E71" w:rsidP="00000E1D">
      <w:pPr>
        <w:jc w:val="right"/>
        <w:rPr>
          <w:rFonts w:ascii="GHEA Grapalat" w:hAnsi="GHEA Grapalat"/>
          <w:b/>
          <w:lang w:val="es-ES"/>
        </w:rPr>
      </w:pPr>
      <w:bookmarkStart w:id="11" w:name="_Hlk124330511"/>
      <w:r>
        <w:rPr>
          <w:rFonts w:ascii="GHEA Grapalat" w:hAnsi="GHEA Grapalat"/>
          <w:b/>
          <w:lang w:val="es-ES"/>
        </w:rPr>
        <w:t xml:space="preserve">ՀՀ-ԱՄ-ԱՀ-ՎԱՄՀ-ԳՀԱՊՁԲ-13/25  </w:t>
      </w:r>
      <w:r w:rsidR="00000E1D" w:rsidRPr="00000E1D">
        <w:rPr>
          <w:rFonts w:ascii="GHEA Grapalat" w:hAnsi="GHEA Grapalat"/>
          <w:b/>
          <w:lang w:val="es-ES"/>
        </w:rPr>
        <w:t>ծածկագրով</w:t>
      </w:r>
    </w:p>
    <w:p w14:paraId="72BBEDF6" w14:textId="53EA96DE" w:rsidR="00B2572B" w:rsidRPr="00A71D81" w:rsidRDefault="00000E1D" w:rsidP="00000E1D">
      <w:pPr>
        <w:jc w:val="right"/>
        <w:rPr>
          <w:rFonts w:ascii="GHEA Grapalat" w:hAnsi="GHEA Grapalat"/>
          <w:lang w:val="hy-AM"/>
        </w:rPr>
      </w:pPr>
      <w:r w:rsidRPr="00000E1D">
        <w:rPr>
          <w:rFonts w:ascii="GHEA Grapalat" w:hAnsi="GHEA Grapalat"/>
          <w:b/>
          <w:lang w:val="es-ES"/>
        </w:rPr>
        <w:t>գնանշման հարցման  հրավերի</w:t>
      </w:r>
    </w:p>
    <w:p w14:paraId="2EA4DB99" w14:textId="77777777" w:rsidR="00B2572B" w:rsidRPr="00A71D81" w:rsidRDefault="00B2572B" w:rsidP="00EF3662">
      <w:pPr>
        <w:ind w:firstLine="567"/>
        <w:jc w:val="center"/>
        <w:rPr>
          <w:rFonts w:ascii="GHEA Grapalat" w:hAnsi="GHEA Grapalat"/>
          <w:sz w:val="20"/>
          <w:lang w:val="hy-AM"/>
        </w:rPr>
      </w:pPr>
    </w:p>
    <w:bookmarkEnd w:id="11"/>
    <w:p w14:paraId="05893F59" w14:textId="47C7D788" w:rsidR="00B2572B" w:rsidRPr="00A71D81" w:rsidRDefault="00B2572B" w:rsidP="00EF3662">
      <w:pPr>
        <w:ind w:left="-66"/>
        <w:jc w:val="center"/>
        <w:rPr>
          <w:rFonts w:ascii="GHEA Grapalat" w:hAnsi="GHEA Grapalat"/>
          <w:b/>
          <w:sz w:val="20"/>
          <w:lang w:val="hy-AM"/>
        </w:rPr>
      </w:pPr>
    </w:p>
    <w:p w14:paraId="7D4FE6BC" w14:textId="77777777" w:rsidR="00B2572B" w:rsidRPr="00A71D81" w:rsidRDefault="00B2572B" w:rsidP="00EF3662">
      <w:pPr>
        <w:ind w:firstLine="567"/>
        <w:rPr>
          <w:rFonts w:ascii="GHEA Grapalat" w:hAnsi="GHEA Grapalat"/>
          <w:lang w:val="hy-AM"/>
        </w:rPr>
      </w:pPr>
    </w:p>
    <w:p w14:paraId="77E23D43" w14:textId="77777777" w:rsidR="00000E1D" w:rsidRPr="00000E1D" w:rsidRDefault="00000E1D" w:rsidP="00000E1D">
      <w:pPr>
        <w:jc w:val="both"/>
        <w:rPr>
          <w:rFonts w:ascii="GHEA Grapalat" w:hAnsi="GHEA Grapalat" w:cs="Arial"/>
          <w:sz w:val="20"/>
          <w:szCs w:val="20"/>
          <w:lang w:val="hy-AM"/>
        </w:rPr>
      </w:pPr>
    </w:p>
    <w:p w14:paraId="3D552B4D" w14:textId="77777777" w:rsidR="00000E1D" w:rsidRPr="00000E1D" w:rsidRDefault="00000E1D" w:rsidP="00000E1D">
      <w:pPr>
        <w:jc w:val="center"/>
        <w:rPr>
          <w:rFonts w:ascii="GHEA Grapalat" w:hAnsi="GHEA Grapalat" w:cs="Arial"/>
          <w:b/>
          <w:sz w:val="20"/>
          <w:szCs w:val="20"/>
          <w:lang w:val="hy-AM"/>
        </w:rPr>
      </w:pPr>
      <w:r w:rsidRPr="00000E1D">
        <w:rPr>
          <w:rFonts w:ascii="GHEA Grapalat" w:hAnsi="GHEA Grapalat" w:cs="Arial"/>
          <w:b/>
          <w:sz w:val="20"/>
          <w:szCs w:val="20"/>
          <w:lang w:val="hy-AM"/>
        </w:rPr>
        <w:t>Գ Ն Ա Յ Ի Ն   Ա Ռ Ա Ջ Ա Ր Կ</w:t>
      </w:r>
    </w:p>
    <w:p w14:paraId="076AFB79" w14:textId="77777777" w:rsidR="00000E1D" w:rsidRPr="00000E1D" w:rsidRDefault="00000E1D" w:rsidP="00000E1D">
      <w:pPr>
        <w:jc w:val="both"/>
        <w:rPr>
          <w:rFonts w:ascii="GHEA Grapalat" w:hAnsi="GHEA Grapalat" w:cs="Arial"/>
          <w:sz w:val="20"/>
          <w:szCs w:val="20"/>
          <w:lang w:val="hy-AM"/>
        </w:rPr>
      </w:pPr>
    </w:p>
    <w:p w14:paraId="2C7396DE" w14:textId="5D68E727" w:rsidR="00D6101B" w:rsidRPr="00D6101B" w:rsidRDefault="00D6101B" w:rsidP="00F960DC">
      <w:pPr>
        <w:jc w:val="both"/>
        <w:rPr>
          <w:rFonts w:ascii="GHEA Grapalat" w:hAnsi="GHEA Grapalat" w:cs="Arial"/>
          <w:sz w:val="20"/>
          <w:szCs w:val="20"/>
          <w:lang w:val="hy-AM"/>
        </w:rPr>
      </w:pPr>
      <w:r w:rsidRPr="00D6101B">
        <w:rPr>
          <w:rFonts w:ascii="GHEA Grapalat" w:hAnsi="GHEA Grapalat" w:cs="Arial"/>
          <w:sz w:val="20"/>
          <w:szCs w:val="20"/>
          <w:lang w:val="es-ES"/>
        </w:rPr>
        <w:t xml:space="preserve">Ուսումնասիրելով </w:t>
      </w:r>
      <w:r w:rsidR="006B3E71">
        <w:rPr>
          <w:rFonts w:ascii="GHEA Grapalat" w:hAnsi="GHEA Grapalat" w:cs="Arial"/>
          <w:b/>
          <w:sz w:val="20"/>
          <w:szCs w:val="20"/>
          <w:lang w:val="es-ES"/>
        </w:rPr>
        <w:t xml:space="preserve">ՀՀ-ԱՄ-ԱՀ-ՎԱՄՀ-ԳՀԱՊՁԲ-13/25  </w:t>
      </w:r>
      <w:r w:rsidRPr="00D6101B">
        <w:rPr>
          <w:rFonts w:ascii="GHEA Grapalat" w:hAnsi="GHEA Grapalat" w:cs="Arial"/>
          <w:sz w:val="20"/>
          <w:szCs w:val="20"/>
          <w:lang w:val="es-ES"/>
        </w:rPr>
        <w:t>ծածկագրով գնանշման հարցման  հրավերը, այդ թվում կնքվելիք  պայմանագրի նախագիծը</w:t>
      </w:r>
      <w:r w:rsidRPr="00D6101B">
        <w:rPr>
          <w:rFonts w:ascii="GHEA Grapalat" w:hAnsi="GHEA Grapalat" w:cs="Arial"/>
          <w:sz w:val="20"/>
          <w:szCs w:val="20"/>
          <w:lang w:val="hy-AM"/>
        </w:rPr>
        <w:t xml:space="preserve">, </w:t>
      </w:r>
      <w:r w:rsidRPr="00D6101B">
        <w:rPr>
          <w:rFonts w:ascii="GHEA Grapalat" w:hAnsi="GHEA Grapalat" w:cs="Arial"/>
          <w:sz w:val="20"/>
          <w:szCs w:val="20"/>
          <w:u w:val="single"/>
          <w:lang w:val="hy-AM"/>
        </w:rPr>
        <w:t xml:space="preserve">                 </w:t>
      </w:r>
      <w:r w:rsidR="00F960DC">
        <w:rPr>
          <w:rFonts w:ascii="GHEA Grapalat" w:hAnsi="GHEA Grapalat" w:cs="Arial"/>
          <w:sz w:val="20"/>
          <w:szCs w:val="20"/>
          <w:u w:val="single"/>
          <w:lang w:val="hy-AM"/>
        </w:rPr>
        <w:t xml:space="preserve">               </w:t>
      </w:r>
      <w:r w:rsidRPr="00D6101B">
        <w:rPr>
          <w:rFonts w:ascii="GHEA Grapalat" w:hAnsi="GHEA Grapalat" w:cs="Arial"/>
          <w:sz w:val="20"/>
          <w:szCs w:val="20"/>
          <w:lang w:val="es-ES"/>
        </w:rPr>
        <w:t>-ն առաջարկում է</w:t>
      </w:r>
      <w:r w:rsidRPr="00D6101B">
        <w:rPr>
          <w:rFonts w:ascii="GHEA Grapalat" w:hAnsi="GHEA Grapalat" w:cs="Arial"/>
          <w:sz w:val="20"/>
          <w:szCs w:val="20"/>
          <w:lang w:val="hy-AM"/>
        </w:rPr>
        <w:t xml:space="preserve">   </w:t>
      </w:r>
    </w:p>
    <w:p w14:paraId="696F8E06" w14:textId="77777777" w:rsidR="00D6101B" w:rsidRPr="00D6101B" w:rsidRDefault="00D6101B" w:rsidP="00F960DC">
      <w:pPr>
        <w:rPr>
          <w:rFonts w:ascii="GHEA Grapalat" w:hAnsi="GHEA Grapalat" w:cs="Arial"/>
          <w:sz w:val="20"/>
          <w:szCs w:val="20"/>
        </w:rPr>
      </w:pPr>
      <w:bookmarkStart w:id="12" w:name="_Hlk23147299"/>
      <w:r w:rsidRPr="00D6101B">
        <w:rPr>
          <w:rFonts w:ascii="GHEA Grapalat" w:hAnsi="GHEA Grapalat" w:cs="Arial"/>
          <w:sz w:val="20"/>
          <w:szCs w:val="20"/>
          <w:vertAlign w:val="superscript"/>
          <w:lang w:val="hy-AM"/>
        </w:rPr>
        <w:t xml:space="preserve">                                                                                     մասնակցի անվանումը</w:t>
      </w:r>
    </w:p>
    <w:bookmarkEnd w:id="12"/>
    <w:p w14:paraId="77A8720A" w14:textId="2CFE8CF4" w:rsidR="00D6101B" w:rsidRPr="00D6101B" w:rsidRDefault="00D6101B" w:rsidP="00F960DC">
      <w:pPr>
        <w:rPr>
          <w:rFonts w:ascii="GHEA Grapalat" w:hAnsi="GHEA Grapalat" w:cs="Arial"/>
          <w:sz w:val="20"/>
          <w:szCs w:val="20"/>
          <w:lang w:val="hy-AM"/>
        </w:rPr>
      </w:pPr>
      <w:r w:rsidRPr="00D6101B">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071B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071B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071B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C071B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E7250F">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E7250F">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B9E66AD" w:rsidR="007862B1" w:rsidRPr="00A71D81" w:rsidRDefault="007862B1" w:rsidP="006E71AC">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A89C69B" w14:textId="5D7C213F" w:rsidR="006E71AC" w:rsidRPr="006E71AC" w:rsidRDefault="006B3E71" w:rsidP="006E71AC">
      <w:pPr>
        <w:pStyle w:val="BodyTextIndent3"/>
        <w:jc w:val="right"/>
        <w:rPr>
          <w:rFonts w:ascii="GHEA Grapalat" w:hAnsi="GHEA Grapalat"/>
          <w:b/>
          <w:lang w:val="es-ES"/>
        </w:rPr>
      </w:pPr>
      <w:r>
        <w:rPr>
          <w:rFonts w:ascii="GHEA Grapalat" w:hAnsi="GHEA Grapalat"/>
          <w:b/>
          <w:lang w:val="es-ES"/>
        </w:rPr>
        <w:t xml:space="preserve">ՀՀ-ԱՄ-ԱՀ-ՎԱՄՀ-ԳՀԱՊՁԲ-13/25  </w:t>
      </w:r>
      <w:r w:rsidR="006E71AC" w:rsidRPr="006E71AC">
        <w:rPr>
          <w:rFonts w:ascii="GHEA Grapalat" w:hAnsi="GHEA Grapalat"/>
          <w:b/>
          <w:lang w:val="es-ES"/>
        </w:rPr>
        <w:t>ծածկագրով</w:t>
      </w:r>
    </w:p>
    <w:p w14:paraId="52950A17" w14:textId="77777777" w:rsidR="006E71AC" w:rsidRPr="006E71AC" w:rsidRDefault="006E71AC" w:rsidP="006E71AC">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0AEB3629"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7620E">
        <w:rPr>
          <w:rFonts w:ascii="GHEA Grapalat" w:hAnsi="GHEA Grapalat" w:cs="GHEA Grapalat"/>
          <w:sz w:val="20"/>
          <w:szCs w:val="20"/>
          <w:lang w:val="hy-AM"/>
        </w:rPr>
        <w:t>Ապարան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404510">
        <w:rPr>
          <w:rFonts w:ascii="GHEA Grapalat" w:hAnsi="GHEA Grapalat" w:cs="GHEA Grapalat"/>
          <w:sz w:val="20"/>
          <w:szCs w:val="20"/>
          <w:lang w:val="hy-AM"/>
        </w:rPr>
        <w:t>2</w:t>
      </w:r>
      <w:r w:rsidR="00B7620E">
        <w:rPr>
          <w:rFonts w:ascii="GHEA Grapalat" w:hAnsi="GHEA Grapalat" w:cs="GHEA Grapalat"/>
          <w:sz w:val="20"/>
          <w:szCs w:val="20"/>
          <w:lang w:val="hy-AM"/>
        </w:rPr>
        <w:t>5</w:t>
      </w:r>
      <w:r w:rsidRPr="00A71D81">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73CD0" w:rsidRDefault="000149F3" w:rsidP="000149F3">
      <w:pPr>
        <w:ind w:firstLine="360"/>
        <w:jc w:val="both"/>
        <w:rPr>
          <w:rFonts w:ascii="GHEA Grapalat" w:hAnsi="GHEA Grapalat" w:cs="GHEA Grapalat"/>
          <w:color w:val="000000"/>
          <w:sz w:val="20"/>
          <w:szCs w:val="20"/>
          <w:lang w:val="hy-AM"/>
        </w:rPr>
      </w:pPr>
      <w:r w:rsidRPr="00873CD0">
        <w:rPr>
          <w:rFonts w:ascii="GHEA Grapalat" w:hAnsi="GHEA Grapalat" w:cs="GHEA Grapalat"/>
          <w:color w:val="000000"/>
          <w:sz w:val="20"/>
          <w:szCs w:val="20"/>
          <w:lang w:val="hy-AM"/>
        </w:rPr>
        <w:t xml:space="preserve">1.3 </w:t>
      </w:r>
      <w:r w:rsidR="007862B1" w:rsidRPr="00873CD0">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873CD0">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873CD0">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73CD0">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873CD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873CD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73CD0" w:rsidRDefault="000149F3" w:rsidP="000149F3">
      <w:pPr>
        <w:ind w:firstLine="426"/>
        <w:jc w:val="both"/>
        <w:rPr>
          <w:rFonts w:ascii="GHEA Grapalat" w:hAnsi="GHEA Grapalat" w:cs="GHEA Grapalat"/>
          <w:sz w:val="20"/>
          <w:szCs w:val="20"/>
          <w:lang w:val="hy-AM"/>
        </w:rPr>
      </w:pPr>
      <w:r w:rsidRPr="00873CD0">
        <w:rPr>
          <w:rFonts w:ascii="GHEA Grapalat" w:hAnsi="GHEA Grapalat" w:cs="GHEA Grapalat"/>
          <w:sz w:val="20"/>
          <w:szCs w:val="20"/>
          <w:lang w:val="hy-AM"/>
        </w:rPr>
        <w:t>1.4</w:t>
      </w:r>
      <w:r w:rsidR="007862B1" w:rsidRPr="00873CD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873CD0">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873CD0">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873CD0">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873CD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873CD0">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73CD0"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873CD0">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873CD0">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873CD0">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873CD0">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873CD0">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73CD0" w:rsidRDefault="000149F3" w:rsidP="000149F3">
      <w:pPr>
        <w:ind w:firstLine="426"/>
        <w:jc w:val="both"/>
        <w:rPr>
          <w:rFonts w:ascii="GHEA Grapalat" w:hAnsi="GHEA Grapalat" w:cs="GHEA Grapalat"/>
          <w:sz w:val="20"/>
          <w:szCs w:val="20"/>
          <w:lang w:val="hy-AM"/>
        </w:rPr>
      </w:pPr>
      <w:r w:rsidRPr="00873CD0">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873CD0">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873CD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873CD0" w:rsidRDefault="000149F3" w:rsidP="000149F3">
      <w:pPr>
        <w:ind w:firstLine="360"/>
        <w:jc w:val="both"/>
        <w:rPr>
          <w:rFonts w:ascii="GHEA Grapalat" w:hAnsi="GHEA Grapalat" w:cs="GHEA Grapalat"/>
          <w:sz w:val="20"/>
          <w:szCs w:val="20"/>
          <w:lang w:val="hy-AM"/>
        </w:rPr>
      </w:pPr>
      <w:r w:rsidRPr="00873CD0">
        <w:rPr>
          <w:rFonts w:ascii="GHEA Grapalat" w:hAnsi="GHEA Grapalat" w:cs="GHEA Grapalat"/>
          <w:sz w:val="20"/>
          <w:szCs w:val="20"/>
          <w:lang w:val="hy-AM"/>
        </w:rPr>
        <w:t xml:space="preserve">1.8 </w:t>
      </w:r>
      <w:r w:rsidR="007862B1" w:rsidRPr="00873CD0">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873CD0">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73CD0">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B741AA1"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r w:rsidRPr="0057572A">
        <w:rPr>
          <w:rFonts w:ascii="GHEA Grapalat" w:hAnsi="GHEA Grapalat" w:cs="GHEA Grapalat"/>
          <w:sz w:val="20"/>
          <w:szCs w:val="20"/>
          <w:u w:val="single"/>
          <w:lang w:val="hy-AM"/>
        </w:rPr>
        <w:tab/>
      </w:r>
    </w:p>
    <w:p w14:paraId="502E4357"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անվանումը</w:t>
      </w:r>
    </w:p>
    <w:p w14:paraId="19DA4AEE"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w:t>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6795CA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հասցեն</w:t>
      </w:r>
    </w:p>
    <w:p w14:paraId="58E39A54"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2EA45C70"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ընկերությանը սպասարկող բանկի անվանումը</w:t>
      </w:r>
    </w:p>
    <w:p w14:paraId="727AF8F2"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72AD47F5"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բանկային հաշվեհամարը</w:t>
      </w:r>
    </w:p>
    <w:p w14:paraId="7CAE7F81"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4D5E81A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հարկ վճարողի հաշվառման համարը</w:t>
      </w:r>
    </w:p>
    <w:p w14:paraId="3DA0E55F"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r w:rsidRPr="0057572A">
        <w:rPr>
          <w:rFonts w:ascii="GHEA Grapalat" w:hAnsi="GHEA Grapalat" w:cs="GHEA Grapalat"/>
          <w:sz w:val="20"/>
          <w:szCs w:val="20"/>
          <w:u w:val="single"/>
          <w:vertAlign w:val="superscript"/>
          <w:lang w:val="hy-AM"/>
        </w:rPr>
        <w:tab/>
      </w:r>
    </w:p>
    <w:p w14:paraId="608C3118" w14:textId="77777777" w:rsidR="0057572A" w:rsidRPr="0057572A" w:rsidRDefault="0057572A" w:rsidP="0057572A">
      <w:pPr>
        <w:jc w:val="both"/>
        <w:rPr>
          <w:rFonts w:ascii="GHEA Grapalat" w:hAnsi="GHEA Grapalat" w:cs="GHEA Grapalat"/>
          <w:sz w:val="20"/>
          <w:szCs w:val="20"/>
          <w:u w:val="single"/>
          <w:vertAlign w:val="superscript"/>
          <w:lang w:val="hy-AM"/>
        </w:rPr>
      </w:pPr>
      <w:r w:rsidRPr="0057572A">
        <w:rPr>
          <w:rFonts w:ascii="GHEA Grapalat" w:hAnsi="GHEA Grapalat" w:cs="GHEA Grapalat"/>
          <w:sz w:val="20"/>
          <w:szCs w:val="20"/>
          <w:u w:val="single"/>
          <w:vertAlign w:val="superscript"/>
          <w:lang w:val="hy-AM"/>
        </w:rPr>
        <w:t xml:space="preserve">       ընկերության տնօրենի անունը, ազգանունը և ստորագրությունը</w:t>
      </w:r>
    </w:p>
    <w:p w14:paraId="7D445FC6"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Կ.Տ</w:t>
      </w:r>
    </w:p>
    <w:p w14:paraId="431B2B03" w14:textId="77777777" w:rsidR="0057572A" w:rsidRPr="0057572A" w:rsidRDefault="0057572A" w:rsidP="0057572A">
      <w:pPr>
        <w:jc w:val="both"/>
        <w:rPr>
          <w:rFonts w:ascii="GHEA Grapalat" w:hAnsi="GHEA Grapalat" w:cs="GHEA Grapalat"/>
          <w:sz w:val="20"/>
          <w:szCs w:val="20"/>
          <w:u w:val="single"/>
          <w:lang w:val="hy-AM"/>
        </w:rPr>
      </w:pPr>
    </w:p>
    <w:p w14:paraId="044DE424" w14:textId="77777777" w:rsidR="0057572A" w:rsidRPr="0057572A" w:rsidRDefault="0057572A" w:rsidP="0057572A">
      <w:pPr>
        <w:jc w:val="both"/>
        <w:rPr>
          <w:rFonts w:ascii="GHEA Grapalat" w:hAnsi="GHEA Grapalat" w:cs="GHEA Grapalat"/>
          <w:sz w:val="20"/>
          <w:szCs w:val="20"/>
          <w:u w:val="single"/>
          <w:lang w:val="hy-AM"/>
        </w:rPr>
      </w:pPr>
      <w:r w:rsidRPr="0057572A">
        <w:rPr>
          <w:rFonts w:ascii="GHEA Grapalat" w:hAnsi="GHEA Grapalat" w:cs="GHEA Grapalat"/>
          <w:sz w:val="20"/>
          <w:szCs w:val="20"/>
          <w:u w:val="single"/>
          <w:lang w:val="hy-AM"/>
        </w:rPr>
        <w:t>Օր/ամիս/տարի</w:t>
      </w:r>
    </w:p>
    <w:p w14:paraId="3B35E895" w14:textId="77777777" w:rsidR="0057572A" w:rsidRPr="0057572A" w:rsidRDefault="0057572A" w:rsidP="0057572A">
      <w:pPr>
        <w:jc w:val="both"/>
        <w:rPr>
          <w:rFonts w:ascii="GHEA Grapalat" w:hAnsi="GHEA Grapalat" w:cs="GHEA Grapalat"/>
          <w:i/>
          <w:sz w:val="20"/>
          <w:szCs w:val="20"/>
          <w:u w:val="single"/>
          <w:lang w:val="hy-AM"/>
        </w:rPr>
      </w:pPr>
    </w:p>
    <w:p w14:paraId="1E287C1D" w14:textId="77777777" w:rsidR="0057572A" w:rsidRPr="0057572A" w:rsidRDefault="0057572A" w:rsidP="0057572A">
      <w:pPr>
        <w:jc w:val="both"/>
        <w:rPr>
          <w:rFonts w:ascii="GHEA Grapalat" w:hAnsi="GHEA Grapalat" w:cs="GHEA Grapalat"/>
          <w:i/>
          <w:sz w:val="20"/>
          <w:szCs w:val="20"/>
          <w:u w:val="single"/>
          <w:lang w:val="hy-AM"/>
        </w:rPr>
      </w:pP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A71D81"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A71D81" w:rsidRDefault="007834C8" w:rsidP="004142E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7EEFC4C2" w14:textId="77777777" w:rsidR="007834C8" w:rsidRPr="00A71D81" w:rsidRDefault="007834C8" w:rsidP="004142EE">
            <w:pPr>
              <w:jc w:val="center"/>
              <w:rPr>
                <w:rFonts w:ascii="GHEA Grapalat" w:hAnsi="GHEA Grapalat" w:cs="Arial"/>
                <w:bCs/>
                <w:i/>
                <w:sz w:val="20"/>
                <w:szCs w:val="20"/>
              </w:rPr>
            </w:pPr>
          </w:p>
        </w:tc>
      </w:tr>
      <w:tr w:rsidR="007834C8" w:rsidRPr="00A71D81"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A71D81"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834C8" w:rsidRPr="00A71D81"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834C8" w:rsidRPr="00A71D81"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7834C8" w:rsidRPr="00A71D81"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7834C8" w:rsidRPr="00A71D81"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834C8" w:rsidRPr="00A71D81"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834C8" w:rsidRPr="00A71D81"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34C8" w:rsidRPr="00E02551"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Ապարանի Վարդանանց Ասպետների  անվան մանկապարտեզ ՀՈԱԿ</w:t>
            </w:r>
          </w:p>
        </w:tc>
      </w:tr>
      <w:tr w:rsidR="007834C8" w:rsidRPr="00A71D81"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77777777" w:rsidR="007834C8" w:rsidRPr="00A71D81" w:rsidRDefault="007834C8" w:rsidP="004142E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34C8" w:rsidRPr="00E02551"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05205558</w:t>
            </w:r>
          </w:p>
        </w:tc>
      </w:tr>
      <w:tr w:rsidR="007834C8" w:rsidRPr="00E02551"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 Կրեդիտ Ագրիկոլ Բանկ ՓԲԸ</w:t>
            </w:r>
          </w:p>
        </w:tc>
      </w:tr>
      <w:tr w:rsidR="007834C8" w:rsidRPr="00E02551"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77777777" w:rsidR="007834C8" w:rsidRPr="00E0255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220225140478000</w:t>
            </w:r>
          </w:p>
        </w:tc>
      </w:tr>
      <w:tr w:rsidR="007834C8" w:rsidRPr="00A71D81"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834C8" w:rsidRPr="00A71D81"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834C8" w:rsidRPr="00A71D81"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834C8" w:rsidRPr="00A71D81"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A71D81" w:rsidRDefault="007834C8" w:rsidP="004142E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7834C8" w:rsidRPr="00A71D81"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A71D81" w:rsidRDefault="007834C8" w:rsidP="004142E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7834C8" w:rsidRPr="00A71D81"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A71D81" w:rsidRDefault="007834C8" w:rsidP="004142EE">
            <w:pPr>
              <w:rPr>
                <w:rFonts w:ascii="GHEA Grapalat" w:hAnsi="GHEA Grapalat" w:cs="Arial"/>
                <w:sz w:val="20"/>
                <w:szCs w:val="20"/>
                <w:lang w:val="hy-AM"/>
              </w:rPr>
            </w:pPr>
          </w:p>
        </w:tc>
      </w:tr>
      <w:tr w:rsidR="007834C8" w:rsidRPr="00A71D81"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7834C8" w:rsidRDefault="007834C8" w:rsidP="004142E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7834C8" w:rsidRPr="00A71D81"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7834C8" w:rsidRDefault="007834C8" w:rsidP="004142E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834C8" w:rsidRPr="00A71D81"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A71D81" w:rsidRDefault="007834C8" w:rsidP="004142E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34799D6" w14:textId="77777777" w:rsidR="007834C8" w:rsidRPr="00A71D81" w:rsidRDefault="007834C8" w:rsidP="004142EE">
            <w:pPr>
              <w:rPr>
                <w:rFonts w:ascii="GHEA Grapalat" w:hAnsi="GHEA Grapalat" w:cs="Sylfaen"/>
                <w:sz w:val="20"/>
                <w:szCs w:val="20"/>
              </w:rPr>
            </w:pPr>
          </w:p>
          <w:p w14:paraId="0CE56589"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74F47C" w14:textId="77777777" w:rsidR="007834C8" w:rsidRPr="00A71D81" w:rsidRDefault="007834C8" w:rsidP="004142EE">
            <w:pPr>
              <w:rPr>
                <w:rFonts w:ascii="GHEA Grapalat" w:hAnsi="GHEA Grapalat" w:cs="Tahoma"/>
                <w:color w:val="000000"/>
                <w:sz w:val="20"/>
                <w:szCs w:val="20"/>
              </w:rPr>
            </w:pPr>
          </w:p>
          <w:p w14:paraId="3CD43055" w14:textId="77777777" w:rsidR="007834C8" w:rsidRPr="00A71D81" w:rsidRDefault="007834C8" w:rsidP="004142EE">
            <w:pPr>
              <w:rPr>
                <w:rFonts w:ascii="GHEA Grapalat" w:hAnsi="GHEA Grapalat" w:cs="Sylfaen"/>
                <w:sz w:val="20"/>
                <w:szCs w:val="20"/>
              </w:rPr>
            </w:pPr>
          </w:p>
          <w:p w14:paraId="334F0D50"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ABE8722" w14:textId="77777777" w:rsidR="007834C8" w:rsidRPr="00A71D81" w:rsidRDefault="007834C8" w:rsidP="004142EE">
            <w:pPr>
              <w:rPr>
                <w:rFonts w:ascii="GHEA Grapalat" w:hAnsi="GHEA Grapalat" w:cs="Sylfaen"/>
                <w:sz w:val="20"/>
                <w:szCs w:val="20"/>
              </w:rPr>
            </w:pPr>
          </w:p>
          <w:p w14:paraId="7A5311B8"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FDBA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Կ.Տ.</w:t>
            </w:r>
          </w:p>
          <w:p w14:paraId="09D9BB56" w14:textId="77777777" w:rsidR="007834C8" w:rsidRPr="00A71D81" w:rsidRDefault="007834C8" w:rsidP="004142E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A71D81" w:rsidRDefault="007834C8" w:rsidP="004142E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24CF7E6" w14:textId="77777777" w:rsidR="007834C8" w:rsidRPr="00A71D81" w:rsidRDefault="007834C8" w:rsidP="004142EE">
            <w:pPr>
              <w:jc w:val="right"/>
              <w:rPr>
                <w:rFonts w:ascii="GHEA Grapalat" w:hAnsi="GHEA Grapalat" w:cs="Sylfaen"/>
                <w:sz w:val="20"/>
                <w:szCs w:val="20"/>
              </w:rPr>
            </w:pPr>
          </w:p>
          <w:p w14:paraId="1DCF1B4F"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D576218" w14:textId="77777777" w:rsidR="007834C8" w:rsidRPr="00A71D81" w:rsidRDefault="007834C8" w:rsidP="004142EE">
            <w:pPr>
              <w:jc w:val="right"/>
              <w:rPr>
                <w:rFonts w:ascii="GHEA Grapalat" w:hAnsi="GHEA Grapalat" w:cs="Tahoma"/>
                <w:color w:val="000000"/>
                <w:sz w:val="20"/>
                <w:szCs w:val="20"/>
              </w:rPr>
            </w:pPr>
          </w:p>
          <w:p w14:paraId="0C5AF5A2" w14:textId="77777777" w:rsidR="007834C8" w:rsidRPr="00A71D81" w:rsidRDefault="007834C8" w:rsidP="004142EE">
            <w:pPr>
              <w:jc w:val="right"/>
              <w:rPr>
                <w:rFonts w:ascii="GHEA Grapalat" w:hAnsi="GHEA Grapalat" w:cs="Tahoma"/>
                <w:color w:val="000000"/>
                <w:sz w:val="20"/>
                <w:szCs w:val="20"/>
              </w:rPr>
            </w:pPr>
          </w:p>
          <w:p w14:paraId="188E0333"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B1D699C" w14:textId="77777777" w:rsidR="007834C8" w:rsidRPr="00A71D81" w:rsidRDefault="007834C8" w:rsidP="004142EE">
            <w:pPr>
              <w:jc w:val="right"/>
              <w:rPr>
                <w:rFonts w:ascii="GHEA Grapalat" w:hAnsi="GHEA Grapalat" w:cs="Sylfaen"/>
                <w:sz w:val="20"/>
                <w:szCs w:val="20"/>
              </w:rPr>
            </w:pPr>
          </w:p>
          <w:p w14:paraId="52695459" w14:textId="77777777" w:rsidR="007834C8" w:rsidRPr="00A71D81" w:rsidRDefault="007834C8" w:rsidP="004142E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DD5A988" w14:textId="77777777" w:rsidR="007834C8" w:rsidRPr="00A71D81" w:rsidRDefault="007834C8" w:rsidP="004142EE">
            <w:pPr>
              <w:jc w:val="right"/>
              <w:rPr>
                <w:rFonts w:ascii="GHEA Grapalat" w:hAnsi="GHEA Grapalat" w:cs="Sylfaen"/>
                <w:sz w:val="20"/>
                <w:szCs w:val="20"/>
              </w:rPr>
            </w:pPr>
          </w:p>
        </w:tc>
      </w:tr>
      <w:tr w:rsidR="007834C8" w:rsidRPr="00A71D81"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6C0BA3BD" w14:textId="77777777" w:rsidR="007834C8" w:rsidRPr="00A71D81" w:rsidRDefault="007834C8" w:rsidP="004142E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958419"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3F95F11"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30C0DA8E"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18D4915" w14:textId="77777777" w:rsidR="007834C8" w:rsidRPr="00A71D81" w:rsidRDefault="007834C8" w:rsidP="004142EE">
            <w:pPr>
              <w:rPr>
                <w:rFonts w:ascii="GHEA Grapalat" w:hAnsi="GHEA Grapalat" w:cs="Tahoma"/>
                <w:color w:val="000000"/>
                <w:sz w:val="20"/>
                <w:szCs w:val="20"/>
              </w:rPr>
            </w:pPr>
          </w:p>
          <w:p w14:paraId="5439A01E" w14:textId="77777777" w:rsidR="007834C8" w:rsidRPr="00A71D81" w:rsidRDefault="007834C8" w:rsidP="004142E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C0718B" w14:textId="77777777" w:rsidR="007834C8" w:rsidRPr="00A71D81" w:rsidRDefault="007834C8" w:rsidP="004142E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ED0C8C0" w14:textId="77777777" w:rsidR="007834C8" w:rsidRPr="00A71D81" w:rsidRDefault="007834C8" w:rsidP="004142EE">
            <w:pPr>
              <w:jc w:val="right"/>
              <w:rPr>
                <w:rFonts w:ascii="GHEA Grapalat" w:hAnsi="GHEA Grapalat" w:cs="Tahoma"/>
                <w:color w:val="000000"/>
                <w:sz w:val="20"/>
                <w:szCs w:val="20"/>
              </w:rPr>
            </w:pPr>
          </w:p>
          <w:p w14:paraId="7AB22CC3" w14:textId="77777777" w:rsidR="007834C8" w:rsidRPr="00A71D81" w:rsidRDefault="007834C8" w:rsidP="004142EE">
            <w:pPr>
              <w:jc w:val="right"/>
              <w:rPr>
                <w:rFonts w:ascii="GHEA Grapalat" w:hAnsi="GHEA Grapalat" w:cs="Tahoma"/>
                <w:color w:val="000000"/>
                <w:sz w:val="20"/>
                <w:szCs w:val="20"/>
              </w:rPr>
            </w:pPr>
          </w:p>
          <w:p w14:paraId="206C2BD4" w14:textId="77777777" w:rsidR="007834C8" w:rsidRPr="00A71D81" w:rsidRDefault="007834C8" w:rsidP="004142E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DA2893" w14:textId="77777777" w:rsidR="007834C8" w:rsidRPr="00A71D81" w:rsidRDefault="007834C8" w:rsidP="004142E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C5370F5" w14:textId="77777777" w:rsidR="007834C8" w:rsidRPr="00A71D81" w:rsidRDefault="007834C8" w:rsidP="004142EE">
            <w:pPr>
              <w:jc w:val="right"/>
              <w:rPr>
                <w:rFonts w:ascii="GHEA Grapalat" w:hAnsi="GHEA Grapalat" w:cs="Arial"/>
                <w:sz w:val="20"/>
                <w:szCs w:val="20"/>
                <w:lang w:val="hy-AM"/>
              </w:rPr>
            </w:pPr>
          </w:p>
        </w:tc>
      </w:tr>
      <w:tr w:rsidR="007834C8" w:rsidRPr="00A71D81"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24.բ.                                                       Կ.Տ.</w:t>
            </w:r>
          </w:p>
          <w:p w14:paraId="4464B259" w14:textId="77777777" w:rsidR="007834C8" w:rsidRPr="00A71D81" w:rsidRDefault="007834C8" w:rsidP="004142EE">
            <w:pPr>
              <w:rPr>
                <w:rFonts w:ascii="GHEA Grapalat" w:hAnsi="GHEA Grapalat" w:cs="Sylfaen"/>
                <w:sz w:val="20"/>
                <w:szCs w:val="20"/>
              </w:rPr>
            </w:pPr>
          </w:p>
          <w:p w14:paraId="661ADD9E" w14:textId="77777777" w:rsidR="007834C8" w:rsidRPr="00A71D81" w:rsidRDefault="007834C8" w:rsidP="004142EE">
            <w:pPr>
              <w:rPr>
                <w:rFonts w:ascii="GHEA Grapalat" w:hAnsi="GHEA Grapalat" w:cs="Sylfaen"/>
                <w:sz w:val="20"/>
                <w:szCs w:val="20"/>
              </w:rPr>
            </w:pPr>
          </w:p>
          <w:p w14:paraId="2FB4D5B5" w14:textId="77777777" w:rsidR="007834C8" w:rsidRPr="00A71D81" w:rsidRDefault="007834C8" w:rsidP="004142E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7775C64" w14:textId="77777777" w:rsidR="007834C8" w:rsidRPr="00A71D81" w:rsidRDefault="007834C8" w:rsidP="004142EE">
            <w:pPr>
              <w:rPr>
                <w:rFonts w:ascii="GHEA Grapalat" w:hAnsi="GHEA Grapalat" w:cs="Sylfaen"/>
                <w:sz w:val="20"/>
                <w:szCs w:val="20"/>
              </w:rPr>
            </w:pPr>
          </w:p>
          <w:p w14:paraId="492047C9"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766ED397" w14:textId="77777777" w:rsidR="007834C8" w:rsidRPr="00A71D81" w:rsidRDefault="007834C8" w:rsidP="004142E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23.բ.                                                                 Կ.Տ.    </w:t>
            </w:r>
          </w:p>
          <w:p w14:paraId="7C4C9DA5" w14:textId="77777777" w:rsidR="007834C8" w:rsidRPr="00A71D81" w:rsidRDefault="007834C8" w:rsidP="004142EE">
            <w:pPr>
              <w:rPr>
                <w:rFonts w:ascii="GHEA Grapalat" w:hAnsi="GHEA Grapalat" w:cs="Sylfaen"/>
                <w:sz w:val="20"/>
                <w:szCs w:val="20"/>
              </w:rPr>
            </w:pPr>
          </w:p>
          <w:p w14:paraId="2248B97B" w14:textId="77777777" w:rsidR="007834C8" w:rsidRPr="00A71D81" w:rsidRDefault="007834C8" w:rsidP="004142EE">
            <w:pPr>
              <w:rPr>
                <w:rFonts w:ascii="GHEA Grapalat" w:hAnsi="GHEA Grapalat" w:cs="Sylfaen"/>
                <w:sz w:val="20"/>
                <w:szCs w:val="20"/>
              </w:rPr>
            </w:pPr>
            <w:r w:rsidRPr="00A71D81">
              <w:rPr>
                <w:rFonts w:ascii="GHEA Grapalat" w:hAnsi="GHEA Grapalat" w:cs="Sylfaen"/>
                <w:sz w:val="20"/>
                <w:szCs w:val="20"/>
              </w:rPr>
              <w:t xml:space="preserve">                     </w:t>
            </w:r>
          </w:p>
          <w:p w14:paraId="5B0064F2" w14:textId="77777777" w:rsidR="007834C8" w:rsidRPr="00A71D81" w:rsidRDefault="007834C8" w:rsidP="004142E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92D79C5" w14:textId="77777777" w:rsidR="007834C8" w:rsidRPr="00A71D81" w:rsidRDefault="007834C8" w:rsidP="004142EE">
            <w:pPr>
              <w:rPr>
                <w:rFonts w:ascii="GHEA Grapalat" w:hAnsi="GHEA Grapalat" w:cs="Sylfaen"/>
                <w:color w:val="000000"/>
                <w:sz w:val="20"/>
                <w:szCs w:val="20"/>
              </w:rPr>
            </w:pPr>
          </w:p>
          <w:p w14:paraId="20A55CF3" w14:textId="77777777" w:rsidR="007834C8" w:rsidRPr="00A71D81" w:rsidRDefault="007834C8" w:rsidP="004142EE">
            <w:pPr>
              <w:rPr>
                <w:rFonts w:ascii="GHEA Grapalat" w:hAnsi="GHEA Grapalat" w:cs="Sylfaen"/>
                <w:sz w:val="20"/>
                <w:szCs w:val="20"/>
              </w:rPr>
            </w:pPr>
          </w:p>
          <w:p w14:paraId="02EB9CB7" w14:textId="77777777" w:rsidR="007834C8" w:rsidRPr="00A71D81" w:rsidRDefault="007834C8" w:rsidP="004142EE">
            <w:pPr>
              <w:jc w:val="right"/>
              <w:rPr>
                <w:rFonts w:ascii="GHEA Grapalat" w:hAnsi="GHEA Grapalat" w:cs="Arial"/>
                <w:sz w:val="20"/>
                <w:szCs w:val="20"/>
              </w:rPr>
            </w:pPr>
          </w:p>
        </w:tc>
      </w:tr>
    </w:tbl>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Default="007834C8" w:rsidP="00631658">
      <w:pPr>
        <w:jc w:val="center"/>
        <w:rPr>
          <w:rFonts w:ascii="GHEA Grapalat" w:hAnsi="GHEA Grapalat"/>
          <w:b/>
          <w:sz w:val="22"/>
          <w:szCs w:val="22"/>
          <w:lang w:val="hy-AM"/>
        </w:rPr>
      </w:pPr>
    </w:p>
    <w:p w14:paraId="0BB2C39E" w14:textId="77777777" w:rsidR="007834C8" w:rsidRDefault="007834C8" w:rsidP="00631658">
      <w:pPr>
        <w:jc w:val="center"/>
        <w:rPr>
          <w:rFonts w:ascii="GHEA Grapalat" w:hAnsi="GHEA Grapalat"/>
          <w:b/>
          <w:sz w:val="22"/>
          <w:szCs w:val="22"/>
          <w:lang w:val="hy-AM"/>
        </w:rPr>
      </w:pPr>
    </w:p>
    <w:p w14:paraId="01019C6F" w14:textId="03218032"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A71D81">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071B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071B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071B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071B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071B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3A407A4" w:rsidR="00631658" w:rsidRPr="00A71D81" w:rsidRDefault="00631658" w:rsidP="007834C8">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B2F0C01" w14:textId="6CC84874" w:rsidR="00DF169B" w:rsidRPr="006E71AC" w:rsidRDefault="006B3E71" w:rsidP="00DF169B">
      <w:pPr>
        <w:pStyle w:val="BodyTextIndent3"/>
        <w:jc w:val="right"/>
        <w:rPr>
          <w:rFonts w:ascii="GHEA Grapalat" w:hAnsi="GHEA Grapalat"/>
          <w:b/>
          <w:lang w:val="es-ES"/>
        </w:rPr>
      </w:pPr>
      <w:r>
        <w:rPr>
          <w:rFonts w:ascii="GHEA Grapalat" w:hAnsi="GHEA Grapalat"/>
          <w:b/>
          <w:lang w:val="es-ES"/>
        </w:rPr>
        <w:t xml:space="preserve">ՀՀ-ԱՄ-ԱՀ-ՎԱՄՀ-ԳՀԱՊՁԲ-13/25  </w:t>
      </w:r>
      <w:r w:rsidR="00DF169B" w:rsidRPr="006E71AC">
        <w:rPr>
          <w:rFonts w:ascii="GHEA Grapalat" w:hAnsi="GHEA Grapalat"/>
          <w:b/>
          <w:lang w:val="es-ES"/>
        </w:rPr>
        <w:t>ծածկագրով</w:t>
      </w:r>
    </w:p>
    <w:p w14:paraId="36EC5D07" w14:textId="77777777" w:rsidR="00DF169B" w:rsidRPr="006E71AC" w:rsidRDefault="00DF169B" w:rsidP="00DF169B">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3B74E19"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w:t>
      </w:r>
      <w:r w:rsidR="00F32D91">
        <w:rPr>
          <w:rFonts w:ascii="GHEA Grapalat" w:hAnsi="GHEA Grapalat" w:cs="GHEA Grapalat"/>
          <w:sz w:val="20"/>
          <w:szCs w:val="20"/>
          <w:lang w:val="hy-AM"/>
        </w:rPr>
        <w:t>2</w:t>
      </w:r>
      <w:r w:rsidR="004F7D17">
        <w:rPr>
          <w:rFonts w:ascii="GHEA Grapalat" w:hAnsi="GHEA Grapalat" w:cs="GHEA Grapalat"/>
          <w:sz w:val="20"/>
          <w:szCs w:val="20"/>
          <w:lang w:val="hy-AM"/>
        </w:rPr>
        <w:t>5</w:t>
      </w:r>
      <w:r w:rsidRPr="00A71D81">
        <w:rPr>
          <w:rFonts w:ascii="GHEA Grapalat" w:hAnsi="GHEA Grapalat" w:cs="GHEA Grapalat"/>
          <w:sz w:val="20"/>
          <w:szCs w:val="20"/>
          <w:lang w:val="hy-AM"/>
        </w:rPr>
        <w:t xml:space="preserve">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873CD0"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873CD0" w:rsidRDefault="00631658" w:rsidP="00631658">
      <w:pPr>
        <w:jc w:val="both"/>
        <w:rPr>
          <w:rFonts w:ascii="GHEA Grapalat" w:hAnsi="GHEA Grapalat" w:cs="GHEA Grapalat"/>
          <w:b/>
          <w:bCs/>
          <w:sz w:val="20"/>
          <w:szCs w:val="20"/>
          <w:lang w:val="hy-AM"/>
        </w:rPr>
      </w:pPr>
      <w:r w:rsidRPr="00873CD0">
        <w:rPr>
          <w:rFonts w:ascii="GHEA Grapalat" w:hAnsi="GHEA Grapalat" w:cs="GHEA Grapalat"/>
          <w:sz w:val="20"/>
          <w:szCs w:val="20"/>
          <w:lang w:val="hy-AM"/>
        </w:rPr>
        <w:tab/>
      </w:r>
      <w:r w:rsidRPr="00873CD0">
        <w:rPr>
          <w:rFonts w:ascii="GHEA Grapalat" w:hAnsi="GHEA Grapalat" w:cs="GHEA Grapalat"/>
          <w:sz w:val="20"/>
          <w:szCs w:val="20"/>
          <w:lang w:val="hy-AM"/>
        </w:rPr>
        <w:tab/>
        <w:t xml:space="preserve">                               </w:t>
      </w:r>
    </w:p>
    <w:p w14:paraId="57D90658" w14:textId="77777777" w:rsidR="00631658" w:rsidRPr="00873CD0" w:rsidRDefault="00631658" w:rsidP="00631658">
      <w:pPr>
        <w:ind w:left="426"/>
        <w:jc w:val="both"/>
        <w:rPr>
          <w:rFonts w:ascii="GHEA Grapalat" w:hAnsi="GHEA Grapalat" w:cs="GHEA Grapalat"/>
          <w:sz w:val="20"/>
          <w:szCs w:val="20"/>
          <w:lang w:val="hy-AM"/>
        </w:rPr>
      </w:pPr>
      <w:r w:rsidRPr="00873CD0">
        <w:rPr>
          <w:rFonts w:ascii="GHEA Grapalat" w:hAnsi="GHEA Grapalat" w:cs="GHEA Grapalat"/>
          <w:sz w:val="20"/>
          <w:szCs w:val="20"/>
          <w:lang w:val="hy-AM"/>
        </w:rPr>
        <w:t xml:space="preserve">1.1 Ընկերությունը մասնակցում է </w:t>
      </w:r>
      <w:r w:rsidRPr="00873CD0">
        <w:rPr>
          <w:rFonts w:ascii="GHEA Grapalat" w:hAnsi="GHEA Grapalat" w:cs="GHEA Grapalat"/>
          <w:sz w:val="20"/>
          <w:szCs w:val="20"/>
          <w:u w:val="single"/>
          <w:lang w:val="hy-AM"/>
        </w:rPr>
        <w:tab/>
      </w:r>
      <w:r w:rsidRPr="00873CD0">
        <w:rPr>
          <w:rFonts w:ascii="GHEA Grapalat" w:hAnsi="GHEA Grapalat" w:cs="GHEA Grapalat"/>
          <w:sz w:val="20"/>
          <w:szCs w:val="20"/>
          <w:u w:val="single"/>
          <w:lang w:val="hy-AM"/>
        </w:rPr>
        <w:tab/>
      </w:r>
      <w:r w:rsidRPr="00873CD0">
        <w:rPr>
          <w:rFonts w:ascii="GHEA Grapalat" w:hAnsi="GHEA Grapalat" w:cs="GHEA Grapalat"/>
          <w:sz w:val="20"/>
          <w:szCs w:val="20"/>
          <w:u w:val="single"/>
          <w:lang w:val="hy-AM"/>
        </w:rPr>
        <w:tab/>
        <w:t xml:space="preserve">    </w:t>
      </w:r>
      <w:r w:rsidRPr="00873CD0">
        <w:rPr>
          <w:rFonts w:ascii="GHEA Grapalat" w:hAnsi="GHEA Grapalat" w:cs="GHEA Grapalat"/>
          <w:sz w:val="20"/>
          <w:szCs w:val="20"/>
          <w:u w:val="single"/>
          <w:lang w:val="hy-AM"/>
        </w:rPr>
        <w:tab/>
        <w:t xml:space="preserve">           </w:t>
      </w:r>
      <w:r w:rsidRPr="00873CD0">
        <w:rPr>
          <w:rFonts w:ascii="GHEA Grapalat" w:hAnsi="GHEA Grapalat" w:cs="GHEA Grapalat"/>
          <w:sz w:val="20"/>
          <w:szCs w:val="20"/>
          <w:u w:val="single"/>
          <w:lang w:val="hy-AM"/>
        </w:rPr>
        <w:tab/>
      </w:r>
      <w:r w:rsidRPr="00873CD0">
        <w:rPr>
          <w:rFonts w:ascii="GHEA Grapalat" w:hAnsi="GHEA Grapalat" w:cs="GHEA Grapalat"/>
          <w:sz w:val="20"/>
          <w:szCs w:val="20"/>
          <w:lang w:val="hy-AM"/>
        </w:rPr>
        <w:t xml:space="preserve">*  (այսուհետ` Պատվիրատու) կողմից </w:t>
      </w:r>
    </w:p>
    <w:p w14:paraId="3BD545D2" w14:textId="77777777" w:rsidR="00631658" w:rsidRPr="00873CD0" w:rsidRDefault="00631658" w:rsidP="00631658">
      <w:pPr>
        <w:ind w:left="426"/>
        <w:jc w:val="both"/>
        <w:rPr>
          <w:rFonts w:ascii="GHEA Grapalat" w:hAnsi="GHEA Grapalat" w:cs="GHEA Grapalat"/>
          <w:sz w:val="20"/>
          <w:szCs w:val="20"/>
          <w:lang w:val="hy-AM"/>
        </w:rPr>
      </w:pPr>
      <w:r w:rsidRPr="00873CD0">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873CD0" w:rsidRDefault="00631658" w:rsidP="00631658">
      <w:pPr>
        <w:jc w:val="both"/>
        <w:rPr>
          <w:rFonts w:ascii="GHEA Grapalat" w:hAnsi="GHEA Grapalat" w:cs="GHEA Grapalat"/>
          <w:sz w:val="20"/>
          <w:szCs w:val="20"/>
          <w:lang w:val="hy-AM"/>
        </w:rPr>
      </w:pPr>
      <w:r w:rsidRPr="00873CD0">
        <w:rPr>
          <w:rFonts w:ascii="GHEA Grapalat" w:hAnsi="GHEA Grapalat" w:cs="GHEA Grapalat"/>
          <w:sz w:val="20"/>
          <w:szCs w:val="20"/>
          <w:lang w:val="hy-AM"/>
        </w:rPr>
        <w:t xml:space="preserve">կազմակերպված` </w:t>
      </w:r>
      <w:r w:rsidRPr="00873CD0">
        <w:rPr>
          <w:rFonts w:ascii="GHEA Grapalat" w:hAnsi="GHEA Grapalat" w:cs="GHEA Grapalat"/>
          <w:sz w:val="20"/>
          <w:szCs w:val="20"/>
          <w:u w:val="single"/>
          <w:lang w:val="hy-AM"/>
        </w:rPr>
        <w:t xml:space="preserve"> </w:t>
      </w:r>
      <w:r w:rsidRPr="00873CD0">
        <w:rPr>
          <w:rFonts w:ascii="GHEA Grapalat" w:hAnsi="GHEA Grapalat" w:cs="GHEA Grapalat"/>
          <w:sz w:val="20"/>
          <w:szCs w:val="20"/>
          <w:u w:val="single"/>
          <w:lang w:val="hy-AM"/>
        </w:rPr>
        <w:tab/>
        <w:t xml:space="preserve">                                             </w:t>
      </w:r>
      <w:r w:rsidRPr="00873CD0">
        <w:rPr>
          <w:rFonts w:ascii="GHEA Grapalat" w:hAnsi="GHEA Grapalat" w:cs="GHEA Grapalat"/>
          <w:sz w:val="20"/>
          <w:szCs w:val="20"/>
          <w:lang w:val="hy-AM"/>
        </w:rPr>
        <w:t>* ծածկագրով գնման ընթացակարգին:</w:t>
      </w:r>
    </w:p>
    <w:p w14:paraId="76518AF4" w14:textId="77777777" w:rsidR="00631658" w:rsidRPr="00873CD0" w:rsidRDefault="00631658" w:rsidP="00631658">
      <w:pPr>
        <w:ind w:left="426"/>
        <w:jc w:val="both"/>
        <w:rPr>
          <w:rFonts w:ascii="GHEA Grapalat" w:hAnsi="GHEA Grapalat" w:cs="GHEA Grapalat"/>
          <w:sz w:val="20"/>
          <w:szCs w:val="20"/>
          <w:lang w:val="hy-AM"/>
        </w:rPr>
      </w:pPr>
      <w:r w:rsidRPr="00873CD0">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873CD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73CD0" w:rsidRDefault="007A5E2D" w:rsidP="007A5E2D">
      <w:pPr>
        <w:ind w:firstLine="426"/>
        <w:jc w:val="both"/>
        <w:rPr>
          <w:rFonts w:ascii="GHEA Grapalat" w:hAnsi="GHEA Grapalat" w:cs="GHEA Grapalat"/>
          <w:color w:val="000000"/>
          <w:sz w:val="20"/>
          <w:szCs w:val="20"/>
          <w:lang w:val="hy-AM"/>
        </w:rPr>
      </w:pPr>
      <w:r w:rsidRPr="00873CD0">
        <w:rPr>
          <w:rFonts w:ascii="GHEA Grapalat" w:hAnsi="GHEA Grapalat" w:cs="GHEA Grapalat"/>
          <w:color w:val="000000"/>
          <w:sz w:val="20"/>
          <w:szCs w:val="20"/>
          <w:lang w:val="hy-AM"/>
        </w:rPr>
        <w:t xml:space="preserve">1.3 </w:t>
      </w:r>
      <w:r w:rsidR="00631658" w:rsidRPr="00873CD0">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873CD0">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873CD0">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73CD0">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873CD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873CD0">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873CD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873CD0">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873CD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873CD0">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873CD0">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73CD0"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873CD0">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873CD0">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873CD0">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873CD0">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873CD0">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73CD0"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873CD0">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873CD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873CD0" w:rsidRDefault="00631658" w:rsidP="00631658">
      <w:pPr>
        <w:numPr>
          <w:ilvl w:val="1"/>
          <w:numId w:val="25"/>
        </w:numPr>
        <w:ind w:left="0" w:firstLine="426"/>
        <w:jc w:val="both"/>
        <w:rPr>
          <w:rFonts w:ascii="GHEA Grapalat" w:hAnsi="GHEA Grapalat" w:cs="GHEA Grapalat"/>
          <w:sz w:val="20"/>
          <w:szCs w:val="20"/>
          <w:lang w:val="hy-AM"/>
        </w:rPr>
      </w:pPr>
      <w:r w:rsidRPr="00873CD0">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873CD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285563"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285563" w:rsidRDefault="002F71BD" w:rsidP="00AD7D8C">
            <w:pPr>
              <w:rPr>
                <w:rFonts w:ascii="GHEA Grapalat" w:hAnsi="GHEA Grapalat" w:cs="Sylfaen"/>
                <w:b/>
                <w:bCs/>
                <w:sz w:val="18"/>
                <w:szCs w:val="18"/>
                <w:lang w:val="hy-AM"/>
              </w:rPr>
            </w:pPr>
            <w:r w:rsidRPr="00285563">
              <w:rPr>
                <w:rFonts w:ascii="GHEA Grapalat" w:hAnsi="GHEA Grapalat" w:cs="Sylfaen"/>
                <w:sz w:val="18"/>
                <w:szCs w:val="18"/>
              </w:rPr>
              <w:lastRenderedPageBreak/>
              <w:t xml:space="preserve">1.                                                              </w:t>
            </w:r>
            <w:r w:rsidRPr="00285563">
              <w:rPr>
                <w:rFonts w:ascii="GHEA Grapalat" w:hAnsi="GHEA Grapalat" w:cs="Sylfaen"/>
                <w:b/>
                <w:bCs/>
                <w:sz w:val="18"/>
                <w:szCs w:val="18"/>
              </w:rPr>
              <w:t>ՎՃԱՐՄԱՆ</w:t>
            </w:r>
            <w:r w:rsidRPr="00285563">
              <w:rPr>
                <w:rFonts w:ascii="GHEA Grapalat" w:hAnsi="GHEA Grapalat" w:cs="Arial"/>
                <w:b/>
                <w:bCs/>
                <w:sz w:val="18"/>
                <w:szCs w:val="18"/>
              </w:rPr>
              <w:t xml:space="preserve"> </w:t>
            </w:r>
            <w:r w:rsidRPr="00285563">
              <w:rPr>
                <w:rFonts w:ascii="GHEA Grapalat" w:hAnsi="GHEA Grapalat" w:cs="Sylfaen"/>
                <w:b/>
                <w:bCs/>
                <w:sz w:val="18"/>
                <w:szCs w:val="18"/>
              </w:rPr>
              <w:t xml:space="preserve">ՊԱՀԱՆՋԱԳԻՐ* </w:t>
            </w:r>
          </w:p>
        </w:tc>
      </w:tr>
      <w:tr w:rsidR="002F71BD" w:rsidRPr="00285563"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2</w:t>
            </w:r>
            <w:r w:rsidRPr="00285563">
              <w:rPr>
                <w:rFonts w:ascii="GHEA Grapalat" w:hAnsi="GHEA Grapalat" w:cs="Sylfaen"/>
                <w:sz w:val="18"/>
                <w:szCs w:val="18"/>
              </w:rPr>
              <w:t>.</w:t>
            </w:r>
            <w:r w:rsidRPr="00285563">
              <w:rPr>
                <w:rFonts w:ascii="GHEA Grapalat" w:hAnsi="GHEA Grapalat" w:cs="Sylfaen"/>
                <w:sz w:val="18"/>
                <w:szCs w:val="18"/>
                <w:lang w:val="hy-AM"/>
              </w:rPr>
              <w:t xml:space="preserve"> Թիվ </w:t>
            </w:r>
          </w:p>
        </w:tc>
      </w:tr>
      <w:tr w:rsidR="002F71BD" w:rsidRPr="00285563"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3</w:t>
            </w:r>
            <w:r w:rsidRPr="00285563">
              <w:rPr>
                <w:rFonts w:ascii="GHEA Grapalat" w:hAnsi="GHEA Grapalat" w:cs="Sylfaen"/>
                <w:sz w:val="18"/>
                <w:szCs w:val="18"/>
              </w:rPr>
              <w:t>.                                                         Ներկայացման</w:t>
            </w:r>
            <w:r w:rsidRPr="00285563">
              <w:rPr>
                <w:rFonts w:ascii="GHEA Grapalat" w:hAnsi="GHEA Grapalat" w:cs="Arial"/>
                <w:sz w:val="18"/>
                <w:szCs w:val="18"/>
              </w:rPr>
              <w:t xml:space="preserve"> </w:t>
            </w:r>
            <w:r w:rsidRPr="00285563">
              <w:rPr>
                <w:rFonts w:ascii="GHEA Grapalat" w:hAnsi="GHEA Grapalat" w:cs="Sylfaen"/>
                <w:sz w:val="18"/>
                <w:szCs w:val="18"/>
              </w:rPr>
              <w:t>ամսաթիվը</w:t>
            </w:r>
            <w:r w:rsidRPr="00285563">
              <w:rPr>
                <w:rFonts w:ascii="GHEA Grapalat" w:hAnsi="GHEA Grapalat" w:cs="Arial"/>
                <w:sz w:val="18"/>
                <w:szCs w:val="18"/>
              </w:rPr>
              <w:t xml:space="preserve">`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tc>
      </w:tr>
      <w:tr w:rsidR="002F71BD" w:rsidRPr="00285563"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4</w:t>
            </w:r>
            <w:r w:rsidRPr="00285563">
              <w:rPr>
                <w:rFonts w:ascii="GHEA Grapalat" w:hAnsi="GHEA Grapalat" w:cs="Sylfaen"/>
                <w:sz w:val="18"/>
                <w:szCs w:val="18"/>
              </w:rPr>
              <w:t xml:space="preserve">. </w:t>
            </w:r>
            <w:r w:rsidRPr="00285563">
              <w:rPr>
                <w:rFonts w:ascii="GHEA Grapalat" w:hAnsi="GHEA Grapalat" w:cs="Sylfaen"/>
                <w:sz w:val="18"/>
                <w:szCs w:val="18"/>
                <w:lang w:val="hy-AM"/>
              </w:rPr>
              <w:t>Վճարողի անվանումը</w:t>
            </w:r>
            <w:r w:rsidRPr="00285563">
              <w:rPr>
                <w:rFonts w:ascii="GHEA Grapalat" w:hAnsi="GHEA Grapalat" w:cs="Sylfaen"/>
                <w:sz w:val="18"/>
                <w:szCs w:val="18"/>
              </w:rPr>
              <w:t>,</w:t>
            </w:r>
            <w:r w:rsidRPr="00285563">
              <w:rPr>
                <w:rFonts w:ascii="GHEA Grapalat" w:hAnsi="GHEA Grapalat" w:cs="Sylfaen"/>
                <w:sz w:val="18"/>
                <w:szCs w:val="18"/>
                <w:lang w:val="hy-AM"/>
              </w:rPr>
              <w:t xml:space="preserve"> կամ անուն ազգանուն </w:t>
            </w:r>
            <w:r w:rsidRPr="00285563">
              <w:rPr>
                <w:rFonts w:ascii="GHEA Grapalat" w:hAnsi="GHEA Grapalat" w:cs="Sylfaen"/>
                <w:sz w:val="18"/>
                <w:szCs w:val="18"/>
              </w:rPr>
              <w:t xml:space="preserve">(Ընկերություն </w:t>
            </w:r>
            <w:r w:rsidRPr="00285563">
              <w:rPr>
                <w:rFonts w:ascii="GHEA Grapalat" w:hAnsi="GHEA Grapalat" w:cs="Arial"/>
                <w:sz w:val="18"/>
                <w:szCs w:val="18"/>
              </w:rPr>
              <w:t>`</w:t>
            </w:r>
          </w:p>
        </w:tc>
      </w:tr>
      <w:tr w:rsidR="002F71BD" w:rsidRPr="00285563"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5</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ն սպասարկող Ֆինանսական կազմակերպություն </w:t>
            </w:r>
            <w:r w:rsidRPr="00285563">
              <w:rPr>
                <w:rFonts w:ascii="GHEA Grapalat" w:hAnsi="GHEA Grapalat" w:cs="Sylfaen"/>
                <w:sz w:val="18"/>
                <w:szCs w:val="18"/>
              </w:rPr>
              <w:t>(</w:t>
            </w:r>
            <w:r w:rsidRPr="00285563">
              <w:rPr>
                <w:rFonts w:ascii="GHEA Grapalat" w:hAnsi="GHEA Grapalat" w:cs="Arial"/>
                <w:sz w:val="18"/>
                <w:szCs w:val="18"/>
              </w:rPr>
              <w:t xml:space="preserve"> </w:t>
            </w:r>
            <w:r w:rsidRPr="00285563">
              <w:rPr>
                <w:rFonts w:ascii="GHEA Grapalat" w:hAnsi="GHEA Grapalat" w:cs="Sylfaen"/>
                <w:sz w:val="18"/>
                <w:szCs w:val="18"/>
              </w:rPr>
              <w:t>բանկ)</w:t>
            </w:r>
            <w:r w:rsidRPr="00285563">
              <w:rPr>
                <w:rFonts w:ascii="GHEA Grapalat" w:hAnsi="GHEA Grapalat" w:cs="Arial"/>
                <w:sz w:val="18"/>
                <w:szCs w:val="18"/>
              </w:rPr>
              <w:t>`</w:t>
            </w:r>
          </w:p>
        </w:tc>
      </w:tr>
      <w:tr w:rsidR="002F71BD" w:rsidRPr="00285563"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6</w:t>
            </w:r>
            <w:r w:rsidRPr="00285563">
              <w:rPr>
                <w:rFonts w:ascii="GHEA Grapalat" w:hAnsi="GHEA Grapalat" w:cs="Sylfaen"/>
                <w:sz w:val="18"/>
                <w:szCs w:val="18"/>
              </w:rPr>
              <w:t>. Վճարողի</w:t>
            </w:r>
            <w:r w:rsidRPr="00285563">
              <w:rPr>
                <w:rFonts w:ascii="GHEA Grapalat" w:hAnsi="GHEA Grapalat" w:cs="Sylfaen"/>
                <w:sz w:val="18"/>
                <w:szCs w:val="18"/>
                <w:lang w:val="hy-AM"/>
              </w:rPr>
              <w:t xml:space="preserve"> </w:t>
            </w:r>
            <w:r w:rsidRPr="00285563">
              <w:rPr>
                <w:rFonts w:ascii="GHEA Grapalat" w:hAnsi="GHEA Grapalat" w:cs="Sylfaen"/>
                <w:sz w:val="18"/>
                <w:szCs w:val="18"/>
              </w:rPr>
              <w:t>հաշվի</w:t>
            </w:r>
            <w:r w:rsidRPr="00285563">
              <w:rPr>
                <w:rFonts w:ascii="GHEA Grapalat" w:hAnsi="GHEA Grapalat" w:cs="Arial"/>
                <w:sz w:val="18"/>
                <w:szCs w:val="18"/>
              </w:rPr>
              <w:t xml:space="preserve"> </w:t>
            </w:r>
            <w:r w:rsidRPr="00285563">
              <w:rPr>
                <w:rFonts w:ascii="GHEA Grapalat" w:hAnsi="GHEA Grapalat" w:cs="Sylfaen"/>
                <w:sz w:val="18"/>
                <w:szCs w:val="18"/>
              </w:rPr>
              <w:t>համարը</w:t>
            </w:r>
            <w:r w:rsidRPr="00285563">
              <w:rPr>
                <w:rFonts w:ascii="GHEA Grapalat" w:hAnsi="GHEA Grapalat" w:cs="Arial"/>
                <w:sz w:val="18"/>
                <w:szCs w:val="18"/>
              </w:rPr>
              <w:t>`</w:t>
            </w:r>
          </w:p>
        </w:tc>
      </w:tr>
      <w:tr w:rsidR="002F71BD" w:rsidRPr="00285563"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7</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ՀՎՀՀ</w:t>
            </w:r>
            <w:r w:rsidRPr="00285563">
              <w:rPr>
                <w:rFonts w:ascii="GHEA Grapalat" w:hAnsi="GHEA Grapalat" w:cs="Arial"/>
                <w:sz w:val="18"/>
                <w:szCs w:val="18"/>
              </w:rPr>
              <w:t>`</w:t>
            </w:r>
          </w:p>
        </w:tc>
      </w:tr>
      <w:tr w:rsidR="002F71BD" w:rsidRPr="00285563"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lang w:val="hy-AM"/>
              </w:rPr>
              <w:t>8</w:t>
            </w:r>
            <w:r w:rsidRPr="00285563">
              <w:rPr>
                <w:rFonts w:ascii="GHEA Grapalat" w:hAnsi="GHEA Grapalat" w:cs="Sylfaen"/>
                <w:sz w:val="18"/>
                <w:szCs w:val="18"/>
              </w:rPr>
              <w:t>. Վճարողի</w:t>
            </w:r>
            <w:r w:rsidRPr="00285563">
              <w:rPr>
                <w:rFonts w:ascii="GHEA Grapalat" w:hAnsi="GHEA Grapalat" w:cs="Arial"/>
                <w:sz w:val="18"/>
                <w:szCs w:val="18"/>
              </w:rPr>
              <w:t xml:space="preserve"> </w:t>
            </w:r>
            <w:r w:rsidRPr="00285563">
              <w:rPr>
                <w:rFonts w:ascii="GHEA Grapalat" w:hAnsi="GHEA Grapalat" w:cs="Sylfaen"/>
                <w:sz w:val="18"/>
                <w:szCs w:val="18"/>
              </w:rPr>
              <w:t>ՀԾՀ</w:t>
            </w:r>
            <w:r w:rsidRPr="00285563">
              <w:rPr>
                <w:rFonts w:ascii="GHEA Grapalat" w:hAnsi="GHEA Grapalat" w:cs="Arial"/>
                <w:sz w:val="18"/>
                <w:szCs w:val="18"/>
              </w:rPr>
              <w:t>`</w:t>
            </w:r>
          </w:p>
        </w:tc>
      </w:tr>
      <w:tr w:rsidR="007834C8" w:rsidRPr="00285563"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5C53060D"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cs="GHEA Grapalat"/>
                <w:sz w:val="20"/>
                <w:szCs w:val="20"/>
                <w:lang w:val="hy-AM"/>
              </w:rPr>
              <w:t xml:space="preserve"> Ապարան համայնքի Ապարանի Վարդանանց Ասպետների  անվան մանկապարտեզ ՀՈԱԿ</w:t>
            </w:r>
          </w:p>
        </w:tc>
      </w:tr>
      <w:tr w:rsidR="007834C8" w:rsidRPr="00285563"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68CF0549" w:rsidR="007834C8" w:rsidRPr="00285563" w:rsidRDefault="007834C8" w:rsidP="007834C8">
            <w:pPr>
              <w:rPr>
                <w:rFonts w:ascii="GHEA Grapalat" w:hAnsi="GHEA Grapalat" w:cs="Sylfaen"/>
                <w:sz w:val="18"/>
                <w:szCs w:val="18"/>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34C8" w:rsidRPr="00285563"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5C0A2FA3"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sz w:val="20"/>
                <w:szCs w:val="20"/>
                <w:lang w:val="hy-AM"/>
              </w:rPr>
              <w:t>05205558</w:t>
            </w:r>
          </w:p>
        </w:tc>
      </w:tr>
      <w:tr w:rsidR="007834C8" w:rsidRPr="00285563"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5C53C00C"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A2336B">
              <w:rPr>
                <w:rFonts w:ascii="GHEA Grapalat" w:hAnsi="GHEA Grapalat"/>
                <w:sz w:val="20"/>
                <w:szCs w:val="20"/>
                <w:lang w:val="hy-AM"/>
              </w:rPr>
              <w:t xml:space="preserve"> </w:t>
            </w:r>
            <w:r>
              <w:rPr>
                <w:rFonts w:ascii="GHEA Grapalat" w:hAnsi="GHEA Grapalat"/>
                <w:sz w:val="20"/>
                <w:szCs w:val="20"/>
                <w:lang w:val="hy-AM"/>
              </w:rPr>
              <w:t>Ակբա Կրեդիտ Ագրիկոլ Բանկ ՓԲԸ</w:t>
            </w:r>
          </w:p>
        </w:tc>
      </w:tr>
      <w:tr w:rsidR="007834C8" w:rsidRPr="00285563"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2F5B7AE4" w:rsidR="007834C8" w:rsidRPr="00285563" w:rsidRDefault="007834C8" w:rsidP="007834C8">
            <w:pPr>
              <w:rPr>
                <w:rFonts w:ascii="GHEA Grapalat" w:hAnsi="GHEA Grapalat" w:cs="Arial"/>
                <w:sz w:val="18"/>
                <w:szCs w:val="18"/>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220225140478000</w:t>
            </w:r>
          </w:p>
        </w:tc>
      </w:tr>
      <w:tr w:rsidR="002F71BD" w:rsidRPr="00285563"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4</w:t>
            </w:r>
            <w:r w:rsidRPr="00285563">
              <w:rPr>
                <w:rFonts w:ascii="GHEA Grapalat" w:hAnsi="GHEA Grapalat" w:cs="Sylfaen"/>
                <w:sz w:val="18"/>
                <w:szCs w:val="18"/>
              </w:rPr>
              <w:t>.Գումարը</w:t>
            </w:r>
            <w:r w:rsidRPr="00285563">
              <w:rPr>
                <w:rFonts w:ascii="GHEA Grapalat" w:hAnsi="GHEA Grapalat" w:cs="Arial"/>
                <w:sz w:val="18"/>
                <w:szCs w:val="18"/>
              </w:rPr>
              <w:t xml:space="preserve"> </w:t>
            </w:r>
            <w:r w:rsidRPr="00285563">
              <w:rPr>
                <w:rFonts w:ascii="GHEA Grapalat" w:hAnsi="GHEA Grapalat" w:cs="Arial"/>
                <w:sz w:val="18"/>
                <w:szCs w:val="18"/>
                <w:lang w:val="ru-RU"/>
              </w:rPr>
              <w:t>(</w:t>
            </w:r>
            <w:r w:rsidRPr="00285563">
              <w:rPr>
                <w:rFonts w:ascii="GHEA Grapalat" w:hAnsi="GHEA Grapalat" w:cs="Sylfaen"/>
                <w:sz w:val="18"/>
                <w:szCs w:val="18"/>
              </w:rPr>
              <w:t>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ru-RU"/>
              </w:rPr>
              <w:t>)</w:t>
            </w:r>
            <w:r w:rsidRPr="00285563">
              <w:rPr>
                <w:rFonts w:ascii="GHEA Grapalat" w:hAnsi="GHEA Grapalat" w:cs="Arial"/>
                <w:sz w:val="18"/>
                <w:szCs w:val="18"/>
              </w:rPr>
              <w:t>`</w:t>
            </w:r>
          </w:p>
        </w:tc>
      </w:tr>
      <w:tr w:rsidR="002F71BD" w:rsidRPr="00285563"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15. </w:t>
            </w:r>
            <w:r w:rsidRPr="00285563">
              <w:rPr>
                <w:rFonts w:ascii="GHEA Grapalat" w:hAnsi="GHEA Grapalat" w:cs="Sylfaen"/>
                <w:sz w:val="18"/>
                <w:szCs w:val="18"/>
                <w:lang w:val="hy-AM"/>
              </w:rPr>
              <w:t xml:space="preserve">Ակցեպտավորված գումարը՝ </w:t>
            </w:r>
            <w:r w:rsidRPr="00285563">
              <w:rPr>
                <w:rFonts w:ascii="GHEA Grapalat" w:hAnsi="GHEA Grapalat" w:cs="Sylfaen"/>
                <w:sz w:val="18"/>
                <w:szCs w:val="18"/>
              </w:rPr>
              <w:t xml:space="preserve"> (թվերով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Sylfaen"/>
                <w:sz w:val="18"/>
                <w:szCs w:val="18"/>
                <w:lang w:val="hy-AM"/>
              </w:rPr>
              <w:t xml:space="preserve">  </w:t>
            </w:r>
            <w:r w:rsidRPr="00285563">
              <w:rPr>
                <w:rFonts w:ascii="GHEA Grapalat" w:hAnsi="GHEA Grapalat" w:cs="Sylfaen"/>
                <w:sz w:val="18"/>
                <w:szCs w:val="18"/>
              </w:rPr>
              <w:t>(</w:t>
            </w:r>
            <w:r w:rsidRPr="00285563">
              <w:rPr>
                <w:rFonts w:ascii="GHEA Grapalat" w:hAnsi="GHEA Grapalat" w:cs="Sylfaen"/>
                <w:sz w:val="18"/>
                <w:szCs w:val="18"/>
                <w:lang w:val="hy-AM"/>
              </w:rPr>
              <w:t>նախատեսված է նշված գումարի մասնակի ակցեպտի համար, որը չի կիրառվում</w:t>
            </w:r>
            <w:r w:rsidRPr="00285563">
              <w:rPr>
                <w:rFonts w:ascii="GHEA Grapalat" w:hAnsi="GHEA Grapalat" w:cs="Sylfaen"/>
                <w:sz w:val="18"/>
                <w:szCs w:val="18"/>
              </w:rPr>
              <w:t>)</w:t>
            </w:r>
          </w:p>
        </w:tc>
      </w:tr>
      <w:tr w:rsidR="002F71BD" w:rsidRPr="00285563"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ru-RU"/>
              </w:rPr>
              <w:t>6</w:t>
            </w:r>
            <w:r w:rsidRPr="00285563">
              <w:rPr>
                <w:rFonts w:ascii="GHEA Grapalat" w:hAnsi="GHEA Grapalat" w:cs="Sylfaen"/>
                <w:sz w:val="18"/>
                <w:szCs w:val="18"/>
              </w:rPr>
              <w:t>.Արժույթը</w:t>
            </w:r>
            <w:r w:rsidRPr="00285563">
              <w:rPr>
                <w:rFonts w:ascii="GHEA Grapalat" w:hAnsi="GHEA Grapalat" w:cs="Arial"/>
                <w:sz w:val="18"/>
                <w:szCs w:val="18"/>
              </w:rPr>
              <w:t xml:space="preserve"> (</w:t>
            </w:r>
            <w:r w:rsidRPr="00285563">
              <w:rPr>
                <w:rFonts w:ascii="GHEA Grapalat" w:hAnsi="GHEA Grapalat" w:cs="Sylfaen"/>
                <w:sz w:val="18"/>
                <w:szCs w:val="18"/>
              </w:rPr>
              <w:t>բառերով</w:t>
            </w:r>
            <w:r w:rsidRPr="00285563">
              <w:rPr>
                <w:rFonts w:ascii="GHEA Grapalat" w:hAnsi="GHEA Grapalat" w:cs="Arial"/>
                <w:sz w:val="18"/>
                <w:szCs w:val="18"/>
              </w:rPr>
              <w:t xml:space="preserve"> </w:t>
            </w:r>
            <w:r w:rsidRPr="00285563">
              <w:rPr>
                <w:rFonts w:ascii="GHEA Grapalat" w:hAnsi="GHEA Grapalat" w:cs="Sylfaen"/>
                <w:sz w:val="18"/>
                <w:szCs w:val="18"/>
              </w:rPr>
              <w:t>և</w:t>
            </w:r>
            <w:r w:rsidRPr="00285563">
              <w:rPr>
                <w:rFonts w:ascii="GHEA Grapalat" w:hAnsi="GHEA Grapalat" w:cs="Arial"/>
                <w:sz w:val="18"/>
                <w:szCs w:val="18"/>
              </w:rPr>
              <w:t xml:space="preserve"> </w:t>
            </w:r>
            <w:r w:rsidRPr="00285563">
              <w:rPr>
                <w:rFonts w:ascii="GHEA Grapalat" w:hAnsi="GHEA Grapalat" w:cs="Sylfaen"/>
                <w:sz w:val="18"/>
                <w:szCs w:val="18"/>
              </w:rPr>
              <w:t>կոդով</w:t>
            </w:r>
            <w:r w:rsidRPr="00285563">
              <w:rPr>
                <w:rFonts w:ascii="GHEA Grapalat" w:hAnsi="GHEA Grapalat" w:cs="Arial"/>
                <w:sz w:val="18"/>
                <w:szCs w:val="18"/>
              </w:rPr>
              <w:t>)`</w:t>
            </w:r>
          </w:p>
        </w:tc>
      </w:tr>
      <w:tr w:rsidR="002F71BD" w:rsidRPr="00285563"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285563" w:rsidRDefault="002F71BD" w:rsidP="00AD7D8C">
            <w:pPr>
              <w:rPr>
                <w:rFonts w:ascii="GHEA Grapalat" w:hAnsi="GHEA Grapalat" w:cs="Arial"/>
                <w:sz w:val="18"/>
                <w:szCs w:val="18"/>
                <w:lang w:val="hy-AM"/>
              </w:rPr>
            </w:pPr>
            <w:r w:rsidRPr="00285563">
              <w:rPr>
                <w:rFonts w:ascii="GHEA Grapalat" w:hAnsi="GHEA Grapalat" w:cs="Sylfaen"/>
                <w:sz w:val="18"/>
                <w:szCs w:val="18"/>
              </w:rPr>
              <w:t>1</w:t>
            </w:r>
            <w:r w:rsidRPr="00285563">
              <w:rPr>
                <w:rFonts w:ascii="GHEA Grapalat" w:hAnsi="GHEA Grapalat" w:cs="Sylfaen"/>
                <w:sz w:val="18"/>
                <w:szCs w:val="18"/>
                <w:lang w:val="hy-AM"/>
              </w:rPr>
              <w:t>7</w:t>
            </w:r>
            <w:r w:rsidRPr="00285563">
              <w:rPr>
                <w:rFonts w:ascii="GHEA Grapalat" w:hAnsi="GHEA Grapalat" w:cs="Sylfaen"/>
                <w:sz w:val="18"/>
                <w:szCs w:val="18"/>
              </w:rPr>
              <w:t>.Գործարքի</w:t>
            </w:r>
            <w:r w:rsidRPr="00285563">
              <w:rPr>
                <w:rFonts w:ascii="GHEA Grapalat" w:hAnsi="GHEA Grapalat" w:cs="Arial"/>
                <w:sz w:val="18"/>
                <w:szCs w:val="18"/>
              </w:rPr>
              <w:t xml:space="preserve"> (</w:t>
            </w:r>
            <w:r w:rsidRPr="00285563">
              <w:rPr>
                <w:rFonts w:ascii="GHEA Grapalat" w:hAnsi="GHEA Grapalat" w:cs="Sylfaen"/>
                <w:sz w:val="18"/>
                <w:szCs w:val="18"/>
              </w:rPr>
              <w:t>վճարման</w:t>
            </w:r>
            <w:r w:rsidRPr="00285563">
              <w:rPr>
                <w:rFonts w:ascii="GHEA Grapalat" w:hAnsi="GHEA Grapalat" w:cs="Arial"/>
                <w:sz w:val="18"/>
                <w:szCs w:val="18"/>
              </w:rPr>
              <w:t xml:space="preserve">) </w:t>
            </w:r>
            <w:r w:rsidRPr="00285563">
              <w:rPr>
                <w:rFonts w:ascii="GHEA Grapalat" w:hAnsi="GHEA Grapalat" w:cs="Sylfaen"/>
                <w:sz w:val="18"/>
                <w:szCs w:val="18"/>
              </w:rPr>
              <w:t>նպատակը</w:t>
            </w:r>
            <w:r w:rsidRPr="00285563">
              <w:rPr>
                <w:rFonts w:ascii="GHEA Grapalat" w:hAnsi="GHEA Grapalat" w:cs="Arial"/>
                <w:sz w:val="18"/>
                <w:szCs w:val="18"/>
              </w:rPr>
              <w:t>`</w:t>
            </w:r>
            <w:r w:rsidRPr="00285563">
              <w:rPr>
                <w:rFonts w:ascii="GHEA Grapalat" w:hAnsi="GHEA Grapalat" w:cs="Arial"/>
                <w:sz w:val="18"/>
                <w:szCs w:val="18"/>
                <w:lang w:val="hy-AM"/>
              </w:rPr>
              <w:t xml:space="preserve">  </w:t>
            </w:r>
            <w:r w:rsidRPr="00285563">
              <w:rPr>
                <w:rFonts w:ascii="GHEA Grapalat" w:hAnsi="GHEA Grapalat" w:cs="Sylfaen"/>
                <w:bCs/>
                <w:i/>
                <w:sz w:val="18"/>
                <w:szCs w:val="18"/>
              </w:rPr>
              <w:t>(պայմանագրի  ապահովմ</w:t>
            </w:r>
            <w:r w:rsidRPr="00285563">
              <w:rPr>
                <w:rFonts w:ascii="GHEA Grapalat" w:hAnsi="GHEA Grapalat" w:cs="Sylfaen"/>
                <w:bCs/>
                <w:i/>
                <w:sz w:val="18"/>
                <w:szCs w:val="18"/>
                <w:lang w:val="hy-AM"/>
              </w:rPr>
              <w:t>ան համար</w:t>
            </w:r>
            <w:r w:rsidRPr="00285563">
              <w:rPr>
                <w:rFonts w:ascii="GHEA Grapalat" w:hAnsi="GHEA Grapalat" w:cs="Sylfaen"/>
                <w:bCs/>
                <w:i/>
                <w:sz w:val="18"/>
                <w:szCs w:val="18"/>
              </w:rPr>
              <w:t>)</w:t>
            </w:r>
          </w:p>
        </w:tc>
      </w:tr>
      <w:tr w:rsidR="002F71BD" w:rsidRPr="00285563"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285563" w:rsidRDefault="002F71BD" w:rsidP="00AD7D8C">
            <w:pPr>
              <w:rPr>
                <w:rFonts w:ascii="GHEA Grapalat" w:hAnsi="GHEA Grapalat" w:cs="Arial"/>
                <w:sz w:val="18"/>
                <w:szCs w:val="18"/>
              </w:rPr>
            </w:pPr>
            <w:r w:rsidRPr="00285563">
              <w:rPr>
                <w:rFonts w:ascii="GHEA Grapalat" w:hAnsi="GHEA Grapalat" w:cs="Sylfaen"/>
                <w:sz w:val="18"/>
                <w:szCs w:val="18"/>
              </w:rPr>
              <w:t>1</w:t>
            </w:r>
            <w:r w:rsidRPr="00285563">
              <w:rPr>
                <w:rFonts w:ascii="GHEA Grapalat" w:hAnsi="GHEA Grapalat" w:cs="Sylfaen"/>
                <w:sz w:val="18"/>
                <w:szCs w:val="18"/>
                <w:lang w:val="hy-AM"/>
              </w:rPr>
              <w:t>8</w:t>
            </w:r>
            <w:r w:rsidRPr="00285563">
              <w:rPr>
                <w:rFonts w:ascii="GHEA Grapalat" w:hAnsi="GHEA Grapalat" w:cs="Sylfaen"/>
                <w:sz w:val="18"/>
                <w:szCs w:val="18"/>
              </w:rPr>
              <w:t xml:space="preserve">. </w:t>
            </w:r>
            <w:r w:rsidRPr="00285563">
              <w:rPr>
                <w:rFonts w:ascii="GHEA Grapalat" w:hAnsi="GHEA Grapalat" w:cs="Sylfaen"/>
                <w:sz w:val="18"/>
                <w:szCs w:val="18"/>
                <w:lang w:val="hy-AM"/>
              </w:rPr>
              <w:t xml:space="preserve">Վճարման կատարման հիմքերը՝ </w:t>
            </w:r>
            <w:r w:rsidRPr="00285563">
              <w:rPr>
                <w:rFonts w:ascii="GHEA Grapalat" w:hAnsi="GHEA Grapalat" w:cs="Sylfaen"/>
                <w:sz w:val="18"/>
                <w:szCs w:val="18"/>
              </w:rPr>
              <w:t>(</w:t>
            </w:r>
            <w:r w:rsidRPr="00285563">
              <w:rPr>
                <w:rFonts w:ascii="GHEA Grapalat" w:hAnsi="GHEA Grapalat" w:cs="Sylfaen"/>
                <w:sz w:val="18"/>
                <w:szCs w:val="18"/>
                <w:lang w:val="hy-AM"/>
              </w:rPr>
              <w:t>Փաստաթղթերի</w:t>
            </w:r>
            <w:r w:rsidRPr="00285563">
              <w:rPr>
                <w:rFonts w:ascii="GHEA Grapalat" w:hAnsi="GHEA Grapalat" w:cs="Arial"/>
                <w:sz w:val="18"/>
                <w:szCs w:val="18"/>
                <w:lang w:val="hy-AM"/>
              </w:rPr>
              <w:t xml:space="preserve"> անվանումը</w:t>
            </w:r>
            <w:r w:rsidRPr="00285563">
              <w:rPr>
                <w:rFonts w:ascii="GHEA Grapalat" w:hAnsi="GHEA Grapalat" w:cs="Arial"/>
                <w:sz w:val="18"/>
                <w:szCs w:val="18"/>
              </w:rPr>
              <w:t>,</w:t>
            </w:r>
            <w:r w:rsidRPr="00285563">
              <w:rPr>
                <w:rFonts w:ascii="GHEA Grapalat" w:hAnsi="GHEA Grapalat" w:cs="Arial"/>
                <w:sz w:val="18"/>
                <w:szCs w:val="18"/>
                <w:lang w:val="hy-AM"/>
              </w:rPr>
              <w:t xml:space="preserve"> այդ թվում՝ տուժանքի մասին համաձայնագիրը, </w:t>
            </w:r>
            <w:r w:rsidRPr="00285563">
              <w:rPr>
                <w:rFonts w:ascii="GHEA Grapalat" w:hAnsi="GHEA Grapalat" w:cs="Sylfaen"/>
                <w:sz w:val="18"/>
                <w:szCs w:val="18"/>
                <w:lang w:val="hy-AM"/>
              </w:rPr>
              <w:t>դրանց</w:t>
            </w:r>
            <w:r w:rsidRPr="00285563">
              <w:rPr>
                <w:rFonts w:ascii="GHEA Grapalat" w:hAnsi="GHEA Grapalat" w:cs="Arial"/>
                <w:sz w:val="18"/>
                <w:szCs w:val="18"/>
                <w:lang w:val="hy-AM"/>
              </w:rPr>
              <w:t xml:space="preserve"> </w:t>
            </w:r>
            <w:r w:rsidRPr="00285563">
              <w:rPr>
                <w:rFonts w:ascii="GHEA Grapalat" w:hAnsi="GHEA Grapalat" w:cs="Sylfaen"/>
                <w:sz w:val="18"/>
                <w:szCs w:val="18"/>
                <w:lang w:val="hy-AM"/>
              </w:rPr>
              <w:t>համարները</w:t>
            </w:r>
            <w:r w:rsidRPr="00285563">
              <w:rPr>
                <w:rFonts w:ascii="GHEA Grapalat" w:hAnsi="GHEA Grapalat" w:cs="Arial"/>
                <w:sz w:val="18"/>
                <w:szCs w:val="18"/>
                <w:lang w:val="hy-AM"/>
              </w:rPr>
              <w:t>,</w:t>
            </w:r>
            <w:r w:rsidRPr="00285563">
              <w:rPr>
                <w:rFonts w:ascii="GHEA Grapalat" w:hAnsi="GHEA Grapalat" w:cs="Arial"/>
                <w:sz w:val="18"/>
                <w:szCs w:val="18"/>
              </w:rPr>
              <w:t xml:space="preserve"> </w:t>
            </w:r>
            <w:r w:rsidRPr="00285563">
              <w:rPr>
                <w:rFonts w:ascii="GHEA Grapalat" w:hAnsi="GHEA Grapalat" w:cs="Sylfaen"/>
                <w:sz w:val="18"/>
                <w:szCs w:val="18"/>
                <w:lang w:val="hy-AM"/>
              </w:rPr>
              <w:t>պ</w:t>
            </w:r>
            <w:r w:rsidRPr="00285563">
              <w:rPr>
                <w:rFonts w:ascii="GHEA Grapalat" w:hAnsi="GHEA Grapalat" w:cs="Sylfaen"/>
                <w:sz w:val="18"/>
                <w:szCs w:val="18"/>
              </w:rPr>
              <w:t xml:space="preserve">այմանագրի </w:t>
            </w:r>
            <w:r w:rsidRPr="00285563">
              <w:rPr>
                <w:rFonts w:ascii="GHEA Grapalat" w:hAnsi="GHEA Grapalat" w:cs="Arial"/>
                <w:sz w:val="18"/>
                <w:szCs w:val="18"/>
              </w:rPr>
              <w:t xml:space="preserve"> </w:t>
            </w:r>
            <w:r w:rsidRPr="00285563">
              <w:rPr>
                <w:rFonts w:ascii="GHEA Grapalat" w:hAnsi="GHEA Grapalat" w:cs="Sylfaen"/>
                <w:sz w:val="18"/>
                <w:szCs w:val="18"/>
              </w:rPr>
              <w:t>ծածկագիրը</w:t>
            </w:r>
            <w:r w:rsidRPr="00285563">
              <w:rPr>
                <w:rFonts w:ascii="GHEA Grapalat" w:hAnsi="GHEA Grapalat" w:cs="Arial"/>
                <w:sz w:val="18"/>
                <w:szCs w:val="18"/>
                <w:lang w:val="hy-AM"/>
              </w:rPr>
              <w:t xml:space="preserve"> որի հիման վրա կատարվում է  գանձումը</w:t>
            </w:r>
            <w:r w:rsidRPr="00285563">
              <w:rPr>
                <w:rFonts w:ascii="GHEA Grapalat" w:hAnsi="GHEA Grapalat" w:cs="Arial"/>
                <w:sz w:val="18"/>
                <w:szCs w:val="18"/>
              </w:rPr>
              <w:t>)</w:t>
            </w:r>
            <w:r w:rsidRPr="00285563">
              <w:rPr>
                <w:rFonts w:ascii="GHEA Grapalat" w:hAnsi="GHEA Grapalat" w:cs="Sylfaen"/>
                <w:sz w:val="18"/>
                <w:szCs w:val="18"/>
              </w:rPr>
              <w:t>`</w:t>
            </w:r>
          </w:p>
        </w:tc>
      </w:tr>
      <w:tr w:rsidR="002F71BD" w:rsidRPr="00285563"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285563" w:rsidRDefault="002F71BD" w:rsidP="00AD7D8C">
            <w:pPr>
              <w:rPr>
                <w:rFonts w:ascii="GHEA Grapalat" w:hAnsi="GHEA Grapalat" w:cs="Arial"/>
                <w:sz w:val="18"/>
                <w:szCs w:val="18"/>
              </w:rPr>
            </w:pPr>
          </w:p>
        </w:tc>
      </w:tr>
      <w:tr w:rsidR="002F71BD" w:rsidRPr="00285563"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285563" w:rsidRDefault="002F71BD" w:rsidP="00AD7D8C">
            <w:pPr>
              <w:rPr>
                <w:rFonts w:ascii="GHEA Grapalat" w:hAnsi="GHEA Grapalat" w:cs="Sylfaen"/>
                <w:sz w:val="18"/>
                <w:szCs w:val="18"/>
                <w:lang w:val="hy-AM"/>
              </w:rPr>
            </w:pPr>
            <w:r w:rsidRPr="00285563">
              <w:rPr>
                <w:rFonts w:ascii="GHEA Grapalat" w:hAnsi="GHEA Grapalat" w:cs="Sylfaen"/>
                <w:sz w:val="18"/>
                <w:szCs w:val="18"/>
                <w:lang w:val="hy-AM"/>
              </w:rPr>
              <w:t>19. Վճարման պայմանները՝                                &lt;ակցեպտավորված վճարում&gt;</w:t>
            </w:r>
          </w:p>
        </w:tc>
      </w:tr>
      <w:tr w:rsidR="002F71BD" w:rsidRPr="00285563"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 xml:space="preserve">20. Առդիր էջերի քանակը՝    </w:t>
            </w:r>
            <w:r w:rsidRPr="00285563">
              <w:rPr>
                <w:rFonts w:ascii="GHEA Grapalat" w:hAnsi="GHEA Grapalat" w:cs="Arial"/>
                <w:sz w:val="18"/>
                <w:szCs w:val="18"/>
              </w:rPr>
              <w:t xml:space="preserve">--- </w:t>
            </w:r>
            <w:r w:rsidRPr="00285563">
              <w:rPr>
                <w:rFonts w:ascii="GHEA Grapalat" w:hAnsi="GHEA Grapalat" w:cs="Arial"/>
                <w:sz w:val="18"/>
                <w:szCs w:val="18"/>
                <w:lang w:val="hy-AM"/>
              </w:rPr>
              <w:t xml:space="preserve">    </w:t>
            </w:r>
            <w:r w:rsidRPr="00285563">
              <w:rPr>
                <w:rFonts w:ascii="GHEA Grapalat" w:hAnsi="GHEA Grapalat" w:cs="Sylfaen"/>
                <w:sz w:val="18"/>
                <w:szCs w:val="18"/>
              </w:rPr>
              <w:t>էջ</w:t>
            </w:r>
          </w:p>
        </w:tc>
      </w:tr>
      <w:tr w:rsidR="002F71BD" w:rsidRPr="00285563"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285563" w:rsidRDefault="002F71BD" w:rsidP="00AD7D8C">
            <w:pPr>
              <w:rPr>
                <w:rFonts w:ascii="GHEA Grapalat" w:hAnsi="GHEA Grapalat" w:cs="Sylfaen"/>
                <w:sz w:val="18"/>
                <w:szCs w:val="18"/>
              </w:rPr>
            </w:pPr>
            <w:r w:rsidRPr="00285563">
              <w:rPr>
                <w:rFonts w:ascii="Courier New" w:hAnsi="Courier New" w:cs="Courier New"/>
                <w:sz w:val="18"/>
                <w:szCs w:val="18"/>
              </w:rPr>
              <w:t> </w:t>
            </w:r>
            <w:r w:rsidRPr="00285563">
              <w:rPr>
                <w:rFonts w:ascii="GHEA Grapalat" w:hAnsi="GHEA Grapalat" w:cs="Arial"/>
                <w:sz w:val="18"/>
                <w:szCs w:val="18"/>
                <w:lang w:val="hy-AM"/>
              </w:rPr>
              <w:t>22</w:t>
            </w:r>
            <w:r w:rsidRPr="00285563">
              <w:rPr>
                <w:rFonts w:ascii="GHEA Grapalat" w:hAnsi="GHEA Grapalat" w:cs="Arial"/>
                <w:sz w:val="18"/>
                <w:szCs w:val="18"/>
              </w:rPr>
              <w:t>.</w:t>
            </w:r>
            <w:r w:rsidRPr="00285563">
              <w:rPr>
                <w:rFonts w:ascii="GHEA Grapalat" w:hAnsi="GHEA Grapalat" w:cs="Sylfaen"/>
                <w:sz w:val="18"/>
                <w:szCs w:val="18"/>
              </w:rPr>
              <w:t>ա. Շահառուի ստորագրությունները</w:t>
            </w:r>
          </w:p>
          <w:p w14:paraId="680DACDA" w14:textId="77777777" w:rsidR="002F71BD" w:rsidRPr="00285563" w:rsidRDefault="002F71BD" w:rsidP="00AD7D8C">
            <w:pPr>
              <w:rPr>
                <w:rFonts w:ascii="GHEA Grapalat" w:hAnsi="GHEA Grapalat" w:cs="Sylfaen"/>
                <w:sz w:val="18"/>
                <w:szCs w:val="18"/>
              </w:rPr>
            </w:pPr>
          </w:p>
          <w:p w14:paraId="6FAD0AB3"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5C805742" w14:textId="77777777" w:rsidR="002F71BD" w:rsidRPr="00285563" w:rsidRDefault="002F71BD" w:rsidP="00AD7D8C">
            <w:pPr>
              <w:rPr>
                <w:rFonts w:ascii="GHEA Grapalat" w:hAnsi="GHEA Grapalat" w:cs="Tahoma"/>
                <w:color w:val="000000"/>
                <w:sz w:val="18"/>
                <w:szCs w:val="18"/>
              </w:rPr>
            </w:pPr>
          </w:p>
          <w:p w14:paraId="42A05DE9" w14:textId="77777777" w:rsidR="002F71BD" w:rsidRPr="00285563" w:rsidRDefault="002F71BD" w:rsidP="00AD7D8C">
            <w:pPr>
              <w:rPr>
                <w:rFonts w:ascii="GHEA Grapalat" w:hAnsi="GHEA Grapalat" w:cs="Sylfaen"/>
                <w:sz w:val="18"/>
                <w:szCs w:val="18"/>
              </w:rPr>
            </w:pPr>
          </w:p>
          <w:p w14:paraId="1D3F92CE"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2AEFB68A" w14:textId="77777777" w:rsidR="002F71BD" w:rsidRPr="00285563" w:rsidRDefault="002F71BD" w:rsidP="00AD7D8C">
            <w:pPr>
              <w:rPr>
                <w:rFonts w:ascii="GHEA Grapalat" w:hAnsi="GHEA Grapalat" w:cs="Sylfaen"/>
                <w:sz w:val="18"/>
                <w:szCs w:val="18"/>
              </w:rPr>
            </w:pPr>
          </w:p>
          <w:p w14:paraId="493A8D78"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lang w:val="hy-AM"/>
              </w:rPr>
              <w:t>22</w:t>
            </w:r>
            <w:r w:rsidRPr="00285563">
              <w:rPr>
                <w:rFonts w:ascii="GHEA Grapalat" w:hAnsi="GHEA Grapalat" w:cs="Sylfaen"/>
                <w:sz w:val="18"/>
                <w:szCs w:val="18"/>
              </w:rPr>
              <w:t>.բ.</w:t>
            </w:r>
          </w:p>
          <w:p w14:paraId="66521D6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Կ.Տ.</w:t>
            </w:r>
          </w:p>
          <w:p w14:paraId="773F7021" w14:textId="77777777" w:rsidR="002F71BD" w:rsidRPr="00285563"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285563" w:rsidRDefault="002F71BD" w:rsidP="00AD7D8C">
            <w:pPr>
              <w:rPr>
                <w:rFonts w:ascii="GHEA Grapalat" w:hAnsi="GHEA Grapalat" w:cs="Sylfaen"/>
                <w:sz w:val="18"/>
                <w:szCs w:val="18"/>
              </w:rPr>
            </w:pPr>
            <w:r w:rsidRPr="00285563">
              <w:rPr>
                <w:rFonts w:ascii="GHEA Grapalat" w:hAnsi="GHEA Grapalat" w:cs="Arial"/>
                <w:sz w:val="18"/>
                <w:szCs w:val="18"/>
                <w:lang w:val="hy-AM"/>
              </w:rPr>
              <w:t>2</w:t>
            </w:r>
            <w:r w:rsidRPr="00285563">
              <w:rPr>
                <w:rFonts w:ascii="GHEA Grapalat" w:hAnsi="GHEA Grapalat" w:cs="Arial"/>
                <w:sz w:val="18"/>
                <w:szCs w:val="18"/>
              </w:rPr>
              <w:t>1.</w:t>
            </w:r>
            <w:r w:rsidRPr="00285563">
              <w:rPr>
                <w:rFonts w:ascii="GHEA Grapalat" w:hAnsi="GHEA Grapalat" w:cs="Sylfaen"/>
                <w:sz w:val="18"/>
                <w:szCs w:val="18"/>
              </w:rPr>
              <w:t xml:space="preserve">ա. </w:t>
            </w:r>
            <w:r w:rsidRPr="00285563">
              <w:rPr>
                <w:rFonts w:ascii="Courier New" w:hAnsi="Courier New" w:cs="Courier New"/>
                <w:sz w:val="18"/>
                <w:szCs w:val="18"/>
              </w:rPr>
              <w:t> </w:t>
            </w:r>
            <w:r w:rsidRPr="00285563">
              <w:rPr>
                <w:rFonts w:ascii="GHEA Grapalat" w:hAnsi="GHEA Grapalat" w:cs="Sylfaen"/>
                <w:sz w:val="18"/>
                <w:szCs w:val="18"/>
              </w:rPr>
              <w:t>Վճարողի ստորագրությունները`</w:t>
            </w:r>
          </w:p>
          <w:p w14:paraId="1E29E466" w14:textId="77777777" w:rsidR="002F71BD" w:rsidRPr="00285563" w:rsidRDefault="002F71BD" w:rsidP="00AD7D8C">
            <w:pPr>
              <w:jc w:val="right"/>
              <w:rPr>
                <w:rFonts w:ascii="GHEA Grapalat" w:hAnsi="GHEA Grapalat" w:cs="Sylfaen"/>
                <w:sz w:val="18"/>
                <w:szCs w:val="18"/>
              </w:rPr>
            </w:pPr>
          </w:p>
          <w:p w14:paraId="482BE1FD"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/____________________/</w:t>
            </w:r>
          </w:p>
          <w:p w14:paraId="568984F2" w14:textId="77777777" w:rsidR="002F71BD" w:rsidRPr="00285563" w:rsidRDefault="002F71BD" w:rsidP="00AD7D8C">
            <w:pPr>
              <w:jc w:val="right"/>
              <w:rPr>
                <w:rFonts w:ascii="GHEA Grapalat" w:hAnsi="GHEA Grapalat" w:cs="Tahoma"/>
                <w:color w:val="000000"/>
                <w:sz w:val="18"/>
                <w:szCs w:val="18"/>
              </w:rPr>
            </w:pPr>
          </w:p>
          <w:p w14:paraId="74BE102D" w14:textId="77777777" w:rsidR="002F71BD" w:rsidRPr="00285563" w:rsidRDefault="002F71BD" w:rsidP="00AD7D8C">
            <w:pPr>
              <w:jc w:val="right"/>
              <w:rPr>
                <w:rFonts w:ascii="GHEA Grapalat" w:hAnsi="GHEA Grapalat" w:cs="Tahoma"/>
                <w:color w:val="000000"/>
                <w:sz w:val="18"/>
                <w:szCs w:val="18"/>
              </w:rPr>
            </w:pPr>
          </w:p>
          <w:p w14:paraId="3A7F8D80"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Tahoma"/>
                <w:color w:val="000000"/>
                <w:sz w:val="18"/>
                <w:szCs w:val="18"/>
              </w:rPr>
              <w:t>/____________________/</w:t>
            </w:r>
          </w:p>
          <w:p w14:paraId="4A644AC8" w14:textId="77777777" w:rsidR="002F71BD" w:rsidRPr="00285563" w:rsidRDefault="002F71BD" w:rsidP="00AD7D8C">
            <w:pPr>
              <w:jc w:val="right"/>
              <w:rPr>
                <w:rFonts w:ascii="GHEA Grapalat" w:hAnsi="GHEA Grapalat" w:cs="Sylfaen"/>
                <w:sz w:val="18"/>
                <w:szCs w:val="18"/>
              </w:rPr>
            </w:pPr>
          </w:p>
          <w:p w14:paraId="0495A7FC" w14:textId="77777777" w:rsidR="002F71BD" w:rsidRPr="00285563" w:rsidRDefault="002F71BD" w:rsidP="00AD7D8C">
            <w:pPr>
              <w:jc w:val="right"/>
              <w:rPr>
                <w:rFonts w:ascii="GHEA Grapalat" w:hAnsi="GHEA Grapalat" w:cs="Sylfaen"/>
                <w:sz w:val="18"/>
                <w:szCs w:val="18"/>
              </w:rPr>
            </w:pPr>
            <w:r w:rsidRPr="00285563">
              <w:rPr>
                <w:rFonts w:ascii="GHEA Grapalat" w:hAnsi="GHEA Grapalat" w:cs="Sylfaen"/>
                <w:sz w:val="18"/>
                <w:szCs w:val="18"/>
                <w:lang w:val="hy-AM"/>
              </w:rPr>
              <w:t>2</w:t>
            </w:r>
            <w:r w:rsidRPr="00285563">
              <w:rPr>
                <w:rFonts w:ascii="GHEA Grapalat" w:hAnsi="GHEA Grapalat" w:cs="Sylfaen"/>
                <w:sz w:val="18"/>
                <w:szCs w:val="18"/>
              </w:rPr>
              <w:t>1.բ.                                                                    Կ.Տ.</w:t>
            </w:r>
          </w:p>
          <w:p w14:paraId="7C5A3367" w14:textId="77777777" w:rsidR="002F71BD" w:rsidRPr="00285563" w:rsidRDefault="002F71BD" w:rsidP="00AD7D8C">
            <w:pPr>
              <w:jc w:val="right"/>
              <w:rPr>
                <w:rFonts w:ascii="GHEA Grapalat" w:hAnsi="GHEA Grapalat" w:cs="Sylfaen"/>
                <w:sz w:val="18"/>
                <w:szCs w:val="18"/>
              </w:rPr>
            </w:pPr>
          </w:p>
        </w:tc>
      </w:tr>
      <w:tr w:rsidR="002F71BD" w:rsidRPr="00285563"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4</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Շահառուին  սպասարկող ֆինանսական կազմակերպություն</w:t>
            </w:r>
            <w:r w:rsidRPr="00285563">
              <w:rPr>
                <w:rFonts w:ascii="GHEA Grapalat" w:hAnsi="GHEA Grapalat" w:cs="Tahoma"/>
                <w:color w:val="000000"/>
                <w:sz w:val="18"/>
                <w:szCs w:val="18"/>
              </w:rPr>
              <w:t xml:space="preserve"> </w:t>
            </w:r>
          </w:p>
          <w:p w14:paraId="7EA5047F" w14:textId="77777777" w:rsidR="002F71BD" w:rsidRPr="00285563" w:rsidRDefault="002F71BD" w:rsidP="00AD7D8C">
            <w:pPr>
              <w:rPr>
                <w:rFonts w:ascii="GHEA Grapalat" w:hAnsi="GHEA Grapalat" w:cs="Tahoma"/>
                <w:color w:val="000000"/>
                <w:sz w:val="18"/>
                <w:szCs w:val="18"/>
                <w:lang w:val="hy-AM"/>
              </w:rPr>
            </w:pPr>
            <w:r w:rsidRPr="00285563">
              <w:rPr>
                <w:rFonts w:ascii="GHEA Grapalat" w:hAnsi="GHEA Grapalat" w:cs="Tahoma"/>
                <w:color w:val="000000"/>
                <w:sz w:val="18"/>
                <w:szCs w:val="18"/>
              </w:rPr>
              <w:t xml:space="preserve">                             </w:t>
            </w:r>
            <w:r w:rsidRPr="00285563">
              <w:rPr>
                <w:rFonts w:ascii="GHEA Grapalat" w:hAnsi="GHEA Grapalat" w:cs="Tahoma"/>
                <w:color w:val="000000"/>
                <w:sz w:val="18"/>
                <w:szCs w:val="18"/>
                <w:lang w:val="hy-AM"/>
              </w:rPr>
              <w:t xml:space="preserve">                 </w:t>
            </w:r>
          </w:p>
          <w:p w14:paraId="1BAA8123"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lang w:val="hy-AM"/>
              </w:rPr>
              <w:t xml:space="preserve">                                                 </w:t>
            </w:r>
            <w:r w:rsidRPr="00285563">
              <w:rPr>
                <w:rFonts w:ascii="GHEA Grapalat" w:hAnsi="GHEA Grapalat" w:cs="Tahoma"/>
                <w:color w:val="000000"/>
                <w:sz w:val="18"/>
                <w:szCs w:val="18"/>
              </w:rPr>
              <w:t xml:space="preserve">   /____________________/</w:t>
            </w:r>
          </w:p>
          <w:p w14:paraId="7728DF13"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7602C10D"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/ստորագրություն/</w:t>
            </w:r>
          </w:p>
          <w:p w14:paraId="62B51851" w14:textId="77777777" w:rsidR="002F71BD" w:rsidRPr="00285563" w:rsidRDefault="002F71BD" w:rsidP="00AD7D8C">
            <w:pPr>
              <w:rPr>
                <w:rFonts w:ascii="GHEA Grapalat" w:hAnsi="GHEA Grapalat" w:cs="Tahoma"/>
                <w:color w:val="000000"/>
                <w:sz w:val="18"/>
                <w:szCs w:val="18"/>
              </w:rPr>
            </w:pPr>
          </w:p>
          <w:p w14:paraId="5872BA5C" w14:textId="77777777" w:rsidR="002F71BD" w:rsidRPr="00285563"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285563" w:rsidRDefault="002F71BD" w:rsidP="00AD7D8C">
            <w:pPr>
              <w:rPr>
                <w:rFonts w:ascii="GHEA Grapalat" w:hAnsi="GHEA Grapalat" w:cs="Tahoma"/>
                <w:color w:val="000000"/>
                <w:sz w:val="18"/>
                <w:szCs w:val="18"/>
              </w:rPr>
            </w:pPr>
            <w:r w:rsidRPr="00285563">
              <w:rPr>
                <w:rFonts w:ascii="GHEA Grapalat" w:hAnsi="GHEA Grapalat" w:cs="Tahoma"/>
                <w:color w:val="000000"/>
                <w:sz w:val="18"/>
                <w:szCs w:val="18"/>
              </w:rPr>
              <w:t>2</w:t>
            </w:r>
            <w:r w:rsidRPr="00285563">
              <w:rPr>
                <w:rFonts w:ascii="GHEA Grapalat" w:hAnsi="GHEA Grapalat" w:cs="Tahoma"/>
                <w:color w:val="000000"/>
                <w:sz w:val="18"/>
                <w:szCs w:val="18"/>
                <w:lang w:val="hy-AM"/>
              </w:rPr>
              <w:t>3</w:t>
            </w:r>
            <w:r w:rsidRPr="00285563">
              <w:rPr>
                <w:rFonts w:ascii="GHEA Grapalat" w:hAnsi="GHEA Grapalat" w:cs="Tahoma"/>
                <w:color w:val="000000"/>
                <w:sz w:val="18"/>
                <w:szCs w:val="18"/>
              </w:rPr>
              <w:t xml:space="preserve">.ա.   </w:t>
            </w:r>
            <w:r w:rsidRPr="00285563">
              <w:rPr>
                <w:rFonts w:ascii="GHEA Grapalat" w:hAnsi="GHEA Grapalat" w:cs="Tahoma"/>
                <w:color w:val="000000"/>
                <w:sz w:val="18"/>
                <w:szCs w:val="18"/>
                <w:lang w:val="hy-AM"/>
              </w:rPr>
              <w:t>Վճարողին  սպասարկող ֆինանսական կազմակերպություն</w:t>
            </w:r>
            <w:r w:rsidRPr="00285563">
              <w:rPr>
                <w:rFonts w:ascii="GHEA Grapalat" w:hAnsi="GHEA Grapalat" w:cs="Tahoma"/>
                <w:color w:val="000000"/>
                <w:sz w:val="18"/>
                <w:szCs w:val="18"/>
              </w:rPr>
              <w:t xml:space="preserve"> </w:t>
            </w:r>
          </w:p>
          <w:p w14:paraId="542833D4" w14:textId="77777777" w:rsidR="002F71BD" w:rsidRPr="00285563" w:rsidRDefault="002F71BD" w:rsidP="00AD7D8C">
            <w:pPr>
              <w:jc w:val="right"/>
              <w:rPr>
                <w:rFonts w:ascii="GHEA Grapalat" w:hAnsi="GHEA Grapalat" w:cs="Tahoma"/>
                <w:color w:val="000000"/>
                <w:sz w:val="18"/>
                <w:szCs w:val="18"/>
              </w:rPr>
            </w:pPr>
          </w:p>
          <w:p w14:paraId="255933B8" w14:textId="77777777" w:rsidR="002F71BD" w:rsidRPr="00285563" w:rsidRDefault="002F71BD" w:rsidP="00AD7D8C">
            <w:pPr>
              <w:jc w:val="right"/>
              <w:rPr>
                <w:rFonts w:ascii="GHEA Grapalat" w:hAnsi="GHEA Grapalat" w:cs="Tahoma"/>
                <w:color w:val="000000"/>
                <w:sz w:val="18"/>
                <w:szCs w:val="18"/>
              </w:rPr>
            </w:pPr>
          </w:p>
          <w:p w14:paraId="6A21DC4E" w14:textId="77777777" w:rsidR="002F71BD" w:rsidRPr="00285563" w:rsidRDefault="002F71BD" w:rsidP="00AD7D8C">
            <w:pPr>
              <w:jc w:val="right"/>
              <w:rPr>
                <w:rFonts w:ascii="GHEA Grapalat" w:hAnsi="GHEA Grapalat" w:cs="Tahoma"/>
                <w:color w:val="000000"/>
                <w:sz w:val="18"/>
                <w:szCs w:val="18"/>
              </w:rPr>
            </w:pPr>
            <w:r w:rsidRPr="00285563">
              <w:rPr>
                <w:rFonts w:ascii="GHEA Grapalat" w:hAnsi="GHEA Grapalat" w:cs="Tahoma"/>
                <w:color w:val="000000"/>
                <w:sz w:val="18"/>
                <w:szCs w:val="18"/>
              </w:rPr>
              <w:t>/____________________/</w:t>
            </w:r>
          </w:p>
          <w:p w14:paraId="300D7A99" w14:textId="77777777" w:rsidR="002F71BD" w:rsidRPr="00285563" w:rsidRDefault="002F71BD" w:rsidP="00AD7D8C">
            <w:pPr>
              <w:jc w:val="cente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/ստորագրություն/</w:t>
            </w:r>
          </w:p>
          <w:p w14:paraId="10250664" w14:textId="77777777" w:rsidR="002F71BD" w:rsidRPr="00285563" w:rsidRDefault="002F71BD" w:rsidP="00AD7D8C">
            <w:pPr>
              <w:jc w:val="right"/>
              <w:rPr>
                <w:rFonts w:ascii="GHEA Grapalat" w:hAnsi="GHEA Grapalat" w:cs="Arial"/>
                <w:sz w:val="18"/>
                <w:szCs w:val="18"/>
                <w:lang w:val="hy-AM"/>
              </w:rPr>
            </w:pPr>
          </w:p>
        </w:tc>
      </w:tr>
      <w:tr w:rsidR="002F71BD" w:rsidRPr="00285563"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24.բ.                                                       Կ.Տ.</w:t>
            </w:r>
          </w:p>
          <w:p w14:paraId="610F8748" w14:textId="77777777" w:rsidR="002F71BD" w:rsidRPr="00285563" w:rsidRDefault="002F71BD" w:rsidP="00AD7D8C">
            <w:pPr>
              <w:rPr>
                <w:rFonts w:ascii="GHEA Grapalat" w:hAnsi="GHEA Grapalat" w:cs="Sylfaen"/>
                <w:sz w:val="18"/>
                <w:szCs w:val="18"/>
              </w:rPr>
            </w:pPr>
          </w:p>
          <w:p w14:paraId="2BC5B404" w14:textId="77777777" w:rsidR="002F71BD" w:rsidRPr="00285563" w:rsidRDefault="002F71BD" w:rsidP="00AD7D8C">
            <w:pPr>
              <w:rPr>
                <w:rFonts w:ascii="GHEA Grapalat" w:hAnsi="GHEA Grapalat" w:cs="Sylfaen"/>
                <w:sz w:val="18"/>
                <w:szCs w:val="18"/>
              </w:rPr>
            </w:pPr>
          </w:p>
          <w:p w14:paraId="5A97D5A4" w14:textId="77777777" w:rsidR="002F71BD" w:rsidRPr="00285563" w:rsidRDefault="002F71BD" w:rsidP="00AD7D8C">
            <w:pPr>
              <w:rPr>
                <w:rFonts w:ascii="GHEA Grapalat" w:hAnsi="GHEA Grapalat" w:cs="Sylfaen"/>
                <w:sz w:val="18"/>
                <w:szCs w:val="18"/>
              </w:rPr>
            </w:pPr>
            <w:r w:rsidRPr="00285563">
              <w:rPr>
                <w:rFonts w:ascii="GHEA Grapalat" w:hAnsi="GHEA Grapalat" w:cs="Tahoma"/>
                <w:color w:val="000000"/>
                <w:sz w:val="18"/>
                <w:szCs w:val="18"/>
              </w:rPr>
              <w:t xml:space="preserve"> </w:t>
            </w:r>
            <w:r w:rsidRPr="00285563">
              <w:rPr>
                <w:rFonts w:ascii="GHEA Grapalat" w:hAnsi="GHEA Grapalat" w:cs="Sylfaen"/>
                <w:sz w:val="18"/>
                <w:szCs w:val="18"/>
              </w:rPr>
              <w:t>2</w:t>
            </w:r>
            <w:r w:rsidRPr="00285563">
              <w:rPr>
                <w:rFonts w:ascii="GHEA Grapalat" w:hAnsi="GHEA Grapalat" w:cs="Sylfaen"/>
                <w:sz w:val="18"/>
                <w:szCs w:val="18"/>
                <w:lang w:val="hy-AM"/>
              </w:rPr>
              <w:t>4</w:t>
            </w:r>
            <w:r w:rsidRPr="00285563">
              <w:rPr>
                <w:rFonts w:ascii="GHEA Grapalat" w:hAnsi="GHEA Grapalat" w:cs="Sylfaen"/>
                <w:sz w:val="18"/>
                <w:szCs w:val="18"/>
              </w:rPr>
              <w:t>.</w:t>
            </w:r>
            <w:r w:rsidRPr="00285563">
              <w:rPr>
                <w:rFonts w:ascii="GHEA Grapalat" w:hAnsi="GHEA Grapalat" w:cs="Sylfaen"/>
                <w:sz w:val="18"/>
                <w:szCs w:val="18"/>
                <w:lang w:val="hy-AM"/>
              </w:rPr>
              <w:t>գ</w:t>
            </w:r>
            <w:r w:rsidRPr="00285563">
              <w:rPr>
                <w:rFonts w:ascii="GHEA Grapalat" w:hAnsi="GHEA Grapalat" w:cs="Tahoma"/>
                <w:color w:val="000000"/>
                <w:sz w:val="18"/>
                <w:szCs w:val="18"/>
              </w:rPr>
              <w:t xml:space="preserve">                                                 "___"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 xml:space="preserve">20___ </w:t>
            </w:r>
            <w:r w:rsidRPr="00285563">
              <w:rPr>
                <w:rFonts w:ascii="GHEA Grapalat" w:hAnsi="GHEA Grapalat" w:cs="Sylfaen"/>
                <w:color w:val="000000"/>
                <w:sz w:val="18"/>
                <w:szCs w:val="18"/>
              </w:rPr>
              <w:t>թ.</w:t>
            </w:r>
            <w:r w:rsidRPr="00285563">
              <w:rPr>
                <w:rFonts w:ascii="GHEA Grapalat" w:hAnsi="GHEA Grapalat" w:cs="Sylfaen"/>
                <w:sz w:val="18"/>
                <w:szCs w:val="18"/>
              </w:rPr>
              <w:t xml:space="preserve"> </w:t>
            </w:r>
          </w:p>
          <w:p w14:paraId="0DEBECC4" w14:textId="77777777" w:rsidR="002F71BD" w:rsidRPr="00285563" w:rsidRDefault="002F71BD" w:rsidP="00AD7D8C">
            <w:pPr>
              <w:rPr>
                <w:rFonts w:ascii="GHEA Grapalat" w:hAnsi="GHEA Grapalat" w:cs="Sylfaen"/>
                <w:sz w:val="18"/>
                <w:szCs w:val="18"/>
              </w:rPr>
            </w:pPr>
          </w:p>
          <w:p w14:paraId="2EE6DC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6999239A" w14:textId="77777777" w:rsidR="002F71BD" w:rsidRPr="00285563"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23.բ.                                                                 Կ.Տ.    </w:t>
            </w:r>
          </w:p>
          <w:p w14:paraId="6539997F" w14:textId="77777777" w:rsidR="002F71BD" w:rsidRPr="00285563" w:rsidRDefault="002F71BD" w:rsidP="00AD7D8C">
            <w:pPr>
              <w:rPr>
                <w:rFonts w:ascii="GHEA Grapalat" w:hAnsi="GHEA Grapalat" w:cs="Sylfaen"/>
                <w:sz w:val="18"/>
                <w:szCs w:val="18"/>
              </w:rPr>
            </w:pPr>
          </w:p>
          <w:p w14:paraId="6DC27B2B" w14:textId="77777777" w:rsidR="002F71BD" w:rsidRPr="00285563" w:rsidRDefault="002F71BD" w:rsidP="00AD7D8C">
            <w:pPr>
              <w:rPr>
                <w:rFonts w:ascii="GHEA Grapalat" w:hAnsi="GHEA Grapalat" w:cs="Sylfaen"/>
                <w:sz w:val="18"/>
                <w:szCs w:val="18"/>
              </w:rPr>
            </w:pPr>
            <w:r w:rsidRPr="00285563">
              <w:rPr>
                <w:rFonts w:ascii="GHEA Grapalat" w:hAnsi="GHEA Grapalat" w:cs="Sylfaen"/>
                <w:sz w:val="18"/>
                <w:szCs w:val="18"/>
              </w:rPr>
              <w:t xml:space="preserve">                     </w:t>
            </w:r>
          </w:p>
          <w:p w14:paraId="58FC1F40" w14:textId="77777777" w:rsidR="002F71BD" w:rsidRPr="00285563" w:rsidRDefault="002F71BD" w:rsidP="00AD7D8C">
            <w:pPr>
              <w:rPr>
                <w:rFonts w:ascii="GHEA Grapalat" w:hAnsi="GHEA Grapalat" w:cs="Sylfaen"/>
                <w:color w:val="000000"/>
                <w:sz w:val="18"/>
                <w:szCs w:val="18"/>
              </w:rPr>
            </w:pPr>
            <w:r w:rsidRPr="00285563">
              <w:rPr>
                <w:rFonts w:ascii="GHEA Grapalat" w:hAnsi="GHEA Grapalat" w:cs="Sylfaen"/>
                <w:sz w:val="18"/>
                <w:szCs w:val="18"/>
              </w:rPr>
              <w:t>23.</w:t>
            </w:r>
            <w:r w:rsidRPr="00285563">
              <w:rPr>
                <w:rFonts w:ascii="GHEA Grapalat" w:hAnsi="GHEA Grapalat" w:cs="Sylfaen"/>
                <w:sz w:val="18"/>
                <w:szCs w:val="18"/>
                <w:lang w:val="hy-AM"/>
              </w:rPr>
              <w:t>գ</w:t>
            </w:r>
            <w:r w:rsidRPr="00285563">
              <w:rPr>
                <w:rFonts w:ascii="GHEA Grapalat" w:hAnsi="GHEA Grapalat" w:cs="Sylfaen"/>
                <w:sz w:val="18"/>
                <w:szCs w:val="18"/>
              </w:rPr>
              <w:t xml:space="preserve">.Կատարման ամսաթիվը`           </w:t>
            </w:r>
            <w:r w:rsidRPr="00285563">
              <w:rPr>
                <w:rFonts w:ascii="GHEA Grapalat" w:hAnsi="GHEA Grapalat" w:cs="Tahoma"/>
                <w:color w:val="000000"/>
                <w:sz w:val="18"/>
                <w:szCs w:val="18"/>
              </w:rPr>
              <w:t xml:space="preserve">"___" </w:t>
            </w:r>
            <w:r w:rsidRPr="00285563">
              <w:rPr>
                <w:rFonts w:ascii="GHEA Grapalat" w:hAnsi="GHEA Grapalat" w:cs="Sylfaen"/>
                <w:color w:val="000000"/>
                <w:sz w:val="18"/>
                <w:szCs w:val="18"/>
              </w:rPr>
              <w:t xml:space="preserve">___ </w:t>
            </w:r>
            <w:r w:rsidRPr="00285563">
              <w:rPr>
                <w:rFonts w:ascii="GHEA Grapalat" w:hAnsi="GHEA Grapalat" w:cs="Tahoma"/>
                <w:color w:val="000000"/>
                <w:sz w:val="18"/>
                <w:szCs w:val="18"/>
              </w:rPr>
              <w:t>20___</w:t>
            </w:r>
            <w:r w:rsidRPr="00285563">
              <w:rPr>
                <w:rFonts w:ascii="GHEA Grapalat" w:hAnsi="GHEA Grapalat" w:cs="Sylfaen"/>
                <w:color w:val="000000"/>
                <w:sz w:val="18"/>
                <w:szCs w:val="18"/>
              </w:rPr>
              <w:t>թ.</w:t>
            </w:r>
          </w:p>
          <w:p w14:paraId="5B47B330" w14:textId="77777777" w:rsidR="002F71BD" w:rsidRPr="00285563" w:rsidRDefault="002F71BD" w:rsidP="00AD7D8C">
            <w:pPr>
              <w:rPr>
                <w:rFonts w:ascii="GHEA Grapalat" w:hAnsi="GHEA Grapalat" w:cs="Sylfaen"/>
                <w:color w:val="000000"/>
                <w:sz w:val="18"/>
                <w:szCs w:val="18"/>
              </w:rPr>
            </w:pPr>
          </w:p>
          <w:p w14:paraId="68B22994" w14:textId="77777777" w:rsidR="002F71BD" w:rsidRPr="00285563" w:rsidRDefault="002F71BD" w:rsidP="00AD7D8C">
            <w:pPr>
              <w:rPr>
                <w:rFonts w:ascii="GHEA Grapalat" w:hAnsi="GHEA Grapalat" w:cs="Sylfaen"/>
                <w:sz w:val="18"/>
                <w:szCs w:val="18"/>
              </w:rPr>
            </w:pPr>
          </w:p>
          <w:p w14:paraId="15F1F73F" w14:textId="77777777" w:rsidR="002F71BD" w:rsidRPr="00285563" w:rsidRDefault="002F71BD" w:rsidP="00AD7D8C">
            <w:pPr>
              <w:jc w:val="right"/>
              <w:rPr>
                <w:rFonts w:ascii="GHEA Grapalat" w:hAnsi="GHEA Grapalat" w:cs="Arial"/>
                <w:sz w:val="18"/>
                <w:szCs w:val="18"/>
              </w:rPr>
            </w:pPr>
          </w:p>
        </w:tc>
      </w:tr>
    </w:tbl>
    <w:p w14:paraId="66297E0C"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285563"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071B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071B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071B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071B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071B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5527CF4E" w:rsidR="00CB5EFD" w:rsidRPr="00A71D81" w:rsidRDefault="00334B2F" w:rsidP="006A00A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6A00A7"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153F7D6" w14:textId="7388C133" w:rsidR="00C30896" w:rsidRPr="006E71AC" w:rsidRDefault="006B3E71" w:rsidP="00C30896">
      <w:pPr>
        <w:pStyle w:val="BodyTextIndent3"/>
        <w:jc w:val="right"/>
        <w:rPr>
          <w:rFonts w:ascii="GHEA Grapalat" w:hAnsi="GHEA Grapalat"/>
          <w:b/>
          <w:lang w:val="es-ES"/>
        </w:rPr>
      </w:pPr>
      <w:r>
        <w:rPr>
          <w:rFonts w:ascii="GHEA Grapalat" w:hAnsi="GHEA Grapalat"/>
          <w:b/>
          <w:lang w:val="es-ES"/>
        </w:rPr>
        <w:t xml:space="preserve">ՀՀ-ԱՄ-ԱՀ-ՎԱՄՀ-ԳՀԱՊՁԲ-13/25  </w:t>
      </w:r>
      <w:r w:rsidR="00C30896" w:rsidRPr="006E71AC">
        <w:rPr>
          <w:rFonts w:ascii="GHEA Grapalat" w:hAnsi="GHEA Grapalat"/>
          <w:b/>
          <w:lang w:val="es-ES"/>
        </w:rPr>
        <w:t>ծածկագրով</w:t>
      </w:r>
    </w:p>
    <w:p w14:paraId="0D576DB7" w14:textId="77777777" w:rsidR="00C30896" w:rsidRPr="006E71AC" w:rsidRDefault="00C30896" w:rsidP="00C30896">
      <w:pPr>
        <w:pStyle w:val="BodyTextIndent3"/>
        <w:jc w:val="right"/>
        <w:rPr>
          <w:rFonts w:ascii="GHEA Grapalat" w:hAnsi="GHEA Grapalat"/>
          <w:lang w:val="hy-AM"/>
        </w:rPr>
      </w:pPr>
      <w:r w:rsidRPr="006E71AC">
        <w:rPr>
          <w:rFonts w:ascii="GHEA Grapalat" w:hAnsi="GHEA Grapalat"/>
          <w:b/>
          <w:lang w:val="es-ES"/>
        </w:rPr>
        <w:t>գնանշման հարցման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9BA258C" w14:textId="77777777" w:rsidR="00E56470" w:rsidRPr="00285563" w:rsidRDefault="00E56470" w:rsidP="00E56470">
      <w:pPr>
        <w:tabs>
          <w:tab w:val="left" w:pos="2268"/>
        </w:tabs>
        <w:ind w:left="-284" w:firstLine="284"/>
        <w:jc w:val="right"/>
        <w:rPr>
          <w:rFonts w:ascii="GHEA Grapalat" w:hAnsi="GHEA Grapalat"/>
          <w:sz w:val="18"/>
          <w:szCs w:val="18"/>
          <w:lang w:val="hy-AM"/>
        </w:rPr>
      </w:pPr>
    </w:p>
    <w:p w14:paraId="353F50A4" w14:textId="1ECB0950" w:rsidR="00E56470" w:rsidRPr="006A00A7" w:rsidRDefault="006A00A7" w:rsidP="00E56470">
      <w:pPr>
        <w:ind w:left="-142" w:firstLine="142"/>
        <w:jc w:val="center"/>
        <w:rPr>
          <w:rFonts w:ascii="GHEA Grapalat" w:hAnsi="GHEA Grapalat" w:cs="Sylfaen"/>
          <w:b/>
          <w:sz w:val="22"/>
          <w:szCs w:val="22"/>
          <w:lang w:val="hy-AM"/>
        </w:rPr>
      </w:pPr>
      <w:r w:rsidRPr="006A00A7">
        <w:rPr>
          <w:rFonts w:ascii="GHEA Grapalat" w:hAnsi="GHEA Grapalat" w:cs="Sylfaen"/>
          <w:b/>
          <w:sz w:val="22"/>
          <w:szCs w:val="22"/>
          <w:lang w:val="hy-AM"/>
        </w:rPr>
        <w:t xml:space="preserve">ԱՊԱՐԱՆ ՀԱՄԱՅՆՔԻ </w:t>
      </w:r>
      <w:r w:rsidRPr="006A00A7">
        <w:rPr>
          <w:rFonts w:ascii="GHEA Grapalat" w:hAnsi="GHEA Grapalat" w:cs="Sylfaen"/>
          <w:b/>
          <w:sz w:val="22"/>
          <w:szCs w:val="22"/>
          <w:lang w:val="ru-RU"/>
        </w:rPr>
        <w:t>ԱՊԱՐԱՆԻ</w:t>
      </w:r>
      <w:r w:rsidRPr="00972E14">
        <w:rPr>
          <w:rFonts w:ascii="GHEA Grapalat" w:hAnsi="GHEA Grapalat" w:cs="Sylfaen"/>
          <w:b/>
          <w:sz w:val="22"/>
          <w:szCs w:val="22"/>
          <w:lang w:val="es-ES"/>
        </w:rPr>
        <w:t xml:space="preserve"> </w:t>
      </w:r>
      <w:r w:rsidRPr="006A00A7">
        <w:rPr>
          <w:rFonts w:ascii="GHEA Grapalat" w:hAnsi="GHEA Grapalat" w:cs="Sylfaen"/>
          <w:b/>
          <w:sz w:val="22"/>
          <w:szCs w:val="22"/>
        </w:rPr>
        <w:t>ՎԱՐԴԱՆԱՆՑ</w:t>
      </w:r>
      <w:r w:rsidRPr="00972E14">
        <w:rPr>
          <w:rFonts w:ascii="GHEA Grapalat" w:hAnsi="GHEA Grapalat" w:cs="Sylfaen"/>
          <w:b/>
          <w:sz w:val="22"/>
          <w:szCs w:val="22"/>
          <w:lang w:val="es-ES"/>
        </w:rPr>
        <w:t xml:space="preserve"> </w:t>
      </w:r>
      <w:r w:rsidRPr="006A00A7">
        <w:rPr>
          <w:rFonts w:ascii="GHEA Grapalat" w:hAnsi="GHEA Grapalat" w:cs="Sylfaen"/>
          <w:b/>
          <w:sz w:val="22"/>
          <w:szCs w:val="22"/>
        </w:rPr>
        <w:t>ԱՍՊԵՏՆԵՐԻ</w:t>
      </w:r>
      <w:r w:rsidRPr="00972E14">
        <w:rPr>
          <w:rFonts w:ascii="GHEA Grapalat" w:hAnsi="GHEA Grapalat" w:cs="Sylfaen"/>
          <w:b/>
          <w:sz w:val="22"/>
          <w:szCs w:val="22"/>
          <w:lang w:val="es-ES"/>
        </w:rPr>
        <w:t xml:space="preserve"> </w:t>
      </w:r>
      <w:r w:rsidRPr="006A00A7">
        <w:rPr>
          <w:rFonts w:ascii="GHEA Grapalat" w:hAnsi="GHEA Grapalat" w:cs="Sylfaen"/>
          <w:b/>
          <w:sz w:val="22"/>
          <w:szCs w:val="22"/>
        </w:rPr>
        <w:t>ԱՆՎԱՆ</w:t>
      </w:r>
      <w:r w:rsidRPr="006A00A7">
        <w:rPr>
          <w:rFonts w:ascii="GHEA Grapalat" w:hAnsi="GHEA Grapalat" w:cs="Sylfaen"/>
          <w:b/>
          <w:sz w:val="22"/>
          <w:szCs w:val="22"/>
          <w:lang w:val="es-ES"/>
        </w:rPr>
        <w:t xml:space="preserve"> </w:t>
      </w:r>
      <w:r w:rsidRPr="006A00A7">
        <w:rPr>
          <w:rFonts w:ascii="GHEA Grapalat" w:hAnsi="GHEA Grapalat" w:cs="Sylfaen"/>
          <w:b/>
          <w:sz w:val="22"/>
          <w:szCs w:val="22"/>
          <w:lang w:val="ru-RU"/>
        </w:rPr>
        <w:t>ՄԱՆԿԱՊԱՐՏԵԶ</w:t>
      </w:r>
      <w:r w:rsidRPr="006A00A7">
        <w:rPr>
          <w:rFonts w:ascii="GHEA Grapalat" w:hAnsi="GHEA Grapalat" w:cs="Sylfaen"/>
          <w:b/>
          <w:sz w:val="22"/>
          <w:szCs w:val="22"/>
          <w:lang w:val="es-ES"/>
        </w:rPr>
        <w:t xml:space="preserve"> </w:t>
      </w:r>
      <w:r w:rsidRPr="006A00A7">
        <w:rPr>
          <w:rFonts w:ascii="GHEA Grapalat" w:hAnsi="GHEA Grapalat" w:cs="Sylfaen"/>
          <w:b/>
          <w:sz w:val="22"/>
          <w:szCs w:val="22"/>
          <w:lang w:val="hy-AM"/>
        </w:rPr>
        <w:t>ՀՈԱԿ –Ի ԿԱՐԻՔՆԵՐԻ</w:t>
      </w:r>
      <w:r w:rsidRPr="006A00A7">
        <w:rPr>
          <w:rFonts w:ascii="GHEA Grapalat" w:hAnsi="GHEA Grapalat" w:cs="Times Armenian"/>
          <w:b/>
          <w:sz w:val="22"/>
          <w:szCs w:val="22"/>
          <w:lang w:val="hy-AM"/>
        </w:rPr>
        <w:t xml:space="preserve"> </w:t>
      </w:r>
      <w:r w:rsidRPr="006A00A7">
        <w:rPr>
          <w:rFonts w:ascii="GHEA Grapalat" w:hAnsi="GHEA Grapalat" w:cs="Sylfaen"/>
          <w:b/>
          <w:sz w:val="22"/>
          <w:szCs w:val="22"/>
          <w:lang w:val="hy-AM"/>
        </w:rPr>
        <w:t>ՀԱՄԱՐ</w:t>
      </w:r>
      <w:r w:rsidRPr="006A00A7">
        <w:rPr>
          <w:rFonts w:ascii="GHEA Grapalat" w:hAnsi="GHEA Grapalat" w:cs="Times Armenian"/>
          <w:b/>
          <w:sz w:val="22"/>
          <w:szCs w:val="22"/>
          <w:lang w:val="hy-AM"/>
        </w:rPr>
        <w:t xml:space="preserve">   </w:t>
      </w:r>
      <w:r w:rsidRPr="006A00A7">
        <w:rPr>
          <w:rFonts w:ascii="GHEA Grapalat" w:hAnsi="GHEA Grapalat" w:cs="Sylfaen"/>
          <w:b/>
          <w:sz w:val="22"/>
          <w:szCs w:val="22"/>
          <w:lang w:val="hy-AM"/>
        </w:rPr>
        <w:t>ԱՊՐԱՆՔԻ ՄԱՏԱԿԱՐԱՐՄԱՆ  ԳՆՄԱՆ ՊԱՅՄԱՆԱԳԻՐ</w:t>
      </w:r>
      <w:r w:rsidRPr="006A00A7">
        <w:rPr>
          <w:rFonts w:ascii="GHEA Grapalat" w:hAnsi="GHEA Grapalat" w:cs="Times Armenian"/>
          <w:b/>
          <w:sz w:val="22"/>
          <w:szCs w:val="22"/>
          <w:lang w:val="hy-AM"/>
        </w:rPr>
        <w:t xml:space="preserve">   </w:t>
      </w:r>
    </w:p>
    <w:p w14:paraId="590562D1" w14:textId="2BEBAB21" w:rsidR="00E56470" w:rsidRPr="006A00A7" w:rsidRDefault="006A00A7" w:rsidP="00E56470">
      <w:pPr>
        <w:ind w:left="-142" w:firstLine="142"/>
        <w:jc w:val="center"/>
        <w:rPr>
          <w:rFonts w:ascii="GHEA Grapalat" w:hAnsi="GHEA Grapalat"/>
          <w:b/>
          <w:sz w:val="22"/>
          <w:szCs w:val="22"/>
          <w:u w:val="single"/>
          <w:lang w:val="hy-AM"/>
        </w:rPr>
      </w:pPr>
      <w:r w:rsidRPr="006A00A7">
        <w:rPr>
          <w:rFonts w:ascii="GHEA Grapalat" w:hAnsi="GHEA Grapalat"/>
          <w:b/>
          <w:sz w:val="22"/>
          <w:szCs w:val="22"/>
          <w:lang w:val="hy-AM"/>
        </w:rPr>
        <w:t xml:space="preserve">N </w:t>
      </w:r>
      <w:r w:rsidR="006B3E71">
        <w:rPr>
          <w:rFonts w:ascii="GHEA Grapalat" w:hAnsi="GHEA Grapalat" w:cs="Sylfaen"/>
          <w:b/>
          <w:sz w:val="22"/>
          <w:szCs w:val="22"/>
          <w:lang w:val="hy-AM"/>
        </w:rPr>
        <w:t xml:space="preserve">ՀՀ-ԱՄ-ԱՀ-ՎԱՄՀ-ԳՀԱՊՁԲ-13/25  </w:t>
      </w:r>
    </w:p>
    <w:p w14:paraId="3EACD174" w14:textId="77777777" w:rsidR="00E56470" w:rsidRPr="00285563" w:rsidRDefault="00E56470" w:rsidP="00E56470">
      <w:pPr>
        <w:jc w:val="center"/>
        <w:rPr>
          <w:rFonts w:ascii="GHEA Grapalat" w:hAnsi="GHEA Grapalat" w:cs="Sylfaen"/>
          <w:sz w:val="18"/>
          <w:szCs w:val="18"/>
          <w:lang w:val="hy-AM"/>
        </w:rPr>
      </w:pPr>
    </w:p>
    <w:p w14:paraId="06EC2DB4" w14:textId="3228D4E8"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r w:rsidRPr="00285563">
        <w:rPr>
          <w:rFonts w:ascii="GHEA Grapalat" w:hAnsi="GHEA Grapalat" w:cs="Sylfaen"/>
          <w:sz w:val="18"/>
          <w:szCs w:val="18"/>
          <w:lang w:val="hy-AM"/>
        </w:rPr>
        <w:tab/>
        <w:t xml:space="preserve">         ք. </w:t>
      </w:r>
      <w:r w:rsidRPr="00285563">
        <w:rPr>
          <w:rFonts w:ascii="GHEA Grapalat" w:hAnsi="GHEA Grapalat" w:cs="Sylfaen"/>
          <w:sz w:val="18"/>
          <w:szCs w:val="18"/>
          <w:u w:val="single"/>
          <w:lang w:val="hy-AM"/>
        </w:rPr>
        <w:t>Ապարան</w:t>
      </w:r>
      <w:r w:rsidRPr="00285563">
        <w:rPr>
          <w:rFonts w:ascii="GHEA Grapalat" w:hAnsi="GHEA Grapalat" w:cs="Sylfaen"/>
          <w:sz w:val="18"/>
          <w:szCs w:val="18"/>
          <w:lang w:val="hy-AM"/>
        </w:rPr>
        <w:t xml:space="preserve">                                                                                         </w:t>
      </w:r>
      <w:r w:rsidRPr="00285563">
        <w:rPr>
          <w:rFonts w:ascii="GHEA Grapalat" w:hAnsi="GHEA Grapalat"/>
          <w:sz w:val="18"/>
          <w:szCs w:val="18"/>
          <w:lang w:val="hy-AM"/>
        </w:rPr>
        <w:t>«</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 xml:space="preserve"> </w:t>
      </w:r>
      <w:r w:rsidRPr="00285563">
        <w:rPr>
          <w:rFonts w:ascii="GHEA Grapalat" w:hAnsi="GHEA Grapalat" w:cs="Sylfaen"/>
          <w:sz w:val="18"/>
          <w:szCs w:val="18"/>
          <w:lang w:val="hy-AM"/>
        </w:rPr>
        <w:t>20</w:t>
      </w:r>
      <w:r w:rsidR="005A55EF" w:rsidRPr="00C92666">
        <w:rPr>
          <w:rFonts w:ascii="GHEA Grapalat" w:hAnsi="GHEA Grapalat" w:cs="Sylfaen"/>
          <w:sz w:val="18"/>
          <w:szCs w:val="18"/>
          <w:lang w:val="hy-AM"/>
        </w:rPr>
        <w:t>2</w:t>
      </w:r>
      <w:r w:rsidR="00E03B07">
        <w:rPr>
          <w:rFonts w:ascii="GHEA Grapalat" w:hAnsi="GHEA Grapalat" w:cs="Sylfaen"/>
          <w:sz w:val="18"/>
          <w:szCs w:val="18"/>
          <w:lang w:val="hy-AM"/>
        </w:rPr>
        <w:t>5</w:t>
      </w:r>
      <w:r w:rsidRPr="00285563">
        <w:rPr>
          <w:rFonts w:ascii="GHEA Grapalat" w:hAnsi="GHEA Grapalat" w:cs="Sylfaen"/>
          <w:sz w:val="18"/>
          <w:szCs w:val="18"/>
          <w:lang w:val="hy-AM"/>
        </w:rPr>
        <w:t xml:space="preserve">   թ.</w:t>
      </w:r>
    </w:p>
    <w:p w14:paraId="2DA20EB6" w14:textId="77777777" w:rsidR="00E56470" w:rsidRPr="00285563"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6562FB29" w:rsidR="00E56470" w:rsidRPr="00285563" w:rsidRDefault="00E56470" w:rsidP="00E56470">
      <w:pPr>
        <w:ind w:firstLine="720"/>
        <w:jc w:val="both"/>
        <w:rPr>
          <w:rFonts w:ascii="GHEA Grapalat" w:hAnsi="GHEA Grapalat"/>
          <w:sz w:val="18"/>
          <w:szCs w:val="18"/>
          <w:lang w:val="hy-AM"/>
        </w:rPr>
      </w:pPr>
      <w:r w:rsidRPr="006A00A7">
        <w:rPr>
          <w:rFonts w:ascii="GHEA Grapalat" w:hAnsi="GHEA Grapalat" w:cs="Sylfaen"/>
          <w:sz w:val="20"/>
          <w:szCs w:val="20"/>
          <w:lang w:val="hy-AM"/>
        </w:rPr>
        <w:t xml:space="preserve">Ապարան համայնքի </w:t>
      </w:r>
      <w:r w:rsidR="006A00A7" w:rsidRPr="00972E14">
        <w:rPr>
          <w:rFonts w:ascii="GHEA Grapalat" w:hAnsi="GHEA Grapalat" w:cs="Sylfaen"/>
          <w:b/>
          <w:sz w:val="20"/>
          <w:szCs w:val="20"/>
          <w:lang w:val="hy-AM"/>
        </w:rPr>
        <w:t>Ապարանի Վարդանանց Ասպետների անվան</w:t>
      </w:r>
      <w:r w:rsidR="006A00A7" w:rsidRPr="006A00A7">
        <w:rPr>
          <w:rFonts w:ascii="GHEA Grapalat" w:hAnsi="GHEA Grapalat" w:cs="Sylfaen"/>
          <w:b/>
          <w:sz w:val="20"/>
          <w:szCs w:val="20"/>
          <w:lang w:val="es-ES"/>
        </w:rPr>
        <w:t xml:space="preserve"> </w:t>
      </w:r>
      <w:r w:rsidR="006A00A7" w:rsidRPr="00972E14">
        <w:rPr>
          <w:rFonts w:ascii="GHEA Grapalat" w:hAnsi="GHEA Grapalat" w:cs="Sylfaen"/>
          <w:b/>
          <w:sz w:val="20"/>
          <w:szCs w:val="20"/>
          <w:lang w:val="hy-AM"/>
        </w:rPr>
        <w:t>մանկապարտեզ</w:t>
      </w:r>
      <w:r w:rsidR="006A00A7" w:rsidRPr="006A00A7">
        <w:rPr>
          <w:rFonts w:ascii="GHEA Grapalat" w:hAnsi="GHEA Grapalat" w:cs="Sylfaen"/>
          <w:b/>
          <w:sz w:val="20"/>
          <w:szCs w:val="20"/>
          <w:lang w:val="es-ES"/>
        </w:rPr>
        <w:t xml:space="preserve"> </w:t>
      </w:r>
      <w:r w:rsidR="006A00A7" w:rsidRPr="006A00A7">
        <w:rPr>
          <w:rFonts w:ascii="GHEA Grapalat" w:hAnsi="GHEA Grapalat" w:cs="Sylfaen"/>
          <w:b/>
          <w:sz w:val="20"/>
          <w:szCs w:val="20"/>
          <w:lang w:val="hy-AM"/>
        </w:rPr>
        <w:t>ՀՈԱԿ</w:t>
      </w:r>
      <w:r w:rsidR="006A00A7" w:rsidRPr="00071296">
        <w:rPr>
          <w:rFonts w:ascii="GHEA Grapalat" w:hAnsi="GHEA Grapalat" w:cs="Sylfaen"/>
          <w:b/>
          <w:sz w:val="22"/>
          <w:lang w:val="hy-AM"/>
        </w:rPr>
        <w:t xml:space="preserve"> </w:t>
      </w:r>
      <w:r w:rsidRPr="00285563">
        <w:rPr>
          <w:rFonts w:ascii="GHEA Grapalat" w:hAnsi="GHEA Grapalat"/>
          <w:sz w:val="18"/>
          <w:szCs w:val="18"/>
          <w:lang w:val="hy-AM"/>
        </w:rPr>
        <w:t>-ը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դեմս</w:t>
      </w:r>
      <w:r w:rsidR="001C0A6D">
        <w:rPr>
          <w:rFonts w:ascii="GHEA Grapalat" w:hAnsi="GHEA Grapalat" w:cs="Times Armenian"/>
          <w:sz w:val="18"/>
          <w:szCs w:val="18"/>
          <w:lang w:val="hy-AM"/>
        </w:rPr>
        <w:t xml:space="preserve"> տնօրեն Մ</w:t>
      </w:r>
      <w:r w:rsidRPr="00285563">
        <w:rPr>
          <w:rFonts w:ascii="GHEA Grapalat" w:hAnsi="GHEA Grapalat" w:cs="Times Armenian"/>
          <w:sz w:val="18"/>
          <w:szCs w:val="18"/>
          <w:lang w:val="hy-AM"/>
        </w:rPr>
        <w:t>.</w:t>
      </w:r>
      <w:r w:rsidR="001C0A6D" w:rsidRPr="00972E14">
        <w:rPr>
          <w:rFonts w:ascii="GHEA Grapalat" w:hAnsi="GHEA Grapalat" w:cs="Times Armenian"/>
          <w:sz w:val="18"/>
          <w:szCs w:val="18"/>
          <w:lang w:val="hy-AM"/>
        </w:rPr>
        <w:t>Հովհաննիսյանի</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որը</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գործում</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է</w:t>
      </w:r>
      <w:r w:rsidRPr="00285563">
        <w:rPr>
          <w:rFonts w:ascii="GHEA Grapalat" w:hAnsi="GHEA Grapalat" w:cs="Times Armenian"/>
          <w:sz w:val="18"/>
          <w:szCs w:val="18"/>
          <w:lang w:val="hy-AM"/>
        </w:rPr>
        <w:t xml:space="preserve"> ՀՈԱԿ-ի </w:t>
      </w:r>
      <w:r w:rsidRPr="00285563">
        <w:rPr>
          <w:rFonts w:ascii="GHEA Grapalat" w:hAnsi="GHEA Grapalat" w:cs="Sylfaen"/>
          <w:sz w:val="18"/>
          <w:szCs w:val="18"/>
          <w:lang w:val="hy-AM"/>
        </w:rPr>
        <w:t>կանոնադրության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հիման</w:t>
      </w:r>
      <w:r w:rsidRPr="00285563">
        <w:rPr>
          <w:rFonts w:ascii="GHEA Grapalat" w:hAnsi="GHEA Grapalat" w:cs="Times Armenian"/>
          <w:sz w:val="18"/>
          <w:szCs w:val="18"/>
          <w:lang w:val="hy-AM"/>
        </w:rPr>
        <w:t xml:space="preserve"> </w:t>
      </w:r>
      <w:r w:rsidRPr="00285563">
        <w:rPr>
          <w:rFonts w:ascii="GHEA Grapalat" w:hAnsi="GHEA Grapalat" w:cs="Sylfaen"/>
          <w:sz w:val="18"/>
          <w:szCs w:val="18"/>
          <w:lang w:val="hy-AM"/>
        </w:rPr>
        <w:t>վրա</w:t>
      </w:r>
      <w:r w:rsidRPr="00285563">
        <w:rPr>
          <w:rFonts w:ascii="GHEA Grapalat" w:hAnsi="GHEA Grapalat"/>
          <w:sz w:val="18"/>
          <w:szCs w:val="18"/>
          <w:lang w:val="hy-AM"/>
        </w:rPr>
        <w:t xml:space="preserve"> «Գնորդ», մի կողմից,  և __________________-ը, ի դեմս տնօրեն _____________________-ի, որը գործում է </w:t>
      </w:r>
      <w:r w:rsidRPr="00285563">
        <w:rPr>
          <w:rFonts w:ascii="GHEA Grapalat" w:hAnsi="GHEA Grapalat"/>
          <w:sz w:val="18"/>
          <w:szCs w:val="18"/>
          <w:u w:val="single"/>
          <w:lang w:val="hy-AM"/>
        </w:rPr>
        <w:t xml:space="preserve">                       </w:t>
      </w:r>
      <w:r w:rsidRPr="00285563">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285563" w:rsidRDefault="00E56470" w:rsidP="00E56470">
      <w:pPr>
        <w:ind w:firstLine="709"/>
        <w:jc w:val="both"/>
        <w:rPr>
          <w:rFonts w:ascii="GHEA Grapalat" w:hAnsi="GHEA Grapalat"/>
          <w:b/>
          <w:sz w:val="18"/>
          <w:szCs w:val="18"/>
          <w:lang w:val="hy-AM"/>
        </w:rPr>
      </w:pPr>
    </w:p>
    <w:p w14:paraId="60029897" w14:textId="6A84B513" w:rsidR="00071D1C" w:rsidRPr="00A71D81" w:rsidRDefault="00071D1C" w:rsidP="00EA0E0B">
      <w:pPr>
        <w:tabs>
          <w:tab w:val="left" w:pos="720"/>
          <w:tab w:val="left" w:pos="1440"/>
          <w:tab w:val="left" w:pos="8865"/>
        </w:tabs>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BD2982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A0E0B">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C9733ED"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0E0B" w:rsidRPr="00EA0E0B">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A71D81" w:rsidRDefault="00071D1C" w:rsidP="00EF3662">
      <w:pPr>
        <w:ind w:firstLine="709"/>
        <w:jc w:val="both"/>
        <w:rPr>
          <w:rFonts w:ascii="GHEA Grapalat" w:hAnsi="GHEA Grapalat"/>
          <w:sz w:val="20"/>
          <w:lang w:val="hy-AM"/>
        </w:rPr>
      </w:pPr>
      <w:r w:rsidRPr="00A71D81">
        <w:rPr>
          <w:rStyle w:val="FootnoteReference"/>
          <w:rFonts w:ascii="GHEA Grapalat" w:hAnsi="GHEA Grapalat" w:cs="Sylfaen"/>
          <w:color w:val="FFFFFF"/>
          <w:sz w:val="20"/>
          <w:lang w:val="hy-AM"/>
        </w:rPr>
        <w:footnoteReference w:id="8"/>
      </w:r>
      <w:r w:rsidRPr="00A71D81">
        <w:rPr>
          <w:rFonts w:ascii="GHEA Grapalat" w:hAnsi="GHEA Grapalat"/>
          <w:sz w:val="20"/>
          <w:lang w:val="hy-AM"/>
        </w:rPr>
        <w:t xml:space="preserve"> </w:t>
      </w:r>
    </w:p>
    <w:p w14:paraId="4F905A1B" w14:textId="55ACC53B"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E6676" w:rsidRPr="00632DBF">
        <w:rPr>
          <w:rFonts w:ascii="GHEA Grapalat" w:hAnsi="GHEA Grapalat"/>
          <w:sz w:val="20"/>
          <w:lang w:val="hy-AM"/>
        </w:rPr>
        <w:t>30</w:t>
      </w:r>
      <w:r w:rsidR="00EA0E0B" w:rsidRPr="00EA0E0B">
        <w:rPr>
          <w:rFonts w:ascii="GHEA Grapalat" w:hAnsi="GHEA Grapalat"/>
          <w:sz w:val="20"/>
          <w:lang w:val="hy-AM"/>
        </w:rPr>
        <w:t>-</w:t>
      </w:r>
      <w:r w:rsidRPr="00A71D81">
        <w:rPr>
          <w:rFonts w:ascii="GHEA Grapalat" w:hAnsi="GHEA Grapalat"/>
          <w:sz w:val="20"/>
          <w:lang w:val="hy-AM"/>
        </w:rPr>
        <w:t xml:space="preserve">ը: </w:t>
      </w:r>
    </w:p>
    <w:p w14:paraId="6FDD9865" w14:textId="6EF8CB0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w:t>
      </w:r>
      <w:r w:rsidR="00EA0E0B" w:rsidRPr="00EA0E0B">
        <w:rPr>
          <w:rFonts w:ascii="GHEA Grapalat" w:hAnsi="GHEA Grapalat"/>
          <w:sz w:val="20"/>
          <w:lang w:val="hy-AM"/>
        </w:rPr>
        <w:t>5</w:t>
      </w:r>
      <w:r w:rsidRPr="00D97A26">
        <w:rPr>
          <w:rFonts w:ascii="GHEA Grapalat" w:hAnsi="GHEA Grapalat"/>
          <w:sz w:val="20"/>
          <w:lang w:val="hy-AM"/>
        </w:rPr>
        <w:t xml:space="preserve">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0E0B" w:rsidRPr="00EA0E0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873CD0">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442E37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0E0B" w:rsidRPr="00EA0E0B">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 xml:space="preserve">Վաճառողին է ներկայացնում իր կողմից ստորագրված </w:t>
      </w:r>
      <w:r w:rsidR="00A232D9" w:rsidRPr="00A71D81">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52C6E9A0" w14:textId="230491D3" w:rsidR="005F4876" w:rsidRPr="005F4876" w:rsidRDefault="00071D1C" w:rsidP="005F4876">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3FD7538" w14:textId="77777777" w:rsidR="005F4876" w:rsidRPr="005F4876" w:rsidRDefault="005F4876" w:rsidP="005F4876">
      <w:pPr>
        <w:ind w:firstLine="567"/>
        <w:jc w:val="both"/>
        <w:rPr>
          <w:rFonts w:ascii="GHEA Grapalat" w:hAnsi="GHEA Grapalat"/>
          <w:b/>
          <w:sz w:val="20"/>
          <w:lang w:val="hy-AM"/>
        </w:rPr>
      </w:pPr>
    </w:p>
    <w:p w14:paraId="1D86B3DF"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53AF3346"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F4876">
        <w:rPr>
          <w:rFonts w:ascii="GHEA Grapalat" w:hAnsi="GHEA Grapalat"/>
          <w:sz w:val="20"/>
          <w:vertAlign w:val="superscript"/>
          <w:lang w:val="hy-AM"/>
        </w:rPr>
        <w:footnoteReference w:id="10"/>
      </w:r>
    </w:p>
    <w:p w14:paraId="034EE64A"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4E560E8"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6EC3445A"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8.4 Պայմանագրի հետ կապված վեճերը ենթակա են քննության Հայաստանի Հանրապետության դատարաններում։</w:t>
      </w:r>
    </w:p>
    <w:p w14:paraId="542217A3"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8.5</w:t>
      </w:r>
      <w:r w:rsidRPr="005F4876">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AF1A8F3"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63EB38DC"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1F12DCE"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8.6 Եթե պայմանագիրն  իրականացվում է գործակալության պայմանագիր կնքելու միջոցով.</w:t>
      </w:r>
    </w:p>
    <w:p w14:paraId="2C772888"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25AA413"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sidRPr="005F4876">
        <w:rPr>
          <w:rFonts w:ascii="GHEA Grapalat" w:hAnsi="GHEA Grapalat"/>
          <w:sz w:val="20"/>
          <w:lang w:val="hy-AM"/>
        </w:rPr>
        <w:t xml:space="preserve">: </w:t>
      </w:r>
      <w:bookmarkStart w:id="17" w:name="_Hlk201942532"/>
      <w:r w:rsidRPr="005F4876">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6"/>
      <w:bookmarkEnd w:id="17"/>
      <w:r w:rsidRPr="005F4876">
        <w:rPr>
          <w:rFonts w:ascii="GHEA Grapalat" w:hAnsi="GHEA Grapalat"/>
          <w:sz w:val="20"/>
          <w:lang w:val="hy-AM"/>
        </w:rPr>
        <w:t>:</w:t>
      </w:r>
      <w:r w:rsidRPr="005F4876">
        <w:rPr>
          <w:rFonts w:ascii="GHEA Grapalat" w:hAnsi="GHEA Grapalat"/>
          <w:sz w:val="20"/>
          <w:vertAlign w:val="superscript"/>
          <w:lang w:val="pt-BR"/>
        </w:rPr>
        <w:footnoteReference w:id="11"/>
      </w:r>
    </w:p>
    <w:p w14:paraId="1A554F5C"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F4876">
        <w:rPr>
          <w:rFonts w:ascii="GHEA Grapalat" w:hAnsi="GHEA Grapalat"/>
          <w:sz w:val="20"/>
          <w:vertAlign w:val="superscript"/>
          <w:lang w:val="pt-BR"/>
        </w:rPr>
        <w:footnoteReference w:id="12"/>
      </w:r>
    </w:p>
    <w:p w14:paraId="55D249F9"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7F6CAF38"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78AE86A" w14:textId="77777777" w:rsidR="005F4876" w:rsidRPr="005F4876" w:rsidRDefault="005F4876" w:rsidP="005F4876">
      <w:pPr>
        <w:ind w:firstLine="567"/>
        <w:jc w:val="both"/>
        <w:rPr>
          <w:rFonts w:ascii="GHEA Grapalat" w:hAnsi="GHEA Grapalat"/>
          <w:sz w:val="20"/>
          <w:lang w:val="hy-AM"/>
        </w:rPr>
      </w:pPr>
      <w:r w:rsidRPr="005F4876">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w:t>
      </w:r>
      <w:r w:rsidRPr="005F4876">
        <w:rPr>
          <w:rFonts w:ascii="GHEA Grapalat" w:hAnsi="GHEA Grapalat"/>
          <w:sz w:val="20"/>
          <w:lang w:val="hy-AM"/>
        </w:rPr>
        <w:lastRenderedPageBreak/>
        <w:t>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C3CB1D1" w14:textId="77777777" w:rsidR="005F4876" w:rsidRPr="005F4876" w:rsidRDefault="005F4876" w:rsidP="005F4876">
      <w:pPr>
        <w:ind w:firstLine="567"/>
        <w:jc w:val="both"/>
        <w:rPr>
          <w:rFonts w:ascii="GHEA Grapalat" w:hAnsi="GHEA Grapalat"/>
          <w:sz w:val="20"/>
          <w:szCs w:val="20"/>
          <w:lang w:val="hy-AM" w:eastAsia="ru-RU"/>
        </w:rPr>
      </w:pPr>
      <w:r w:rsidRPr="005F4876">
        <w:rPr>
          <w:rFonts w:ascii="GHEA Grapalat" w:hAnsi="GHEA Grapalat"/>
          <w:sz w:val="20"/>
          <w:szCs w:val="20"/>
          <w:lang w:val="hy-AM" w:eastAsia="ru-RU"/>
        </w:rPr>
        <w:tab/>
        <w:t>8.11 Վաճառողի  կողմից ստանձնած պարտավորությունները չկատա</w:t>
      </w:r>
      <w:r w:rsidRPr="005F4876">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5F487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5F4876">
        <w:rPr>
          <w:rFonts w:ascii="GHEA Grapalat" w:hAnsi="GHEA Grapalat"/>
          <w:sz w:val="20"/>
          <w:szCs w:val="20"/>
          <w:lang w:val="hy-AM" w:eastAsia="ru-RU"/>
        </w:rPr>
        <w:t xml:space="preserve">   </w:t>
      </w:r>
    </w:p>
    <w:p w14:paraId="0F7E62E4" w14:textId="77777777" w:rsidR="005F4876" w:rsidRPr="005F4876" w:rsidRDefault="005F4876" w:rsidP="005F4876">
      <w:pPr>
        <w:ind w:firstLine="567"/>
        <w:jc w:val="both"/>
        <w:rPr>
          <w:rFonts w:ascii="GHEA Grapalat" w:hAnsi="GHEA Grapalat"/>
          <w:sz w:val="20"/>
          <w:szCs w:val="20"/>
          <w:lang w:val="hy-AM" w:eastAsia="ru-RU"/>
        </w:rPr>
      </w:pPr>
      <w:r w:rsidRPr="005F4876">
        <w:rPr>
          <w:rFonts w:ascii="GHEA Grapalat" w:hAnsi="GHEA Grapalat"/>
          <w:sz w:val="20"/>
          <w:szCs w:val="20"/>
          <w:lang w:val="hy-AM" w:eastAsia="ru-RU"/>
        </w:rPr>
        <w:t xml:space="preserve">8.12 Վաճառողն </w:t>
      </w:r>
      <w:r w:rsidRPr="005F4876">
        <w:rPr>
          <w:rFonts w:ascii="Calibri" w:hAnsi="Calibri" w:cs="Calibri"/>
          <w:sz w:val="20"/>
          <w:szCs w:val="20"/>
          <w:lang w:val="hy-AM" w:eastAsia="ru-RU"/>
        </w:rPr>
        <w:t> </w:t>
      </w:r>
      <w:r w:rsidRPr="005F4876">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5F4876">
        <w:rPr>
          <w:rFonts w:ascii="GHEA Grapalat" w:hAnsi="GHEA Grapalat"/>
          <w:sz w:val="20"/>
          <w:szCs w:val="20"/>
          <w:vertAlign w:val="superscript"/>
          <w:lang w:val="hy-AM" w:eastAsia="ru-RU"/>
        </w:rPr>
        <w:footnoteReference w:id="13"/>
      </w:r>
    </w:p>
    <w:p w14:paraId="7EA46EA2" w14:textId="77777777" w:rsidR="005F4876" w:rsidRPr="005F4876" w:rsidRDefault="005F4876" w:rsidP="005F4876">
      <w:pPr>
        <w:ind w:firstLine="567"/>
        <w:jc w:val="both"/>
        <w:rPr>
          <w:rFonts w:ascii="GHEA Grapalat" w:hAnsi="GHEA Grapalat"/>
          <w:sz w:val="20"/>
          <w:szCs w:val="20"/>
          <w:lang w:val="hy-AM" w:eastAsia="ru-RU"/>
        </w:rPr>
      </w:pPr>
      <w:r w:rsidRPr="005F4876">
        <w:rPr>
          <w:rFonts w:ascii="GHEA Grapalat" w:hAnsi="GHEA Grapalat"/>
          <w:sz w:val="20"/>
          <w:szCs w:val="20"/>
          <w:lang w:val="hy-AM" w:eastAsia="ru-RU"/>
        </w:rPr>
        <w:t>8.13</w:t>
      </w:r>
      <w:r w:rsidRPr="005F487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54AB2" w14:textId="77777777" w:rsidR="005F4876" w:rsidRPr="005F4876" w:rsidRDefault="005F4876" w:rsidP="005F4876">
      <w:pPr>
        <w:ind w:firstLine="567"/>
        <w:jc w:val="both"/>
        <w:rPr>
          <w:rFonts w:ascii="GHEA Grapalat" w:hAnsi="GHEA Grapalat"/>
          <w:sz w:val="20"/>
          <w:szCs w:val="20"/>
          <w:lang w:val="hy-AM" w:eastAsia="ru-RU"/>
        </w:rPr>
      </w:pPr>
      <w:r w:rsidRPr="005F4876">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687F3C4B" w14:textId="77777777" w:rsidR="005F4876" w:rsidRPr="005F4876" w:rsidRDefault="005F4876" w:rsidP="005F4876">
      <w:pPr>
        <w:ind w:firstLine="567"/>
        <w:jc w:val="both"/>
        <w:rPr>
          <w:rFonts w:ascii="GHEA Grapalat" w:hAnsi="GHEA Grapalat"/>
          <w:sz w:val="20"/>
          <w:szCs w:val="20"/>
          <w:lang w:val="hy-AM" w:eastAsia="ru-RU"/>
        </w:rPr>
      </w:pPr>
      <w:r w:rsidRPr="005F4876">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438FAD6" w14:textId="105BA1DA" w:rsidR="005F4876" w:rsidRPr="005F4876" w:rsidRDefault="005F4876" w:rsidP="005F4876">
      <w:pPr>
        <w:ind w:firstLine="567"/>
        <w:jc w:val="both"/>
        <w:rPr>
          <w:rFonts w:ascii="GHEA Grapalat" w:hAnsi="GHEA Grapalat"/>
          <w:sz w:val="20"/>
          <w:szCs w:val="20"/>
          <w:lang w:val="hy-AM" w:eastAsia="ru-RU"/>
        </w:rPr>
      </w:pPr>
      <w:r w:rsidRPr="005F4876">
        <w:rPr>
          <w:rFonts w:ascii="GHEA Grapalat" w:hAnsi="GHEA Grapalat"/>
          <w:sz w:val="20"/>
          <w:szCs w:val="20"/>
          <w:lang w:val="hy-AM" w:eastAsia="ru-RU"/>
        </w:rPr>
        <w:tab/>
        <w:t xml:space="preserve">8.16 </w:t>
      </w:r>
      <w:r w:rsidRPr="005F4876">
        <w:rPr>
          <w:rFonts w:ascii="GHEA Grapalat" w:hAnsi="GHEA Grapalat"/>
          <w:b/>
          <w:bCs/>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p>
    <w:p w14:paraId="49FE1BBF" w14:textId="77777777" w:rsidR="00BB31E2" w:rsidRPr="00A71D81" w:rsidRDefault="00BB31E2"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0299D76B" w14:textId="77777777" w:rsidR="00EA0E0B" w:rsidRPr="007F178E" w:rsidRDefault="00EA0E0B" w:rsidP="00EA0E0B">
            <w:pPr>
              <w:jc w:val="center"/>
              <w:rPr>
                <w:rFonts w:ascii="GHEA Grapalat" w:hAnsi="GHEA Grapalat" w:cs="Sylfaen"/>
                <w:b/>
                <w:bCs/>
                <w:sz w:val="28"/>
                <w:szCs w:val="28"/>
                <w:lang w:val="nb-NO"/>
              </w:rPr>
            </w:pPr>
            <w:r w:rsidRPr="007F178E">
              <w:rPr>
                <w:rFonts w:ascii="GHEA Grapalat" w:hAnsi="GHEA Grapalat" w:cs="Sylfaen"/>
                <w:b/>
                <w:bCs/>
                <w:sz w:val="28"/>
                <w:szCs w:val="28"/>
                <w:lang w:val="nb-NO"/>
              </w:rPr>
              <w:t>ԳՆՈՐԴ</w:t>
            </w:r>
          </w:p>
          <w:p w14:paraId="2B303C38"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lang w:val="hy-AM"/>
              </w:rPr>
              <w:t>Ապարան</w:t>
            </w:r>
            <w:r w:rsidRPr="00282F9C">
              <w:rPr>
                <w:rFonts w:ascii="GHEA Grapalat" w:hAnsi="GHEA Grapalat" w:cs="Sylfaen"/>
                <w:b/>
                <w:bCs/>
                <w:lang w:val="es-ES"/>
              </w:rPr>
              <w:t xml:space="preserve"> </w:t>
            </w:r>
            <w:r w:rsidRPr="00282F9C">
              <w:rPr>
                <w:rFonts w:ascii="GHEA Grapalat" w:hAnsi="GHEA Grapalat" w:cs="Sylfaen"/>
                <w:b/>
                <w:bCs/>
                <w:lang w:val="hy-AM"/>
              </w:rPr>
              <w:t>համայնքի</w:t>
            </w:r>
            <w:r w:rsidRPr="00282F9C">
              <w:rPr>
                <w:rFonts w:ascii="GHEA Grapalat" w:hAnsi="GHEA Grapalat" w:cs="Sylfaen"/>
                <w:b/>
                <w:bCs/>
                <w:lang w:val="es-ES"/>
              </w:rPr>
              <w:t xml:space="preserve"> </w:t>
            </w:r>
            <w:r w:rsidRPr="00282F9C">
              <w:rPr>
                <w:rFonts w:ascii="GHEA Grapalat" w:hAnsi="GHEA Grapalat" w:cs="Sylfaen"/>
                <w:b/>
                <w:bCs/>
                <w:lang w:val="hy-AM"/>
              </w:rPr>
              <w:t>Ապարանի Վարդանանց Ասպետների անվան</w:t>
            </w:r>
            <w:r w:rsidRPr="00282F9C">
              <w:rPr>
                <w:rFonts w:ascii="GHEA Grapalat" w:hAnsi="GHEA Grapalat" w:cs="Sylfaen"/>
                <w:b/>
                <w:bCs/>
                <w:lang w:val="es-ES"/>
              </w:rPr>
              <w:t xml:space="preserve"> </w:t>
            </w:r>
            <w:r w:rsidRPr="00282F9C">
              <w:rPr>
                <w:rFonts w:ascii="GHEA Grapalat" w:hAnsi="GHEA Grapalat" w:cs="Sylfaen"/>
                <w:b/>
                <w:bCs/>
                <w:lang w:val="hy-AM"/>
              </w:rPr>
              <w:t>մանկապարտեզ</w:t>
            </w:r>
            <w:r w:rsidRPr="00282F9C">
              <w:rPr>
                <w:rFonts w:ascii="GHEA Grapalat" w:hAnsi="GHEA Grapalat" w:cs="Sylfaen"/>
                <w:b/>
                <w:bCs/>
                <w:lang w:val="es-ES"/>
              </w:rPr>
              <w:t xml:space="preserve"> </w:t>
            </w:r>
            <w:r w:rsidRPr="00282F9C">
              <w:rPr>
                <w:rFonts w:ascii="GHEA Grapalat" w:hAnsi="GHEA Grapalat" w:cs="Sylfaen"/>
                <w:b/>
                <w:bCs/>
                <w:lang w:val="hy-AM"/>
              </w:rPr>
              <w:t>ՀՈԱԿ</w:t>
            </w:r>
          </w:p>
          <w:p w14:paraId="7482F74C"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lastRenderedPageBreak/>
              <w:t>ք</w:t>
            </w:r>
            <w:r w:rsidRPr="00282F9C">
              <w:rPr>
                <w:rFonts w:ascii="GHEA Grapalat" w:hAnsi="GHEA Grapalat" w:cs="Sylfaen"/>
                <w:b/>
                <w:bCs/>
                <w:lang w:val="es-ES"/>
              </w:rPr>
              <w:t xml:space="preserve">. </w:t>
            </w:r>
            <w:r w:rsidRPr="00282F9C">
              <w:rPr>
                <w:rFonts w:ascii="GHEA Grapalat" w:hAnsi="GHEA Grapalat" w:cs="Sylfaen"/>
                <w:b/>
                <w:bCs/>
              </w:rPr>
              <w:t>Ապարան</w:t>
            </w:r>
            <w:r w:rsidRPr="00282F9C">
              <w:rPr>
                <w:rFonts w:ascii="GHEA Grapalat" w:hAnsi="GHEA Grapalat" w:cs="Sylfaen"/>
                <w:b/>
                <w:bCs/>
                <w:lang w:val="es-ES"/>
              </w:rPr>
              <w:t xml:space="preserve"> </w:t>
            </w:r>
            <w:r w:rsidRPr="00282F9C">
              <w:rPr>
                <w:rFonts w:ascii="GHEA Grapalat" w:hAnsi="GHEA Grapalat" w:cs="Sylfaen"/>
                <w:b/>
                <w:bCs/>
              </w:rPr>
              <w:t>Գ</w:t>
            </w:r>
            <w:r w:rsidRPr="00282F9C">
              <w:rPr>
                <w:rFonts w:ascii="GHEA Grapalat" w:hAnsi="GHEA Grapalat" w:cs="Sylfaen"/>
                <w:b/>
                <w:bCs/>
                <w:lang w:val="es-ES"/>
              </w:rPr>
              <w:t xml:space="preserve">. </w:t>
            </w:r>
            <w:r w:rsidRPr="00282F9C">
              <w:rPr>
                <w:rFonts w:ascii="GHEA Grapalat" w:hAnsi="GHEA Grapalat" w:cs="Sylfaen"/>
                <w:b/>
                <w:bCs/>
              </w:rPr>
              <w:t>Նժդեհի</w:t>
            </w:r>
            <w:r w:rsidRPr="00282F9C">
              <w:rPr>
                <w:rFonts w:ascii="GHEA Grapalat" w:hAnsi="GHEA Grapalat" w:cs="Sylfaen"/>
                <w:b/>
                <w:bCs/>
                <w:lang w:val="es-ES"/>
              </w:rPr>
              <w:t xml:space="preserve"> </w:t>
            </w:r>
            <w:r w:rsidRPr="00282F9C">
              <w:rPr>
                <w:rFonts w:ascii="GHEA Grapalat" w:hAnsi="GHEA Grapalat" w:cs="Sylfaen"/>
                <w:b/>
                <w:bCs/>
              </w:rPr>
              <w:t>փ</w:t>
            </w:r>
            <w:r w:rsidRPr="00282F9C">
              <w:rPr>
                <w:rFonts w:ascii="GHEA Grapalat" w:hAnsi="GHEA Grapalat" w:cs="Sylfaen"/>
                <w:b/>
                <w:bCs/>
                <w:lang w:val="es-ES"/>
              </w:rPr>
              <w:t>.</w:t>
            </w:r>
          </w:p>
          <w:p w14:paraId="5F561F56"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Ակբա</w:t>
            </w:r>
            <w:r w:rsidRPr="00282F9C">
              <w:rPr>
                <w:rFonts w:ascii="GHEA Grapalat" w:hAnsi="GHEA Grapalat" w:cs="Sylfaen"/>
                <w:b/>
                <w:bCs/>
                <w:lang w:val="es-ES"/>
              </w:rPr>
              <w:t xml:space="preserve"> </w:t>
            </w:r>
            <w:r w:rsidRPr="00282F9C">
              <w:rPr>
                <w:rFonts w:ascii="GHEA Grapalat" w:hAnsi="GHEA Grapalat" w:cs="Sylfaen"/>
                <w:b/>
                <w:bCs/>
              </w:rPr>
              <w:t>Կրեդիտ</w:t>
            </w:r>
            <w:r w:rsidRPr="00282F9C">
              <w:rPr>
                <w:rFonts w:ascii="GHEA Grapalat" w:hAnsi="GHEA Grapalat" w:cs="Sylfaen"/>
                <w:b/>
                <w:bCs/>
                <w:lang w:val="es-ES"/>
              </w:rPr>
              <w:t xml:space="preserve"> </w:t>
            </w:r>
            <w:r w:rsidRPr="00282F9C">
              <w:rPr>
                <w:rFonts w:ascii="GHEA Grapalat" w:hAnsi="GHEA Grapalat" w:cs="Sylfaen"/>
                <w:b/>
                <w:bCs/>
              </w:rPr>
              <w:t>Ագրիկոլ</w:t>
            </w:r>
            <w:r w:rsidRPr="00282F9C">
              <w:rPr>
                <w:rFonts w:ascii="GHEA Grapalat" w:hAnsi="GHEA Grapalat" w:cs="Sylfaen"/>
                <w:b/>
                <w:bCs/>
                <w:lang w:val="es-ES"/>
              </w:rPr>
              <w:t xml:space="preserve"> </w:t>
            </w:r>
            <w:r w:rsidRPr="00282F9C">
              <w:rPr>
                <w:rFonts w:ascii="GHEA Grapalat" w:hAnsi="GHEA Grapalat" w:cs="Sylfaen"/>
                <w:b/>
                <w:bCs/>
              </w:rPr>
              <w:t>Բանկ</w:t>
            </w:r>
            <w:r w:rsidRPr="00282F9C">
              <w:rPr>
                <w:rFonts w:ascii="GHEA Grapalat" w:hAnsi="GHEA Grapalat" w:cs="Sylfaen"/>
                <w:b/>
                <w:bCs/>
                <w:lang w:val="es-ES"/>
              </w:rPr>
              <w:t xml:space="preserve"> </w:t>
            </w:r>
            <w:r w:rsidRPr="00282F9C">
              <w:rPr>
                <w:rFonts w:ascii="GHEA Grapalat" w:hAnsi="GHEA Grapalat" w:cs="Sylfaen"/>
                <w:b/>
                <w:bCs/>
              </w:rPr>
              <w:t>ՓԲԸ</w:t>
            </w:r>
          </w:p>
          <w:p w14:paraId="05FD027C"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Հ</w:t>
            </w:r>
            <w:r w:rsidRPr="00282F9C">
              <w:rPr>
                <w:rFonts w:ascii="GHEA Grapalat" w:hAnsi="GHEA Grapalat" w:cs="Sylfaen"/>
                <w:b/>
                <w:bCs/>
                <w:lang w:val="es-ES"/>
              </w:rPr>
              <w:t>/</w:t>
            </w:r>
            <w:r w:rsidRPr="00282F9C">
              <w:rPr>
                <w:rFonts w:ascii="GHEA Grapalat" w:hAnsi="GHEA Grapalat" w:cs="Sylfaen"/>
                <w:b/>
                <w:bCs/>
              </w:rPr>
              <w:t>Հ</w:t>
            </w:r>
            <w:r w:rsidRPr="00282F9C">
              <w:rPr>
                <w:rFonts w:ascii="GHEA Grapalat" w:hAnsi="GHEA Grapalat" w:cs="Sylfaen"/>
                <w:b/>
                <w:bCs/>
                <w:lang w:val="es-ES"/>
              </w:rPr>
              <w:t xml:space="preserve"> 220225140478000</w:t>
            </w:r>
          </w:p>
          <w:p w14:paraId="5654F329"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ՀՎՀՀ</w:t>
            </w:r>
            <w:r w:rsidRPr="00282F9C">
              <w:rPr>
                <w:rFonts w:ascii="GHEA Grapalat" w:hAnsi="GHEA Grapalat" w:cs="Sylfaen"/>
                <w:b/>
                <w:bCs/>
                <w:lang w:val="es-ES"/>
              </w:rPr>
              <w:t>05205558</w:t>
            </w:r>
          </w:p>
          <w:p w14:paraId="14015ADE" w14:textId="77777777" w:rsidR="007F178E" w:rsidRPr="00282F9C" w:rsidRDefault="007F178E" w:rsidP="007F178E">
            <w:pPr>
              <w:jc w:val="center"/>
              <w:rPr>
                <w:rFonts w:ascii="GHEA Grapalat" w:hAnsi="GHEA Grapalat" w:cs="Sylfaen"/>
                <w:b/>
                <w:bCs/>
                <w:lang w:val="es-ES"/>
              </w:rPr>
            </w:pPr>
            <w:r w:rsidRPr="00282F9C">
              <w:rPr>
                <w:rFonts w:ascii="GHEA Grapalat" w:hAnsi="GHEA Grapalat" w:cs="Sylfaen"/>
                <w:b/>
                <w:bCs/>
              </w:rPr>
              <w:t>Տնօրեն</w:t>
            </w:r>
            <w:r w:rsidRPr="00282F9C">
              <w:rPr>
                <w:rFonts w:ascii="GHEA Grapalat" w:hAnsi="GHEA Grapalat" w:cs="Sylfaen"/>
                <w:b/>
                <w:bCs/>
                <w:lang w:val="es-ES"/>
              </w:rPr>
              <w:t xml:space="preserve"> </w:t>
            </w:r>
            <w:r w:rsidRPr="00282F9C">
              <w:rPr>
                <w:rFonts w:ascii="GHEA Grapalat" w:hAnsi="GHEA Grapalat" w:cs="Sylfaen"/>
                <w:b/>
                <w:bCs/>
              </w:rPr>
              <w:t>՝</w:t>
            </w:r>
            <w:r w:rsidRPr="00282F9C">
              <w:rPr>
                <w:rFonts w:ascii="GHEA Grapalat" w:hAnsi="GHEA Grapalat" w:cs="Sylfaen"/>
                <w:b/>
                <w:bCs/>
                <w:lang w:val="es-ES"/>
              </w:rPr>
              <w:t xml:space="preserve"> </w:t>
            </w:r>
            <w:r w:rsidRPr="00282F9C">
              <w:rPr>
                <w:rFonts w:ascii="GHEA Grapalat" w:hAnsi="GHEA Grapalat" w:cs="Sylfaen"/>
                <w:b/>
                <w:bCs/>
              </w:rPr>
              <w:t>Մ</w:t>
            </w:r>
            <w:r w:rsidRPr="00282F9C">
              <w:rPr>
                <w:rFonts w:ascii="GHEA Grapalat" w:hAnsi="GHEA Grapalat" w:cs="Sylfaen"/>
                <w:b/>
                <w:bCs/>
                <w:lang w:val="es-ES"/>
              </w:rPr>
              <w:t xml:space="preserve">. </w:t>
            </w:r>
            <w:r w:rsidRPr="00282F9C">
              <w:rPr>
                <w:rFonts w:ascii="GHEA Grapalat" w:hAnsi="GHEA Grapalat" w:cs="Sylfaen"/>
                <w:b/>
                <w:bCs/>
              </w:rPr>
              <w:t>Հովհաննիսյան</w:t>
            </w:r>
            <w:r w:rsidRPr="00282F9C">
              <w:rPr>
                <w:rFonts w:ascii="GHEA Grapalat" w:hAnsi="GHEA Grapalat" w:cs="Sylfaen"/>
                <w:b/>
                <w:bCs/>
                <w:lang w:val="es-ES"/>
              </w:rPr>
              <w:t xml:space="preserve"> </w:t>
            </w:r>
          </w:p>
          <w:p w14:paraId="7F6E8EBD" w14:textId="7D4A6C78" w:rsidR="00EA0E0B" w:rsidRPr="00285563" w:rsidRDefault="00EA0E0B" w:rsidP="00EA0E0B">
            <w:pPr>
              <w:jc w:val="center"/>
              <w:rPr>
                <w:rFonts w:ascii="GHEA Grapalat" w:hAnsi="GHEA Grapalat"/>
                <w:b/>
                <w:sz w:val="18"/>
                <w:szCs w:val="18"/>
                <w:lang w:val="nb-NO"/>
              </w:rPr>
            </w:pPr>
          </w:p>
          <w:p w14:paraId="4F66DEAC"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p>
          <w:p w14:paraId="3879499F" w14:textId="77777777" w:rsidR="00EA0E0B" w:rsidRPr="00285563" w:rsidRDefault="00EA0E0B" w:rsidP="00EA0E0B">
            <w:pPr>
              <w:jc w:val="center"/>
              <w:rPr>
                <w:rFonts w:ascii="GHEA Grapalat" w:hAnsi="GHEA Grapalat"/>
                <w:sz w:val="18"/>
                <w:szCs w:val="18"/>
                <w:lang w:val="hy-AM"/>
              </w:rPr>
            </w:pPr>
            <w:r w:rsidRPr="00285563">
              <w:rPr>
                <w:rFonts w:ascii="GHEA Grapalat" w:hAnsi="GHEA Grapalat"/>
                <w:sz w:val="18"/>
                <w:szCs w:val="18"/>
                <w:lang w:val="hy-AM"/>
              </w:rPr>
              <w:t>/</w:t>
            </w:r>
            <w:r w:rsidRPr="00285563">
              <w:rPr>
                <w:rFonts w:ascii="GHEA Grapalat" w:hAnsi="GHEA Grapalat" w:cs="Sylfaen"/>
                <w:sz w:val="18"/>
                <w:szCs w:val="18"/>
                <w:lang w:val="hy-AM"/>
              </w:rPr>
              <w:t>ստորագրություն</w:t>
            </w:r>
            <w:r w:rsidRPr="00285563">
              <w:rPr>
                <w:rFonts w:ascii="GHEA Grapalat" w:hAnsi="GHEA Grapalat"/>
                <w:sz w:val="18"/>
                <w:szCs w:val="18"/>
                <w:lang w:val="hy-AM"/>
              </w:rPr>
              <w:t>/</w:t>
            </w:r>
          </w:p>
          <w:p w14:paraId="6C80F1E0" w14:textId="200A2A23" w:rsidR="00071D1C" w:rsidRPr="00A71D81" w:rsidRDefault="00EA0E0B" w:rsidP="00EA0E0B">
            <w:pPr>
              <w:jc w:val="center"/>
              <w:rPr>
                <w:rFonts w:ascii="GHEA Grapalat" w:hAnsi="GHEA Grapalat"/>
                <w:sz w:val="18"/>
                <w:szCs w:val="18"/>
                <w:lang w:val="hy-AM"/>
              </w:rPr>
            </w:pPr>
            <w:r w:rsidRPr="00285563">
              <w:rPr>
                <w:rFonts w:ascii="GHEA Grapalat" w:hAnsi="GHEA Grapalat" w:cs="Sylfaen"/>
                <w:sz w:val="18"/>
                <w:szCs w:val="18"/>
                <w:lang w:val="hy-AM"/>
              </w:rPr>
              <w:t>Կ</w:t>
            </w:r>
            <w:r w:rsidRPr="00285563">
              <w:rPr>
                <w:rFonts w:ascii="GHEA Grapalat" w:hAnsi="GHEA Grapalat"/>
                <w:sz w:val="18"/>
                <w:szCs w:val="18"/>
                <w:lang w:val="hy-AM"/>
              </w:rPr>
              <w:t>.</w:t>
            </w:r>
            <w:r w:rsidRPr="0028556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086C">
          <w:pgSz w:w="11906" w:h="16838" w:code="9"/>
          <w:pgMar w:top="426" w:right="662" w:bottom="426" w:left="1138" w:header="562" w:footer="562" w:gutter="0"/>
          <w:cols w:space="720"/>
        </w:sectPr>
      </w:pPr>
    </w:p>
    <w:p w14:paraId="76424BE4" w14:textId="77777777" w:rsidR="00EA0E0B" w:rsidRPr="00AE2768" w:rsidRDefault="00EA0E0B" w:rsidP="00EA0E0B">
      <w:pPr>
        <w:jc w:val="right"/>
        <w:rPr>
          <w:rFonts w:ascii="GHEA Grapalat" w:hAnsi="GHEA Grapalat"/>
          <w:i/>
          <w:sz w:val="18"/>
          <w:lang w:val="hy-AM"/>
        </w:rPr>
      </w:pPr>
      <w:r>
        <w:rPr>
          <w:rFonts w:ascii="GHEA Grapalat" w:hAnsi="GHEA Grapalat"/>
          <w:i/>
          <w:sz w:val="18"/>
          <w:lang w:val="hy-AM"/>
        </w:rPr>
        <w:lastRenderedPageBreak/>
        <w:t>Հավելված N 1</w:t>
      </w:r>
    </w:p>
    <w:p w14:paraId="68665A71" w14:textId="02D57249"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              20</w:t>
      </w:r>
      <w:r w:rsidR="00D33058">
        <w:rPr>
          <w:rFonts w:ascii="GHEA Grapalat" w:hAnsi="GHEA Grapalat"/>
          <w:i/>
          <w:sz w:val="18"/>
          <w:lang w:val="hy-AM"/>
        </w:rPr>
        <w:t>2</w:t>
      </w:r>
      <w:r w:rsidR="005F4876">
        <w:rPr>
          <w:rFonts w:ascii="GHEA Grapalat" w:hAnsi="GHEA Grapalat"/>
          <w:i/>
          <w:sz w:val="18"/>
          <w:lang w:val="hy-AM"/>
        </w:rPr>
        <w:t>5</w:t>
      </w:r>
      <w:r w:rsidRPr="00AE2768">
        <w:rPr>
          <w:rFonts w:ascii="GHEA Grapalat" w:hAnsi="GHEA Grapalat"/>
          <w:i/>
          <w:sz w:val="18"/>
          <w:lang w:val="hy-AM"/>
        </w:rPr>
        <w:t xml:space="preserve"> թ. կնքված </w:t>
      </w:r>
    </w:p>
    <w:p w14:paraId="39A8A18E" w14:textId="22AEBCF5" w:rsidR="00EA0E0B" w:rsidRPr="00AE2768" w:rsidRDefault="00EA0E0B" w:rsidP="00EA0E0B">
      <w:pPr>
        <w:jc w:val="right"/>
        <w:rPr>
          <w:rFonts w:ascii="GHEA Grapalat" w:hAnsi="GHEA Grapalat"/>
          <w:i/>
          <w:sz w:val="18"/>
          <w:lang w:val="hy-AM"/>
        </w:rPr>
      </w:pPr>
      <w:r w:rsidRPr="00AE2768">
        <w:rPr>
          <w:rFonts w:ascii="GHEA Grapalat" w:hAnsi="GHEA Grapalat"/>
          <w:i/>
          <w:sz w:val="18"/>
          <w:lang w:val="hy-AM"/>
        </w:rPr>
        <w:t xml:space="preserve">                     </w:t>
      </w:r>
      <w:r w:rsidR="006B3E71">
        <w:rPr>
          <w:rFonts w:ascii="GHEA Grapalat" w:hAnsi="GHEA Grapalat" w:cs="Sylfaen"/>
          <w:b/>
          <w:sz w:val="18"/>
          <w:szCs w:val="18"/>
          <w:lang w:val="hy-AM"/>
        </w:rPr>
        <w:t xml:space="preserve">ՀՀ-ԱՄ-ԱՀ-ՎԱՄՀ-ԳՀԱՊՁԲ-13/25  </w:t>
      </w:r>
      <w:r w:rsidRPr="00AE2768">
        <w:rPr>
          <w:rFonts w:ascii="GHEA Grapalat" w:hAnsi="GHEA Grapalat"/>
          <w:i/>
          <w:sz w:val="18"/>
          <w:lang w:val="hy-AM"/>
        </w:rPr>
        <w:t xml:space="preserve"> ծածկագրով պայմանագրի</w:t>
      </w:r>
    </w:p>
    <w:p w14:paraId="154A8BC5" w14:textId="77777777" w:rsidR="00EA0E0B" w:rsidRPr="00AE2768" w:rsidRDefault="00EA0E0B" w:rsidP="00EA0E0B">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bookmarkStart w:id="19" w:name="_Hlk211702096"/>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275"/>
        <w:gridCol w:w="3686"/>
        <w:gridCol w:w="879"/>
        <w:gridCol w:w="822"/>
        <w:gridCol w:w="1276"/>
        <w:gridCol w:w="850"/>
        <w:gridCol w:w="1134"/>
        <w:gridCol w:w="709"/>
        <w:gridCol w:w="1984"/>
      </w:tblGrid>
      <w:tr w:rsidR="00574089" w:rsidRPr="00A71D81" w14:paraId="7E4DCA8F" w14:textId="77777777" w:rsidTr="000624BD">
        <w:trPr>
          <w:trHeight w:val="219"/>
        </w:trPr>
        <w:tc>
          <w:tcPr>
            <w:tcW w:w="851" w:type="dxa"/>
            <w:vMerge w:val="restart"/>
            <w:vAlign w:val="center"/>
          </w:tcPr>
          <w:p w14:paraId="3BBDEEBF" w14:textId="77777777" w:rsidR="00574089" w:rsidRPr="00B937D3" w:rsidRDefault="00574089" w:rsidP="004142EE">
            <w:pPr>
              <w:jc w:val="center"/>
              <w:rPr>
                <w:rFonts w:ascii="GHEA Grapalat" w:hAnsi="GHEA Grapalat"/>
                <w:sz w:val="14"/>
                <w:szCs w:val="14"/>
              </w:rPr>
            </w:pPr>
            <w:r w:rsidRPr="00B937D3">
              <w:rPr>
                <w:rFonts w:ascii="GHEA Grapalat" w:hAnsi="GHEA Grapalat"/>
                <w:sz w:val="14"/>
                <w:szCs w:val="14"/>
              </w:rPr>
              <w:t>հրավերով նախատեսված չափաբաժնի համարը</w:t>
            </w:r>
          </w:p>
        </w:tc>
        <w:tc>
          <w:tcPr>
            <w:tcW w:w="1418" w:type="dxa"/>
            <w:vMerge w:val="restart"/>
            <w:vAlign w:val="center"/>
          </w:tcPr>
          <w:p w14:paraId="007CF0F4" w14:textId="77777777" w:rsidR="00574089" w:rsidRPr="00B937D3" w:rsidRDefault="00574089" w:rsidP="004142EE">
            <w:pPr>
              <w:jc w:val="center"/>
              <w:rPr>
                <w:rFonts w:ascii="GHEA Grapalat" w:hAnsi="GHEA Grapalat"/>
                <w:sz w:val="14"/>
                <w:szCs w:val="14"/>
              </w:rPr>
            </w:pPr>
            <w:r w:rsidRPr="00B937D3">
              <w:rPr>
                <w:rFonts w:ascii="GHEA Grapalat" w:hAnsi="GHEA Grapalat"/>
                <w:sz w:val="14"/>
                <w:szCs w:val="14"/>
              </w:rPr>
              <w:t>գնումների պլանով նախատեսված միջանցիկ ծածկագիրը` ըստ ԳՄԱ դասակարգման (CPV)</w:t>
            </w:r>
          </w:p>
        </w:tc>
        <w:tc>
          <w:tcPr>
            <w:tcW w:w="1276" w:type="dxa"/>
            <w:vMerge w:val="restart"/>
            <w:vAlign w:val="center"/>
          </w:tcPr>
          <w:p w14:paraId="543472C4" w14:textId="77777777" w:rsidR="00574089" w:rsidRPr="00A71D81" w:rsidRDefault="00574089" w:rsidP="004142EE">
            <w:pPr>
              <w:jc w:val="center"/>
              <w:rPr>
                <w:rFonts w:ascii="GHEA Grapalat" w:hAnsi="GHEA Grapalat"/>
                <w:sz w:val="18"/>
              </w:rPr>
            </w:pPr>
            <w:r w:rsidRPr="00A71D81">
              <w:rPr>
                <w:rFonts w:ascii="GHEA Grapalat" w:hAnsi="GHEA Grapalat"/>
                <w:sz w:val="18"/>
              </w:rPr>
              <w:t xml:space="preserve">անվանումը </w:t>
            </w:r>
          </w:p>
        </w:tc>
        <w:tc>
          <w:tcPr>
            <w:tcW w:w="1275" w:type="dxa"/>
            <w:vMerge w:val="restart"/>
            <w:vAlign w:val="center"/>
          </w:tcPr>
          <w:p w14:paraId="7B23B6E5" w14:textId="77777777" w:rsidR="00574089" w:rsidRPr="00A71D81" w:rsidRDefault="00574089" w:rsidP="004142EE">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686" w:type="dxa"/>
            <w:vMerge w:val="restart"/>
            <w:vAlign w:val="center"/>
          </w:tcPr>
          <w:p w14:paraId="242C77DD" w14:textId="77777777" w:rsidR="00574089" w:rsidRPr="00A71D81" w:rsidRDefault="00574089" w:rsidP="004142EE">
            <w:pPr>
              <w:jc w:val="center"/>
              <w:rPr>
                <w:rFonts w:ascii="GHEA Grapalat" w:hAnsi="GHEA Grapalat"/>
                <w:sz w:val="18"/>
              </w:rPr>
            </w:pPr>
            <w:r w:rsidRPr="00A71D81">
              <w:rPr>
                <w:rFonts w:ascii="GHEA Grapalat" w:hAnsi="GHEA Grapalat"/>
                <w:sz w:val="18"/>
              </w:rPr>
              <w:t>տեխնիկական բնութագիրը</w:t>
            </w:r>
          </w:p>
        </w:tc>
        <w:tc>
          <w:tcPr>
            <w:tcW w:w="879" w:type="dxa"/>
            <w:vMerge w:val="restart"/>
            <w:vAlign w:val="center"/>
          </w:tcPr>
          <w:p w14:paraId="58FF18C0" w14:textId="77777777" w:rsidR="00574089" w:rsidRPr="00A71D81" w:rsidRDefault="00574089" w:rsidP="004142EE">
            <w:pPr>
              <w:jc w:val="center"/>
              <w:rPr>
                <w:rFonts w:ascii="GHEA Grapalat" w:hAnsi="GHEA Grapalat"/>
                <w:sz w:val="18"/>
              </w:rPr>
            </w:pPr>
            <w:r w:rsidRPr="00A71D81">
              <w:rPr>
                <w:rFonts w:ascii="GHEA Grapalat" w:hAnsi="GHEA Grapalat"/>
                <w:sz w:val="18"/>
              </w:rPr>
              <w:t>չափման միավորը</w:t>
            </w:r>
          </w:p>
        </w:tc>
        <w:tc>
          <w:tcPr>
            <w:tcW w:w="822" w:type="dxa"/>
            <w:vMerge w:val="restart"/>
            <w:vAlign w:val="center"/>
          </w:tcPr>
          <w:p w14:paraId="4D6551D2" w14:textId="77777777" w:rsidR="00574089" w:rsidRPr="00A71D81" w:rsidRDefault="00574089" w:rsidP="004142EE">
            <w:pPr>
              <w:jc w:val="center"/>
              <w:rPr>
                <w:rFonts w:ascii="GHEA Grapalat" w:hAnsi="GHEA Grapalat"/>
                <w:sz w:val="18"/>
              </w:rPr>
            </w:pPr>
            <w:r w:rsidRPr="00A71D81">
              <w:rPr>
                <w:rFonts w:ascii="GHEA Grapalat" w:hAnsi="GHEA Grapalat"/>
                <w:sz w:val="18"/>
              </w:rPr>
              <w:t>միավոր գինը/ՀՀ դրամ</w:t>
            </w:r>
          </w:p>
        </w:tc>
        <w:tc>
          <w:tcPr>
            <w:tcW w:w="1276" w:type="dxa"/>
            <w:vMerge w:val="restart"/>
            <w:vAlign w:val="center"/>
          </w:tcPr>
          <w:p w14:paraId="4300B77C" w14:textId="77777777" w:rsidR="00574089" w:rsidRPr="00A71D81" w:rsidRDefault="00574089" w:rsidP="004142EE">
            <w:pPr>
              <w:jc w:val="center"/>
              <w:rPr>
                <w:rFonts w:ascii="GHEA Grapalat" w:hAnsi="GHEA Grapalat"/>
                <w:sz w:val="18"/>
              </w:rPr>
            </w:pPr>
            <w:r w:rsidRPr="00A71D81">
              <w:rPr>
                <w:rFonts w:ascii="GHEA Grapalat" w:hAnsi="GHEA Grapalat"/>
                <w:sz w:val="18"/>
              </w:rPr>
              <w:t>ընդհանուր գինը/ՀՀ դրամ</w:t>
            </w:r>
          </w:p>
        </w:tc>
        <w:tc>
          <w:tcPr>
            <w:tcW w:w="850" w:type="dxa"/>
            <w:vMerge w:val="restart"/>
            <w:vAlign w:val="center"/>
          </w:tcPr>
          <w:p w14:paraId="0D8BF3DB" w14:textId="77777777" w:rsidR="00574089" w:rsidRPr="00A71D81" w:rsidRDefault="00574089" w:rsidP="004142EE">
            <w:pPr>
              <w:jc w:val="center"/>
              <w:rPr>
                <w:rFonts w:ascii="GHEA Grapalat" w:hAnsi="GHEA Grapalat"/>
                <w:sz w:val="18"/>
              </w:rPr>
            </w:pPr>
            <w:r w:rsidRPr="00A71D81">
              <w:rPr>
                <w:rFonts w:ascii="GHEA Grapalat" w:hAnsi="GHEA Grapalat"/>
                <w:sz w:val="18"/>
              </w:rPr>
              <w:t>ընդհանուր քանակը</w:t>
            </w:r>
          </w:p>
        </w:tc>
        <w:tc>
          <w:tcPr>
            <w:tcW w:w="3827" w:type="dxa"/>
            <w:gridSpan w:val="3"/>
            <w:vAlign w:val="center"/>
          </w:tcPr>
          <w:p w14:paraId="4D16C9F0" w14:textId="77777777" w:rsidR="00574089" w:rsidRPr="00A71D81" w:rsidRDefault="00574089" w:rsidP="004142EE">
            <w:pPr>
              <w:jc w:val="center"/>
              <w:rPr>
                <w:rFonts w:ascii="GHEA Grapalat" w:hAnsi="GHEA Grapalat"/>
                <w:sz w:val="18"/>
              </w:rPr>
            </w:pPr>
            <w:r w:rsidRPr="00A71D81">
              <w:rPr>
                <w:rFonts w:ascii="GHEA Grapalat" w:hAnsi="GHEA Grapalat"/>
                <w:sz w:val="18"/>
              </w:rPr>
              <w:t>մատակարարման</w:t>
            </w:r>
          </w:p>
        </w:tc>
      </w:tr>
      <w:tr w:rsidR="00574089" w:rsidRPr="00A71D81" w14:paraId="45B6BD1A" w14:textId="77777777" w:rsidTr="00086E32">
        <w:trPr>
          <w:trHeight w:val="520"/>
        </w:trPr>
        <w:tc>
          <w:tcPr>
            <w:tcW w:w="851" w:type="dxa"/>
            <w:vMerge/>
            <w:vAlign w:val="center"/>
          </w:tcPr>
          <w:p w14:paraId="0960D001" w14:textId="77777777" w:rsidR="00574089" w:rsidRPr="00A71D81" w:rsidRDefault="00574089" w:rsidP="004142EE">
            <w:pPr>
              <w:jc w:val="center"/>
              <w:rPr>
                <w:rFonts w:ascii="GHEA Grapalat" w:hAnsi="GHEA Grapalat"/>
                <w:sz w:val="18"/>
              </w:rPr>
            </w:pPr>
          </w:p>
        </w:tc>
        <w:tc>
          <w:tcPr>
            <w:tcW w:w="1418" w:type="dxa"/>
            <w:vMerge/>
            <w:vAlign w:val="center"/>
          </w:tcPr>
          <w:p w14:paraId="62187A2C" w14:textId="77777777" w:rsidR="00574089" w:rsidRPr="00A71D81" w:rsidRDefault="00574089" w:rsidP="004142EE">
            <w:pPr>
              <w:jc w:val="center"/>
              <w:rPr>
                <w:rFonts w:ascii="GHEA Grapalat" w:hAnsi="GHEA Grapalat"/>
                <w:sz w:val="18"/>
              </w:rPr>
            </w:pPr>
          </w:p>
        </w:tc>
        <w:tc>
          <w:tcPr>
            <w:tcW w:w="1276" w:type="dxa"/>
            <w:vMerge/>
            <w:vAlign w:val="center"/>
          </w:tcPr>
          <w:p w14:paraId="6013D295" w14:textId="77777777" w:rsidR="00574089" w:rsidRPr="00A71D81" w:rsidRDefault="00574089" w:rsidP="004142EE">
            <w:pPr>
              <w:jc w:val="center"/>
              <w:rPr>
                <w:rFonts w:ascii="GHEA Grapalat" w:hAnsi="GHEA Grapalat"/>
                <w:sz w:val="18"/>
              </w:rPr>
            </w:pPr>
          </w:p>
        </w:tc>
        <w:tc>
          <w:tcPr>
            <w:tcW w:w="1275" w:type="dxa"/>
            <w:vMerge/>
            <w:vAlign w:val="center"/>
          </w:tcPr>
          <w:p w14:paraId="73828DD8" w14:textId="77777777" w:rsidR="00574089" w:rsidRPr="00A71D81" w:rsidRDefault="00574089" w:rsidP="004142EE">
            <w:pPr>
              <w:jc w:val="center"/>
              <w:rPr>
                <w:rFonts w:ascii="GHEA Grapalat" w:hAnsi="GHEA Grapalat"/>
                <w:sz w:val="18"/>
              </w:rPr>
            </w:pPr>
          </w:p>
        </w:tc>
        <w:tc>
          <w:tcPr>
            <w:tcW w:w="3686" w:type="dxa"/>
            <w:vMerge/>
            <w:vAlign w:val="center"/>
          </w:tcPr>
          <w:p w14:paraId="72889100" w14:textId="77777777" w:rsidR="00574089" w:rsidRPr="00A71D81" w:rsidRDefault="00574089" w:rsidP="004142EE">
            <w:pPr>
              <w:jc w:val="center"/>
              <w:rPr>
                <w:rFonts w:ascii="GHEA Grapalat" w:hAnsi="GHEA Grapalat"/>
                <w:sz w:val="18"/>
              </w:rPr>
            </w:pPr>
          </w:p>
        </w:tc>
        <w:tc>
          <w:tcPr>
            <w:tcW w:w="879" w:type="dxa"/>
            <w:vMerge/>
            <w:vAlign w:val="center"/>
          </w:tcPr>
          <w:p w14:paraId="7C2F9ED0" w14:textId="77777777" w:rsidR="00574089" w:rsidRPr="00A71D81" w:rsidRDefault="00574089" w:rsidP="004142EE">
            <w:pPr>
              <w:jc w:val="center"/>
              <w:rPr>
                <w:rFonts w:ascii="GHEA Grapalat" w:hAnsi="GHEA Grapalat"/>
                <w:sz w:val="18"/>
              </w:rPr>
            </w:pPr>
          </w:p>
        </w:tc>
        <w:tc>
          <w:tcPr>
            <w:tcW w:w="822" w:type="dxa"/>
            <w:vMerge/>
            <w:vAlign w:val="center"/>
          </w:tcPr>
          <w:p w14:paraId="49EC8E78" w14:textId="77777777" w:rsidR="00574089" w:rsidRPr="00A71D81" w:rsidRDefault="00574089" w:rsidP="004142EE">
            <w:pPr>
              <w:jc w:val="center"/>
              <w:rPr>
                <w:rFonts w:ascii="GHEA Grapalat" w:hAnsi="GHEA Grapalat"/>
                <w:sz w:val="18"/>
              </w:rPr>
            </w:pPr>
          </w:p>
        </w:tc>
        <w:tc>
          <w:tcPr>
            <w:tcW w:w="1276" w:type="dxa"/>
            <w:vMerge/>
            <w:vAlign w:val="center"/>
          </w:tcPr>
          <w:p w14:paraId="132263A5" w14:textId="77777777" w:rsidR="00574089" w:rsidRPr="00A71D81" w:rsidRDefault="00574089" w:rsidP="004142EE">
            <w:pPr>
              <w:jc w:val="center"/>
              <w:rPr>
                <w:rFonts w:ascii="GHEA Grapalat" w:hAnsi="GHEA Grapalat"/>
                <w:sz w:val="18"/>
              </w:rPr>
            </w:pPr>
          </w:p>
        </w:tc>
        <w:tc>
          <w:tcPr>
            <w:tcW w:w="850" w:type="dxa"/>
            <w:vMerge/>
            <w:vAlign w:val="center"/>
          </w:tcPr>
          <w:p w14:paraId="29556073" w14:textId="77777777" w:rsidR="00574089" w:rsidRPr="00A71D81" w:rsidRDefault="00574089" w:rsidP="004142EE">
            <w:pPr>
              <w:jc w:val="center"/>
              <w:rPr>
                <w:rFonts w:ascii="GHEA Grapalat" w:hAnsi="GHEA Grapalat"/>
                <w:sz w:val="18"/>
              </w:rPr>
            </w:pPr>
          </w:p>
        </w:tc>
        <w:tc>
          <w:tcPr>
            <w:tcW w:w="1134" w:type="dxa"/>
            <w:vAlign w:val="center"/>
          </w:tcPr>
          <w:p w14:paraId="4B61D566" w14:textId="77777777" w:rsidR="00574089" w:rsidRPr="00A71D81" w:rsidRDefault="00574089" w:rsidP="004142EE">
            <w:pPr>
              <w:jc w:val="center"/>
              <w:rPr>
                <w:rFonts w:ascii="GHEA Grapalat" w:hAnsi="GHEA Grapalat"/>
                <w:sz w:val="18"/>
              </w:rPr>
            </w:pPr>
            <w:r w:rsidRPr="00A71D81">
              <w:rPr>
                <w:rFonts w:ascii="GHEA Grapalat" w:hAnsi="GHEA Grapalat"/>
                <w:sz w:val="18"/>
              </w:rPr>
              <w:t>հասցեն</w:t>
            </w:r>
          </w:p>
        </w:tc>
        <w:tc>
          <w:tcPr>
            <w:tcW w:w="709" w:type="dxa"/>
            <w:vAlign w:val="center"/>
          </w:tcPr>
          <w:p w14:paraId="034477AF" w14:textId="77777777" w:rsidR="00574089" w:rsidRPr="00A71D81" w:rsidRDefault="00574089" w:rsidP="004142EE">
            <w:pPr>
              <w:jc w:val="center"/>
              <w:rPr>
                <w:rFonts w:ascii="GHEA Grapalat" w:hAnsi="GHEA Grapalat"/>
                <w:sz w:val="18"/>
              </w:rPr>
            </w:pPr>
            <w:r w:rsidRPr="00A71D81">
              <w:rPr>
                <w:rFonts w:ascii="GHEA Grapalat" w:hAnsi="GHEA Grapalat"/>
                <w:sz w:val="18"/>
              </w:rPr>
              <w:t>ենթակա քանակը</w:t>
            </w:r>
          </w:p>
        </w:tc>
        <w:tc>
          <w:tcPr>
            <w:tcW w:w="1984" w:type="dxa"/>
            <w:vAlign w:val="center"/>
          </w:tcPr>
          <w:p w14:paraId="74B02EF1" w14:textId="77777777" w:rsidR="00574089" w:rsidRPr="00A71D81" w:rsidRDefault="00574089" w:rsidP="004142EE">
            <w:pPr>
              <w:jc w:val="center"/>
              <w:rPr>
                <w:rFonts w:ascii="GHEA Grapalat" w:hAnsi="GHEA Grapalat"/>
                <w:sz w:val="18"/>
              </w:rPr>
            </w:pPr>
            <w:r w:rsidRPr="00A71D81">
              <w:rPr>
                <w:rFonts w:ascii="GHEA Grapalat" w:hAnsi="GHEA Grapalat"/>
                <w:sz w:val="18"/>
              </w:rPr>
              <w:t>Ժամկետը***</w:t>
            </w:r>
          </w:p>
          <w:p w14:paraId="2605C080" w14:textId="77777777" w:rsidR="00574089" w:rsidRPr="00A71D81" w:rsidRDefault="00574089" w:rsidP="004142EE">
            <w:pPr>
              <w:jc w:val="center"/>
              <w:rPr>
                <w:rFonts w:ascii="GHEA Grapalat" w:hAnsi="GHEA Grapalat"/>
                <w:sz w:val="18"/>
              </w:rPr>
            </w:pPr>
          </w:p>
        </w:tc>
      </w:tr>
      <w:tr w:rsidR="00A63D53" w:rsidRPr="001D4D95" w14:paraId="09574F57" w14:textId="77777777" w:rsidTr="00867245">
        <w:trPr>
          <w:trHeight w:val="246"/>
        </w:trPr>
        <w:tc>
          <w:tcPr>
            <w:tcW w:w="851" w:type="dxa"/>
            <w:vAlign w:val="center"/>
          </w:tcPr>
          <w:p w14:paraId="0E8156AE" w14:textId="126BAEB0" w:rsidR="00A63D53" w:rsidRPr="00D94D28" w:rsidRDefault="00A63D53" w:rsidP="00A63D53">
            <w:pPr>
              <w:jc w:val="center"/>
              <w:rPr>
                <w:rFonts w:ascii="GHEA Grapalat" w:hAnsi="GHEA Grapalat"/>
                <w:sz w:val="18"/>
                <w:szCs w:val="18"/>
                <w:lang w:val="hy-AM"/>
              </w:rPr>
            </w:pPr>
            <w:r w:rsidRPr="00A71D81">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vAlign w:val="bottom"/>
          </w:tcPr>
          <w:p w14:paraId="12E70896" w14:textId="23513F9B" w:rsidR="00A63D53" w:rsidRPr="00D94D28" w:rsidRDefault="00A63D53" w:rsidP="00A63D53">
            <w:pPr>
              <w:jc w:val="center"/>
              <w:rPr>
                <w:rFonts w:ascii="Arial LatArm" w:hAnsi="Arial LatArm"/>
                <w:sz w:val="18"/>
                <w:szCs w:val="18"/>
                <w:lang w:val="ru-RU" w:eastAsia="ru-RU"/>
              </w:rPr>
            </w:pPr>
            <w:r w:rsidRPr="00D94D28">
              <w:rPr>
                <w:rFonts w:ascii="Arial LatArm" w:hAnsi="Arial LatArm" w:cs="Calibri"/>
                <w:sz w:val="18"/>
                <w:szCs w:val="18"/>
              </w:rPr>
              <w:t>03142510</w:t>
            </w:r>
          </w:p>
        </w:tc>
        <w:tc>
          <w:tcPr>
            <w:tcW w:w="1276" w:type="dxa"/>
            <w:tcBorders>
              <w:top w:val="single" w:sz="4" w:space="0" w:color="auto"/>
              <w:left w:val="single" w:sz="4" w:space="0" w:color="auto"/>
              <w:bottom w:val="single" w:sz="4" w:space="0" w:color="auto"/>
              <w:right w:val="single" w:sz="4" w:space="0" w:color="auto"/>
            </w:tcBorders>
            <w:vAlign w:val="center"/>
          </w:tcPr>
          <w:p w14:paraId="44411EE2" w14:textId="3E1E7759" w:rsidR="00A63D53" w:rsidRPr="00D94D28" w:rsidRDefault="00A63D53" w:rsidP="00A63D53">
            <w:pPr>
              <w:rPr>
                <w:rFonts w:ascii="Arial LatArm" w:hAnsi="Arial LatArm"/>
                <w:sz w:val="18"/>
                <w:szCs w:val="18"/>
                <w:lang w:val="ru-RU" w:eastAsia="ru-RU"/>
              </w:rPr>
            </w:pPr>
            <w:r>
              <w:rPr>
                <w:rFonts w:ascii="Arial LatArm" w:hAnsi="Arial LatArm" w:cs="Calibri"/>
                <w:b/>
                <w:bCs/>
                <w:sz w:val="20"/>
                <w:szCs w:val="20"/>
              </w:rPr>
              <w:t xml:space="preserve"> </w:t>
            </w:r>
            <w:r>
              <w:rPr>
                <w:rFonts w:ascii="Sylfaen" w:hAnsi="Sylfaen" w:cs="Sylfaen"/>
                <w:b/>
                <w:bCs/>
                <w:sz w:val="20"/>
                <w:szCs w:val="20"/>
              </w:rPr>
              <w:t>Ձ</w:t>
            </w:r>
            <w:r>
              <w:rPr>
                <w:rFonts w:ascii="Arial LatArm" w:hAnsi="Arial LatArm" w:cs="Arial LatArm"/>
                <w:b/>
                <w:bCs/>
                <w:sz w:val="20"/>
                <w:szCs w:val="20"/>
              </w:rPr>
              <w:t>áõ</w:t>
            </w:r>
            <w:r>
              <w:rPr>
                <w:rFonts w:ascii="Arial LatArm" w:hAnsi="Arial LatArm" w:cs="Calibri"/>
                <w:b/>
                <w:bCs/>
                <w:sz w:val="20"/>
                <w:szCs w:val="20"/>
              </w:rPr>
              <w:t xml:space="preserve">, 01 </w:t>
            </w:r>
            <w:r>
              <w:rPr>
                <w:rFonts w:ascii="Arial LatArm" w:hAnsi="Arial LatArm" w:cs="Arial LatArm"/>
                <w:b/>
                <w:bCs/>
                <w:sz w:val="20"/>
                <w:szCs w:val="20"/>
              </w:rPr>
              <w:t>Ï³ñ·</w:t>
            </w:r>
            <w:r>
              <w:rPr>
                <w:rFonts w:ascii="Arial LatArm" w:hAnsi="Arial LatArm" w:cs="Calibri"/>
                <w:b/>
                <w:bCs/>
                <w:sz w:val="20"/>
                <w:szCs w:val="20"/>
              </w:rPr>
              <w:t>B23:BB23:B88</w:t>
            </w:r>
          </w:p>
        </w:tc>
        <w:tc>
          <w:tcPr>
            <w:tcW w:w="1275" w:type="dxa"/>
            <w:vAlign w:val="center"/>
          </w:tcPr>
          <w:p w14:paraId="114AAD61" w14:textId="77777777" w:rsidR="00A63D53" w:rsidRPr="00D94D28" w:rsidRDefault="00A63D53" w:rsidP="00A63D53">
            <w:pPr>
              <w:jc w:val="center"/>
              <w:rPr>
                <w:rFonts w:ascii="GHEA Grapalat" w:hAnsi="GHEA Grapalat"/>
                <w:sz w:val="18"/>
                <w:szCs w:val="18"/>
              </w:rPr>
            </w:pPr>
          </w:p>
        </w:tc>
        <w:tc>
          <w:tcPr>
            <w:tcW w:w="3686" w:type="dxa"/>
          </w:tcPr>
          <w:p w14:paraId="78EA1D94" w14:textId="77777777" w:rsidR="00A63D53" w:rsidRPr="00D94D28" w:rsidRDefault="00A63D53" w:rsidP="00A63D53">
            <w:pPr>
              <w:jc w:val="center"/>
              <w:rPr>
                <w:rFonts w:ascii="GHEA Grapalat" w:hAnsi="GHEA Grapalat"/>
                <w:sz w:val="18"/>
                <w:szCs w:val="18"/>
                <w:lang w:val="af-ZA"/>
              </w:rPr>
            </w:pPr>
            <w:r w:rsidRPr="00D94D28">
              <w:rPr>
                <w:rFonts w:ascii="Arial LatArm" w:hAnsi="Arial LatArm"/>
                <w:sz w:val="18"/>
                <w:szCs w:val="18"/>
                <w:lang w:val="af-ZA"/>
              </w:rPr>
              <w:t xml:space="preserve">1-ÇÝ Ï³ñ·Ç, Òáõ ë»Õ³ÝÇ, ï»ë³Ï³íáñí³Í Áëï Ù»Ï ÓíÇ ½³Ý·í³ÍÇ,  ë»Õ³ÝÇ ÓíÇ </w:t>
            </w:r>
            <w:r w:rsidRPr="00D94D28">
              <w:rPr>
                <w:rFonts w:ascii="Sylfaen" w:hAnsi="Sylfaen" w:cs="Sylfaen"/>
                <w:sz w:val="18"/>
                <w:szCs w:val="18"/>
              </w:rPr>
              <w:t>պահման</w:t>
            </w:r>
            <w:r w:rsidRPr="00D94D28">
              <w:rPr>
                <w:rFonts w:ascii="Arial LatArm" w:hAnsi="Arial LatArm" w:cs="Arial LatArm"/>
                <w:sz w:val="18"/>
                <w:szCs w:val="18"/>
                <w:lang w:val="af-ZA"/>
              </w:rPr>
              <w:t xml:space="preserve"> </w:t>
            </w:r>
            <w:r w:rsidRPr="00D94D28">
              <w:rPr>
                <w:rFonts w:ascii="Sylfaen" w:hAnsi="Sylfaen" w:cs="Sylfaen"/>
                <w:sz w:val="18"/>
                <w:szCs w:val="18"/>
              </w:rPr>
              <w:t>ժամկետը</w:t>
            </w:r>
            <w:r w:rsidRPr="00D94D28">
              <w:rPr>
                <w:rFonts w:ascii="Arial LatArm" w:hAnsi="Arial LatArm" w:cs="Arial LatArm"/>
                <w:sz w:val="18"/>
                <w:szCs w:val="18"/>
                <w:lang w:val="af-ZA"/>
              </w:rPr>
              <w:t xml:space="preserve"> 25 ûñ, ë³éÝ³ñ³Ý³ÛÇÝ å³ÛÙ³ÝÝ»ñáõÙ` 120 ûñ: ÐÐ</w:t>
            </w:r>
            <w:r w:rsidRPr="00D94D28">
              <w:rPr>
                <w:rFonts w:ascii="Arial LatArm" w:hAnsi="Arial LatArm"/>
                <w:sz w:val="18"/>
                <w:szCs w:val="18"/>
                <w:lang w:val="af-ZA"/>
              </w:rPr>
              <w:t xml:space="preserve"> ·áñÍáÕ ÝáñÙ»ñÇÝ ¨ ëï³Ý¹³ñïÝ»ñÇÝ Ñ³Ù³å³ï³ëË³Ý:</w:t>
            </w:r>
          </w:p>
        </w:tc>
        <w:tc>
          <w:tcPr>
            <w:tcW w:w="879" w:type="dxa"/>
            <w:vAlign w:val="bottom"/>
          </w:tcPr>
          <w:p w14:paraId="487DB193" w14:textId="6FAE6008" w:rsidR="00A63D53" w:rsidRPr="00D94D28" w:rsidRDefault="00A63D53" w:rsidP="00A63D53">
            <w:pPr>
              <w:jc w:val="center"/>
              <w:rPr>
                <w:rFonts w:ascii="Arial LatArm" w:hAnsi="Arial LatArm"/>
                <w:color w:val="000000"/>
                <w:sz w:val="18"/>
                <w:szCs w:val="18"/>
                <w:lang w:val="ru-RU" w:eastAsia="ru-RU"/>
              </w:rPr>
            </w:pPr>
            <w:r>
              <w:rPr>
                <w:rFonts w:ascii="Arial LatArm" w:hAnsi="Arial LatArm" w:cs="Calibri"/>
                <w:b/>
                <w:bCs/>
                <w:color w:val="000000"/>
                <w:sz w:val="22"/>
                <w:szCs w:val="22"/>
              </w:rPr>
              <w:t>Ñ³ï</w:t>
            </w:r>
          </w:p>
        </w:tc>
        <w:tc>
          <w:tcPr>
            <w:tcW w:w="822" w:type="dxa"/>
            <w:vAlign w:val="bottom"/>
          </w:tcPr>
          <w:p w14:paraId="19122328" w14:textId="7E5514D9" w:rsidR="00A63D53" w:rsidRPr="00D94D28" w:rsidRDefault="00A63D53" w:rsidP="00A63D53">
            <w:pPr>
              <w:jc w:val="center"/>
              <w:rPr>
                <w:rFonts w:ascii="GHEA Grapalat" w:hAnsi="GHEA Grapalat"/>
                <w:sz w:val="18"/>
                <w:szCs w:val="18"/>
              </w:rPr>
            </w:pPr>
          </w:p>
        </w:tc>
        <w:tc>
          <w:tcPr>
            <w:tcW w:w="1276" w:type="dxa"/>
            <w:vAlign w:val="bottom"/>
          </w:tcPr>
          <w:p w14:paraId="67DB6555" w14:textId="1E211EAA" w:rsidR="00A63D53" w:rsidRPr="00D94D28" w:rsidRDefault="00A63D53" w:rsidP="00A63D53">
            <w:pPr>
              <w:rPr>
                <w:rFonts w:ascii="GHEA Grapalat" w:hAnsi="GHEA Grapalat"/>
                <w:b/>
                <w:sz w:val="18"/>
                <w:szCs w:val="18"/>
              </w:rPr>
            </w:pPr>
          </w:p>
        </w:tc>
        <w:tc>
          <w:tcPr>
            <w:tcW w:w="850" w:type="dxa"/>
            <w:vAlign w:val="bottom"/>
          </w:tcPr>
          <w:p w14:paraId="66CB69BC" w14:textId="5390048F" w:rsidR="00A63D53" w:rsidRPr="00D94D28" w:rsidRDefault="00A63D53" w:rsidP="00A63D53">
            <w:pPr>
              <w:jc w:val="right"/>
              <w:rPr>
                <w:rFonts w:ascii="Sylfaen" w:hAnsi="Sylfaen"/>
                <w:color w:val="000000"/>
                <w:sz w:val="18"/>
                <w:szCs w:val="18"/>
                <w:lang w:val="hy-AM"/>
              </w:rPr>
            </w:pPr>
            <w:r>
              <w:rPr>
                <w:rFonts w:ascii="Arial Armenian" w:hAnsi="Arial Armenian" w:cs="Calibri"/>
                <w:b/>
                <w:bCs/>
                <w:color w:val="000000"/>
                <w:sz w:val="22"/>
                <w:szCs w:val="22"/>
              </w:rPr>
              <w:t>7000</w:t>
            </w:r>
          </w:p>
        </w:tc>
        <w:tc>
          <w:tcPr>
            <w:tcW w:w="1134" w:type="dxa"/>
            <w:vAlign w:val="center"/>
          </w:tcPr>
          <w:p w14:paraId="24A434CE"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A8A7EB4"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3E2B9E40"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2A62D571" w14:textId="7781C892" w:rsidR="00A63D53" w:rsidRPr="00D94D28" w:rsidRDefault="00A63D53" w:rsidP="00A63D53">
            <w:pPr>
              <w:jc w:val="right"/>
              <w:rPr>
                <w:rFonts w:ascii="Sylfaen" w:hAnsi="Sylfaen"/>
                <w:color w:val="000000"/>
                <w:sz w:val="18"/>
                <w:szCs w:val="18"/>
                <w:lang w:val="hy-AM"/>
              </w:rPr>
            </w:pPr>
            <w:r>
              <w:rPr>
                <w:rFonts w:ascii="Arial Armenian" w:hAnsi="Arial Armenian" w:cs="Calibri"/>
                <w:b/>
                <w:bCs/>
                <w:color w:val="000000"/>
                <w:sz w:val="22"/>
                <w:szCs w:val="22"/>
              </w:rPr>
              <w:t>7000</w:t>
            </w:r>
          </w:p>
        </w:tc>
        <w:tc>
          <w:tcPr>
            <w:tcW w:w="1984" w:type="dxa"/>
            <w:vAlign w:val="center"/>
          </w:tcPr>
          <w:p w14:paraId="22E01F1F"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CA321E0" w14:textId="0B16B059"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3A09A236" w14:textId="77777777" w:rsidTr="00867245">
        <w:tc>
          <w:tcPr>
            <w:tcW w:w="851" w:type="dxa"/>
            <w:vAlign w:val="center"/>
          </w:tcPr>
          <w:p w14:paraId="3C030FF1" w14:textId="0CBABDD7" w:rsidR="00A63D53" w:rsidRPr="00D94D28" w:rsidRDefault="00A63D53" w:rsidP="00A63D53">
            <w:pPr>
              <w:jc w:val="center"/>
              <w:rPr>
                <w:rFonts w:ascii="GHEA Grapalat" w:hAnsi="GHEA Grapalat"/>
                <w:sz w:val="18"/>
                <w:szCs w:val="18"/>
                <w:lang w:val="hy-AM"/>
              </w:rPr>
            </w:pPr>
            <w:r w:rsidRPr="00A71D81">
              <w:rPr>
                <w:rFonts w:ascii="GHEA Grapalat" w:hAnsi="GHEA Grapalat"/>
                <w:sz w:val="16"/>
              </w:rPr>
              <w:t>2</w:t>
            </w:r>
          </w:p>
        </w:tc>
        <w:tc>
          <w:tcPr>
            <w:tcW w:w="1418" w:type="dxa"/>
            <w:tcBorders>
              <w:top w:val="nil"/>
              <w:left w:val="single" w:sz="4" w:space="0" w:color="auto"/>
              <w:bottom w:val="single" w:sz="4" w:space="0" w:color="auto"/>
              <w:right w:val="single" w:sz="4" w:space="0" w:color="auto"/>
            </w:tcBorders>
            <w:vAlign w:val="bottom"/>
          </w:tcPr>
          <w:p w14:paraId="5C877075" w14:textId="0C321308" w:rsidR="00A63D53" w:rsidRPr="00D94D28" w:rsidRDefault="00A63D53" w:rsidP="00A63D53">
            <w:pPr>
              <w:jc w:val="center"/>
              <w:rPr>
                <w:rFonts w:ascii="Arial LatArm" w:hAnsi="Arial LatArm"/>
                <w:sz w:val="18"/>
                <w:szCs w:val="18"/>
              </w:rPr>
            </w:pPr>
            <w:r w:rsidRPr="00D94D28">
              <w:rPr>
                <w:rFonts w:ascii="Arial LatArm" w:hAnsi="Arial LatArm" w:cs="Calibri"/>
                <w:sz w:val="18"/>
                <w:szCs w:val="18"/>
              </w:rPr>
              <w:t>03211300</w:t>
            </w:r>
          </w:p>
        </w:tc>
        <w:tc>
          <w:tcPr>
            <w:tcW w:w="1276" w:type="dxa"/>
            <w:tcBorders>
              <w:top w:val="nil"/>
              <w:left w:val="single" w:sz="4" w:space="0" w:color="auto"/>
              <w:bottom w:val="single" w:sz="4" w:space="0" w:color="auto"/>
              <w:right w:val="single" w:sz="4" w:space="0" w:color="auto"/>
            </w:tcBorders>
            <w:vAlign w:val="center"/>
          </w:tcPr>
          <w:p w14:paraId="52F22586" w14:textId="61B9CA2B" w:rsidR="00A63D53" w:rsidRPr="00D94D28" w:rsidRDefault="00A63D53" w:rsidP="00A63D53">
            <w:pPr>
              <w:rPr>
                <w:rFonts w:ascii="Arial LatArm" w:hAnsi="Arial LatArm"/>
                <w:sz w:val="18"/>
                <w:szCs w:val="18"/>
              </w:rPr>
            </w:pPr>
            <w:r>
              <w:rPr>
                <w:rFonts w:ascii="Sylfaen" w:hAnsi="Sylfaen" w:cs="Sylfaen"/>
                <w:b/>
                <w:bCs/>
                <w:sz w:val="20"/>
                <w:szCs w:val="20"/>
              </w:rPr>
              <w:t>Բրինձ</w:t>
            </w:r>
            <w:r>
              <w:rPr>
                <w:rFonts w:ascii="Arial LatArm" w:hAnsi="Arial LatArm" w:cs="Calibri"/>
                <w:b/>
                <w:bCs/>
                <w:sz w:val="20"/>
                <w:szCs w:val="20"/>
              </w:rPr>
              <w:t xml:space="preserve"> </w:t>
            </w:r>
            <w:r>
              <w:rPr>
                <w:rFonts w:ascii="Sylfaen" w:hAnsi="Sylfaen" w:cs="Sylfaen"/>
                <w:b/>
                <w:bCs/>
                <w:sz w:val="20"/>
                <w:szCs w:val="20"/>
              </w:rPr>
              <w:t>կլոր</w:t>
            </w:r>
          </w:p>
        </w:tc>
        <w:tc>
          <w:tcPr>
            <w:tcW w:w="1275" w:type="dxa"/>
            <w:vAlign w:val="center"/>
          </w:tcPr>
          <w:p w14:paraId="2E966A89" w14:textId="77777777" w:rsidR="00A63D53" w:rsidRPr="00D94D28" w:rsidRDefault="00A63D53" w:rsidP="00A63D53">
            <w:pPr>
              <w:jc w:val="center"/>
              <w:rPr>
                <w:rFonts w:ascii="GHEA Grapalat" w:hAnsi="GHEA Grapalat"/>
                <w:sz w:val="18"/>
                <w:szCs w:val="18"/>
              </w:rPr>
            </w:pPr>
          </w:p>
        </w:tc>
        <w:tc>
          <w:tcPr>
            <w:tcW w:w="3686" w:type="dxa"/>
            <w:vAlign w:val="center"/>
          </w:tcPr>
          <w:p w14:paraId="5B81CFFA" w14:textId="54C9A787" w:rsidR="00A63D53" w:rsidRPr="00D94D28" w:rsidRDefault="00A63D53" w:rsidP="00A63D53">
            <w:pPr>
              <w:jc w:val="center"/>
              <w:rPr>
                <w:rFonts w:ascii="Arial LatArm" w:hAnsi="Arial LatArm"/>
                <w:color w:val="000000"/>
                <w:sz w:val="18"/>
                <w:szCs w:val="18"/>
                <w:lang w:val="af-ZA"/>
              </w:rPr>
            </w:pPr>
            <w:r w:rsidRPr="00D94D28">
              <w:rPr>
                <w:rFonts w:ascii="Arial LatArm" w:hAnsi="Arial LatArm"/>
                <w:color w:val="000000"/>
                <w:sz w:val="18"/>
                <w:szCs w:val="18"/>
                <w:lang w:val="af-ZA"/>
              </w:rPr>
              <w:t>êåÇï³Ï, Ëáßáñ,</w:t>
            </w:r>
            <w:r w:rsidRPr="00D94D28">
              <w:rPr>
                <w:rFonts w:ascii="Arial" w:hAnsi="Arial" w:cs="Arial"/>
                <w:color w:val="000000"/>
                <w:sz w:val="18"/>
                <w:szCs w:val="18"/>
                <w:lang w:val="af-ZA"/>
              </w:rPr>
              <w:t>բրին</w:t>
            </w:r>
            <w:r w:rsidRPr="00D94D28">
              <w:rPr>
                <w:rFonts w:ascii="Arial LatArm" w:hAnsi="Arial LatArm"/>
                <w:color w:val="000000"/>
                <w:sz w:val="18"/>
                <w:szCs w:val="18"/>
                <w:lang w:val="af-ZA"/>
              </w:rPr>
              <w:t xml:space="preserve"> µ³ñÓñ, </w:t>
            </w:r>
            <w:r w:rsidRPr="00D94D28">
              <w:rPr>
                <w:rFonts w:ascii="Arial" w:hAnsi="Arial" w:cs="Arial"/>
                <w:color w:val="000000"/>
                <w:sz w:val="18"/>
                <w:szCs w:val="18"/>
                <w:lang w:val="af-ZA"/>
              </w:rPr>
              <w:t>կլոր</w:t>
            </w:r>
            <w:r w:rsidRPr="00D94D28">
              <w:rPr>
                <w:rFonts w:ascii="Arial LatArm" w:hAnsi="Arial LatArm"/>
                <w:color w:val="000000"/>
                <w:sz w:val="18"/>
                <w:szCs w:val="18"/>
                <w:lang w:val="af-ZA"/>
              </w:rPr>
              <w:t xml:space="preserve"> </w:t>
            </w:r>
            <w:r>
              <w:rPr>
                <w:rFonts w:ascii="Arial LatArm" w:hAnsi="Arial LatArm"/>
                <w:color w:val="000000"/>
                <w:sz w:val="18"/>
                <w:szCs w:val="18"/>
                <w:lang w:val="af-ZA"/>
              </w:rPr>
              <w:t xml:space="preserve"> </w:t>
            </w:r>
            <w:r>
              <w:rPr>
                <w:rFonts w:ascii="Sylfaen" w:hAnsi="Sylfaen"/>
                <w:color w:val="000000"/>
                <w:sz w:val="18"/>
                <w:szCs w:val="18"/>
                <w:lang w:val="af-ZA"/>
              </w:rPr>
              <w:t xml:space="preserve">մաքրած </w:t>
            </w:r>
            <w:r>
              <w:rPr>
                <w:rFonts w:ascii="Arial LatArm" w:hAnsi="Arial LatArm"/>
                <w:color w:val="000000"/>
                <w:sz w:val="18"/>
                <w:szCs w:val="18"/>
                <w:lang w:val="af-ZA"/>
              </w:rPr>
              <w:t xml:space="preserve"> </w:t>
            </w:r>
            <w:r w:rsidRPr="00D94D28">
              <w:rPr>
                <w:rFonts w:ascii="Arial LatArm" w:hAnsi="Arial LatArm"/>
                <w:color w:val="000000"/>
                <w:sz w:val="18"/>
                <w:szCs w:val="18"/>
                <w:lang w:val="af-ZA"/>
              </w:rPr>
              <w:t>ï»ë³ÏÇ, ãÏáïñ³Í, ÷³Ã»Ã³íáñáõÙÁ` ·áñÍ³ñ³Ý³ÛÇÝ: ÐÐ ·áñÍáÕ ÝáñÙ»ñÇÝ ¨ ëï³Ý¹³ñïÝ»ñÇÝ Ñ³Ù³å³ï³ëË³Ý:</w:t>
            </w:r>
          </w:p>
        </w:tc>
        <w:tc>
          <w:tcPr>
            <w:tcW w:w="879" w:type="dxa"/>
            <w:vAlign w:val="bottom"/>
          </w:tcPr>
          <w:p w14:paraId="1E148B3B" w14:textId="14D9CCAC" w:rsidR="00A63D53" w:rsidRPr="00D94D28" w:rsidRDefault="00A63D53" w:rsidP="00A63D53">
            <w:pPr>
              <w:jc w:val="center"/>
              <w:rPr>
                <w:rFonts w:ascii="Arial LatArm" w:hAnsi="Arial LatArm"/>
                <w:color w:val="000000"/>
                <w:sz w:val="18"/>
                <w:szCs w:val="18"/>
              </w:rPr>
            </w:pPr>
            <w:r>
              <w:rPr>
                <w:rFonts w:ascii="Sylfaen" w:hAnsi="Sylfaen" w:cs="Sylfaen"/>
                <w:b/>
                <w:bCs/>
                <w:color w:val="000000"/>
                <w:sz w:val="22"/>
                <w:szCs w:val="22"/>
              </w:rPr>
              <w:t>կգ</w:t>
            </w:r>
          </w:p>
        </w:tc>
        <w:tc>
          <w:tcPr>
            <w:tcW w:w="822" w:type="dxa"/>
            <w:vAlign w:val="bottom"/>
          </w:tcPr>
          <w:p w14:paraId="152E0F02" w14:textId="69E1AAC6" w:rsidR="00A63D53" w:rsidRPr="00D94D28" w:rsidRDefault="00A63D53" w:rsidP="00A63D53">
            <w:pPr>
              <w:jc w:val="center"/>
              <w:rPr>
                <w:rFonts w:ascii="GHEA Grapalat" w:hAnsi="GHEA Grapalat"/>
                <w:sz w:val="18"/>
                <w:szCs w:val="18"/>
              </w:rPr>
            </w:pPr>
          </w:p>
        </w:tc>
        <w:tc>
          <w:tcPr>
            <w:tcW w:w="1276" w:type="dxa"/>
            <w:vAlign w:val="bottom"/>
          </w:tcPr>
          <w:p w14:paraId="23027886" w14:textId="52678EE4" w:rsidR="00A63D53" w:rsidRPr="00D94D28" w:rsidRDefault="00A63D53" w:rsidP="00A63D53">
            <w:pPr>
              <w:jc w:val="center"/>
              <w:rPr>
                <w:rFonts w:ascii="GHEA Grapalat" w:hAnsi="GHEA Grapalat"/>
                <w:b/>
                <w:sz w:val="18"/>
                <w:szCs w:val="18"/>
              </w:rPr>
            </w:pPr>
          </w:p>
        </w:tc>
        <w:tc>
          <w:tcPr>
            <w:tcW w:w="850" w:type="dxa"/>
            <w:vAlign w:val="bottom"/>
          </w:tcPr>
          <w:p w14:paraId="30D67A62" w14:textId="0559B761" w:rsidR="00A63D53" w:rsidRPr="00D94D28" w:rsidRDefault="00A63D53" w:rsidP="00A63D53">
            <w:pPr>
              <w:jc w:val="right"/>
              <w:rPr>
                <w:rFonts w:ascii="Sylfaen" w:hAnsi="Sylfaen"/>
                <w:color w:val="000000"/>
                <w:sz w:val="18"/>
                <w:szCs w:val="18"/>
                <w:lang w:val="hy-AM"/>
              </w:rPr>
            </w:pPr>
            <w:r>
              <w:rPr>
                <w:rFonts w:ascii="Arial Armenian" w:hAnsi="Arial Armenian" w:cs="Calibri"/>
                <w:b/>
                <w:bCs/>
                <w:color w:val="000000"/>
                <w:sz w:val="22"/>
                <w:szCs w:val="22"/>
              </w:rPr>
              <w:t>500</w:t>
            </w:r>
          </w:p>
        </w:tc>
        <w:tc>
          <w:tcPr>
            <w:tcW w:w="1134" w:type="dxa"/>
            <w:vAlign w:val="center"/>
          </w:tcPr>
          <w:p w14:paraId="2F21C2F1"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D405A03"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68CA0359"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28EF5A81" w14:textId="73BE8C9F" w:rsidR="00A63D53" w:rsidRPr="00D94D28" w:rsidRDefault="00A63D53" w:rsidP="00A63D53">
            <w:pPr>
              <w:jc w:val="right"/>
              <w:rPr>
                <w:rFonts w:ascii="Sylfaen" w:hAnsi="Sylfaen"/>
                <w:color w:val="000000"/>
                <w:sz w:val="18"/>
                <w:szCs w:val="18"/>
                <w:lang w:val="hy-AM"/>
              </w:rPr>
            </w:pPr>
            <w:r>
              <w:rPr>
                <w:rFonts w:ascii="Arial Armenian" w:hAnsi="Arial Armenian" w:cs="Calibri"/>
                <w:b/>
                <w:bCs/>
                <w:color w:val="000000"/>
                <w:sz w:val="22"/>
                <w:szCs w:val="22"/>
              </w:rPr>
              <w:t>500</w:t>
            </w:r>
          </w:p>
        </w:tc>
        <w:tc>
          <w:tcPr>
            <w:tcW w:w="1984" w:type="dxa"/>
          </w:tcPr>
          <w:p w14:paraId="5AB20A6F"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16FD34B" w14:textId="7B472667"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7F9053D0" w14:textId="77777777" w:rsidTr="00867245">
        <w:tc>
          <w:tcPr>
            <w:tcW w:w="851" w:type="dxa"/>
            <w:vAlign w:val="center"/>
          </w:tcPr>
          <w:p w14:paraId="7719892C" w14:textId="03A93360" w:rsidR="00A63D53" w:rsidRPr="00D94D28" w:rsidRDefault="00A63D53" w:rsidP="00A63D53">
            <w:pPr>
              <w:jc w:val="center"/>
              <w:rPr>
                <w:rFonts w:ascii="GHEA Grapalat" w:hAnsi="GHEA Grapalat"/>
                <w:sz w:val="18"/>
                <w:szCs w:val="18"/>
                <w:lang w:val="hy-AM"/>
              </w:rPr>
            </w:pPr>
            <w:r>
              <w:rPr>
                <w:rFonts w:ascii="GHEA Grapalat" w:hAnsi="GHEA Grapalat"/>
              </w:rPr>
              <w:t>3</w:t>
            </w:r>
          </w:p>
        </w:tc>
        <w:tc>
          <w:tcPr>
            <w:tcW w:w="1418" w:type="dxa"/>
            <w:tcBorders>
              <w:top w:val="nil"/>
              <w:left w:val="single" w:sz="4" w:space="0" w:color="auto"/>
              <w:bottom w:val="single" w:sz="4" w:space="0" w:color="auto"/>
              <w:right w:val="single" w:sz="4" w:space="0" w:color="auto"/>
            </w:tcBorders>
            <w:vAlign w:val="bottom"/>
          </w:tcPr>
          <w:p w14:paraId="29B04CB4" w14:textId="20AC3913" w:rsidR="00A63D53" w:rsidRPr="00D94D28" w:rsidRDefault="00A63D53" w:rsidP="00A63D53">
            <w:pPr>
              <w:jc w:val="center"/>
              <w:rPr>
                <w:rFonts w:ascii="Arial LatArm" w:hAnsi="Arial LatArm"/>
                <w:sz w:val="18"/>
                <w:szCs w:val="18"/>
              </w:rPr>
            </w:pPr>
            <w:r w:rsidRPr="00D94D28">
              <w:rPr>
                <w:rFonts w:ascii="Arial LatArm" w:hAnsi="Arial LatArm" w:cs="Calibri"/>
                <w:sz w:val="18"/>
                <w:szCs w:val="18"/>
              </w:rPr>
              <w:t>15112160</w:t>
            </w:r>
          </w:p>
        </w:tc>
        <w:tc>
          <w:tcPr>
            <w:tcW w:w="1276" w:type="dxa"/>
            <w:tcBorders>
              <w:top w:val="nil"/>
              <w:left w:val="single" w:sz="4" w:space="0" w:color="auto"/>
              <w:bottom w:val="single" w:sz="4" w:space="0" w:color="auto"/>
              <w:right w:val="single" w:sz="4" w:space="0" w:color="auto"/>
            </w:tcBorders>
            <w:vAlign w:val="center"/>
          </w:tcPr>
          <w:p w14:paraId="6B7B68A2" w14:textId="4560337A" w:rsidR="00A63D53" w:rsidRPr="00D94D28" w:rsidRDefault="00A63D53" w:rsidP="00A63D53">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Հ</w:t>
            </w:r>
            <w:r>
              <w:rPr>
                <w:rFonts w:ascii="Arial LatArm" w:hAnsi="Arial LatArm" w:cs="Arial LatArm"/>
                <w:b/>
                <w:bCs/>
                <w:sz w:val="20"/>
                <w:szCs w:val="20"/>
              </w:rPr>
              <w:t>³íÇ</w:t>
            </w:r>
            <w:r>
              <w:rPr>
                <w:rFonts w:ascii="Arial LatArm" w:hAnsi="Arial LatArm" w:cs="Calibri"/>
                <w:b/>
                <w:bCs/>
                <w:sz w:val="20"/>
                <w:szCs w:val="20"/>
              </w:rPr>
              <w:t xml:space="preserve"> </w:t>
            </w:r>
            <w:r>
              <w:rPr>
                <w:rFonts w:ascii="Arial LatArm" w:hAnsi="Arial LatArm" w:cs="Arial LatArm"/>
                <w:b/>
                <w:bCs/>
                <w:sz w:val="20"/>
                <w:szCs w:val="20"/>
              </w:rPr>
              <w:t>ÙÇë</w:t>
            </w:r>
            <w:r>
              <w:rPr>
                <w:rFonts w:ascii="Arial LatArm" w:hAnsi="Arial LatArm" w:cs="Calibri"/>
                <w:b/>
                <w:bCs/>
                <w:sz w:val="20"/>
                <w:szCs w:val="20"/>
              </w:rPr>
              <w:t xml:space="preserve">, 1 </w:t>
            </w:r>
            <w:r>
              <w:rPr>
                <w:rFonts w:ascii="Sylfaen" w:hAnsi="Sylfaen" w:cs="Sylfaen"/>
                <w:b/>
                <w:bCs/>
                <w:sz w:val="20"/>
                <w:szCs w:val="20"/>
              </w:rPr>
              <w:t>կարգ</w:t>
            </w:r>
            <w:r>
              <w:rPr>
                <w:rFonts w:ascii="Arial LatArm" w:hAnsi="Arial LatArm" w:cs="Calibri"/>
                <w:b/>
                <w:bCs/>
                <w:sz w:val="20"/>
                <w:szCs w:val="20"/>
              </w:rPr>
              <w:t xml:space="preserve"> /ÏñÍù³ÙÇë/</w:t>
            </w:r>
          </w:p>
        </w:tc>
        <w:tc>
          <w:tcPr>
            <w:tcW w:w="1275" w:type="dxa"/>
            <w:vAlign w:val="center"/>
          </w:tcPr>
          <w:p w14:paraId="786A077C" w14:textId="77777777" w:rsidR="00A63D53" w:rsidRPr="00D94D28" w:rsidRDefault="00A63D53" w:rsidP="00A63D53">
            <w:pPr>
              <w:jc w:val="center"/>
              <w:rPr>
                <w:rFonts w:ascii="GHEA Grapalat" w:hAnsi="GHEA Grapalat"/>
                <w:sz w:val="18"/>
                <w:szCs w:val="18"/>
              </w:rPr>
            </w:pPr>
          </w:p>
        </w:tc>
        <w:tc>
          <w:tcPr>
            <w:tcW w:w="3686" w:type="dxa"/>
          </w:tcPr>
          <w:p w14:paraId="4C20F692" w14:textId="77777777" w:rsidR="00A63D53" w:rsidRDefault="00A63D53" w:rsidP="00A63D53">
            <w:pPr>
              <w:jc w:val="center"/>
              <w:rPr>
                <w:rFonts w:ascii="Arial LatArm" w:hAnsi="Arial LatArm"/>
                <w:color w:val="000000"/>
                <w:sz w:val="18"/>
                <w:szCs w:val="18"/>
                <w:lang w:val="af-ZA"/>
              </w:rPr>
            </w:pPr>
            <w:r w:rsidRPr="00D94D28">
              <w:rPr>
                <w:rFonts w:ascii="Arial LatArm" w:hAnsi="Arial LatArm"/>
                <w:color w:val="000000"/>
                <w:sz w:val="18"/>
                <w:szCs w:val="18"/>
                <w:lang w:val="af-ZA"/>
              </w:rPr>
              <w:t xml:space="preserve">Ð³íÇ </w:t>
            </w:r>
            <w:r w:rsidRPr="00D94D28">
              <w:rPr>
                <w:rFonts w:ascii="Sylfaen" w:hAnsi="Sylfaen"/>
                <w:color w:val="000000"/>
                <w:sz w:val="18"/>
                <w:szCs w:val="18"/>
                <w:lang w:val="af-ZA"/>
              </w:rPr>
              <w:t>կրծքամիս  տեղական կամ համարժեք  արտադրության,  թարմ  վիճակում</w:t>
            </w:r>
            <w:r w:rsidRPr="00D94D28">
              <w:rPr>
                <w:rFonts w:ascii="Arial LatArm" w:hAnsi="Arial LatArm"/>
                <w:color w:val="000000"/>
                <w:sz w:val="18"/>
                <w:szCs w:val="18"/>
                <w:lang w:val="af-ZA"/>
              </w:rPr>
              <w:t>: ÐÐ ·áñÍáÕ ÝáñÙ»ñÇÝ ¨ ëï³Ý¹³ñïÝ»ñÇÝ Ñ³Ù³å³ï³ëË³Ý</w:t>
            </w:r>
          </w:p>
          <w:p w14:paraId="27A019B4" w14:textId="77777777" w:rsidR="00A63D53" w:rsidRPr="00E16F2A" w:rsidRDefault="00A63D53" w:rsidP="00A63D53">
            <w:pPr>
              <w:jc w:val="both"/>
              <w:rPr>
                <w:rFonts w:ascii="GHEA Grapalat" w:hAnsi="GHEA Grapalat" w:cs="Sylfaen"/>
                <w:b/>
                <w:color w:val="EE0000"/>
                <w:sz w:val="20"/>
                <w:szCs w:val="20"/>
                <w:lang w:val="af-ZA"/>
              </w:rPr>
            </w:pPr>
            <w:r w:rsidRPr="00820AAC">
              <w:rPr>
                <w:rFonts w:ascii="Sylfaen" w:hAnsi="Sylfaen"/>
                <w:color w:val="EE0000"/>
                <w:sz w:val="18"/>
                <w:szCs w:val="18"/>
                <w:lang w:val="es-ES"/>
              </w:rPr>
              <w:t xml:space="preserve">Մթերքի մատակարարման դեպքում տեխնիկական բնութագրին կամ մատակարարման պայմաններին անհամապատասխանություն ի հայտ գալու դեպքում </w:t>
            </w:r>
            <w:r w:rsidRPr="00820AAC">
              <w:rPr>
                <w:rFonts w:ascii="Sylfaen" w:hAnsi="Sylfaen"/>
                <w:color w:val="EE0000"/>
                <w:sz w:val="18"/>
                <w:szCs w:val="18"/>
                <w:lang w:val="es-ES"/>
              </w:rPr>
              <w:lastRenderedPageBreak/>
              <w:t>անհամապատասխանության շտկման ժամկետ է սահմանվում 1 օր:</w:t>
            </w:r>
          </w:p>
          <w:p w14:paraId="16AE0AF9" w14:textId="66BA48B8" w:rsidR="00A63D53" w:rsidRPr="00D94D28" w:rsidRDefault="00A63D53" w:rsidP="00A63D53">
            <w:pPr>
              <w:jc w:val="center"/>
              <w:rPr>
                <w:rFonts w:ascii="GHEA Grapalat" w:hAnsi="GHEA Grapalat"/>
                <w:sz w:val="18"/>
                <w:szCs w:val="18"/>
                <w:lang w:val="af-ZA"/>
              </w:rPr>
            </w:pPr>
          </w:p>
        </w:tc>
        <w:tc>
          <w:tcPr>
            <w:tcW w:w="879" w:type="dxa"/>
            <w:vAlign w:val="bottom"/>
          </w:tcPr>
          <w:p w14:paraId="2DE7ADBA" w14:textId="3399713D" w:rsidR="00A63D53" w:rsidRPr="00D94D28" w:rsidRDefault="00A63D53" w:rsidP="00A63D53">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822" w:type="dxa"/>
            <w:vAlign w:val="bottom"/>
          </w:tcPr>
          <w:p w14:paraId="2C00860C" w14:textId="6C733488" w:rsidR="00A63D53" w:rsidRPr="00D94D28" w:rsidRDefault="00A63D53" w:rsidP="00A63D53">
            <w:pPr>
              <w:jc w:val="center"/>
              <w:rPr>
                <w:rFonts w:ascii="GHEA Grapalat" w:hAnsi="GHEA Grapalat"/>
                <w:sz w:val="18"/>
                <w:szCs w:val="18"/>
              </w:rPr>
            </w:pPr>
          </w:p>
        </w:tc>
        <w:tc>
          <w:tcPr>
            <w:tcW w:w="1276" w:type="dxa"/>
            <w:vAlign w:val="bottom"/>
          </w:tcPr>
          <w:p w14:paraId="2B234D28" w14:textId="1AB341A4" w:rsidR="00A63D53" w:rsidRPr="00D94D28" w:rsidRDefault="00A63D53" w:rsidP="00A63D53">
            <w:pPr>
              <w:jc w:val="center"/>
              <w:rPr>
                <w:rFonts w:ascii="GHEA Grapalat" w:hAnsi="GHEA Grapalat"/>
                <w:b/>
                <w:sz w:val="18"/>
                <w:szCs w:val="18"/>
              </w:rPr>
            </w:pPr>
          </w:p>
        </w:tc>
        <w:tc>
          <w:tcPr>
            <w:tcW w:w="850" w:type="dxa"/>
            <w:vAlign w:val="bottom"/>
          </w:tcPr>
          <w:p w14:paraId="0453C65C" w14:textId="31EEFB98" w:rsidR="00A63D53" w:rsidRPr="00D94D28" w:rsidRDefault="00A63D53" w:rsidP="00A63D53">
            <w:pPr>
              <w:jc w:val="right"/>
              <w:rPr>
                <w:rFonts w:ascii="Sylfaen" w:hAnsi="Sylfaen"/>
                <w:color w:val="000000"/>
                <w:sz w:val="18"/>
                <w:szCs w:val="18"/>
                <w:lang w:val="hy-AM"/>
              </w:rPr>
            </w:pPr>
            <w:r>
              <w:rPr>
                <w:rFonts w:ascii="Arial Armenian" w:hAnsi="Arial Armenian" w:cs="Calibri"/>
                <w:b/>
                <w:bCs/>
                <w:color w:val="000000"/>
                <w:sz w:val="22"/>
                <w:szCs w:val="22"/>
              </w:rPr>
              <w:t>450</w:t>
            </w:r>
          </w:p>
        </w:tc>
        <w:tc>
          <w:tcPr>
            <w:tcW w:w="1134" w:type="dxa"/>
            <w:vAlign w:val="center"/>
          </w:tcPr>
          <w:p w14:paraId="1CED6E32"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5BA94589"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07DD7CA7"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5703CB03" w14:textId="5A418259" w:rsidR="00A63D53" w:rsidRPr="00D94D28" w:rsidRDefault="00A63D53" w:rsidP="00A63D53">
            <w:pPr>
              <w:jc w:val="right"/>
              <w:rPr>
                <w:rFonts w:ascii="Sylfaen" w:hAnsi="Sylfaen"/>
                <w:color w:val="000000"/>
                <w:sz w:val="18"/>
                <w:szCs w:val="18"/>
                <w:lang w:val="hy-AM"/>
              </w:rPr>
            </w:pPr>
            <w:r>
              <w:rPr>
                <w:rFonts w:ascii="Arial Armenian" w:hAnsi="Arial Armenian" w:cs="Calibri"/>
                <w:b/>
                <w:bCs/>
                <w:color w:val="000000"/>
                <w:sz w:val="22"/>
                <w:szCs w:val="22"/>
              </w:rPr>
              <w:t>450</w:t>
            </w:r>
          </w:p>
        </w:tc>
        <w:tc>
          <w:tcPr>
            <w:tcW w:w="1984" w:type="dxa"/>
          </w:tcPr>
          <w:p w14:paraId="6D1CE37C"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79022B5" w14:textId="084FFB8B" w:rsidR="00A63D53" w:rsidRPr="00D94D28" w:rsidRDefault="00A63D53" w:rsidP="00A63D53">
            <w:pPr>
              <w:jc w:val="center"/>
              <w:rPr>
                <w:sz w:val="18"/>
                <w:szCs w:val="18"/>
                <w:lang w:val="hy-AM"/>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օրացույցային օրվա ընթացքում:</w:t>
            </w:r>
          </w:p>
        </w:tc>
      </w:tr>
      <w:tr w:rsidR="00A63D53" w:rsidRPr="001D4D95" w14:paraId="45B8F8FA" w14:textId="77777777" w:rsidTr="00867245">
        <w:tc>
          <w:tcPr>
            <w:tcW w:w="851" w:type="dxa"/>
            <w:vAlign w:val="center"/>
          </w:tcPr>
          <w:p w14:paraId="5EEC5F80" w14:textId="50595B81" w:rsidR="00A63D53" w:rsidRPr="00D94D28" w:rsidRDefault="00A63D53" w:rsidP="00A63D53">
            <w:pPr>
              <w:jc w:val="center"/>
              <w:rPr>
                <w:rFonts w:ascii="GHEA Grapalat" w:hAnsi="GHEA Grapalat"/>
                <w:sz w:val="18"/>
                <w:szCs w:val="18"/>
                <w:lang w:val="hy-AM"/>
              </w:rPr>
            </w:pPr>
            <w:r>
              <w:rPr>
                <w:rFonts w:ascii="GHEA Grapalat" w:hAnsi="GHEA Grapalat"/>
              </w:rPr>
              <w:lastRenderedPageBreak/>
              <w:t>4</w:t>
            </w:r>
          </w:p>
        </w:tc>
        <w:tc>
          <w:tcPr>
            <w:tcW w:w="1418" w:type="dxa"/>
            <w:tcBorders>
              <w:top w:val="nil"/>
              <w:left w:val="single" w:sz="4" w:space="0" w:color="auto"/>
              <w:bottom w:val="single" w:sz="4" w:space="0" w:color="auto"/>
              <w:right w:val="single" w:sz="4" w:space="0" w:color="auto"/>
            </w:tcBorders>
            <w:vAlign w:val="bottom"/>
          </w:tcPr>
          <w:p w14:paraId="2D18A4F7" w14:textId="14A2E339" w:rsidR="00A63D53" w:rsidRPr="00D94D28" w:rsidRDefault="00A63D53" w:rsidP="00A63D53">
            <w:pPr>
              <w:jc w:val="center"/>
              <w:rPr>
                <w:rFonts w:ascii="Arial LatArm" w:hAnsi="Arial LatArm"/>
                <w:sz w:val="18"/>
                <w:szCs w:val="18"/>
              </w:rPr>
            </w:pPr>
            <w:r w:rsidRPr="00D94D28">
              <w:rPr>
                <w:rFonts w:ascii="Arial LatArm" w:hAnsi="Arial LatArm" w:cs="Calibri"/>
                <w:sz w:val="18"/>
                <w:szCs w:val="18"/>
              </w:rPr>
              <w:t>15111120</w:t>
            </w:r>
          </w:p>
        </w:tc>
        <w:tc>
          <w:tcPr>
            <w:tcW w:w="1276" w:type="dxa"/>
            <w:tcBorders>
              <w:top w:val="nil"/>
              <w:left w:val="single" w:sz="4" w:space="0" w:color="auto"/>
              <w:bottom w:val="single" w:sz="4" w:space="0" w:color="auto"/>
              <w:right w:val="single" w:sz="4" w:space="0" w:color="auto"/>
            </w:tcBorders>
            <w:vAlign w:val="center"/>
          </w:tcPr>
          <w:p w14:paraId="257D6E0D" w14:textId="2149A84D" w:rsidR="00A63D53" w:rsidRPr="00D94D28" w:rsidRDefault="00A63D53" w:rsidP="00A63D53">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Տ</w:t>
            </w:r>
            <w:r>
              <w:rPr>
                <w:rFonts w:ascii="Arial LatArm" w:hAnsi="Arial LatArm" w:cs="Arial LatArm"/>
                <w:b/>
                <w:bCs/>
                <w:sz w:val="20"/>
                <w:szCs w:val="20"/>
              </w:rPr>
              <w:t>³í³ñÇ</w:t>
            </w:r>
            <w:r>
              <w:rPr>
                <w:rFonts w:ascii="Arial LatArm" w:hAnsi="Arial LatArm" w:cs="Calibri"/>
                <w:b/>
                <w:bCs/>
                <w:sz w:val="20"/>
                <w:szCs w:val="20"/>
              </w:rPr>
              <w:t xml:space="preserve"> </w:t>
            </w:r>
            <w:r>
              <w:rPr>
                <w:rFonts w:ascii="Arial LatArm" w:hAnsi="Arial LatArm" w:cs="Arial LatArm"/>
                <w:b/>
                <w:bCs/>
                <w:sz w:val="20"/>
                <w:szCs w:val="20"/>
              </w:rPr>
              <w:t>ÙÇë</w:t>
            </w:r>
            <w:r>
              <w:rPr>
                <w:rFonts w:ascii="Arial LatArm" w:hAnsi="Arial LatArm" w:cs="Calibri"/>
                <w:b/>
                <w:bCs/>
                <w:sz w:val="20"/>
                <w:szCs w:val="20"/>
              </w:rPr>
              <w:t xml:space="preserve"> 1 </w:t>
            </w:r>
            <w:r>
              <w:rPr>
                <w:rFonts w:ascii="Sylfaen" w:hAnsi="Sylfaen" w:cs="Sylfaen"/>
                <w:b/>
                <w:bCs/>
                <w:sz w:val="20"/>
                <w:szCs w:val="20"/>
              </w:rPr>
              <w:t>կարգ</w:t>
            </w:r>
            <w:r>
              <w:rPr>
                <w:rFonts w:ascii="Arial LatArm" w:hAnsi="Arial LatArm" w:cs="Calibri"/>
                <w:b/>
                <w:bCs/>
                <w:sz w:val="20"/>
                <w:szCs w:val="20"/>
              </w:rPr>
              <w:t xml:space="preserve">   /÷³÷áõÏ/</w:t>
            </w:r>
          </w:p>
        </w:tc>
        <w:tc>
          <w:tcPr>
            <w:tcW w:w="1275" w:type="dxa"/>
            <w:vAlign w:val="center"/>
          </w:tcPr>
          <w:p w14:paraId="57F3A5CA" w14:textId="77777777" w:rsidR="00A63D53" w:rsidRPr="00D94D28" w:rsidRDefault="00A63D53" w:rsidP="00A63D53">
            <w:pPr>
              <w:jc w:val="center"/>
              <w:rPr>
                <w:rFonts w:ascii="GHEA Grapalat" w:hAnsi="GHEA Grapalat"/>
                <w:sz w:val="18"/>
                <w:szCs w:val="18"/>
              </w:rPr>
            </w:pPr>
          </w:p>
        </w:tc>
        <w:tc>
          <w:tcPr>
            <w:tcW w:w="3686" w:type="dxa"/>
            <w:vAlign w:val="center"/>
          </w:tcPr>
          <w:p w14:paraId="4406DFFD" w14:textId="6177F239" w:rsidR="00A63D53" w:rsidRPr="00AE4432" w:rsidRDefault="00A63D53" w:rsidP="00A63D53">
            <w:pPr>
              <w:jc w:val="both"/>
              <w:rPr>
                <w:rFonts w:ascii="GHEA Grapalat" w:hAnsi="GHEA Grapalat" w:cs="Sylfaen"/>
                <w:b/>
                <w:color w:val="EE0000"/>
                <w:sz w:val="20"/>
                <w:szCs w:val="20"/>
              </w:rPr>
            </w:pPr>
            <w:r w:rsidRPr="00D94D28">
              <w:rPr>
                <w:rFonts w:ascii="Arial LatArm" w:hAnsi="Arial LatArm"/>
                <w:sz w:val="18"/>
                <w:szCs w:val="18"/>
                <w:lang w:val="af-ZA"/>
              </w:rPr>
              <w:t>ØÇë ï³í³ñÇ Ã³ñÙ,(</w:t>
            </w:r>
            <w:r w:rsidRPr="00D94D28">
              <w:rPr>
                <w:rFonts w:ascii="Arial" w:hAnsi="Arial" w:cs="Arial"/>
                <w:sz w:val="18"/>
                <w:szCs w:val="18"/>
                <w:lang w:val="af-ZA"/>
              </w:rPr>
              <w:t xml:space="preserve">երինջ </w:t>
            </w:r>
            <w:r w:rsidRPr="00D94D28">
              <w:rPr>
                <w:rFonts w:ascii="Arial LatArm" w:hAnsi="Arial LatArm"/>
                <w:sz w:val="18"/>
                <w:szCs w:val="18"/>
                <w:lang w:val="af-ZA"/>
              </w:rPr>
              <w:t xml:space="preserve">) </w:t>
            </w:r>
            <w:r w:rsidRPr="00D94D28">
              <w:rPr>
                <w:rFonts w:ascii="Sylfaen" w:hAnsi="Sylfaen" w:cs="Sylfaen"/>
                <w:sz w:val="18"/>
                <w:szCs w:val="18"/>
              </w:rPr>
              <w:t>առանց</w:t>
            </w:r>
            <w:r w:rsidRPr="00D94D28">
              <w:rPr>
                <w:rFonts w:ascii="Arial LatArm" w:hAnsi="Arial LatArm"/>
                <w:sz w:val="18"/>
                <w:szCs w:val="18"/>
                <w:lang w:val="af-ZA"/>
              </w:rPr>
              <w:t xml:space="preserve"> áëÏáñÇ </w:t>
            </w:r>
            <w:r w:rsidRPr="00D94D28">
              <w:rPr>
                <w:rFonts w:ascii="Arial" w:hAnsi="Arial" w:cs="Arial"/>
                <w:sz w:val="18"/>
                <w:szCs w:val="18"/>
                <w:lang w:val="af-ZA"/>
              </w:rPr>
              <w:t xml:space="preserve">ազդրի </w:t>
            </w:r>
            <w:r w:rsidRPr="00D94D28">
              <w:rPr>
                <w:rFonts w:ascii="Arial LatArm" w:hAnsi="Arial LatArm"/>
                <w:sz w:val="18"/>
                <w:szCs w:val="18"/>
                <w:lang w:val="af-ZA"/>
              </w:rPr>
              <w:t xml:space="preserve">Ùë»ÕÇù, ½³ñ·³ó³Í ÙÏ³ÝÝ»ñáí, </w:t>
            </w:r>
            <w:r w:rsidRPr="00D94D28">
              <w:rPr>
                <w:rFonts w:ascii="Arial" w:hAnsi="Arial" w:cs="Arial"/>
                <w:sz w:val="18"/>
                <w:szCs w:val="18"/>
                <w:lang w:val="af-ZA"/>
              </w:rPr>
              <w:t>առանց ջիլ ամբողջովին փափուկ (ֆիլե )</w:t>
            </w:r>
            <w:r w:rsidRPr="00D94D28">
              <w:rPr>
                <w:rFonts w:ascii="Arial LatArm" w:hAnsi="Arial LatArm"/>
                <w:sz w:val="18"/>
                <w:szCs w:val="18"/>
                <w:lang w:val="af-ZA"/>
              </w:rPr>
              <w:t>å³Ñí³Í 6 Å-Çó áã ³í»ÉÇ£ ä³Õ»óñ³Í ÙëÇ Ù³Ï»ñ»ëÁ ãå»ïù ¿ ÉÇÝÇ ËáÝ³í, å³Ñí³Í 0-40C ç»ñÙ³ëïÇ×³ÝÇ å³ÛÙ³ÝÝ»ñáõÙ, I å³ñ³ñïáõÃÛ³Ý: ÐÐ ·áñÍáÕ ÝáñÙ»ñÇÝ ¨ ëï³Ý¹³ñïÝ»ñÇÝ Ñ³Ù³å³ï³ëË³Ý:</w:t>
            </w:r>
            <w:r w:rsidRPr="00820AAC">
              <w:rPr>
                <w:rFonts w:ascii="Sylfaen" w:hAnsi="Sylfaen"/>
                <w:color w:val="EE0000"/>
                <w:sz w:val="18"/>
                <w:szCs w:val="18"/>
                <w:lang w:val="es-ES"/>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w:t>
            </w:r>
          </w:p>
          <w:p w14:paraId="0ECEE6C6" w14:textId="29B2FCAC" w:rsidR="00A63D53" w:rsidRPr="00690C04" w:rsidRDefault="00A63D53" w:rsidP="00A63D53">
            <w:pPr>
              <w:jc w:val="center"/>
              <w:rPr>
                <w:rFonts w:ascii="Sylfaen" w:hAnsi="Sylfaen"/>
                <w:color w:val="000000"/>
                <w:sz w:val="18"/>
                <w:szCs w:val="18"/>
                <w:lang w:val="es-ES"/>
              </w:rPr>
            </w:pPr>
            <w:r w:rsidRPr="00690C04">
              <w:rPr>
                <w:rFonts w:ascii="Sylfaen" w:hAnsi="Sylfaen"/>
                <w:color w:val="000000"/>
                <w:sz w:val="18"/>
                <w:szCs w:val="18"/>
                <w:lang w:val="es-ES"/>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r>
              <w:rPr>
                <w:rFonts w:ascii="Sylfaen" w:hAnsi="Sylfaen"/>
                <w:color w:val="000000"/>
                <w:sz w:val="18"/>
                <w:szCs w:val="18"/>
                <w:lang w:val="es-ES"/>
              </w:rPr>
              <w:t>,որի վճարումը իրականացվելու է մատակարարի կողմից</w:t>
            </w:r>
          </w:p>
          <w:p w14:paraId="392C11A5" w14:textId="56CBBF55" w:rsidR="00A63D53" w:rsidRPr="00E16F2A" w:rsidRDefault="00A63D53" w:rsidP="00A63D53">
            <w:pPr>
              <w:jc w:val="center"/>
              <w:rPr>
                <w:rFonts w:ascii="Sylfaen" w:hAnsi="Sylfaen"/>
                <w:color w:val="000000"/>
                <w:sz w:val="18"/>
                <w:szCs w:val="18"/>
              </w:rPr>
            </w:pPr>
          </w:p>
        </w:tc>
        <w:tc>
          <w:tcPr>
            <w:tcW w:w="879" w:type="dxa"/>
            <w:vAlign w:val="bottom"/>
          </w:tcPr>
          <w:p w14:paraId="6AADC9EB" w14:textId="4F5D1F6A" w:rsidR="00A63D53" w:rsidRPr="00D94D28" w:rsidRDefault="00A63D53" w:rsidP="00A63D53">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28283A8D" w14:textId="567DF0E8" w:rsidR="00A63D53" w:rsidRPr="00D94D28" w:rsidRDefault="00A63D53" w:rsidP="00A63D53">
            <w:pPr>
              <w:jc w:val="center"/>
              <w:rPr>
                <w:rFonts w:ascii="GHEA Grapalat" w:hAnsi="GHEA Grapalat"/>
                <w:sz w:val="18"/>
                <w:szCs w:val="18"/>
                <w:lang w:val="ru-RU"/>
              </w:rPr>
            </w:pPr>
          </w:p>
        </w:tc>
        <w:tc>
          <w:tcPr>
            <w:tcW w:w="1276" w:type="dxa"/>
            <w:vAlign w:val="bottom"/>
          </w:tcPr>
          <w:p w14:paraId="2A5B0891" w14:textId="69E9EA58" w:rsidR="00A63D53" w:rsidRPr="00D94D28" w:rsidRDefault="00A63D53" w:rsidP="00A63D53">
            <w:pPr>
              <w:jc w:val="center"/>
              <w:rPr>
                <w:rFonts w:ascii="GHEA Grapalat" w:hAnsi="GHEA Grapalat"/>
                <w:b/>
                <w:sz w:val="18"/>
                <w:szCs w:val="18"/>
                <w:lang w:val="ru-RU"/>
              </w:rPr>
            </w:pPr>
          </w:p>
        </w:tc>
        <w:tc>
          <w:tcPr>
            <w:tcW w:w="850" w:type="dxa"/>
            <w:vAlign w:val="bottom"/>
          </w:tcPr>
          <w:p w14:paraId="0164783F" w14:textId="29CA41C5" w:rsidR="00A63D53" w:rsidRPr="00D94D28" w:rsidRDefault="00A63D53" w:rsidP="00A63D53">
            <w:pPr>
              <w:jc w:val="right"/>
              <w:rPr>
                <w:rFonts w:ascii="Sylfaen" w:hAnsi="Sylfaen"/>
                <w:color w:val="000000"/>
                <w:sz w:val="18"/>
                <w:szCs w:val="18"/>
                <w:lang w:val="hy-AM"/>
              </w:rPr>
            </w:pPr>
            <w:r>
              <w:rPr>
                <w:rFonts w:ascii="Arial Armenian" w:hAnsi="Arial Armenian" w:cs="Calibri"/>
                <w:b/>
                <w:bCs/>
                <w:color w:val="000000"/>
                <w:sz w:val="22"/>
                <w:szCs w:val="22"/>
              </w:rPr>
              <w:t>700</w:t>
            </w:r>
          </w:p>
        </w:tc>
        <w:tc>
          <w:tcPr>
            <w:tcW w:w="1134" w:type="dxa"/>
            <w:vAlign w:val="center"/>
          </w:tcPr>
          <w:p w14:paraId="0665CD00"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0A7630C0"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7338FA1D"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6BE02C97" w14:textId="101A0068" w:rsidR="00A63D53" w:rsidRPr="00D94D28" w:rsidRDefault="00A63D53" w:rsidP="00A63D53">
            <w:pPr>
              <w:jc w:val="right"/>
              <w:rPr>
                <w:rFonts w:ascii="Sylfaen" w:hAnsi="Sylfaen"/>
                <w:color w:val="000000"/>
                <w:sz w:val="18"/>
                <w:szCs w:val="18"/>
                <w:lang w:val="hy-AM"/>
              </w:rPr>
            </w:pPr>
            <w:r>
              <w:rPr>
                <w:rFonts w:ascii="Arial Armenian" w:hAnsi="Arial Armenian" w:cs="Calibri"/>
                <w:b/>
                <w:bCs/>
                <w:color w:val="000000"/>
                <w:sz w:val="22"/>
                <w:szCs w:val="22"/>
              </w:rPr>
              <w:t>700</w:t>
            </w:r>
          </w:p>
        </w:tc>
        <w:tc>
          <w:tcPr>
            <w:tcW w:w="1984" w:type="dxa"/>
          </w:tcPr>
          <w:p w14:paraId="4A232D81"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21B8B3A" w14:textId="42959BC9"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23F9C56F" w14:textId="77777777" w:rsidTr="00867245">
        <w:tc>
          <w:tcPr>
            <w:tcW w:w="851" w:type="dxa"/>
            <w:vAlign w:val="center"/>
          </w:tcPr>
          <w:p w14:paraId="64345E8B" w14:textId="327697DF" w:rsidR="00A63D53" w:rsidRPr="00D94D28" w:rsidRDefault="00A63D53" w:rsidP="00A63D53">
            <w:pPr>
              <w:jc w:val="center"/>
              <w:rPr>
                <w:rFonts w:ascii="GHEA Grapalat" w:hAnsi="GHEA Grapalat"/>
                <w:sz w:val="18"/>
                <w:szCs w:val="18"/>
                <w:lang w:val="hy-AM"/>
              </w:rPr>
            </w:pPr>
            <w:r>
              <w:rPr>
                <w:rFonts w:ascii="GHEA Grapalat" w:hAnsi="GHEA Grapalat"/>
              </w:rPr>
              <w:t>5</w:t>
            </w:r>
          </w:p>
        </w:tc>
        <w:tc>
          <w:tcPr>
            <w:tcW w:w="1418" w:type="dxa"/>
            <w:tcBorders>
              <w:top w:val="nil"/>
              <w:left w:val="single" w:sz="4" w:space="0" w:color="auto"/>
              <w:bottom w:val="single" w:sz="4" w:space="0" w:color="auto"/>
              <w:right w:val="single" w:sz="4" w:space="0" w:color="auto"/>
            </w:tcBorders>
            <w:vAlign w:val="bottom"/>
          </w:tcPr>
          <w:p w14:paraId="481BDE86" w14:textId="6A556AEF" w:rsidR="00A63D53" w:rsidRPr="00D94D28" w:rsidRDefault="00A63D53" w:rsidP="00A63D53">
            <w:pPr>
              <w:jc w:val="center"/>
              <w:rPr>
                <w:rFonts w:ascii="Arial LatArm" w:hAnsi="Arial LatArm"/>
                <w:sz w:val="18"/>
                <w:szCs w:val="18"/>
              </w:rPr>
            </w:pPr>
            <w:r w:rsidRPr="00D94D28">
              <w:rPr>
                <w:rFonts w:ascii="Calibri" w:hAnsi="Calibri" w:cs="Calibri"/>
                <w:sz w:val="18"/>
                <w:szCs w:val="18"/>
              </w:rPr>
              <w:t>03220000</w:t>
            </w:r>
          </w:p>
        </w:tc>
        <w:tc>
          <w:tcPr>
            <w:tcW w:w="1276" w:type="dxa"/>
            <w:tcBorders>
              <w:top w:val="nil"/>
              <w:left w:val="single" w:sz="4" w:space="0" w:color="auto"/>
              <w:bottom w:val="single" w:sz="4" w:space="0" w:color="auto"/>
              <w:right w:val="single" w:sz="4" w:space="0" w:color="auto"/>
            </w:tcBorders>
            <w:vAlign w:val="center"/>
          </w:tcPr>
          <w:p w14:paraId="7034A753" w14:textId="67BD3F9C" w:rsidR="00A63D53" w:rsidRPr="00D94D28" w:rsidRDefault="00A63D53" w:rsidP="00A63D53">
            <w:pPr>
              <w:rPr>
                <w:rFonts w:ascii="Arial LatArm" w:hAnsi="Arial LatArm"/>
                <w:color w:val="000000"/>
                <w:sz w:val="18"/>
                <w:szCs w:val="18"/>
              </w:rPr>
            </w:pPr>
            <w:r>
              <w:rPr>
                <w:rFonts w:ascii="Arial LatArm" w:hAnsi="Arial LatArm" w:cs="Calibri"/>
                <w:b/>
                <w:bCs/>
                <w:sz w:val="20"/>
                <w:szCs w:val="20"/>
              </w:rPr>
              <w:t xml:space="preserve"> </w:t>
            </w:r>
            <w:r>
              <w:rPr>
                <w:rFonts w:ascii="Sylfaen" w:hAnsi="Sylfaen" w:cs="Sylfaen"/>
                <w:b/>
                <w:bCs/>
                <w:sz w:val="20"/>
                <w:szCs w:val="20"/>
              </w:rPr>
              <w:t>Թ</w:t>
            </w:r>
            <w:r>
              <w:rPr>
                <w:rFonts w:ascii="Arial LatArm" w:hAnsi="Arial LatArm" w:cs="Arial LatArm"/>
                <w:b/>
                <w:bCs/>
                <w:sz w:val="20"/>
                <w:szCs w:val="20"/>
              </w:rPr>
              <w:t>³ñÙ</w:t>
            </w:r>
            <w:r>
              <w:rPr>
                <w:rFonts w:ascii="Arial LatArm" w:hAnsi="Arial LatArm" w:cs="Calibri"/>
                <w:b/>
                <w:bCs/>
                <w:sz w:val="20"/>
                <w:szCs w:val="20"/>
              </w:rPr>
              <w:t xml:space="preserve"> </w:t>
            </w:r>
            <w:r>
              <w:rPr>
                <w:rFonts w:ascii="Arial LatArm" w:hAnsi="Arial LatArm" w:cs="Arial LatArm"/>
                <w:b/>
                <w:bCs/>
                <w:sz w:val="20"/>
                <w:szCs w:val="20"/>
              </w:rPr>
              <w:t>Ù</w:t>
            </w:r>
            <w:r>
              <w:rPr>
                <w:rFonts w:ascii="Sylfaen" w:hAnsi="Sylfaen" w:cs="Sylfaen"/>
                <w:b/>
                <w:bCs/>
                <w:sz w:val="20"/>
                <w:szCs w:val="20"/>
              </w:rPr>
              <w:t>րգեր</w:t>
            </w:r>
            <w:r>
              <w:rPr>
                <w:rFonts w:ascii="Arial LatArm" w:hAnsi="Arial LatArm" w:cs="Calibri"/>
                <w:b/>
                <w:bCs/>
                <w:sz w:val="20"/>
                <w:szCs w:val="20"/>
              </w:rPr>
              <w:t>/</w:t>
            </w:r>
            <w:r>
              <w:rPr>
                <w:rFonts w:ascii="Sylfaen" w:hAnsi="Sylfaen" w:cs="Sylfaen"/>
                <w:b/>
                <w:bCs/>
                <w:sz w:val="20"/>
                <w:szCs w:val="20"/>
              </w:rPr>
              <w:t>տարատեսակ</w:t>
            </w:r>
            <w:r>
              <w:rPr>
                <w:rFonts w:ascii="Arial LatArm" w:hAnsi="Arial LatArm" w:cs="Calibri"/>
                <w:b/>
                <w:bCs/>
                <w:sz w:val="20"/>
                <w:szCs w:val="20"/>
              </w:rPr>
              <w:t>/</w:t>
            </w:r>
          </w:p>
        </w:tc>
        <w:tc>
          <w:tcPr>
            <w:tcW w:w="1275" w:type="dxa"/>
            <w:vAlign w:val="center"/>
          </w:tcPr>
          <w:p w14:paraId="2F040387" w14:textId="77777777" w:rsidR="00A63D53" w:rsidRPr="00D94D28" w:rsidRDefault="00A63D53" w:rsidP="00A63D53">
            <w:pPr>
              <w:jc w:val="center"/>
              <w:rPr>
                <w:rFonts w:ascii="GHEA Grapalat" w:hAnsi="GHEA Grapalat"/>
                <w:sz w:val="18"/>
                <w:szCs w:val="18"/>
              </w:rPr>
            </w:pPr>
          </w:p>
        </w:tc>
        <w:tc>
          <w:tcPr>
            <w:tcW w:w="3686" w:type="dxa"/>
            <w:vAlign w:val="center"/>
          </w:tcPr>
          <w:p w14:paraId="48082CEE" w14:textId="0B2FA8A5" w:rsidR="00A63D53" w:rsidRPr="00D94D28" w:rsidRDefault="00A63D53" w:rsidP="00A63D53">
            <w:pPr>
              <w:jc w:val="center"/>
              <w:rPr>
                <w:rFonts w:ascii="Arial LatArm" w:hAnsi="Arial LatArm"/>
                <w:color w:val="000000"/>
                <w:sz w:val="18"/>
                <w:szCs w:val="18"/>
                <w:lang w:val="af-ZA"/>
              </w:rPr>
            </w:pPr>
            <w:r w:rsidRPr="00D94D28">
              <w:rPr>
                <w:rFonts w:ascii="Sylfaen" w:hAnsi="Sylfaen"/>
                <w:color w:val="000000"/>
                <w:sz w:val="18"/>
                <w:szCs w:val="18"/>
              </w:rPr>
              <w:t>Թարմ</w:t>
            </w:r>
            <w:r w:rsidRPr="00D94D28">
              <w:rPr>
                <w:rFonts w:ascii="Sylfaen" w:hAnsi="Sylfaen"/>
                <w:color w:val="000000"/>
                <w:sz w:val="18"/>
                <w:szCs w:val="18"/>
                <w:lang w:val="af-ZA"/>
              </w:rPr>
              <w:t xml:space="preserve">  </w:t>
            </w:r>
            <w:r w:rsidRPr="00D94D28">
              <w:rPr>
                <w:rFonts w:ascii="Sylfaen" w:hAnsi="Sylfaen"/>
                <w:color w:val="000000"/>
                <w:sz w:val="18"/>
                <w:szCs w:val="18"/>
              </w:rPr>
              <w:t>վիճակում</w:t>
            </w:r>
            <w:r w:rsidRPr="00D94D28">
              <w:rPr>
                <w:rFonts w:ascii="Sylfaen" w:hAnsi="Sylfaen"/>
                <w:color w:val="000000"/>
                <w:sz w:val="18"/>
                <w:szCs w:val="18"/>
                <w:lang w:val="af-ZA"/>
              </w:rPr>
              <w:t xml:space="preserve">, </w:t>
            </w:r>
            <w:r w:rsidRPr="00D94D28">
              <w:rPr>
                <w:rFonts w:ascii="Sylfaen" w:hAnsi="Sylfaen"/>
                <w:color w:val="000000"/>
                <w:sz w:val="18"/>
                <w:szCs w:val="18"/>
              </w:rPr>
              <w:t>տարբեր</w:t>
            </w:r>
            <w:r w:rsidRPr="00D94D28">
              <w:rPr>
                <w:rFonts w:ascii="Sylfaen" w:hAnsi="Sylfaen"/>
                <w:color w:val="000000"/>
                <w:sz w:val="18"/>
                <w:szCs w:val="18"/>
                <w:lang w:val="af-ZA"/>
              </w:rPr>
              <w:t xml:space="preserve"> </w:t>
            </w:r>
            <w:r w:rsidRPr="00D94D28">
              <w:rPr>
                <w:rFonts w:ascii="Sylfaen" w:hAnsi="Sylfaen"/>
                <w:color w:val="000000"/>
                <w:sz w:val="18"/>
                <w:szCs w:val="18"/>
              </w:rPr>
              <w:t>տեսակի</w:t>
            </w:r>
            <w:r w:rsidRPr="00D94D28">
              <w:rPr>
                <w:rFonts w:ascii="Sylfaen" w:hAnsi="Sylfaen"/>
                <w:color w:val="000000"/>
                <w:sz w:val="18"/>
                <w:szCs w:val="18"/>
                <w:lang w:val="af-ZA"/>
              </w:rPr>
              <w:t xml:space="preserve"> </w:t>
            </w:r>
            <w:r w:rsidRPr="00D94D28">
              <w:rPr>
                <w:rFonts w:ascii="Sylfaen" w:hAnsi="Sylfaen"/>
                <w:color w:val="000000"/>
                <w:sz w:val="18"/>
                <w:szCs w:val="18"/>
              </w:rPr>
              <w:t>մրգեր</w:t>
            </w:r>
            <w:r w:rsidRPr="00D94D28">
              <w:rPr>
                <w:rFonts w:ascii="Sylfaen" w:hAnsi="Sylfaen"/>
                <w:color w:val="000000"/>
                <w:sz w:val="18"/>
                <w:szCs w:val="18"/>
                <w:lang w:val="af-ZA"/>
              </w:rPr>
              <w:t xml:space="preserve"> (</w:t>
            </w:r>
            <w:r w:rsidRPr="00D94D28">
              <w:rPr>
                <w:rFonts w:ascii="Sylfaen" w:hAnsi="Sylfaen"/>
                <w:color w:val="000000"/>
                <w:sz w:val="18"/>
                <w:szCs w:val="18"/>
              </w:rPr>
              <w:t>սեզոնային</w:t>
            </w:r>
            <w:r w:rsidRPr="00D94D28">
              <w:rPr>
                <w:rFonts w:ascii="Sylfaen" w:hAnsi="Sylfaen"/>
                <w:color w:val="000000"/>
                <w:sz w:val="18"/>
                <w:szCs w:val="18"/>
                <w:lang w:val="af-ZA"/>
              </w:rPr>
              <w:t>)</w:t>
            </w:r>
            <w:r w:rsidRPr="00D94D28">
              <w:rPr>
                <w:rFonts w:ascii="Sylfaen" w:hAnsi="Sylfaen"/>
                <w:color w:val="000000"/>
                <w:sz w:val="18"/>
                <w:szCs w:val="18"/>
              </w:rPr>
              <w:t>տեղական</w:t>
            </w:r>
            <w:r w:rsidRPr="00D94D28">
              <w:rPr>
                <w:rFonts w:ascii="Sylfaen" w:hAnsi="Sylfaen"/>
                <w:color w:val="000000"/>
                <w:sz w:val="18"/>
                <w:szCs w:val="18"/>
                <w:lang w:val="af-ZA"/>
              </w:rPr>
              <w:t xml:space="preserve"> </w:t>
            </w:r>
            <w:r w:rsidRPr="00D94D28">
              <w:rPr>
                <w:rFonts w:ascii="Sylfaen" w:hAnsi="Sylfaen"/>
                <w:color w:val="000000"/>
                <w:sz w:val="18"/>
                <w:szCs w:val="18"/>
              </w:rPr>
              <w:t>կամ</w:t>
            </w:r>
            <w:r w:rsidRPr="00D94D28">
              <w:rPr>
                <w:rFonts w:ascii="Sylfaen" w:hAnsi="Sylfaen"/>
                <w:color w:val="000000"/>
                <w:sz w:val="18"/>
                <w:szCs w:val="18"/>
                <w:lang w:val="af-ZA"/>
              </w:rPr>
              <w:t xml:space="preserve"> </w:t>
            </w:r>
            <w:r w:rsidRPr="00D94D28">
              <w:rPr>
                <w:rFonts w:ascii="Sylfaen" w:hAnsi="Sylfaen"/>
                <w:color w:val="000000"/>
                <w:sz w:val="18"/>
                <w:szCs w:val="18"/>
              </w:rPr>
              <w:t>համարժեք</w:t>
            </w:r>
            <w:r w:rsidRPr="00D94D28">
              <w:rPr>
                <w:rFonts w:ascii="Sylfaen" w:hAnsi="Sylfaen"/>
                <w:color w:val="000000"/>
                <w:sz w:val="18"/>
                <w:szCs w:val="18"/>
                <w:lang w:val="af-ZA"/>
              </w:rPr>
              <w:t>:</w:t>
            </w:r>
            <w:r w:rsidRPr="00D94D28">
              <w:rPr>
                <w:rFonts w:ascii="Arial LatArm" w:hAnsi="Arial LatArm"/>
                <w:color w:val="000000"/>
                <w:sz w:val="18"/>
                <w:szCs w:val="18"/>
                <w:lang w:val="af-ZA"/>
              </w:rPr>
              <w:t xml:space="preserve"> ÐÐ ·áñÍáÕ ÝáñÙ»ñÇÝ ¨ ëï³Ý¹³ñïÝ»ñÇÝ Ñ³Ù³å³ï³ëË³Ý:</w:t>
            </w:r>
          </w:p>
        </w:tc>
        <w:tc>
          <w:tcPr>
            <w:tcW w:w="879" w:type="dxa"/>
            <w:vAlign w:val="bottom"/>
          </w:tcPr>
          <w:p w14:paraId="7CB08CF6" w14:textId="6ACBBB7C" w:rsidR="00A63D53" w:rsidRPr="00D94D28" w:rsidRDefault="00A63D53" w:rsidP="00A63D53">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1C1CA5CA" w14:textId="7F70521A" w:rsidR="00A63D53" w:rsidRPr="00D94D28" w:rsidRDefault="00A63D53" w:rsidP="00A63D53">
            <w:pPr>
              <w:jc w:val="center"/>
              <w:rPr>
                <w:rFonts w:ascii="GHEA Grapalat" w:hAnsi="GHEA Grapalat"/>
                <w:sz w:val="18"/>
                <w:szCs w:val="18"/>
              </w:rPr>
            </w:pPr>
          </w:p>
        </w:tc>
        <w:tc>
          <w:tcPr>
            <w:tcW w:w="1276" w:type="dxa"/>
            <w:vAlign w:val="bottom"/>
          </w:tcPr>
          <w:p w14:paraId="121109EE" w14:textId="388FCB20" w:rsidR="00A63D53" w:rsidRPr="00D94D28" w:rsidRDefault="00A63D53" w:rsidP="00A63D53">
            <w:pPr>
              <w:jc w:val="center"/>
              <w:rPr>
                <w:rFonts w:ascii="GHEA Grapalat" w:hAnsi="GHEA Grapalat"/>
                <w:b/>
                <w:sz w:val="18"/>
                <w:szCs w:val="18"/>
              </w:rPr>
            </w:pPr>
          </w:p>
        </w:tc>
        <w:tc>
          <w:tcPr>
            <w:tcW w:w="850" w:type="dxa"/>
            <w:vAlign w:val="bottom"/>
          </w:tcPr>
          <w:p w14:paraId="32B6B73E" w14:textId="61AA72E1" w:rsidR="00A63D53" w:rsidRPr="00D94D28" w:rsidRDefault="00A63D53" w:rsidP="00A63D53">
            <w:pPr>
              <w:jc w:val="center"/>
              <w:rPr>
                <w:rFonts w:ascii="Sylfaen" w:hAnsi="Sylfaen"/>
                <w:color w:val="000000"/>
                <w:sz w:val="18"/>
                <w:szCs w:val="18"/>
                <w:lang w:val="hy-AM"/>
              </w:rPr>
            </w:pPr>
            <w:r>
              <w:rPr>
                <w:rFonts w:ascii="Arial Armenian" w:hAnsi="Arial Armenian" w:cs="Calibri"/>
                <w:b/>
                <w:bCs/>
                <w:color w:val="000000"/>
                <w:sz w:val="22"/>
                <w:szCs w:val="22"/>
              </w:rPr>
              <w:t>3000</w:t>
            </w:r>
          </w:p>
        </w:tc>
        <w:tc>
          <w:tcPr>
            <w:tcW w:w="1134" w:type="dxa"/>
            <w:vAlign w:val="center"/>
          </w:tcPr>
          <w:p w14:paraId="26A09FD0"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7B1FC3AE"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0CA2D13E"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5D41E1B5" w14:textId="014EF01B" w:rsidR="00A63D53" w:rsidRPr="00D94D28" w:rsidRDefault="00A63D53" w:rsidP="00A63D53">
            <w:pPr>
              <w:jc w:val="center"/>
              <w:rPr>
                <w:rFonts w:ascii="Sylfaen" w:hAnsi="Sylfaen"/>
                <w:color w:val="000000"/>
                <w:sz w:val="18"/>
                <w:szCs w:val="18"/>
                <w:lang w:val="hy-AM"/>
              </w:rPr>
            </w:pPr>
            <w:r>
              <w:rPr>
                <w:rFonts w:ascii="Arial Armenian" w:hAnsi="Arial Armenian" w:cs="Calibri"/>
                <w:b/>
                <w:bCs/>
                <w:color w:val="000000"/>
                <w:sz w:val="22"/>
                <w:szCs w:val="22"/>
              </w:rPr>
              <w:t>3000</w:t>
            </w:r>
          </w:p>
        </w:tc>
        <w:tc>
          <w:tcPr>
            <w:tcW w:w="1984" w:type="dxa"/>
          </w:tcPr>
          <w:p w14:paraId="376ED7E7"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37CC0B5" w14:textId="325D7876"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04514624" w14:textId="77777777" w:rsidTr="00867245">
        <w:tc>
          <w:tcPr>
            <w:tcW w:w="851" w:type="dxa"/>
            <w:vAlign w:val="center"/>
          </w:tcPr>
          <w:p w14:paraId="4017F975" w14:textId="2C335C52" w:rsidR="00A63D53" w:rsidRPr="00D94D28" w:rsidRDefault="00A63D53" w:rsidP="00A63D53">
            <w:pPr>
              <w:jc w:val="center"/>
              <w:rPr>
                <w:rFonts w:ascii="GHEA Grapalat" w:hAnsi="GHEA Grapalat"/>
                <w:sz w:val="18"/>
                <w:szCs w:val="18"/>
                <w:lang w:val="hy-AM"/>
              </w:rPr>
            </w:pPr>
            <w:r>
              <w:rPr>
                <w:rFonts w:ascii="GHEA Grapalat" w:hAnsi="GHEA Grapalat"/>
              </w:rPr>
              <w:t>6</w:t>
            </w:r>
          </w:p>
        </w:tc>
        <w:tc>
          <w:tcPr>
            <w:tcW w:w="1418" w:type="dxa"/>
            <w:tcBorders>
              <w:top w:val="nil"/>
              <w:left w:val="single" w:sz="4" w:space="0" w:color="auto"/>
              <w:bottom w:val="single" w:sz="4" w:space="0" w:color="auto"/>
              <w:right w:val="single" w:sz="4" w:space="0" w:color="auto"/>
            </w:tcBorders>
            <w:vAlign w:val="bottom"/>
          </w:tcPr>
          <w:p w14:paraId="72C9D7F1" w14:textId="5CD188D6" w:rsidR="00A63D53" w:rsidRPr="00D94D28" w:rsidRDefault="00A63D53" w:rsidP="00A63D53">
            <w:pPr>
              <w:jc w:val="center"/>
              <w:rPr>
                <w:rFonts w:ascii="Arial LatArm" w:hAnsi="Arial LatArm"/>
                <w:sz w:val="18"/>
                <w:szCs w:val="18"/>
                <w:lang w:val="ru-RU" w:eastAsia="ru-RU"/>
              </w:rPr>
            </w:pPr>
            <w:r w:rsidRPr="00D94D28">
              <w:rPr>
                <w:rFonts w:ascii="Calibri" w:hAnsi="Calibri" w:cs="Calibri"/>
                <w:sz w:val="18"/>
                <w:szCs w:val="18"/>
              </w:rPr>
              <w:t>03221100</w:t>
            </w:r>
          </w:p>
        </w:tc>
        <w:tc>
          <w:tcPr>
            <w:tcW w:w="1276" w:type="dxa"/>
            <w:tcBorders>
              <w:top w:val="nil"/>
              <w:left w:val="single" w:sz="4" w:space="0" w:color="auto"/>
              <w:bottom w:val="single" w:sz="4" w:space="0" w:color="auto"/>
              <w:right w:val="single" w:sz="4" w:space="0" w:color="auto"/>
            </w:tcBorders>
            <w:vAlign w:val="center"/>
          </w:tcPr>
          <w:p w14:paraId="446E1B9B" w14:textId="097C9D06" w:rsidR="00A63D53" w:rsidRPr="00D94D28" w:rsidRDefault="00A63D53" w:rsidP="00A63D53">
            <w:pPr>
              <w:rPr>
                <w:rFonts w:ascii="Arial LatArm" w:hAnsi="Arial LatArm"/>
                <w:sz w:val="18"/>
                <w:szCs w:val="18"/>
              </w:rPr>
            </w:pPr>
            <w:r>
              <w:rPr>
                <w:rFonts w:ascii="Sylfaen" w:hAnsi="Sylfaen" w:cs="Sylfaen"/>
                <w:b/>
                <w:bCs/>
                <w:color w:val="000000"/>
                <w:sz w:val="20"/>
                <w:szCs w:val="20"/>
              </w:rPr>
              <w:t>Բազուկ</w:t>
            </w:r>
            <w:r>
              <w:rPr>
                <w:rFonts w:ascii="Arial LatArm" w:hAnsi="Arial LatArm" w:cs="Calibri"/>
                <w:b/>
                <w:bCs/>
                <w:color w:val="000000"/>
                <w:sz w:val="20"/>
                <w:szCs w:val="20"/>
              </w:rPr>
              <w:t xml:space="preserve"> </w:t>
            </w:r>
            <w:r>
              <w:rPr>
                <w:rFonts w:ascii="Sylfaen" w:hAnsi="Sylfaen" w:cs="Sylfaen"/>
                <w:b/>
                <w:bCs/>
                <w:color w:val="000000"/>
                <w:sz w:val="20"/>
                <w:szCs w:val="20"/>
              </w:rPr>
              <w:t>կարմիր</w:t>
            </w:r>
          </w:p>
        </w:tc>
        <w:tc>
          <w:tcPr>
            <w:tcW w:w="1275" w:type="dxa"/>
            <w:vAlign w:val="center"/>
          </w:tcPr>
          <w:p w14:paraId="4F25E83E" w14:textId="77777777" w:rsidR="00A63D53" w:rsidRPr="00D94D28" w:rsidRDefault="00A63D53" w:rsidP="00A63D53">
            <w:pPr>
              <w:jc w:val="center"/>
              <w:rPr>
                <w:rFonts w:ascii="GHEA Grapalat" w:hAnsi="GHEA Grapalat"/>
                <w:sz w:val="18"/>
                <w:szCs w:val="18"/>
              </w:rPr>
            </w:pPr>
          </w:p>
        </w:tc>
        <w:tc>
          <w:tcPr>
            <w:tcW w:w="3686" w:type="dxa"/>
            <w:vAlign w:val="center"/>
          </w:tcPr>
          <w:p w14:paraId="7C4B71AE" w14:textId="0F186D50" w:rsidR="00A63D53" w:rsidRPr="00D94D28" w:rsidRDefault="00A63D53" w:rsidP="00A63D53">
            <w:pPr>
              <w:jc w:val="center"/>
              <w:rPr>
                <w:rFonts w:ascii="Arial LatArm" w:hAnsi="Arial LatArm"/>
                <w:color w:val="000000"/>
                <w:sz w:val="18"/>
                <w:szCs w:val="18"/>
                <w:lang w:val="af-ZA"/>
              </w:rPr>
            </w:pPr>
            <w:r w:rsidRPr="00D94D28">
              <w:rPr>
                <w:rFonts w:ascii="Arial LatArm" w:hAnsi="Arial LatArm"/>
                <w:color w:val="000000"/>
                <w:sz w:val="18"/>
                <w:szCs w:val="18"/>
                <w:lang w:val="af-ZA"/>
              </w:rPr>
              <w:t>êáíáñ³Ï³Ý ï»ë³ÏÇ, ³é³Ýó ³ñï³ùÇÝ íÝ³ëí³ÍùÝ»ñÇ, í³Õ³Ñ³ë, ÙÇçÇÝ »ñÏ³ñáõÃÛáõÝÁ 5-7 ëÙ, É³ÛÝùÁ` 10-12 ëÙ: ÐÐ ·áñÍáÕ ÝáñÙ»ñÇÝ ¨ ëï³Ý¹³ñïÝ»ñÇÝ Ñ³Ù³å³ï³ëË³Ý::</w:t>
            </w:r>
          </w:p>
        </w:tc>
        <w:tc>
          <w:tcPr>
            <w:tcW w:w="879" w:type="dxa"/>
            <w:vAlign w:val="bottom"/>
          </w:tcPr>
          <w:p w14:paraId="75551446" w14:textId="688258BE" w:rsidR="00A63D53" w:rsidRPr="00D94D28" w:rsidRDefault="00A63D53" w:rsidP="00A63D53">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5BF7A934" w14:textId="1DA4F22C" w:rsidR="00A63D53" w:rsidRPr="00D94D28" w:rsidRDefault="00A63D53" w:rsidP="00A63D53">
            <w:pPr>
              <w:jc w:val="center"/>
              <w:rPr>
                <w:rFonts w:ascii="GHEA Grapalat" w:hAnsi="GHEA Grapalat"/>
                <w:sz w:val="18"/>
                <w:szCs w:val="18"/>
              </w:rPr>
            </w:pPr>
          </w:p>
        </w:tc>
        <w:tc>
          <w:tcPr>
            <w:tcW w:w="1276" w:type="dxa"/>
            <w:vAlign w:val="bottom"/>
          </w:tcPr>
          <w:p w14:paraId="47231FC2" w14:textId="130ABA97" w:rsidR="00A63D53" w:rsidRPr="00D94D28" w:rsidRDefault="00A63D53" w:rsidP="00A63D53">
            <w:pPr>
              <w:jc w:val="center"/>
              <w:rPr>
                <w:rFonts w:ascii="GHEA Grapalat" w:hAnsi="GHEA Grapalat"/>
                <w:b/>
                <w:sz w:val="18"/>
                <w:szCs w:val="18"/>
              </w:rPr>
            </w:pPr>
          </w:p>
        </w:tc>
        <w:tc>
          <w:tcPr>
            <w:tcW w:w="850" w:type="dxa"/>
            <w:vAlign w:val="bottom"/>
          </w:tcPr>
          <w:p w14:paraId="29863696" w14:textId="7818485B" w:rsidR="00A63D53" w:rsidRPr="00D94D28" w:rsidRDefault="00A63D53" w:rsidP="00A63D53">
            <w:pPr>
              <w:jc w:val="right"/>
              <w:rPr>
                <w:rFonts w:ascii="Sylfaen" w:hAnsi="Sylfaen"/>
                <w:color w:val="000000"/>
                <w:sz w:val="18"/>
                <w:szCs w:val="18"/>
                <w:lang w:val="hy-AM"/>
              </w:rPr>
            </w:pPr>
            <w:r>
              <w:rPr>
                <w:rFonts w:ascii="Arial Armenian" w:hAnsi="Arial Armenian" w:cs="Calibri"/>
                <w:b/>
                <w:bCs/>
                <w:color w:val="000000"/>
                <w:sz w:val="22"/>
                <w:szCs w:val="22"/>
              </w:rPr>
              <w:t>400</w:t>
            </w:r>
          </w:p>
        </w:tc>
        <w:tc>
          <w:tcPr>
            <w:tcW w:w="1134" w:type="dxa"/>
            <w:vAlign w:val="center"/>
          </w:tcPr>
          <w:p w14:paraId="1CE8DB8E"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C3B9FDE"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0670D3DB"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lastRenderedPageBreak/>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317C219F" w14:textId="48A94C9A" w:rsidR="00A63D53" w:rsidRPr="00D94D28" w:rsidRDefault="00A63D53" w:rsidP="00A63D53">
            <w:pPr>
              <w:jc w:val="right"/>
              <w:rPr>
                <w:rFonts w:ascii="Sylfaen" w:hAnsi="Sylfaen"/>
                <w:color w:val="000000"/>
                <w:sz w:val="18"/>
                <w:szCs w:val="18"/>
                <w:lang w:val="hy-AM"/>
              </w:rPr>
            </w:pPr>
            <w:r>
              <w:rPr>
                <w:rFonts w:ascii="Arial Armenian" w:hAnsi="Arial Armenian" w:cs="Calibri"/>
                <w:b/>
                <w:bCs/>
                <w:color w:val="000000"/>
                <w:sz w:val="22"/>
                <w:szCs w:val="22"/>
              </w:rPr>
              <w:lastRenderedPageBreak/>
              <w:t>400</w:t>
            </w:r>
          </w:p>
        </w:tc>
        <w:tc>
          <w:tcPr>
            <w:tcW w:w="1984" w:type="dxa"/>
          </w:tcPr>
          <w:p w14:paraId="0E909DCA"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միջև կնքվող </w:t>
            </w:r>
            <w:r w:rsidRPr="00240789">
              <w:rPr>
                <w:rFonts w:ascii="GHEA Grapalat" w:hAnsi="GHEA Grapalat"/>
                <w:b/>
                <w:bCs/>
                <w:i/>
                <w:iCs/>
                <w:sz w:val="16"/>
                <w:szCs w:val="16"/>
                <w:lang w:val="hy-AM"/>
              </w:rPr>
              <w:lastRenderedPageBreak/>
              <w:t>համաձայնագրի ուժի մեջ մտնելու օրանից հաշված</w:t>
            </w:r>
          </w:p>
          <w:p w14:paraId="022298EC" w14:textId="5D01FB7D"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2A2B946F" w14:textId="77777777" w:rsidTr="00867245">
        <w:tc>
          <w:tcPr>
            <w:tcW w:w="851" w:type="dxa"/>
            <w:vAlign w:val="center"/>
          </w:tcPr>
          <w:p w14:paraId="3CFC9398" w14:textId="6F8A3E3F" w:rsidR="00A63D53" w:rsidRPr="00D94D28" w:rsidRDefault="00A63D53" w:rsidP="00A63D53">
            <w:pPr>
              <w:jc w:val="center"/>
              <w:rPr>
                <w:rFonts w:ascii="GHEA Grapalat" w:hAnsi="GHEA Grapalat"/>
                <w:sz w:val="18"/>
                <w:szCs w:val="18"/>
                <w:lang w:val="hy-AM"/>
              </w:rPr>
            </w:pPr>
            <w:r>
              <w:rPr>
                <w:rFonts w:ascii="GHEA Grapalat" w:hAnsi="GHEA Grapalat"/>
              </w:rPr>
              <w:lastRenderedPageBreak/>
              <w:t>7</w:t>
            </w:r>
          </w:p>
        </w:tc>
        <w:tc>
          <w:tcPr>
            <w:tcW w:w="1418" w:type="dxa"/>
            <w:tcBorders>
              <w:top w:val="nil"/>
              <w:left w:val="single" w:sz="4" w:space="0" w:color="auto"/>
              <w:bottom w:val="single" w:sz="4" w:space="0" w:color="auto"/>
              <w:right w:val="single" w:sz="4" w:space="0" w:color="auto"/>
            </w:tcBorders>
            <w:vAlign w:val="bottom"/>
          </w:tcPr>
          <w:p w14:paraId="40B707C0" w14:textId="2F3C8D10" w:rsidR="00A63D53" w:rsidRPr="00D94D28" w:rsidRDefault="00A63D53" w:rsidP="00A63D53">
            <w:pPr>
              <w:jc w:val="center"/>
              <w:rPr>
                <w:rFonts w:ascii="Arial LatArm" w:hAnsi="Arial LatArm"/>
                <w:sz w:val="18"/>
                <w:szCs w:val="18"/>
              </w:rPr>
            </w:pPr>
            <w:r w:rsidRPr="00D94D28">
              <w:rPr>
                <w:rFonts w:ascii="Calibri" w:hAnsi="Calibri" w:cs="Calibri"/>
                <w:sz w:val="18"/>
                <w:szCs w:val="18"/>
              </w:rPr>
              <w:t>03221110</w:t>
            </w:r>
          </w:p>
        </w:tc>
        <w:tc>
          <w:tcPr>
            <w:tcW w:w="1276" w:type="dxa"/>
            <w:tcBorders>
              <w:top w:val="nil"/>
              <w:left w:val="single" w:sz="4" w:space="0" w:color="auto"/>
              <w:bottom w:val="single" w:sz="4" w:space="0" w:color="auto"/>
              <w:right w:val="single" w:sz="4" w:space="0" w:color="auto"/>
            </w:tcBorders>
            <w:vAlign w:val="center"/>
          </w:tcPr>
          <w:p w14:paraId="48B11DA0" w14:textId="0C305A51" w:rsidR="00A63D53" w:rsidRPr="00D94D28" w:rsidRDefault="00A63D53" w:rsidP="00A63D53">
            <w:pPr>
              <w:rPr>
                <w:rFonts w:ascii="Arial LatArm" w:hAnsi="Arial LatArm"/>
                <w:color w:val="000000"/>
                <w:sz w:val="18"/>
                <w:szCs w:val="18"/>
              </w:rPr>
            </w:pPr>
            <w:r>
              <w:rPr>
                <w:rFonts w:ascii="Arial LatArm" w:hAnsi="Arial LatArm" w:cs="Calibri"/>
                <w:b/>
                <w:bCs/>
                <w:sz w:val="20"/>
                <w:szCs w:val="20"/>
              </w:rPr>
              <w:t xml:space="preserve"> </w:t>
            </w:r>
            <w:r>
              <w:rPr>
                <w:rFonts w:ascii="Sylfaen" w:hAnsi="Sylfaen" w:cs="Sylfaen"/>
                <w:b/>
                <w:bCs/>
                <w:sz w:val="20"/>
                <w:szCs w:val="20"/>
              </w:rPr>
              <w:t>Գ</w:t>
            </w:r>
            <w:r>
              <w:rPr>
                <w:rFonts w:ascii="Arial LatArm" w:hAnsi="Arial LatArm" w:cs="Arial LatArm"/>
                <w:b/>
                <w:bCs/>
                <w:sz w:val="20"/>
                <w:szCs w:val="20"/>
              </w:rPr>
              <w:t>³½³</w:t>
            </w:r>
            <w:r>
              <w:rPr>
                <w:rFonts w:ascii="Arial LatArm" w:hAnsi="Arial LatArm" w:cs="Calibri"/>
                <w:b/>
                <w:bCs/>
                <w:sz w:val="20"/>
                <w:szCs w:val="20"/>
              </w:rPr>
              <w:t>ñ</w:t>
            </w:r>
          </w:p>
        </w:tc>
        <w:tc>
          <w:tcPr>
            <w:tcW w:w="1275" w:type="dxa"/>
            <w:vAlign w:val="center"/>
          </w:tcPr>
          <w:p w14:paraId="4DCA6AE6" w14:textId="77777777" w:rsidR="00A63D53" w:rsidRPr="00D94D28" w:rsidRDefault="00A63D53" w:rsidP="00A63D53">
            <w:pPr>
              <w:jc w:val="center"/>
              <w:rPr>
                <w:rFonts w:ascii="GHEA Grapalat" w:hAnsi="GHEA Grapalat"/>
                <w:sz w:val="18"/>
                <w:szCs w:val="18"/>
              </w:rPr>
            </w:pPr>
          </w:p>
        </w:tc>
        <w:tc>
          <w:tcPr>
            <w:tcW w:w="3686" w:type="dxa"/>
            <w:vAlign w:val="center"/>
          </w:tcPr>
          <w:p w14:paraId="6973E958" w14:textId="698A23C6" w:rsidR="00A63D53" w:rsidRPr="00D94D28" w:rsidRDefault="00A63D53" w:rsidP="00A63D53">
            <w:pPr>
              <w:jc w:val="center"/>
              <w:rPr>
                <w:rFonts w:ascii="Arial LatArm" w:hAnsi="Arial LatArm"/>
                <w:color w:val="000000"/>
                <w:sz w:val="18"/>
                <w:szCs w:val="18"/>
                <w:lang w:val="af-ZA"/>
              </w:rPr>
            </w:pPr>
            <w:r w:rsidRPr="00D94D28">
              <w:rPr>
                <w:rFonts w:ascii="Arial LatArm" w:hAnsi="Arial LatArm"/>
                <w:color w:val="000000"/>
                <w:sz w:val="18"/>
                <w:szCs w:val="18"/>
                <w:lang w:val="af-ZA"/>
              </w:rPr>
              <w:t>êáíáñ³Ï³Ý ï»ë³ÏÇ, ³é³Ýó ³ñï³ùÇÝ íÝ³ëí³ÍùÝ»ñÇ, í³Õ³Ñ³ë, ÙÇçÇÝ »ñÏ³ñáõÃÛáõÝÁ 10-15 ëÙ: ÐÐ ·áñÍáÕ ÝáñÙ»ñÇÝ ¨ ëï³Ý¹³ñïÝ»ñÇÝ Ñ³Ù³å³ï³ëË³Ý:</w:t>
            </w:r>
          </w:p>
        </w:tc>
        <w:tc>
          <w:tcPr>
            <w:tcW w:w="879" w:type="dxa"/>
            <w:vAlign w:val="bottom"/>
          </w:tcPr>
          <w:p w14:paraId="1ECBD579" w14:textId="11437D11" w:rsidR="00A63D53" w:rsidRPr="00D94D28" w:rsidRDefault="00A63D53" w:rsidP="00A63D53">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0CC94A24" w14:textId="6C3A8156" w:rsidR="00A63D53" w:rsidRPr="00D94D28" w:rsidRDefault="00A63D53" w:rsidP="00A63D53">
            <w:pPr>
              <w:jc w:val="center"/>
              <w:rPr>
                <w:rFonts w:ascii="GHEA Grapalat" w:hAnsi="GHEA Grapalat"/>
                <w:sz w:val="18"/>
                <w:szCs w:val="18"/>
              </w:rPr>
            </w:pPr>
          </w:p>
        </w:tc>
        <w:tc>
          <w:tcPr>
            <w:tcW w:w="1276" w:type="dxa"/>
            <w:vAlign w:val="bottom"/>
          </w:tcPr>
          <w:p w14:paraId="212E0FFC" w14:textId="5BEB481E" w:rsidR="00A63D53" w:rsidRPr="00D94D28" w:rsidRDefault="00A63D53" w:rsidP="00A63D53">
            <w:pPr>
              <w:jc w:val="center"/>
              <w:rPr>
                <w:rFonts w:ascii="GHEA Grapalat" w:hAnsi="GHEA Grapalat"/>
                <w:b/>
                <w:sz w:val="18"/>
                <w:szCs w:val="18"/>
              </w:rPr>
            </w:pPr>
          </w:p>
        </w:tc>
        <w:tc>
          <w:tcPr>
            <w:tcW w:w="850" w:type="dxa"/>
            <w:vAlign w:val="bottom"/>
          </w:tcPr>
          <w:p w14:paraId="7F280644" w14:textId="57D57F05" w:rsidR="00A63D53" w:rsidRPr="00D94D28" w:rsidRDefault="00A63D53" w:rsidP="00A63D53">
            <w:pPr>
              <w:jc w:val="right"/>
              <w:rPr>
                <w:rFonts w:ascii="Sylfaen" w:hAnsi="Sylfaen"/>
                <w:color w:val="000000"/>
                <w:sz w:val="18"/>
                <w:szCs w:val="18"/>
                <w:lang w:val="hy-AM"/>
              </w:rPr>
            </w:pPr>
            <w:r>
              <w:rPr>
                <w:rFonts w:ascii="Arial Armenian" w:hAnsi="Arial Armenian" w:cs="Calibri"/>
                <w:b/>
                <w:bCs/>
                <w:color w:val="000000"/>
                <w:sz w:val="22"/>
                <w:szCs w:val="22"/>
              </w:rPr>
              <w:t>450</w:t>
            </w:r>
          </w:p>
        </w:tc>
        <w:tc>
          <w:tcPr>
            <w:tcW w:w="1134" w:type="dxa"/>
            <w:vAlign w:val="center"/>
          </w:tcPr>
          <w:p w14:paraId="3D856919"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21DAA71"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07207A09"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03F65B9A" w14:textId="08E2078B" w:rsidR="00A63D53" w:rsidRPr="00D94D28" w:rsidRDefault="00A63D53" w:rsidP="00A63D53">
            <w:pPr>
              <w:jc w:val="right"/>
              <w:rPr>
                <w:rFonts w:ascii="Sylfaen" w:hAnsi="Sylfaen"/>
                <w:color w:val="000000"/>
                <w:sz w:val="18"/>
                <w:szCs w:val="18"/>
                <w:lang w:val="hy-AM"/>
              </w:rPr>
            </w:pPr>
            <w:r>
              <w:rPr>
                <w:rFonts w:ascii="Arial Armenian" w:hAnsi="Arial Armenian" w:cs="Calibri"/>
                <w:b/>
                <w:bCs/>
                <w:color w:val="000000"/>
                <w:sz w:val="22"/>
                <w:szCs w:val="22"/>
              </w:rPr>
              <w:t>450</w:t>
            </w:r>
          </w:p>
        </w:tc>
        <w:tc>
          <w:tcPr>
            <w:tcW w:w="1984" w:type="dxa"/>
          </w:tcPr>
          <w:p w14:paraId="698A45E6"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D24DC7E" w14:textId="78A883A9"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78031673" w14:textId="77777777" w:rsidTr="00867245">
        <w:tc>
          <w:tcPr>
            <w:tcW w:w="851" w:type="dxa"/>
            <w:vAlign w:val="center"/>
          </w:tcPr>
          <w:p w14:paraId="369B2D5C" w14:textId="2B510A7C" w:rsidR="00A63D53" w:rsidRPr="00D94D28" w:rsidRDefault="00A63D53" w:rsidP="00A63D53">
            <w:pPr>
              <w:jc w:val="center"/>
              <w:rPr>
                <w:rFonts w:ascii="GHEA Grapalat" w:hAnsi="GHEA Grapalat"/>
                <w:sz w:val="18"/>
                <w:szCs w:val="18"/>
                <w:lang w:val="hy-AM"/>
              </w:rPr>
            </w:pPr>
            <w:r>
              <w:rPr>
                <w:rFonts w:ascii="GHEA Grapalat" w:hAnsi="GHEA Grapalat"/>
              </w:rPr>
              <w:t>8</w:t>
            </w:r>
          </w:p>
        </w:tc>
        <w:tc>
          <w:tcPr>
            <w:tcW w:w="1418" w:type="dxa"/>
            <w:tcBorders>
              <w:top w:val="nil"/>
              <w:left w:val="single" w:sz="4" w:space="0" w:color="auto"/>
              <w:bottom w:val="single" w:sz="4" w:space="0" w:color="auto"/>
              <w:right w:val="single" w:sz="4" w:space="0" w:color="auto"/>
            </w:tcBorders>
            <w:vAlign w:val="bottom"/>
          </w:tcPr>
          <w:p w14:paraId="7A28027A" w14:textId="5D633C22" w:rsidR="00A63D53" w:rsidRPr="00D94D28" w:rsidRDefault="00A63D53" w:rsidP="00A63D53">
            <w:pPr>
              <w:jc w:val="center"/>
              <w:rPr>
                <w:rFonts w:ascii="Arial LatArm" w:hAnsi="Arial LatArm"/>
                <w:sz w:val="18"/>
                <w:szCs w:val="18"/>
              </w:rPr>
            </w:pPr>
            <w:r w:rsidRPr="00D94D28">
              <w:rPr>
                <w:rFonts w:ascii="Calibri" w:hAnsi="Calibri" w:cs="Calibri"/>
                <w:sz w:val="18"/>
                <w:szCs w:val="18"/>
              </w:rPr>
              <w:t>15311100</w:t>
            </w:r>
          </w:p>
        </w:tc>
        <w:tc>
          <w:tcPr>
            <w:tcW w:w="1276" w:type="dxa"/>
            <w:tcBorders>
              <w:top w:val="nil"/>
              <w:left w:val="single" w:sz="4" w:space="0" w:color="auto"/>
              <w:bottom w:val="single" w:sz="4" w:space="0" w:color="auto"/>
              <w:right w:val="single" w:sz="4" w:space="0" w:color="auto"/>
            </w:tcBorders>
            <w:vAlign w:val="center"/>
          </w:tcPr>
          <w:p w14:paraId="6BF3FD46" w14:textId="3195558D" w:rsidR="00A63D53" w:rsidRPr="00D94D28" w:rsidRDefault="00A63D53" w:rsidP="00A63D53">
            <w:pPr>
              <w:rPr>
                <w:rFonts w:ascii="Arial LatArm" w:hAnsi="Arial LatArm"/>
                <w:sz w:val="18"/>
                <w:szCs w:val="18"/>
              </w:rPr>
            </w:pPr>
            <w:r>
              <w:rPr>
                <w:rFonts w:ascii="Arial LatArm" w:hAnsi="Arial LatArm" w:cs="Calibri"/>
                <w:b/>
                <w:bCs/>
                <w:color w:val="000000"/>
                <w:sz w:val="20"/>
                <w:szCs w:val="20"/>
              </w:rPr>
              <w:t xml:space="preserve"> </w:t>
            </w:r>
            <w:r>
              <w:rPr>
                <w:rFonts w:ascii="Sylfaen" w:hAnsi="Sylfaen" w:cs="Sylfaen"/>
                <w:b/>
                <w:bCs/>
                <w:color w:val="000000"/>
                <w:sz w:val="20"/>
                <w:szCs w:val="20"/>
              </w:rPr>
              <w:t>Կ</w:t>
            </w:r>
            <w:r>
              <w:rPr>
                <w:rFonts w:ascii="Arial LatArm" w:hAnsi="Arial LatArm" w:cs="Arial LatArm"/>
                <w:b/>
                <w:bCs/>
                <w:color w:val="000000"/>
                <w:sz w:val="20"/>
                <w:szCs w:val="20"/>
              </w:rPr>
              <w:t>³ñïáýÇ</w:t>
            </w:r>
            <w:r>
              <w:rPr>
                <w:rFonts w:ascii="Arial LatArm" w:hAnsi="Arial LatArm" w:cs="Calibri"/>
                <w:b/>
                <w:bCs/>
                <w:color w:val="000000"/>
                <w:sz w:val="20"/>
                <w:szCs w:val="20"/>
              </w:rPr>
              <w:t>É</w:t>
            </w:r>
          </w:p>
        </w:tc>
        <w:tc>
          <w:tcPr>
            <w:tcW w:w="1275" w:type="dxa"/>
            <w:vAlign w:val="center"/>
          </w:tcPr>
          <w:p w14:paraId="0A48697C" w14:textId="77777777" w:rsidR="00A63D53" w:rsidRPr="00D94D28" w:rsidRDefault="00A63D53" w:rsidP="00A63D53">
            <w:pPr>
              <w:jc w:val="center"/>
              <w:rPr>
                <w:rFonts w:ascii="GHEA Grapalat" w:hAnsi="GHEA Grapalat"/>
                <w:sz w:val="18"/>
                <w:szCs w:val="18"/>
              </w:rPr>
            </w:pPr>
          </w:p>
        </w:tc>
        <w:tc>
          <w:tcPr>
            <w:tcW w:w="3686" w:type="dxa"/>
            <w:vAlign w:val="center"/>
          </w:tcPr>
          <w:p w14:paraId="170361B0" w14:textId="273B65A1" w:rsidR="00A63D53" w:rsidRPr="00D94D28" w:rsidRDefault="00A63D53" w:rsidP="00A63D53">
            <w:pPr>
              <w:jc w:val="center"/>
              <w:rPr>
                <w:rFonts w:ascii="Arial LatArm" w:hAnsi="Arial LatArm"/>
                <w:color w:val="000000"/>
                <w:sz w:val="18"/>
                <w:szCs w:val="18"/>
                <w:lang w:val="af-ZA"/>
              </w:rPr>
            </w:pPr>
            <w:r w:rsidRPr="00D94D28">
              <w:rPr>
                <w:rFonts w:ascii="Arial LatArm" w:hAnsi="Arial LatArm"/>
                <w:color w:val="000000"/>
                <w:sz w:val="18"/>
                <w:szCs w:val="18"/>
                <w:lang w:val="af-ZA"/>
              </w:rPr>
              <w:t xml:space="preserve">I ï»ë³ÏÇ, ãóñï³Ñ³ñí³Í, ³é³Ýó </w:t>
            </w:r>
            <w:r w:rsidRPr="00D94D28">
              <w:rPr>
                <w:rFonts w:ascii="Sylfaen" w:hAnsi="Sylfaen"/>
                <w:color w:val="000000"/>
                <w:sz w:val="18"/>
                <w:szCs w:val="18"/>
              </w:rPr>
              <w:t>արտաքին</w:t>
            </w:r>
            <w:r w:rsidRPr="00D94D28">
              <w:rPr>
                <w:rFonts w:ascii="Arial LatArm" w:hAnsi="Arial LatArm"/>
                <w:color w:val="000000"/>
                <w:sz w:val="18"/>
                <w:szCs w:val="18"/>
                <w:lang w:val="af-ZA"/>
              </w:rPr>
              <w:t xml:space="preserve"> íÝ³ëí³ÍùÝ»ñÇ, Ý»Õ Ù³ëÇ ïñ³Ù³·ÇÍÁ 6 ëÙ-Çó áã å³Ï³ë, ï»ë³Ï³Ýáõ Ù³ùñáõÃÛáõÝÁ` 90 %-Çó áã å³Ï³ë, ÷³Ã»Ã³íáñáõÙÁ` ÏïáñÇ, ó³óÝÇ ¨ åáÉÇÙ»ñ³ÛÇÝ å³ñÏ»ñáí: ÐÐ ·áñÍáÕ ÝáñÙ»ñÇÝ ¨ ëï³Ý¹³ñïÝ»ñÇÝ Ñ³Ù³å³ï³ëË³Ý:</w:t>
            </w:r>
          </w:p>
        </w:tc>
        <w:tc>
          <w:tcPr>
            <w:tcW w:w="879" w:type="dxa"/>
            <w:vAlign w:val="bottom"/>
          </w:tcPr>
          <w:p w14:paraId="77C753C8" w14:textId="4D95C48A" w:rsidR="00A63D53" w:rsidRPr="00D94D28" w:rsidRDefault="00A63D53" w:rsidP="00A63D53">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34E61E5C" w14:textId="459702BB" w:rsidR="00A63D53" w:rsidRPr="00D94D28" w:rsidRDefault="00A63D53" w:rsidP="00A63D53">
            <w:pPr>
              <w:jc w:val="center"/>
              <w:rPr>
                <w:rFonts w:ascii="GHEA Grapalat" w:hAnsi="GHEA Grapalat"/>
                <w:sz w:val="18"/>
                <w:szCs w:val="18"/>
              </w:rPr>
            </w:pPr>
          </w:p>
        </w:tc>
        <w:tc>
          <w:tcPr>
            <w:tcW w:w="1276" w:type="dxa"/>
            <w:vAlign w:val="bottom"/>
          </w:tcPr>
          <w:p w14:paraId="7B278F40" w14:textId="3A14A8A8" w:rsidR="00A63D53" w:rsidRPr="00D94D28" w:rsidRDefault="00A63D53" w:rsidP="00A63D53">
            <w:pPr>
              <w:jc w:val="center"/>
              <w:rPr>
                <w:rFonts w:ascii="GHEA Grapalat" w:hAnsi="GHEA Grapalat"/>
                <w:b/>
                <w:sz w:val="18"/>
                <w:szCs w:val="18"/>
              </w:rPr>
            </w:pPr>
          </w:p>
        </w:tc>
        <w:tc>
          <w:tcPr>
            <w:tcW w:w="850" w:type="dxa"/>
            <w:vAlign w:val="bottom"/>
          </w:tcPr>
          <w:p w14:paraId="37AF96AB" w14:textId="17F13BEF"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3000</w:t>
            </w:r>
          </w:p>
        </w:tc>
        <w:tc>
          <w:tcPr>
            <w:tcW w:w="1134" w:type="dxa"/>
            <w:vAlign w:val="center"/>
          </w:tcPr>
          <w:p w14:paraId="6633E0E1"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6F4711DE"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148574B3"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5EDAC507" w14:textId="23050F00"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3000</w:t>
            </w:r>
          </w:p>
        </w:tc>
        <w:tc>
          <w:tcPr>
            <w:tcW w:w="1984" w:type="dxa"/>
          </w:tcPr>
          <w:p w14:paraId="45624D44"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9C57AC2" w14:textId="673AF7A0"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242F07E9" w14:textId="77777777" w:rsidTr="00867245">
        <w:tc>
          <w:tcPr>
            <w:tcW w:w="851" w:type="dxa"/>
            <w:vAlign w:val="center"/>
          </w:tcPr>
          <w:p w14:paraId="30809D84" w14:textId="6AC5DF18" w:rsidR="00A63D53" w:rsidRPr="00D94D28" w:rsidRDefault="00A63D53" w:rsidP="00A63D53">
            <w:pPr>
              <w:jc w:val="center"/>
              <w:rPr>
                <w:rFonts w:ascii="GHEA Grapalat" w:hAnsi="GHEA Grapalat"/>
                <w:sz w:val="18"/>
                <w:szCs w:val="18"/>
                <w:lang w:val="en-GB"/>
              </w:rPr>
            </w:pPr>
            <w:r>
              <w:rPr>
                <w:rFonts w:ascii="GHEA Grapalat" w:hAnsi="GHEA Grapalat"/>
              </w:rPr>
              <w:t>9</w:t>
            </w:r>
          </w:p>
        </w:tc>
        <w:tc>
          <w:tcPr>
            <w:tcW w:w="1418" w:type="dxa"/>
            <w:tcBorders>
              <w:top w:val="nil"/>
              <w:left w:val="single" w:sz="4" w:space="0" w:color="auto"/>
              <w:bottom w:val="single" w:sz="4" w:space="0" w:color="auto"/>
              <w:right w:val="single" w:sz="4" w:space="0" w:color="auto"/>
            </w:tcBorders>
            <w:vAlign w:val="bottom"/>
          </w:tcPr>
          <w:p w14:paraId="51278CD2" w14:textId="29A32FCF" w:rsidR="00A63D53" w:rsidRPr="00D94D28" w:rsidRDefault="00A63D53" w:rsidP="00A63D53">
            <w:pPr>
              <w:jc w:val="center"/>
              <w:rPr>
                <w:rFonts w:ascii="Arial LatArm" w:hAnsi="Arial LatArm" w:cs="Calibri"/>
                <w:sz w:val="18"/>
                <w:szCs w:val="18"/>
              </w:rPr>
            </w:pPr>
            <w:r w:rsidRPr="00D94D28">
              <w:rPr>
                <w:rFonts w:ascii="Calibri" w:hAnsi="Calibri" w:cs="Calibri"/>
                <w:sz w:val="18"/>
                <w:szCs w:val="18"/>
              </w:rPr>
              <w:t>15831710</w:t>
            </w:r>
          </w:p>
        </w:tc>
        <w:tc>
          <w:tcPr>
            <w:tcW w:w="1276" w:type="dxa"/>
            <w:tcBorders>
              <w:top w:val="nil"/>
              <w:left w:val="single" w:sz="4" w:space="0" w:color="auto"/>
              <w:bottom w:val="single" w:sz="4" w:space="0" w:color="auto"/>
              <w:right w:val="single" w:sz="4" w:space="0" w:color="auto"/>
            </w:tcBorders>
            <w:vAlign w:val="center"/>
          </w:tcPr>
          <w:p w14:paraId="75523325" w14:textId="7CCEB330" w:rsidR="00A63D53" w:rsidRPr="00D94D28" w:rsidRDefault="00A63D53" w:rsidP="00A63D53">
            <w:pPr>
              <w:rPr>
                <w:rFonts w:ascii="Arial LatArm" w:hAnsi="Arial LatArm" w:cs="Calibri"/>
                <w:sz w:val="18"/>
                <w:szCs w:val="18"/>
              </w:rPr>
            </w:pPr>
            <w:r>
              <w:rPr>
                <w:rFonts w:ascii="Sylfaen" w:hAnsi="Sylfaen" w:cs="Sylfaen"/>
                <w:b/>
                <w:bCs/>
                <w:sz w:val="20"/>
                <w:szCs w:val="20"/>
              </w:rPr>
              <w:t>Հալվա</w:t>
            </w:r>
          </w:p>
        </w:tc>
        <w:tc>
          <w:tcPr>
            <w:tcW w:w="1275" w:type="dxa"/>
            <w:vAlign w:val="center"/>
          </w:tcPr>
          <w:p w14:paraId="6D8110FE" w14:textId="77777777" w:rsidR="00A63D53" w:rsidRPr="00D94D28" w:rsidRDefault="00A63D53" w:rsidP="00A63D53">
            <w:pPr>
              <w:jc w:val="center"/>
              <w:rPr>
                <w:rFonts w:ascii="GHEA Grapalat" w:hAnsi="GHEA Grapalat"/>
                <w:sz w:val="18"/>
                <w:szCs w:val="18"/>
              </w:rPr>
            </w:pPr>
          </w:p>
        </w:tc>
        <w:tc>
          <w:tcPr>
            <w:tcW w:w="3686" w:type="dxa"/>
          </w:tcPr>
          <w:p w14:paraId="0B75D889" w14:textId="3DB1AF86" w:rsidR="00A63D53" w:rsidRPr="00D94D28" w:rsidRDefault="00A63D53" w:rsidP="00A63D53">
            <w:pPr>
              <w:jc w:val="center"/>
              <w:rPr>
                <w:rFonts w:ascii="Arial" w:hAnsi="Arial" w:cs="Arial"/>
                <w:sz w:val="18"/>
                <w:szCs w:val="18"/>
                <w:lang w:val="af-ZA"/>
              </w:rPr>
            </w:pPr>
            <w:r w:rsidRPr="006A793E">
              <w:rPr>
                <w:rFonts w:ascii="GHEA Grapalat" w:hAnsi="GHEA Grapalat"/>
                <w:sz w:val="20"/>
                <w:szCs w:val="20"/>
                <w:lang w:val="es-ES"/>
              </w:rPr>
              <w:t xml:space="preserve">Արևածաղիկի  հալվա վանիլային ՏՊ ՈՒ 15.8-13745606-001-2002, ԳՈՍՏ 6502-2014 կամ համարժեք, շաքարավազից, արևածաղիկի  միջուկ՝ բոված մանրացրած: Կարող է պարունակել գետնանուշի  և քունջութի փշրանքներ: Փաթեթավորումը՝ 5կգ   ստվարաթղթե արկղերով, սննդային պոլիէթիլենային ներդիրով, անվտանգությունը սանիտարահամաճարակային  կանոնների  և նորմերի համաձայն: Կալորիականությունը </w:t>
            </w:r>
            <w:r w:rsidRPr="006A793E">
              <w:rPr>
                <w:rFonts w:ascii="GHEA Grapalat" w:hAnsi="GHEA Grapalat"/>
                <w:sz w:val="20"/>
                <w:szCs w:val="20"/>
                <w:lang w:val="hy-AM"/>
              </w:rPr>
              <w:t xml:space="preserve">առնվազն՝ </w:t>
            </w:r>
            <w:r w:rsidRPr="006A793E">
              <w:rPr>
                <w:rFonts w:ascii="GHEA Grapalat" w:hAnsi="GHEA Grapalat"/>
                <w:sz w:val="20"/>
                <w:szCs w:val="20"/>
                <w:lang w:val="es-ES"/>
              </w:rPr>
              <w:t xml:space="preserve">553,4կկալ/100գ։ Պիտանելիության ժամկետը մատակարարման պահին </w:t>
            </w:r>
            <w:r w:rsidRPr="006A793E">
              <w:rPr>
                <w:rFonts w:ascii="GHEA Grapalat" w:hAnsi="GHEA Grapalat"/>
                <w:sz w:val="20"/>
                <w:szCs w:val="20"/>
                <w:lang w:val="es-ES"/>
              </w:rPr>
              <w:lastRenderedPageBreak/>
              <w:t>ոչ պակաս քան 60 %: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6A793E">
              <w:rPr>
                <w:rFonts w:ascii="GHEA Grapalat" w:hAnsi="GHEA Grapalat"/>
                <w:sz w:val="20"/>
                <w:szCs w:val="20"/>
                <w:lang w:val="hy-AM"/>
              </w:rPr>
              <w:t xml:space="preserve">, </w:t>
            </w:r>
            <w:r w:rsidRPr="006A793E">
              <w:rPr>
                <w:rFonts w:ascii="GHEA Grapalat" w:hAnsi="GHEA Grapalat"/>
                <w:sz w:val="20"/>
                <w:szCs w:val="20"/>
                <w:lang w:val="es-ES"/>
              </w:rPr>
              <w:t>« Սննդամթերքի անվտանգության մասին»</w:t>
            </w:r>
            <w:r w:rsidRPr="006A793E">
              <w:rPr>
                <w:rFonts w:ascii="GHEA Grapalat" w:hAnsi="GHEA Grapalat"/>
                <w:sz w:val="20"/>
                <w:szCs w:val="20"/>
                <w:lang w:val="hy-AM"/>
              </w:rPr>
              <w:t xml:space="preserve"> ՀՀ օրենքի</w:t>
            </w:r>
            <w:r w:rsidRPr="006A793E">
              <w:rPr>
                <w:rFonts w:ascii="GHEA Grapalat" w:hAnsi="GHEA Grapalat"/>
                <w:sz w:val="20"/>
                <w:szCs w:val="20"/>
                <w:lang w:val="es-ES"/>
              </w:rPr>
              <w:t xml:space="preserve">:  </w:t>
            </w:r>
          </w:p>
        </w:tc>
        <w:tc>
          <w:tcPr>
            <w:tcW w:w="879" w:type="dxa"/>
            <w:vAlign w:val="bottom"/>
          </w:tcPr>
          <w:p w14:paraId="4300C7C7" w14:textId="63283387" w:rsidR="00A63D53" w:rsidRPr="00D94D28" w:rsidRDefault="00A63D53" w:rsidP="00A63D53">
            <w:pPr>
              <w:jc w:val="center"/>
              <w:rPr>
                <w:rFonts w:ascii="Arial LatArm" w:hAnsi="Arial LatArm" w:cs="Calibri"/>
                <w:color w:val="000000"/>
                <w:sz w:val="18"/>
                <w:szCs w:val="18"/>
              </w:rPr>
            </w:pPr>
            <w:r>
              <w:rPr>
                <w:rFonts w:ascii="Sylfaen" w:hAnsi="Sylfaen" w:cs="Sylfaen"/>
                <w:b/>
                <w:bCs/>
                <w:color w:val="000000"/>
                <w:sz w:val="22"/>
                <w:szCs w:val="22"/>
              </w:rPr>
              <w:lastRenderedPageBreak/>
              <w:t>կգ</w:t>
            </w:r>
          </w:p>
        </w:tc>
        <w:tc>
          <w:tcPr>
            <w:tcW w:w="822" w:type="dxa"/>
            <w:vAlign w:val="bottom"/>
          </w:tcPr>
          <w:p w14:paraId="0FFCE620" w14:textId="3E621300" w:rsidR="00A63D53" w:rsidRPr="00D94D28" w:rsidRDefault="00A63D53" w:rsidP="00A63D53">
            <w:pPr>
              <w:jc w:val="center"/>
              <w:rPr>
                <w:rFonts w:ascii="Arial LatArm" w:hAnsi="Arial LatArm" w:cs="Calibri"/>
                <w:sz w:val="18"/>
                <w:szCs w:val="18"/>
              </w:rPr>
            </w:pPr>
          </w:p>
        </w:tc>
        <w:tc>
          <w:tcPr>
            <w:tcW w:w="1276" w:type="dxa"/>
            <w:vAlign w:val="bottom"/>
          </w:tcPr>
          <w:p w14:paraId="74152261" w14:textId="22FC269D" w:rsidR="00A63D53" w:rsidRPr="00D94D28" w:rsidRDefault="00A63D53" w:rsidP="00A63D53">
            <w:pPr>
              <w:jc w:val="center"/>
              <w:rPr>
                <w:rFonts w:ascii="Calibri" w:hAnsi="Calibri" w:cs="Calibri"/>
                <w:b/>
                <w:sz w:val="18"/>
                <w:szCs w:val="18"/>
              </w:rPr>
            </w:pPr>
          </w:p>
        </w:tc>
        <w:tc>
          <w:tcPr>
            <w:tcW w:w="850" w:type="dxa"/>
            <w:vAlign w:val="bottom"/>
          </w:tcPr>
          <w:p w14:paraId="69D4CB63" w14:textId="6AADA71A" w:rsidR="00A63D53" w:rsidRPr="00D94D28" w:rsidRDefault="00A63D53" w:rsidP="00A63D53">
            <w:pPr>
              <w:jc w:val="right"/>
              <w:rPr>
                <w:rFonts w:ascii="Arial Armenian" w:hAnsi="Arial Armenian" w:cs="Calibri"/>
                <w:sz w:val="18"/>
                <w:szCs w:val="18"/>
              </w:rPr>
            </w:pPr>
            <w:r>
              <w:rPr>
                <w:rFonts w:ascii="Arial Armenian" w:hAnsi="Arial Armenian" w:cs="Calibri"/>
                <w:b/>
                <w:bCs/>
                <w:sz w:val="22"/>
                <w:szCs w:val="22"/>
              </w:rPr>
              <w:t>100</w:t>
            </w:r>
          </w:p>
        </w:tc>
        <w:tc>
          <w:tcPr>
            <w:tcW w:w="1134" w:type="dxa"/>
            <w:vAlign w:val="center"/>
          </w:tcPr>
          <w:p w14:paraId="55F51728"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686334C"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238B8163" w14:textId="556AB550"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rPr>
              <w:t>.</w:t>
            </w:r>
            <w:r w:rsidRPr="00D94D28">
              <w:rPr>
                <w:rFonts w:ascii="GHEA Grapalat" w:hAnsi="GHEA Grapalat" w:cs="Sylfaen"/>
                <w:sz w:val="18"/>
                <w:szCs w:val="18"/>
                <w:lang w:val="hy-AM"/>
              </w:rPr>
              <w:t>Նժդեհի</w:t>
            </w:r>
            <w:r w:rsidRPr="00873CD0">
              <w:rPr>
                <w:rFonts w:ascii="GHEA Grapalat" w:hAnsi="GHEA Grapalat" w:cs="Sylfaen"/>
                <w:sz w:val="18"/>
                <w:szCs w:val="18"/>
              </w:rPr>
              <w:t xml:space="preserve"> </w:t>
            </w:r>
            <w:r w:rsidRPr="00D94D28">
              <w:rPr>
                <w:rFonts w:ascii="GHEA Grapalat" w:hAnsi="GHEA Grapalat" w:cs="Sylfaen"/>
                <w:sz w:val="18"/>
                <w:szCs w:val="18"/>
                <w:lang w:val="hy-AM"/>
              </w:rPr>
              <w:t>փ</w:t>
            </w:r>
          </w:p>
        </w:tc>
        <w:tc>
          <w:tcPr>
            <w:tcW w:w="709" w:type="dxa"/>
            <w:vAlign w:val="bottom"/>
          </w:tcPr>
          <w:p w14:paraId="39EF8670" w14:textId="45B7BF4E" w:rsidR="00A63D53" w:rsidRPr="00D94D28" w:rsidRDefault="00A63D53" w:rsidP="00A63D53">
            <w:pPr>
              <w:jc w:val="right"/>
              <w:rPr>
                <w:rFonts w:ascii="Arial Armenian" w:hAnsi="Arial Armenian" w:cs="Calibri"/>
                <w:sz w:val="18"/>
                <w:szCs w:val="18"/>
              </w:rPr>
            </w:pPr>
            <w:r>
              <w:rPr>
                <w:rFonts w:ascii="Arial Armenian" w:hAnsi="Arial Armenian" w:cs="Calibri"/>
                <w:b/>
                <w:bCs/>
                <w:sz w:val="22"/>
                <w:szCs w:val="22"/>
              </w:rPr>
              <w:t>100</w:t>
            </w:r>
          </w:p>
        </w:tc>
        <w:tc>
          <w:tcPr>
            <w:tcW w:w="1984" w:type="dxa"/>
          </w:tcPr>
          <w:p w14:paraId="13C59874"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5053780" w14:textId="1E76643F" w:rsidR="00A63D53" w:rsidRPr="00D94D28" w:rsidRDefault="00A63D53" w:rsidP="00A63D53">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7C4D7A11" w14:textId="77777777" w:rsidTr="00867245">
        <w:tc>
          <w:tcPr>
            <w:tcW w:w="851" w:type="dxa"/>
            <w:vAlign w:val="center"/>
          </w:tcPr>
          <w:p w14:paraId="130BA8BD" w14:textId="312B70E7" w:rsidR="00A63D53" w:rsidRPr="00D94D28" w:rsidRDefault="00A63D53" w:rsidP="00A63D53">
            <w:pPr>
              <w:jc w:val="center"/>
              <w:rPr>
                <w:rFonts w:ascii="GHEA Grapalat" w:hAnsi="GHEA Grapalat"/>
                <w:sz w:val="18"/>
                <w:szCs w:val="18"/>
                <w:lang w:val="hy-AM"/>
              </w:rPr>
            </w:pPr>
            <w:r>
              <w:rPr>
                <w:rFonts w:ascii="GHEA Grapalat" w:hAnsi="GHEA Grapalat"/>
              </w:rPr>
              <w:t>10</w:t>
            </w:r>
          </w:p>
        </w:tc>
        <w:tc>
          <w:tcPr>
            <w:tcW w:w="1418" w:type="dxa"/>
            <w:tcBorders>
              <w:top w:val="nil"/>
              <w:left w:val="single" w:sz="4" w:space="0" w:color="auto"/>
              <w:bottom w:val="single" w:sz="4" w:space="0" w:color="auto"/>
              <w:right w:val="single" w:sz="4" w:space="0" w:color="auto"/>
            </w:tcBorders>
            <w:vAlign w:val="bottom"/>
          </w:tcPr>
          <w:p w14:paraId="41550765" w14:textId="3855C208" w:rsidR="00A63D53" w:rsidRPr="00D94D28" w:rsidRDefault="00A63D53" w:rsidP="00A63D53">
            <w:pPr>
              <w:jc w:val="center"/>
              <w:rPr>
                <w:rFonts w:ascii="Arial LatArm" w:hAnsi="Arial LatArm"/>
                <w:sz w:val="18"/>
                <w:szCs w:val="18"/>
              </w:rPr>
            </w:pPr>
            <w:r w:rsidRPr="00D94D28">
              <w:rPr>
                <w:rFonts w:ascii="Calibri" w:hAnsi="Calibri" w:cs="Calibri"/>
                <w:sz w:val="18"/>
                <w:szCs w:val="18"/>
              </w:rPr>
              <w:t>15332290</w:t>
            </w:r>
          </w:p>
        </w:tc>
        <w:tc>
          <w:tcPr>
            <w:tcW w:w="1276" w:type="dxa"/>
            <w:tcBorders>
              <w:top w:val="nil"/>
              <w:left w:val="single" w:sz="4" w:space="0" w:color="auto"/>
              <w:bottom w:val="single" w:sz="4" w:space="0" w:color="auto"/>
              <w:right w:val="single" w:sz="4" w:space="0" w:color="auto"/>
            </w:tcBorders>
            <w:vAlign w:val="center"/>
          </w:tcPr>
          <w:p w14:paraId="76098907" w14:textId="141EF554" w:rsidR="00A63D53" w:rsidRPr="00D94D28" w:rsidRDefault="00A63D53" w:rsidP="00A63D53">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Տ</w:t>
            </w:r>
            <w:r>
              <w:rPr>
                <w:rFonts w:ascii="Arial LatArm" w:hAnsi="Arial LatArm" w:cs="Arial LatArm"/>
                <w:b/>
                <w:bCs/>
                <w:sz w:val="20"/>
                <w:szCs w:val="20"/>
              </w:rPr>
              <w:t>áÙ³ïÇ</w:t>
            </w:r>
            <w:r>
              <w:rPr>
                <w:rFonts w:ascii="Arial LatArm" w:hAnsi="Arial LatArm" w:cs="Calibri"/>
                <w:b/>
                <w:bCs/>
                <w:sz w:val="20"/>
                <w:szCs w:val="20"/>
              </w:rPr>
              <w:t xml:space="preserve"> </w:t>
            </w:r>
            <w:r>
              <w:rPr>
                <w:rFonts w:ascii="Arial LatArm" w:hAnsi="Arial LatArm" w:cs="Arial LatArm"/>
                <w:b/>
                <w:bCs/>
                <w:sz w:val="20"/>
                <w:szCs w:val="20"/>
              </w:rPr>
              <w:t>Ù³Íáõ</w:t>
            </w:r>
            <w:r>
              <w:rPr>
                <w:rFonts w:ascii="Arial LatArm" w:hAnsi="Arial LatArm" w:cs="Calibri"/>
                <w:b/>
                <w:bCs/>
                <w:sz w:val="20"/>
                <w:szCs w:val="20"/>
              </w:rPr>
              <w:t>Ï</w:t>
            </w:r>
          </w:p>
        </w:tc>
        <w:tc>
          <w:tcPr>
            <w:tcW w:w="1275" w:type="dxa"/>
            <w:vAlign w:val="center"/>
          </w:tcPr>
          <w:p w14:paraId="66DABB7D" w14:textId="77777777" w:rsidR="00A63D53" w:rsidRPr="00D94D28" w:rsidRDefault="00A63D53" w:rsidP="00A63D53">
            <w:pPr>
              <w:jc w:val="center"/>
              <w:rPr>
                <w:rFonts w:ascii="GHEA Grapalat" w:hAnsi="GHEA Grapalat"/>
                <w:sz w:val="18"/>
                <w:szCs w:val="18"/>
              </w:rPr>
            </w:pPr>
          </w:p>
        </w:tc>
        <w:tc>
          <w:tcPr>
            <w:tcW w:w="3686" w:type="dxa"/>
            <w:vAlign w:val="center"/>
          </w:tcPr>
          <w:p w14:paraId="7057A49E" w14:textId="64282408" w:rsidR="00A63D53" w:rsidRPr="00D94D28" w:rsidRDefault="00A63D53" w:rsidP="00A63D53">
            <w:pPr>
              <w:jc w:val="center"/>
              <w:rPr>
                <w:rFonts w:ascii="Arial LatArm" w:hAnsi="Arial LatArm"/>
                <w:color w:val="000000"/>
                <w:sz w:val="18"/>
                <w:szCs w:val="18"/>
                <w:lang w:val="af-ZA"/>
              </w:rPr>
            </w:pPr>
            <w:r w:rsidRPr="00D94D28">
              <w:rPr>
                <w:rFonts w:ascii="Arial LatArm" w:hAnsi="Arial LatArm"/>
                <w:sz w:val="18"/>
                <w:szCs w:val="18"/>
                <w:lang w:val="af-ZA"/>
              </w:rPr>
              <w:t>î³ñµ»ñ Ùñ·»ñÇó ¨ Ñ³ï³åïáõÕÝ»ñÇó, å³ëï»ñ³óí³Í, µ³ñÓñ ï»ë³ÏÝ»ñÇ, ³å³Ï»  ï³ñ³Ý»ñáí, ·áñÍ³ñ³Ý³ÛÇÝ ÷³Ã»Ã³íáñÙ³Ùµ: ÐÐ ·áñÍáÕ ÝáñÙ»ñÇÝ ¨ ëï³Ý¹³ñïÝ»ñÇÝ Ñ³Ù³å³ï³ëË³Ý:</w:t>
            </w:r>
          </w:p>
        </w:tc>
        <w:tc>
          <w:tcPr>
            <w:tcW w:w="879" w:type="dxa"/>
            <w:vAlign w:val="bottom"/>
          </w:tcPr>
          <w:p w14:paraId="6D53250D" w14:textId="78B1CD1C" w:rsidR="00A63D53" w:rsidRPr="00D94D28" w:rsidRDefault="00A63D53" w:rsidP="00A63D53">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29C1540B" w14:textId="6854DB6C" w:rsidR="00A63D53" w:rsidRPr="00D94D28" w:rsidRDefault="00A63D53" w:rsidP="00A63D53">
            <w:pPr>
              <w:jc w:val="center"/>
              <w:rPr>
                <w:rFonts w:ascii="GHEA Grapalat" w:hAnsi="GHEA Grapalat"/>
                <w:sz w:val="18"/>
                <w:szCs w:val="18"/>
              </w:rPr>
            </w:pPr>
          </w:p>
        </w:tc>
        <w:tc>
          <w:tcPr>
            <w:tcW w:w="1276" w:type="dxa"/>
            <w:vAlign w:val="bottom"/>
          </w:tcPr>
          <w:p w14:paraId="78C1E842" w14:textId="537FC928" w:rsidR="00A63D53" w:rsidRPr="00D94D28" w:rsidRDefault="00A63D53" w:rsidP="00A63D53">
            <w:pPr>
              <w:jc w:val="center"/>
              <w:rPr>
                <w:rFonts w:ascii="GHEA Grapalat" w:hAnsi="GHEA Grapalat"/>
                <w:b/>
                <w:sz w:val="18"/>
                <w:szCs w:val="18"/>
              </w:rPr>
            </w:pPr>
          </w:p>
        </w:tc>
        <w:tc>
          <w:tcPr>
            <w:tcW w:w="850" w:type="dxa"/>
            <w:vAlign w:val="bottom"/>
          </w:tcPr>
          <w:p w14:paraId="41F82A02" w14:textId="01CD4346"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150</w:t>
            </w:r>
          </w:p>
        </w:tc>
        <w:tc>
          <w:tcPr>
            <w:tcW w:w="1134" w:type="dxa"/>
            <w:vAlign w:val="center"/>
          </w:tcPr>
          <w:p w14:paraId="68705648"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8AAF3E7"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115BC667"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08D71CF6" w14:textId="7C88571D"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150</w:t>
            </w:r>
          </w:p>
        </w:tc>
        <w:tc>
          <w:tcPr>
            <w:tcW w:w="1984" w:type="dxa"/>
          </w:tcPr>
          <w:p w14:paraId="2DF80EE9"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F7EBE0B" w14:textId="2060CCEC" w:rsidR="00A63D53" w:rsidRPr="00D94D28" w:rsidRDefault="00A63D53" w:rsidP="00A63D53">
            <w:pPr>
              <w:jc w:val="center"/>
              <w:rPr>
                <w:sz w:val="18"/>
                <w:szCs w:val="18"/>
                <w:lang w:val="hy-AM"/>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օրացույցային օրվա ընթացքում:</w:t>
            </w:r>
          </w:p>
        </w:tc>
      </w:tr>
      <w:tr w:rsidR="00A63D53" w:rsidRPr="001D4D95" w14:paraId="1D582DEA" w14:textId="77777777" w:rsidTr="00867245">
        <w:tc>
          <w:tcPr>
            <w:tcW w:w="851" w:type="dxa"/>
            <w:vAlign w:val="center"/>
          </w:tcPr>
          <w:p w14:paraId="4350E8B8" w14:textId="401FDA37" w:rsidR="00A63D53" w:rsidRPr="00D94D28" w:rsidRDefault="00A63D53" w:rsidP="00A63D53">
            <w:pPr>
              <w:jc w:val="center"/>
              <w:rPr>
                <w:rFonts w:ascii="GHEA Grapalat" w:hAnsi="GHEA Grapalat"/>
                <w:sz w:val="18"/>
                <w:szCs w:val="18"/>
                <w:lang w:val="hy-AM"/>
              </w:rPr>
            </w:pPr>
            <w:r>
              <w:rPr>
                <w:rFonts w:ascii="GHEA Grapalat" w:hAnsi="GHEA Grapalat"/>
              </w:rPr>
              <w:lastRenderedPageBreak/>
              <w:t>11</w:t>
            </w:r>
          </w:p>
        </w:tc>
        <w:tc>
          <w:tcPr>
            <w:tcW w:w="1418" w:type="dxa"/>
            <w:tcBorders>
              <w:top w:val="nil"/>
              <w:left w:val="single" w:sz="4" w:space="0" w:color="auto"/>
              <w:bottom w:val="single" w:sz="4" w:space="0" w:color="auto"/>
              <w:right w:val="single" w:sz="4" w:space="0" w:color="auto"/>
            </w:tcBorders>
            <w:vAlign w:val="bottom"/>
          </w:tcPr>
          <w:p w14:paraId="11FCAF24" w14:textId="4C2E3AFE" w:rsidR="00A63D53" w:rsidRPr="00D94D28" w:rsidRDefault="00A63D53" w:rsidP="00A63D53">
            <w:pPr>
              <w:jc w:val="center"/>
              <w:rPr>
                <w:rFonts w:ascii="Arial LatArm" w:hAnsi="Arial LatArm"/>
                <w:sz w:val="18"/>
                <w:szCs w:val="18"/>
                <w:lang w:val="ru-RU" w:eastAsia="ru-RU"/>
              </w:rPr>
            </w:pPr>
            <w:r w:rsidRPr="00D94D28">
              <w:rPr>
                <w:rFonts w:ascii="Arial LatArm" w:hAnsi="Arial LatArm" w:cs="Calibri"/>
                <w:sz w:val="18"/>
                <w:szCs w:val="18"/>
              </w:rPr>
              <w:t>15333100</w:t>
            </w:r>
          </w:p>
        </w:tc>
        <w:tc>
          <w:tcPr>
            <w:tcW w:w="1276" w:type="dxa"/>
            <w:tcBorders>
              <w:top w:val="nil"/>
              <w:left w:val="single" w:sz="4" w:space="0" w:color="auto"/>
              <w:bottom w:val="single" w:sz="4" w:space="0" w:color="auto"/>
              <w:right w:val="single" w:sz="4" w:space="0" w:color="auto"/>
            </w:tcBorders>
            <w:vAlign w:val="center"/>
          </w:tcPr>
          <w:p w14:paraId="25D7B8D1" w14:textId="27B25513" w:rsidR="00A63D53" w:rsidRPr="00820AAC" w:rsidRDefault="00A63D53" w:rsidP="00A63D53">
            <w:pPr>
              <w:rPr>
                <w:rFonts w:ascii="Arial LatArm" w:hAnsi="Arial LatArm"/>
                <w:sz w:val="18"/>
                <w:szCs w:val="18"/>
                <w:lang w:val="ru-RU"/>
              </w:rPr>
            </w:pPr>
            <w:r w:rsidRPr="00820AAC">
              <w:rPr>
                <w:rFonts w:ascii="Arial LatArm" w:hAnsi="Arial LatArm" w:cs="Calibri"/>
                <w:b/>
                <w:bCs/>
                <w:sz w:val="20"/>
                <w:szCs w:val="20"/>
                <w:lang w:val="ru-RU"/>
              </w:rPr>
              <w:t xml:space="preserve"> </w:t>
            </w:r>
            <w:r>
              <w:rPr>
                <w:rFonts w:ascii="Sylfaen" w:hAnsi="Sylfaen" w:cs="Sylfaen"/>
                <w:b/>
                <w:bCs/>
                <w:sz w:val="20"/>
                <w:szCs w:val="20"/>
              </w:rPr>
              <w:t>Ո</w:t>
            </w:r>
            <w:r w:rsidRPr="00820AAC">
              <w:rPr>
                <w:rFonts w:ascii="Arial LatArm" w:hAnsi="Arial LatArm" w:cs="Arial LatArm"/>
                <w:b/>
                <w:bCs/>
                <w:sz w:val="20"/>
                <w:szCs w:val="20"/>
                <w:lang w:val="ru-RU"/>
              </w:rPr>
              <w:t>Éáé</w:t>
            </w:r>
            <w:r w:rsidRPr="00820AAC">
              <w:rPr>
                <w:rFonts w:ascii="Arial LatArm" w:hAnsi="Arial LatArm" w:cs="Calibri"/>
                <w:b/>
                <w:bCs/>
                <w:sz w:val="20"/>
                <w:szCs w:val="20"/>
                <w:lang w:val="ru-RU"/>
              </w:rPr>
              <w:t xml:space="preserve">, </w:t>
            </w:r>
            <w:r w:rsidRPr="00820AAC">
              <w:rPr>
                <w:rFonts w:ascii="Arial LatArm" w:hAnsi="Arial LatArm" w:cs="Arial LatArm"/>
                <w:b/>
                <w:bCs/>
                <w:sz w:val="20"/>
                <w:szCs w:val="20"/>
                <w:lang w:val="ru-RU"/>
              </w:rPr>
              <w:t>³ÙµáÕç³Ï³Ý</w:t>
            </w:r>
            <w:r w:rsidRPr="00820AAC">
              <w:rPr>
                <w:rFonts w:ascii="Arial LatArm" w:hAnsi="Arial LatArm" w:cs="Calibri"/>
                <w:b/>
                <w:bCs/>
                <w:sz w:val="20"/>
                <w:szCs w:val="20"/>
                <w:lang w:val="ru-RU"/>
              </w:rPr>
              <w:t>/</w:t>
            </w:r>
            <w:r>
              <w:rPr>
                <w:rFonts w:ascii="Sylfaen" w:hAnsi="Sylfaen" w:cs="Sylfaen"/>
                <w:b/>
                <w:bCs/>
                <w:sz w:val="20"/>
                <w:szCs w:val="20"/>
              </w:rPr>
              <w:t>դեղին</w:t>
            </w:r>
          </w:p>
        </w:tc>
        <w:tc>
          <w:tcPr>
            <w:tcW w:w="1275" w:type="dxa"/>
            <w:vAlign w:val="center"/>
          </w:tcPr>
          <w:p w14:paraId="5FDA015E" w14:textId="77777777" w:rsidR="00A63D53" w:rsidRPr="00820AAC" w:rsidRDefault="00A63D53" w:rsidP="00A63D53">
            <w:pPr>
              <w:jc w:val="center"/>
              <w:rPr>
                <w:rFonts w:ascii="GHEA Grapalat" w:hAnsi="GHEA Grapalat"/>
                <w:sz w:val="18"/>
                <w:szCs w:val="18"/>
                <w:lang w:val="ru-RU"/>
              </w:rPr>
            </w:pPr>
          </w:p>
        </w:tc>
        <w:tc>
          <w:tcPr>
            <w:tcW w:w="3686" w:type="dxa"/>
          </w:tcPr>
          <w:p w14:paraId="49734C03" w14:textId="6D62088D" w:rsidR="00A63D53" w:rsidRPr="00D94D28" w:rsidRDefault="00A63D53" w:rsidP="00A63D53">
            <w:pPr>
              <w:jc w:val="center"/>
              <w:rPr>
                <w:rFonts w:ascii="GHEA Grapalat" w:hAnsi="GHEA Grapalat"/>
                <w:sz w:val="18"/>
                <w:szCs w:val="18"/>
                <w:lang w:val="af-ZA"/>
              </w:rPr>
            </w:pPr>
            <w:r w:rsidRPr="00820AAC">
              <w:rPr>
                <w:rFonts w:ascii="Sylfaen" w:hAnsi="Sylfaen" w:cs="Sylfaen"/>
                <w:color w:val="000000"/>
                <w:sz w:val="18"/>
                <w:szCs w:val="18"/>
                <w:lang w:val="es-ES"/>
              </w:rPr>
              <w:t>Ոլոռ</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ամբողջական</w:t>
            </w:r>
            <w:r w:rsidRPr="00820AAC">
              <w:rPr>
                <w:rFonts w:ascii="Arial LatArm" w:hAnsi="Arial LatArm"/>
                <w:color w:val="000000"/>
                <w:sz w:val="18"/>
                <w:szCs w:val="18"/>
                <w:lang w:val="es-ES"/>
              </w:rPr>
              <w:t xml:space="preserve"> 1-</w:t>
            </w:r>
            <w:r w:rsidRPr="00820AAC">
              <w:rPr>
                <w:rFonts w:ascii="Sylfaen" w:hAnsi="Sylfaen" w:cs="Sylfaen"/>
                <w:color w:val="000000"/>
                <w:sz w:val="18"/>
                <w:szCs w:val="18"/>
                <w:lang w:val="es-ES"/>
              </w:rPr>
              <w:t>ին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տեսակի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ԳՕՍՏ</w:t>
            </w:r>
            <w:r w:rsidRPr="00820AAC">
              <w:rPr>
                <w:rFonts w:ascii="Arial LatArm" w:hAnsi="Arial LatArm"/>
                <w:color w:val="000000"/>
                <w:sz w:val="18"/>
                <w:szCs w:val="18"/>
                <w:lang w:val="es-ES"/>
              </w:rPr>
              <w:t xml:space="preserve"> 6201-68 </w:t>
            </w:r>
            <w:r w:rsidRPr="00820AAC">
              <w:rPr>
                <w:rFonts w:ascii="Sylfaen" w:hAnsi="Sylfaen" w:cs="Sylfaen"/>
                <w:color w:val="000000"/>
                <w:sz w:val="18"/>
                <w:szCs w:val="18"/>
                <w:lang w:val="es-ES"/>
              </w:rPr>
              <w:t>կամ</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համարժեք։</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Փաթեթավորումը</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առավելագույնը</w:t>
            </w:r>
            <w:r w:rsidRPr="00820AAC">
              <w:rPr>
                <w:rFonts w:ascii="Arial LatArm" w:hAnsi="Arial LatArm"/>
                <w:color w:val="000000"/>
                <w:sz w:val="18"/>
                <w:szCs w:val="18"/>
                <w:lang w:val="es-ES"/>
              </w:rPr>
              <w:t xml:space="preserve"> 5</w:t>
            </w:r>
            <w:r w:rsidRPr="00820AAC">
              <w:rPr>
                <w:rFonts w:ascii="Sylfaen" w:hAnsi="Sylfaen" w:cs="Sylfaen"/>
                <w:color w:val="000000"/>
                <w:sz w:val="18"/>
                <w:szCs w:val="18"/>
                <w:lang w:val="es-ES"/>
              </w:rPr>
              <w:t>կգ</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Չորացրած</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կեղևած</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դեղին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մաքուր</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առանց</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վնասատուների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և</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հիվանդությունների։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Խոնավությունը</w:t>
            </w:r>
            <w:r w:rsidRPr="00820AAC">
              <w:rPr>
                <w:rFonts w:ascii="Arial LatArm" w:hAnsi="Arial LatArm"/>
                <w:color w:val="000000"/>
                <w:sz w:val="18"/>
                <w:szCs w:val="18"/>
                <w:lang w:val="es-ES"/>
              </w:rPr>
              <w:t xml:space="preserve">` 14% </w:t>
            </w:r>
            <w:r w:rsidRPr="00820AAC">
              <w:rPr>
                <w:rFonts w:ascii="Sylfaen" w:hAnsi="Sylfaen" w:cs="Sylfaen"/>
                <w:color w:val="000000"/>
                <w:sz w:val="18"/>
                <w:szCs w:val="18"/>
                <w:lang w:val="es-ES"/>
              </w:rPr>
              <w:t>ոչ</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ավելի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աղբային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խառնուկները</w:t>
            </w:r>
            <w:r w:rsidRPr="00820AAC">
              <w:rPr>
                <w:rFonts w:ascii="Arial LatArm" w:hAnsi="Arial LatArm"/>
                <w:color w:val="000000"/>
                <w:sz w:val="18"/>
                <w:szCs w:val="18"/>
                <w:lang w:val="es-ES"/>
              </w:rPr>
              <w:t xml:space="preserve"> 0.40% </w:t>
            </w:r>
            <w:r w:rsidRPr="00820AAC">
              <w:rPr>
                <w:rFonts w:ascii="Sylfaen" w:hAnsi="Sylfaen" w:cs="Sylfaen"/>
                <w:color w:val="000000"/>
                <w:sz w:val="18"/>
                <w:szCs w:val="18"/>
                <w:lang w:val="es-ES"/>
              </w:rPr>
              <w:t>ոչ</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ավելի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այդ</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թվում</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հանքային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խառնուկները</w:t>
            </w:r>
            <w:r w:rsidRPr="00820AAC">
              <w:rPr>
                <w:rFonts w:ascii="Arial LatArm" w:hAnsi="Arial LatArm"/>
                <w:color w:val="000000"/>
                <w:sz w:val="18"/>
                <w:szCs w:val="18"/>
                <w:lang w:val="es-ES"/>
              </w:rPr>
              <w:t xml:space="preserve"> 0.05% </w:t>
            </w:r>
            <w:r w:rsidRPr="00820AAC">
              <w:rPr>
                <w:rFonts w:ascii="Sylfaen" w:hAnsi="Sylfaen" w:cs="Sylfaen"/>
                <w:color w:val="000000"/>
                <w:sz w:val="18"/>
                <w:szCs w:val="18"/>
                <w:lang w:val="es-ES"/>
              </w:rPr>
              <w:t>ոչ</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ավելի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փչացած</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հատիկներ</w:t>
            </w:r>
            <w:r w:rsidRPr="00820AAC">
              <w:rPr>
                <w:rFonts w:ascii="Arial LatArm" w:hAnsi="Arial LatArm"/>
                <w:color w:val="000000"/>
                <w:sz w:val="18"/>
                <w:szCs w:val="18"/>
                <w:lang w:val="es-ES"/>
              </w:rPr>
              <w:t xml:space="preserve"> 0.40% </w:t>
            </w:r>
            <w:r w:rsidRPr="00820AAC">
              <w:rPr>
                <w:rFonts w:ascii="Sylfaen" w:hAnsi="Sylfaen" w:cs="Sylfaen"/>
                <w:color w:val="000000"/>
                <w:sz w:val="18"/>
                <w:szCs w:val="18"/>
                <w:lang w:val="es-ES"/>
              </w:rPr>
              <w:t>ոչ</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ավելի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և</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չկեղևած</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հատիկներ</w:t>
            </w:r>
            <w:r w:rsidRPr="00820AAC">
              <w:rPr>
                <w:rFonts w:ascii="Arial LatArm" w:hAnsi="Arial LatArm"/>
                <w:color w:val="000000"/>
                <w:sz w:val="18"/>
                <w:szCs w:val="18"/>
                <w:lang w:val="es-ES"/>
              </w:rPr>
              <w:t xml:space="preserve"> 3% </w:t>
            </w:r>
            <w:r w:rsidRPr="00820AAC">
              <w:rPr>
                <w:rFonts w:ascii="Sylfaen" w:hAnsi="Sylfaen" w:cs="Sylfaen"/>
                <w:color w:val="000000"/>
                <w:sz w:val="18"/>
                <w:szCs w:val="18"/>
                <w:lang w:val="es-ES"/>
              </w:rPr>
              <w:t>ոչ</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ավելի։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Փաթեթավորումը՝</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սննդի</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համար</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նախատեսված</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պոլիէթիլենային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թաղանթով՝</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համապատասխան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մակնշումով</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Պիտանելիության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մնացորդային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ժամկետը</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մատակարարման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պահին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ոչ</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պակաս</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քան</w:t>
            </w:r>
            <w:r w:rsidRPr="00820AAC">
              <w:rPr>
                <w:rFonts w:ascii="Arial LatArm" w:hAnsi="Arial LatArm"/>
                <w:color w:val="000000"/>
                <w:sz w:val="18"/>
                <w:szCs w:val="18"/>
                <w:lang w:val="es-ES"/>
              </w:rPr>
              <w:t xml:space="preserve"> 70%, </w:t>
            </w:r>
            <w:r w:rsidRPr="00820AAC">
              <w:rPr>
                <w:rFonts w:ascii="Sylfaen" w:hAnsi="Sylfaen" w:cs="Sylfaen"/>
                <w:color w:val="000000"/>
                <w:sz w:val="18"/>
                <w:szCs w:val="18"/>
                <w:lang w:val="es-ES"/>
              </w:rPr>
              <w:t>պիտանելիության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ժամկետը</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արտադրման</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օրվանից</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ոչ</w:t>
            </w:r>
            <w:r w:rsidRPr="00820AAC">
              <w:rPr>
                <w:rFonts w:ascii="Arial LatArm" w:hAnsi="Arial LatArm"/>
                <w:color w:val="000000"/>
                <w:sz w:val="18"/>
                <w:szCs w:val="18"/>
                <w:lang w:val="es-ES"/>
              </w:rPr>
              <w:t xml:space="preserve"> </w:t>
            </w:r>
            <w:r w:rsidRPr="00820AAC">
              <w:rPr>
                <w:rFonts w:ascii="Sylfaen" w:hAnsi="Sylfaen" w:cs="Sylfaen"/>
                <w:color w:val="000000"/>
                <w:sz w:val="18"/>
                <w:szCs w:val="18"/>
                <w:lang w:val="es-ES"/>
              </w:rPr>
              <w:t>պակաս</w:t>
            </w:r>
            <w:r w:rsidRPr="00820AAC">
              <w:rPr>
                <w:rFonts w:ascii="Arial LatArm" w:hAnsi="Arial LatArm"/>
                <w:color w:val="000000"/>
                <w:sz w:val="18"/>
                <w:szCs w:val="18"/>
                <w:lang w:val="es-ES"/>
              </w:rPr>
              <w:t xml:space="preserve"> 20 </w:t>
            </w:r>
            <w:r w:rsidRPr="00820AAC">
              <w:rPr>
                <w:rFonts w:ascii="Sylfaen" w:hAnsi="Sylfaen" w:cs="Sylfaen"/>
                <w:color w:val="000000"/>
                <w:sz w:val="18"/>
                <w:szCs w:val="18"/>
                <w:lang w:val="es-ES"/>
              </w:rPr>
              <w:t>ամիս։</w:t>
            </w:r>
          </w:p>
        </w:tc>
        <w:tc>
          <w:tcPr>
            <w:tcW w:w="879" w:type="dxa"/>
            <w:vAlign w:val="bottom"/>
          </w:tcPr>
          <w:p w14:paraId="6737F943" w14:textId="773824F3" w:rsidR="00A63D53" w:rsidRPr="00D94D28" w:rsidRDefault="00A63D53" w:rsidP="00A63D53">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696267F0" w14:textId="399FBE4F" w:rsidR="00A63D53" w:rsidRPr="00D94D28" w:rsidRDefault="00A63D53" w:rsidP="00A63D53">
            <w:pPr>
              <w:jc w:val="center"/>
              <w:rPr>
                <w:rFonts w:ascii="GHEA Grapalat" w:hAnsi="GHEA Grapalat"/>
                <w:sz w:val="18"/>
                <w:szCs w:val="18"/>
              </w:rPr>
            </w:pPr>
          </w:p>
        </w:tc>
        <w:tc>
          <w:tcPr>
            <w:tcW w:w="1276" w:type="dxa"/>
            <w:vAlign w:val="bottom"/>
          </w:tcPr>
          <w:p w14:paraId="7F3A51E7" w14:textId="1A729A8C" w:rsidR="00A63D53" w:rsidRPr="00D94D28" w:rsidRDefault="00A63D53" w:rsidP="00A63D53">
            <w:pPr>
              <w:jc w:val="center"/>
              <w:rPr>
                <w:rFonts w:ascii="GHEA Grapalat" w:hAnsi="GHEA Grapalat"/>
                <w:b/>
                <w:sz w:val="18"/>
                <w:szCs w:val="18"/>
              </w:rPr>
            </w:pPr>
          </w:p>
        </w:tc>
        <w:tc>
          <w:tcPr>
            <w:tcW w:w="850" w:type="dxa"/>
            <w:vAlign w:val="bottom"/>
          </w:tcPr>
          <w:p w14:paraId="7B650473" w14:textId="55B89CD1"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200</w:t>
            </w:r>
          </w:p>
        </w:tc>
        <w:tc>
          <w:tcPr>
            <w:tcW w:w="1134" w:type="dxa"/>
            <w:vAlign w:val="center"/>
          </w:tcPr>
          <w:p w14:paraId="6D68A197"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620C1AC2"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056B7CE4"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07A2E656" w14:textId="5A0FDF60"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200</w:t>
            </w:r>
          </w:p>
        </w:tc>
        <w:tc>
          <w:tcPr>
            <w:tcW w:w="1984" w:type="dxa"/>
          </w:tcPr>
          <w:p w14:paraId="3CA25021"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F6B2ADE" w14:textId="2EEA2FE0"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AB7750">
              <w:rPr>
                <w:rFonts w:ascii="GHEA Grapalat" w:hAnsi="GHEA Grapalat"/>
                <w:b/>
                <w:bCs/>
                <w:i/>
                <w:iCs/>
                <w:sz w:val="16"/>
                <w:szCs w:val="16"/>
                <w:lang w:val="hy-AM"/>
              </w:rPr>
              <w:t xml:space="preserve"> օրացույցային օրվա ընթացքում:</w:t>
            </w:r>
          </w:p>
        </w:tc>
      </w:tr>
      <w:tr w:rsidR="00A63D53" w:rsidRPr="001D4D95" w14:paraId="78C3DE9C" w14:textId="77777777" w:rsidTr="00867245">
        <w:tc>
          <w:tcPr>
            <w:tcW w:w="851" w:type="dxa"/>
            <w:vAlign w:val="center"/>
          </w:tcPr>
          <w:p w14:paraId="5AE62460" w14:textId="14D23EDF" w:rsidR="00A63D53" w:rsidRPr="00D94D28" w:rsidRDefault="00A63D53" w:rsidP="00A63D53">
            <w:pPr>
              <w:jc w:val="center"/>
              <w:rPr>
                <w:rFonts w:ascii="GHEA Grapalat" w:hAnsi="GHEA Grapalat"/>
                <w:sz w:val="18"/>
                <w:szCs w:val="18"/>
                <w:lang w:val="hy-AM"/>
              </w:rPr>
            </w:pPr>
            <w:r>
              <w:rPr>
                <w:rFonts w:ascii="GHEA Grapalat" w:hAnsi="GHEA Grapalat"/>
              </w:rPr>
              <w:t>12</w:t>
            </w:r>
          </w:p>
        </w:tc>
        <w:tc>
          <w:tcPr>
            <w:tcW w:w="1418" w:type="dxa"/>
            <w:tcBorders>
              <w:top w:val="nil"/>
              <w:left w:val="single" w:sz="4" w:space="0" w:color="auto"/>
              <w:bottom w:val="single" w:sz="4" w:space="0" w:color="auto"/>
              <w:right w:val="single" w:sz="4" w:space="0" w:color="auto"/>
            </w:tcBorders>
            <w:vAlign w:val="bottom"/>
          </w:tcPr>
          <w:p w14:paraId="4A0E63D2" w14:textId="43836988" w:rsidR="00A63D53" w:rsidRPr="00D94D28" w:rsidRDefault="00A63D53" w:rsidP="00A63D53">
            <w:pPr>
              <w:jc w:val="center"/>
              <w:rPr>
                <w:rFonts w:ascii="Arial LatArm" w:hAnsi="Arial LatArm"/>
                <w:sz w:val="18"/>
                <w:szCs w:val="18"/>
              </w:rPr>
            </w:pPr>
            <w:r w:rsidRPr="00D94D28">
              <w:rPr>
                <w:rFonts w:ascii="Arial LatArm" w:hAnsi="Arial LatArm" w:cs="Calibri"/>
                <w:sz w:val="18"/>
                <w:szCs w:val="18"/>
              </w:rPr>
              <w:t>15331154</w:t>
            </w:r>
          </w:p>
        </w:tc>
        <w:tc>
          <w:tcPr>
            <w:tcW w:w="1276" w:type="dxa"/>
            <w:tcBorders>
              <w:top w:val="nil"/>
              <w:left w:val="single" w:sz="4" w:space="0" w:color="auto"/>
              <w:bottom w:val="single" w:sz="4" w:space="0" w:color="auto"/>
              <w:right w:val="single" w:sz="4" w:space="0" w:color="auto"/>
            </w:tcBorders>
            <w:vAlign w:val="center"/>
          </w:tcPr>
          <w:p w14:paraId="25184D2D" w14:textId="00F540E3" w:rsidR="00A63D53" w:rsidRPr="00D94D28" w:rsidRDefault="00A63D53" w:rsidP="00A63D53">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Ա</w:t>
            </w:r>
            <w:r>
              <w:rPr>
                <w:rFonts w:ascii="Arial LatArm" w:hAnsi="Arial LatArm" w:cs="Arial LatArm"/>
                <w:b/>
                <w:bCs/>
                <w:sz w:val="20"/>
                <w:szCs w:val="20"/>
              </w:rPr>
              <w:t>ñ¨³Í³ÕÏÇ</w:t>
            </w:r>
            <w:r>
              <w:rPr>
                <w:rFonts w:ascii="Arial LatArm" w:hAnsi="Arial LatArm" w:cs="Calibri"/>
                <w:b/>
                <w:bCs/>
                <w:sz w:val="20"/>
                <w:szCs w:val="20"/>
              </w:rPr>
              <w:t xml:space="preserve"> </w:t>
            </w:r>
            <w:r>
              <w:rPr>
                <w:rFonts w:ascii="Arial LatArm" w:hAnsi="Arial LatArm" w:cs="Arial LatArm"/>
                <w:b/>
                <w:bCs/>
                <w:sz w:val="20"/>
                <w:szCs w:val="20"/>
              </w:rPr>
              <w:t>Ó»Ã</w:t>
            </w:r>
            <w:r>
              <w:rPr>
                <w:rFonts w:ascii="Arial LatArm" w:hAnsi="Arial LatArm" w:cs="Calibri"/>
                <w:b/>
                <w:bCs/>
                <w:sz w:val="20"/>
                <w:szCs w:val="20"/>
              </w:rPr>
              <w:t>/</w:t>
            </w:r>
            <w:r>
              <w:rPr>
                <w:rFonts w:ascii="Sylfaen" w:hAnsi="Sylfaen" w:cs="Sylfaen"/>
                <w:b/>
                <w:bCs/>
                <w:sz w:val="20"/>
                <w:szCs w:val="20"/>
              </w:rPr>
              <w:t>բուսական</w:t>
            </w:r>
            <w:r>
              <w:rPr>
                <w:rFonts w:ascii="Arial LatArm" w:hAnsi="Arial LatArm" w:cs="Calibri"/>
                <w:b/>
                <w:bCs/>
                <w:sz w:val="20"/>
                <w:szCs w:val="20"/>
              </w:rPr>
              <w:t xml:space="preserve"> </w:t>
            </w:r>
            <w:r>
              <w:rPr>
                <w:rFonts w:ascii="Sylfaen" w:hAnsi="Sylfaen" w:cs="Sylfaen"/>
                <w:b/>
                <w:bCs/>
                <w:sz w:val="20"/>
                <w:szCs w:val="20"/>
              </w:rPr>
              <w:t>յուղ</w:t>
            </w:r>
            <w:r>
              <w:rPr>
                <w:rFonts w:ascii="Arial LatArm" w:hAnsi="Arial LatArm" w:cs="Calibri"/>
                <w:b/>
                <w:bCs/>
                <w:sz w:val="20"/>
                <w:szCs w:val="20"/>
              </w:rPr>
              <w:t>/</w:t>
            </w:r>
          </w:p>
        </w:tc>
        <w:tc>
          <w:tcPr>
            <w:tcW w:w="1275" w:type="dxa"/>
            <w:vAlign w:val="center"/>
          </w:tcPr>
          <w:p w14:paraId="305581AE" w14:textId="77777777" w:rsidR="00A63D53" w:rsidRPr="00D94D28" w:rsidRDefault="00A63D53" w:rsidP="00A63D53">
            <w:pPr>
              <w:jc w:val="center"/>
              <w:rPr>
                <w:rFonts w:ascii="GHEA Grapalat" w:hAnsi="GHEA Grapalat"/>
                <w:sz w:val="18"/>
                <w:szCs w:val="18"/>
              </w:rPr>
            </w:pPr>
          </w:p>
        </w:tc>
        <w:tc>
          <w:tcPr>
            <w:tcW w:w="3686" w:type="dxa"/>
          </w:tcPr>
          <w:p w14:paraId="5B5CAAE1" w14:textId="04F09976" w:rsidR="00A63D53" w:rsidRPr="00D94D28" w:rsidRDefault="00A63D53" w:rsidP="00A63D53">
            <w:pPr>
              <w:jc w:val="center"/>
              <w:rPr>
                <w:rFonts w:ascii="GHEA Grapalat" w:hAnsi="GHEA Grapalat"/>
                <w:sz w:val="18"/>
                <w:szCs w:val="18"/>
                <w:lang w:val="af-ZA"/>
              </w:rPr>
            </w:pPr>
            <w:r w:rsidRPr="00820AAC">
              <w:rPr>
                <w:rFonts w:ascii="Sylfaen" w:hAnsi="Sylfaen" w:cs="Sylfaen"/>
                <w:sz w:val="18"/>
                <w:szCs w:val="18"/>
                <w:lang w:val="es-ES"/>
              </w:rPr>
              <w:t>Արևածաղկի</w:t>
            </w:r>
            <w:r w:rsidRPr="00820AAC">
              <w:rPr>
                <w:rFonts w:ascii="Arial LatArm" w:hAnsi="Arial LatArm"/>
                <w:sz w:val="18"/>
                <w:szCs w:val="18"/>
                <w:lang w:val="es-ES"/>
              </w:rPr>
              <w:t xml:space="preserve"> </w:t>
            </w:r>
            <w:r w:rsidRPr="00820AAC">
              <w:rPr>
                <w:rFonts w:ascii="Sylfaen" w:hAnsi="Sylfaen" w:cs="Sylfaen"/>
                <w:sz w:val="18"/>
                <w:szCs w:val="18"/>
                <w:lang w:val="es-ES"/>
              </w:rPr>
              <w:t>ձեթ</w:t>
            </w:r>
            <w:r w:rsidRPr="00820AAC">
              <w:rPr>
                <w:rFonts w:ascii="Arial LatArm" w:hAnsi="Arial LatArm"/>
                <w:sz w:val="18"/>
                <w:szCs w:val="18"/>
                <w:lang w:val="es-ES"/>
              </w:rPr>
              <w:t xml:space="preserve">` </w:t>
            </w:r>
            <w:r w:rsidRPr="00820AAC">
              <w:rPr>
                <w:rFonts w:ascii="Sylfaen" w:hAnsi="Sylfaen" w:cs="Sylfaen"/>
                <w:sz w:val="18"/>
                <w:szCs w:val="18"/>
                <w:lang w:val="es-ES"/>
              </w:rPr>
              <w:t>ռաֆինացված</w:t>
            </w:r>
            <w:r w:rsidRPr="00820AAC">
              <w:rPr>
                <w:rFonts w:ascii="Arial LatArm" w:hAnsi="Arial LatArm"/>
                <w:sz w:val="18"/>
                <w:szCs w:val="18"/>
                <w:lang w:val="es-ES"/>
              </w:rPr>
              <w:t xml:space="preserve"> (</w:t>
            </w:r>
            <w:r w:rsidRPr="00820AAC">
              <w:rPr>
                <w:rFonts w:ascii="Sylfaen" w:hAnsi="Sylfaen" w:cs="Sylfaen"/>
                <w:sz w:val="18"/>
                <w:szCs w:val="18"/>
                <w:lang w:val="es-ES"/>
              </w:rPr>
              <w:t>զտված</w:t>
            </w:r>
            <w:r w:rsidRPr="00820AAC">
              <w:rPr>
                <w:rFonts w:ascii="Arial LatArm" w:hAnsi="Arial LatArm"/>
                <w:sz w:val="18"/>
                <w:szCs w:val="18"/>
                <w:lang w:val="es-ES"/>
              </w:rPr>
              <w:t xml:space="preserve">); </w:t>
            </w:r>
            <w:r w:rsidRPr="00820AAC">
              <w:rPr>
                <w:rFonts w:ascii="Sylfaen" w:hAnsi="Sylfaen" w:cs="Sylfaen"/>
                <w:sz w:val="18"/>
                <w:szCs w:val="18"/>
                <w:lang w:val="es-ES"/>
              </w:rPr>
              <w:t>Պատրաստված</w:t>
            </w:r>
            <w:r w:rsidRPr="00820AAC">
              <w:rPr>
                <w:rFonts w:ascii="Arial LatArm" w:hAnsi="Arial LatArm"/>
                <w:sz w:val="18"/>
                <w:szCs w:val="18"/>
                <w:lang w:val="es-ES"/>
              </w:rPr>
              <w:t xml:space="preserve"> </w:t>
            </w:r>
            <w:r w:rsidRPr="00820AAC">
              <w:rPr>
                <w:rFonts w:ascii="Sylfaen" w:hAnsi="Sylfaen" w:cs="Sylfaen"/>
                <w:sz w:val="18"/>
                <w:szCs w:val="18"/>
                <w:lang w:val="es-ES"/>
              </w:rPr>
              <w:t>արևածաղկի</w:t>
            </w:r>
            <w:r w:rsidRPr="00820AAC">
              <w:rPr>
                <w:rFonts w:ascii="Arial LatArm" w:hAnsi="Arial LatArm"/>
                <w:sz w:val="18"/>
                <w:szCs w:val="18"/>
                <w:lang w:val="es-ES"/>
              </w:rPr>
              <w:t xml:space="preserve"> </w:t>
            </w:r>
            <w:r w:rsidRPr="00820AAC">
              <w:rPr>
                <w:rFonts w:ascii="Sylfaen" w:hAnsi="Sylfaen" w:cs="Sylfaen"/>
                <w:sz w:val="18"/>
                <w:szCs w:val="18"/>
                <w:lang w:val="es-ES"/>
              </w:rPr>
              <w:t>սերմերի</w:t>
            </w:r>
            <w:r w:rsidRPr="00820AAC">
              <w:rPr>
                <w:rFonts w:ascii="Arial LatArm" w:hAnsi="Arial LatArm"/>
                <w:sz w:val="18"/>
                <w:szCs w:val="18"/>
                <w:lang w:val="es-ES"/>
              </w:rPr>
              <w:t xml:space="preserve"> </w:t>
            </w:r>
            <w:r w:rsidRPr="00820AAC">
              <w:rPr>
                <w:rFonts w:ascii="Sylfaen" w:hAnsi="Sylfaen" w:cs="Sylfaen"/>
                <w:sz w:val="18"/>
                <w:szCs w:val="18"/>
                <w:lang w:val="es-ES"/>
              </w:rPr>
              <w:t>լուծամզման</w:t>
            </w:r>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r w:rsidRPr="00820AAC">
              <w:rPr>
                <w:rFonts w:ascii="Sylfaen" w:hAnsi="Sylfaen" w:cs="Sylfaen"/>
                <w:sz w:val="18"/>
                <w:szCs w:val="18"/>
                <w:lang w:val="es-ES"/>
              </w:rPr>
              <w:t>ճզմման</w:t>
            </w:r>
            <w:r w:rsidRPr="00820AAC">
              <w:rPr>
                <w:rFonts w:ascii="Arial LatArm" w:hAnsi="Arial LatArm"/>
                <w:sz w:val="18"/>
                <w:szCs w:val="18"/>
                <w:lang w:val="es-ES"/>
              </w:rPr>
              <w:t xml:space="preserve"> </w:t>
            </w:r>
            <w:r w:rsidRPr="00820AAC">
              <w:rPr>
                <w:rFonts w:ascii="Sylfaen" w:hAnsi="Sylfaen" w:cs="Sylfaen"/>
                <w:sz w:val="18"/>
                <w:szCs w:val="18"/>
                <w:lang w:val="es-ES"/>
              </w:rPr>
              <w:t>եղանակով</w:t>
            </w:r>
            <w:r w:rsidRPr="00820AAC">
              <w:rPr>
                <w:rFonts w:ascii="Arial LatArm" w:hAnsi="Arial LatArm"/>
                <w:sz w:val="18"/>
                <w:szCs w:val="18"/>
                <w:lang w:val="es-ES"/>
              </w:rPr>
              <w:t xml:space="preserve">, </w:t>
            </w:r>
            <w:r w:rsidRPr="00820AAC">
              <w:rPr>
                <w:rFonts w:ascii="Sylfaen" w:hAnsi="Sylfaen" w:cs="Sylfaen"/>
                <w:sz w:val="18"/>
                <w:szCs w:val="18"/>
                <w:lang w:val="es-ES"/>
              </w:rPr>
              <w:t>բարձր</w:t>
            </w:r>
            <w:r w:rsidRPr="00820AAC">
              <w:rPr>
                <w:rFonts w:ascii="Arial LatArm" w:hAnsi="Arial LatArm"/>
                <w:sz w:val="18"/>
                <w:szCs w:val="18"/>
                <w:lang w:val="es-ES"/>
              </w:rPr>
              <w:t xml:space="preserve"> </w:t>
            </w:r>
            <w:r w:rsidRPr="00820AAC">
              <w:rPr>
                <w:rFonts w:ascii="Sylfaen" w:hAnsi="Sylfaen" w:cs="Sylfaen"/>
                <w:sz w:val="18"/>
                <w:szCs w:val="18"/>
                <w:lang w:val="es-ES"/>
              </w:rPr>
              <w:t>տեսակի</w:t>
            </w:r>
            <w:r w:rsidRPr="00820AAC">
              <w:rPr>
                <w:rFonts w:ascii="Arial LatArm" w:hAnsi="Arial LatArm"/>
                <w:sz w:val="18"/>
                <w:szCs w:val="18"/>
                <w:lang w:val="es-ES"/>
              </w:rPr>
              <w:t xml:space="preserve">, </w:t>
            </w:r>
            <w:r w:rsidRPr="00820AAC">
              <w:rPr>
                <w:rFonts w:ascii="Sylfaen" w:hAnsi="Sylfaen" w:cs="Sylfaen"/>
                <w:sz w:val="18"/>
                <w:szCs w:val="18"/>
                <w:lang w:val="es-ES"/>
              </w:rPr>
              <w:t>զտված</w:t>
            </w:r>
            <w:r w:rsidRPr="00820AAC">
              <w:rPr>
                <w:rFonts w:ascii="Arial LatArm" w:hAnsi="Arial LatArm"/>
                <w:sz w:val="18"/>
                <w:szCs w:val="18"/>
                <w:lang w:val="es-ES"/>
              </w:rPr>
              <w:t xml:space="preserve">, </w:t>
            </w:r>
            <w:r w:rsidRPr="00820AAC">
              <w:rPr>
                <w:rFonts w:ascii="Sylfaen" w:hAnsi="Sylfaen" w:cs="Sylfaen"/>
                <w:sz w:val="18"/>
                <w:szCs w:val="18"/>
                <w:lang w:val="es-ES"/>
              </w:rPr>
              <w:t>հոտազերծված</w:t>
            </w:r>
            <w:r w:rsidRPr="00820AAC">
              <w:rPr>
                <w:rFonts w:ascii="Arial LatArm" w:hAnsi="Arial LatArm"/>
                <w:sz w:val="18"/>
                <w:szCs w:val="18"/>
                <w:lang w:val="es-ES"/>
              </w:rPr>
              <w:t xml:space="preserve">: </w:t>
            </w:r>
            <w:r w:rsidRPr="00820AAC">
              <w:rPr>
                <w:rFonts w:ascii="Sylfaen" w:hAnsi="Sylfaen" w:cs="Sylfaen"/>
                <w:sz w:val="18"/>
                <w:szCs w:val="18"/>
                <w:lang w:val="es-ES"/>
              </w:rPr>
              <w:t>ԳՕՍՏ</w:t>
            </w:r>
            <w:r w:rsidRPr="00820AAC">
              <w:rPr>
                <w:rFonts w:ascii="Arial LatArm" w:hAnsi="Arial LatArm"/>
                <w:sz w:val="18"/>
                <w:szCs w:val="18"/>
                <w:lang w:val="es-ES"/>
              </w:rPr>
              <w:t xml:space="preserve">  1129-2013 </w:t>
            </w:r>
            <w:r w:rsidRPr="00820AAC">
              <w:rPr>
                <w:rFonts w:ascii="Sylfaen" w:hAnsi="Sylfaen" w:cs="Sylfaen"/>
                <w:sz w:val="18"/>
                <w:szCs w:val="18"/>
                <w:lang w:val="es-ES"/>
              </w:rPr>
              <w:t>կամ</w:t>
            </w:r>
            <w:r w:rsidRPr="00820AAC">
              <w:rPr>
                <w:rFonts w:ascii="Arial LatArm" w:hAnsi="Arial LatArm"/>
                <w:sz w:val="18"/>
                <w:szCs w:val="18"/>
                <w:lang w:val="es-ES"/>
              </w:rPr>
              <w:t xml:space="preserve"> </w:t>
            </w:r>
            <w:r w:rsidRPr="00820AAC">
              <w:rPr>
                <w:rFonts w:ascii="Sylfaen" w:hAnsi="Sylfaen" w:cs="Sylfaen"/>
                <w:sz w:val="18"/>
                <w:szCs w:val="18"/>
                <w:lang w:val="es-ES"/>
              </w:rPr>
              <w:t>համարժեք։</w:t>
            </w:r>
            <w:r w:rsidRPr="00820AAC">
              <w:rPr>
                <w:rFonts w:ascii="Arial LatArm" w:hAnsi="Arial LatArm"/>
                <w:sz w:val="18"/>
                <w:szCs w:val="18"/>
                <w:lang w:val="es-ES"/>
              </w:rPr>
              <w:t xml:space="preserve"> </w:t>
            </w:r>
            <w:r w:rsidRPr="00820AAC">
              <w:rPr>
                <w:rFonts w:ascii="Sylfaen" w:hAnsi="Sylfaen" w:cs="Sylfaen"/>
                <w:sz w:val="18"/>
                <w:szCs w:val="18"/>
                <w:lang w:val="es-ES"/>
              </w:rPr>
              <w:t>Փաթեթավորումը՝</w:t>
            </w:r>
            <w:r w:rsidRPr="00820AAC">
              <w:rPr>
                <w:rFonts w:ascii="Arial LatArm" w:hAnsi="Arial LatArm"/>
                <w:sz w:val="18"/>
                <w:szCs w:val="18"/>
                <w:lang w:val="es-ES"/>
              </w:rPr>
              <w:t xml:space="preserve"> </w:t>
            </w:r>
            <w:r w:rsidRPr="00820AAC">
              <w:rPr>
                <w:rFonts w:ascii="Sylfaen" w:hAnsi="Sylfaen" w:cs="Sylfaen"/>
                <w:sz w:val="18"/>
                <w:szCs w:val="18"/>
                <w:lang w:val="es-ES"/>
              </w:rPr>
              <w:t>քաշը՝</w:t>
            </w:r>
            <w:r w:rsidRPr="00820AAC">
              <w:rPr>
                <w:rFonts w:ascii="Arial LatArm" w:hAnsi="Arial LatArm"/>
                <w:sz w:val="18"/>
                <w:szCs w:val="18"/>
                <w:lang w:val="es-ES"/>
              </w:rPr>
              <w:t xml:space="preserve">  0.</w:t>
            </w:r>
            <w:r w:rsidRPr="00820AAC">
              <w:rPr>
                <w:rFonts w:ascii="Arial LatArm" w:hAnsi="Arial LatArm"/>
                <w:sz w:val="18"/>
                <w:szCs w:val="18"/>
                <w:lang w:val="hy-AM"/>
              </w:rPr>
              <w:t>5</w:t>
            </w:r>
            <w:r w:rsidRPr="00820AAC">
              <w:rPr>
                <w:rFonts w:ascii="Arial LatArm" w:hAnsi="Arial LatArm"/>
                <w:sz w:val="18"/>
                <w:szCs w:val="18"/>
                <w:lang w:val="es-ES"/>
              </w:rPr>
              <w:t xml:space="preserve">-1 </w:t>
            </w:r>
            <w:r w:rsidRPr="00820AAC">
              <w:rPr>
                <w:rFonts w:ascii="Sylfaen" w:hAnsi="Sylfaen" w:cs="Sylfaen"/>
                <w:sz w:val="18"/>
                <w:szCs w:val="18"/>
                <w:lang w:val="es-ES"/>
              </w:rPr>
              <w:t>լիտր</w:t>
            </w:r>
            <w:r w:rsidRPr="00820AAC">
              <w:rPr>
                <w:rFonts w:ascii="Arial LatArm" w:hAnsi="Arial LatArm"/>
                <w:sz w:val="18"/>
                <w:szCs w:val="18"/>
                <w:lang w:val="es-ES"/>
              </w:rPr>
              <w:t xml:space="preserve"> </w:t>
            </w:r>
            <w:r w:rsidRPr="00820AAC">
              <w:rPr>
                <w:rFonts w:ascii="Sylfaen" w:hAnsi="Sylfaen" w:cs="Sylfaen"/>
                <w:sz w:val="18"/>
                <w:szCs w:val="18"/>
                <w:lang w:val="es-ES"/>
              </w:rPr>
              <w:t>տարողությամբ</w:t>
            </w:r>
            <w:r w:rsidRPr="00820AAC">
              <w:rPr>
                <w:rFonts w:ascii="Arial LatArm" w:hAnsi="Arial LatArm"/>
                <w:sz w:val="18"/>
                <w:szCs w:val="18"/>
                <w:lang w:val="es-ES"/>
              </w:rPr>
              <w:t xml:space="preserve"> </w:t>
            </w:r>
            <w:r w:rsidRPr="00820AAC">
              <w:rPr>
                <w:rFonts w:ascii="Sylfaen" w:hAnsi="Sylfaen" w:cs="Sylfaen"/>
                <w:sz w:val="18"/>
                <w:szCs w:val="18"/>
                <w:lang w:val="es-ES"/>
              </w:rPr>
              <w:t>շշերում</w:t>
            </w:r>
            <w:r w:rsidRPr="00820AAC">
              <w:rPr>
                <w:rFonts w:ascii="Arial LatArm" w:hAnsi="Arial LatArm"/>
                <w:sz w:val="18"/>
                <w:szCs w:val="18"/>
                <w:lang w:val="es-ES"/>
              </w:rPr>
              <w:t xml:space="preserve"> /</w:t>
            </w:r>
            <w:r w:rsidRPr="00820AAC">
              <w:rPr>
                <w:rFonts w:ascii="Sylfaen" w:hAnsi="Sylfaen" w:cs="Sylfaen"/>
                <w:sz w:val="18"/>
                <w:szCs w:val="18"/>
                <w:lang w:val="es-ES"/>
              </w:rPr>
              <w:t>առանց</w:t>
            </w:r>
            <w:r w:rsidRPr="00820AAC">
              <w:rPr>
                <w:rFonts w:ascii="Arial LatArm" w:hAnsi="Arial LatArm"/>
                <w:sz w:val="18"/>
                <w:szCs w:val="18"/>
                <w:lang w:val="es-ES"/>
              </w:rPr>
              <w:t xml:space="preserve"> </w:t>
            </w:r>
            <w:r w:rsidRPr="00820AAC">
              <w:rPr>
                <w:rFonts w:ascii="Sylfaen" w:hAnsi="Sylfaen" w:cs="Sylfaen"/>
                <w:sz w:val="18"/>
                <w:szCs w:val="18"/>
                <w:lang w:val="es-ES"/>
              </w:rPr>
              <w:t>տարայի</w:t>
            </w:r>
            <w:r w:rsidRPr="00820AAC">
              <w:rPr>
                <w:rFonts w:ascii="Arial LatArm" w:hAnsi="Arial LatArm"/>
                <w:sz w:val="18"/>
                <w:szCs w:val="18"/>
                <w:lang w:val="es-ES"/>
              </w:rPr>
              <w:t xml:space="preserve"> </w:t>
            </w:r>
            <w:r w:rsidRPr="00820AAC">
              <w:rPr>
                <w:rFonts w:ascii="Sylfaen" w:hAnsi="Sylfaen" w:cs="Sylfaen"/>
                <w:sz w:val="18"/>
                <w:szCs w:val="18"/>
                <w:lang w:val="es-ES"/>
              </w:rPr>
              <w:t>քաշը</w:t>
            </w:r>
            <w:r w:rsidRPr="00820AAC">
              <w:rPr>
                <w:rFonts w:ascii="Arial LatArm" w:hAnsi="Arial LatArm"/>
                <w:sz w:val="18"/>
                <w:szCs w:val="18"/>
                <w:lang w:val="es-ES"/>
              </w:rPr>
              <w:t xml:space="preserve"> </w:t>
            </w:r>
            <w:r w:rsidRPr="00820AAC">
              <w:rPr>
                <w:rFonts w:ascii="Sylfaen" w:hAnsi="Sylfaen" w:cs="Sylfaen"/>
                <w:sz w:val="18"/>
                <w:szCs w:val="18"/>
                <w:lang w:val="es-ES"/>
              </w:rPr>
              <w:t>հաշվելու</w:t>
            </w:r>
            <w:r w:rsidRPr="00820AAC">
              <w:rPr>
                <w:rFonts w:ascii="Arial LatArm" w:hAnsi="Arial LatArm"/>
                <w:sz w:val="18"/>
                <w:szCs w:val="18"/>
                <w:lang w:val="es-ES"/>
              </w:rPr>
              <w:t>/:</w:t>
            </w:r>
            <w:r w:rsidRPr="00820AAC">
              <w:rPr>
                <w:rFonts w:ascii="Sylfaen" w:hAnsi="Sylfaen" w:cs="Sylfaen"/>
                <w:sz w:val="18"/>
                <w:szCs w:val="18"/>
                <w:lang w:val="es-ES"/>
              </w:rPr>
              <w:t>Պիտանելիության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մնացորդային</w:t>
            </w:r>
            <w:r w:rsidRPr="00820AAC">
              <w:rPr>
                <w:rFonts w:ascii="Arial LatArm" w:hAnsi="Arial LatArm"/>
                <w:sz w:val="18"/>
                <w:szCs w:val="18"/>
                <w:lang w:val="es-ES"/>
              </w:rPr>
              <w:t xml:space="preserve"> </w:t>
            </w:r>
            <w:r w:rsidRPr="00820AAC">
              <w:rPr>
                <w:rFonts w:ascii="Sylfaen" w:hAnsi="Sylfaen" w:cs="Sylfaen"/>
                <w:sz w:val="18"/>
                <w:szCs w:val="18"/>
                <w:lang w:val="es-ES"/>
              </w:rPr>
              <w:t>ժամկետը՝</w:t>
            </w:r>
            <w:r w:rsidRPr="00820AAC">
              <w:rPr>
                <w:rFonts w:ascii="Arial LatArm" w:hAnsi="Arial LatArm"/>
                <w:sz w:val="18"/>
                <w:szCs w:val="18"/>
                <w:lang w:val="es-ES"/>
              </w:rPr>
              <w:t xml:space="preserve"> </w:t>
            </w:r>
            <w:r w:rsidRPr="00820AAC">
              <w:rPr>
                <w:rFonts w:ascii="Sylfaen" w:hAnsi="Sylfaen" w:cs="Sylfaen"/>
                <w:sz w:val="18"/>
                <w:szCs w:val="18"/>
                <w:lang w:val="es-ES"/>
              </w:rPr>
              <w:t>մատակարարման</w:t>
            </w:r>
            <w:r w:rsidRPr="00820AAC">
              <w:rPr>
                <w:rFonts w:ascii="Arial LatArm" w:hAnsi="Arial LatArm"/>
                <w:sz w:val="18"/>
                <w:szCs w:val="18"/>
                <w:lang w:val="es-ES"/>
              </w:rPr>
              <w:t xml:space="preserve"> </w:t>
            </w:r>
            <w:r w:rsidRPr="00820AAC">
              <w:rPr>
                <w:rFonts w:ascii="Sylfaen" w:hAnsi="Sylfaen" w:cs="Sylfaen"/>
                <w:sz w:val="18"/>
                <w:szCs w:val="18"/>
                <w:lang w:val="es-ES"/>
              </w:rPr>
              <w:t>պահին</w:t>
            </w:r>
            <w:r w:rsidRPr="00820AAC">
              <w:rPr>
                <w:rFonts w:ascii="Arial LatArm" w:hAnsi="Arial LatArm"/>
                <w:sz w:val="18"/>
                <w:szCs w:val="18"/>
                <w:lang w:val="es-ES"/>
              </w:rPr>
              <w:t xml:space="preserve">, </w:t>
            </w:r>
            <w:r w:rsidRPr="00820AAC">
              <w:rPr>
                <w:rFonts w:ascii="Sylfaen" w:hAnsi="Sylfaen" w:cs="Sylfaen"/>
                <w:sz w:val="18"/>
                <w:szCs w:val="18"/>
                <w:lang w:val="es-ES"/>
              </w:rPr>
              <w:t>սահմանված</w:t>
            </w:r>
            <w:r w:rsidRPr="00820AAC">
              <w:rPr>
                <w:rFonts w:ascii="Arial LatArm" w:hAnsi="Arial LatArm"/>
                <w:sz w:val="18"/>
                <w:szCs w:val="18"/>
                <w:lang w:val="es-ES"/>
              </w:rPr>
              <w:t xml:space="preserve"> </w:t>
            </w:r>
            <w:r w:rsidRPr="00820AAC">
              <w:rPr>
                <w:rFonts w:ascii="Sylfaen" w:hAnsi="Sylfaen" w:cs="Sylfaen"/>
                <w:sz w:val="18"/>
                <w:szCs w:val="18"/>
                <w:lang w:val="es-ES"/>
              </w:rPr>
              <w:t>ժամկետի</w:t>
            </w:r>
            <w:r w:rsidRPr="00820AAC">
              <w:rPr>
                <w:rFonts w:ascii="Arial LatArm" w:hAnsi="Arial LatArm"/>
                <w:sz w:val="18"/>
                <w:szCs w:val="18"/>
                <w:lang w:val="es-ES"/>
              </w:rPr>
              <w:t xml:space="preserve"> 85 %-</w:t>
            </w:r>
            <w:r w:rsidRPr="00820AAC">
              <w:rPr>
                <w:rFonts w:ascii="Sylfaen" w:hAnsi="Sylfaen" w:cs="Sylfaen"/>
                <w:sz w:val="18"/>
                <w:szCs w:val="18"/>
                <w:lang w:val="es-ES"/>
              </w:rPr>
              <w:t>ից</w:t>
            </w:r>
            <w:r w:rsidRPr="00820AAC">
              <w:rPr>
                <w:rFonts w:ascii="Arial LatArm" w:hAnsi="Arial LatArm"/>
                <w:sz w:val="18"/>
                <w:szCs w:val="18"/>
                <w:lang w:val="es-ES"/>
              </w:rPr>
              <w:t xml:space="preserve"> </w:t>
            </w:r>
            <w:r w:rsidRPr="00820AAC">
              <w:rPr>
                <w:rFonts w:ascii="Sylfaen" w:hAnsi="Sylfaen" w:cs="Sylfaen"/>
                <w:sz w:val="18"/>
                <w:szCs w:val="18"/>
                <w:lang w:val="es-ES"/>
              </w:rPr>
              <w:t>ոչ</w:t>
            </w:r>
            <w:r w:rsidRPr="00820AAC">
              <w:rPr>
                <w:rFonts w:ascii="Arial LatArm" w:hAnsi="Arial LatArm"/>
                <w:sz w:val="18"/>
                <w:szCs w:val="18"/>
                <w:lang w:val="es-ES"/>
              </w:rPr>
              <w:t xml:space="preserve"> </w:t>
            </w:r>
            <w:r w:rsidRPr="00820AAC">
              <w:rPr>
                <w:rFonts w:ascii="Sylfaen" w:hAnsi="Sylfaen" w:cs="Sylfaen"/>
                <w:sz w:val="18"/>
                <w:szCs w:val="18"/>
                <w:lang w:val="es-ES"/>
              </w:rPr>
              <w:t>պակաս</w:t>
            </w:r>
            <w:r w:rsidRPr="00820AAC">
              <w:rPr>
                <w:rFonts w:ascii="Arial LatArm" w:hAnsi="Arial LatArm"/>
                <w:sz w:val="18"/>
                <w:szCs w:val="18"/>
                <w:lang w:val="es-ES"/>
              </w:rPr>
              <w:t xml:space="preserve">: </w:t>
            </w:r>
            <w:r w:rsidRPr="00820AAC">
              <w:rPr>
                <w:rFonts w:ascii="Sylfaen" w:hAnsi="Sylfaen" w:cs="Sylfaen"/>
                <w:sz w:val="18"/>
                <w:szCs w:val="18"/>
                <w:lang w:val="es-ES"/>
              </w:rPr>
              <w:t>Ապրանքին</w:t>
            </w:r>
            <w:r w:rsidRPr="00820AAC">
              <w:rPr>
                <w:rFonts w:ascii="Arial LatArm" w:hAnsi="Arial LatArm"/>
                <w:sz w:val="18"/>
                <w:szCs w:val="18"/>
                <w:lang w:val="es-ES"/>
              </w:rPr>
              <w:t xml:space="preserve"> </w:t>
            </w:r>
            <w:r w:rsidRPr="00820AAC">
              <w:rPr>
                <w:rFonts w:ascii="Sylfaen" w:hAnsi="Sylfaen" w:cs="Sylfaen"/>
                <w:sz w:val="18"/>
                <w:szCs w:val="18"/>
                <w:lang w:val="es-ES"/>
              </w:rPr>
              <w:t>ներկայացվող</w:t>
            </w:r>
            <w:r w:rsidRPr="00820AAC">
              <w:rPr>
                <w:rFonts w:ascii="Arial LatArm" w:hAnsi="Arial LatArm"/>
                <w:sz w:val="18"/>
                <w:szCs w:val="18"/>
                <w:lang w:val="es-ES"/>
              </w:rPr>
              <w:t xml:space="preserve"> </w:t>
            </w:r>
            <w:r w:rsidRPr="00820AAC">
              <w:rPr>
                <w:rFonts w:ascii="Sylfaen" w:hAnsi="Sylfaen" w:cs="Sylfaen"/>
                <w:sz w:val="18"/>
                <w:szCs w:val="18"/>
                <w:lang w:val="es-ES"/>
              </w:rPr>
              <w:t>ընդհանուր</w:t>
            </w:r>
            <w:r w:rsidRPr="00820AAC">
              <w:rPr>
                <w:rFonts w:ascii="Arial LatArm" w:hAnsi="Arial LatArm"/>
                <w:sz w:val="18"/>
                <w:szCs w:val="18"/>
                <w:lang w:val="es-ES"/>
              </w:rPr>
              <w:t xml:space="preserve"> </w:t>
            </w:r>
            <w:r w:rsidRPr="00820AAC">
              <w:rPr>
                <w:rFonts w:ascii="Sylfaen" w:hAnsi="Sylfaen" w:cs="Sylfaen"/>
                <w:sz w:val="18"/>
                <w:szCs w:val="18"/>
                <w:lang w:val="es-ES"/>
              </w:rPr>
              <w:t>պարտադիր</w:t>
            </w:r>
            <w:r w:rsidRPr="00820AAC">
              <w:rPr>
                <w:rFonts w:ascii="Arial LatArm" w:hAnsi="Arial LatArm"/>
                <w:sz w:val="18"/>
                <w:szCs w:val="18"/>
                <w:lang w:val="es-ES"/>
              </w:rPr>
              <w:t xml:space="preserve"> </w:t>
            </w:r>
            <w:r w:rsidRPr="00820AAC">
              <w:rPr>
                <w:rFonts w:ascii="Sylfaen" w:hAnsi="Sylfaen" w:cs="Sylfaen"/>
                <w:sz w:val="18"/>
                <w:szCs w:val="18"/>
                <w:lang w:val="es-ES"/>
              </w:rPr>
              <w:t>պայմաններ՝</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անվտանգությունը</w:t>
            </w:r>
            <w:r w:rsidRPr="00820AAC">
              <w:rPr>
                <w:rFonts w:ascii="Arial LatArm" w:hAnsi="Arial LatArm"/>
                <w:sz w:val="18"/>
                <w:szCs w:val="18"/>
                <w:lang w:val="es-ES"/>
              </w:rPr>
              <w:t xml:space="preserve">, </w:t>
            </w:r>
            <w:r w:rsidRPr="00820AAC">
              <w:rPr>
                <w:rFonts w:ascii="Sylfaen" w:hAnsi="Sylfaen" w:cs="Sylfaen"/>
                <w:sz w:val="18"/>
                <w:szCs w:val="18"/>
                <w:lang w:val="es-ES"/>
              </w:rPr>
              <w:t>փաթեթավորումը</w:t>
            </w:r>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r w:rsidRPr="00820AAC">
              <w:rPr>
                <w:rFonts w:ascii="Sylfaen" w:hAnsi="Sylfaen" w:cs="Sylfaen"/>
                <w:sz w:val="18"/>
                <w:szCs w:val="18"/>
                <w:lang w:val="es-ES"/>
              </w:rPr>
              <w:t>մակնշումը</w:t>
            </w:r>
            <w:r w:rsidRPr="00820AAC">
              <w:rPr>
                <w:rFonts w:ascii="Arial LatArm" w:hAnsi="Arial LatArm"/>
                <w:sz w:val="18"/>
                <w:szCs w:val="18"/>
                <w:lang w:val="es-ES"/>
              </w:rPr>
              <w:t xml:space="preserve">` </w:t>
            </w:r>
            <w:r w:rsidRPr="00820AAC">
              <w:rPr>
                <w:rFonts w:ascii="Sylfaen" w:hAnsi="Sylfaen" w:cs="Sylfaen"/>
                <w:sz w:val="18"/>
                <w:szCs w:val="18"/>
                <w:lang w:val="es-ES"/>
              </w:rPr>
              <w:t>ըստ</w:t>
            </w:r>
            <w:r w:rsidRPr="00820AAC">
              <w:rPr>
                <w:rFonts w:ascii="Arial LatArm" w:hAnsi="Arial LatArm"/>
                <w:sz w:val="18"/>
                <w:szCs w:val="18"/>
                <w:lang w:val="es-ES"/>
              </w:rPr>
              <w:t xml:space="preserve"> </w:t>
            </w:r>
            <w:r w:rsidRPr="00820AAC">
              <w:rPr>
                <w:rFonts w:ascii="Sylfaen" w:hAnsi="Sylfaen" w:cs="Sylfaen"/>
                <w:sz w:val="18"/>
                <w:szCs w:val="18"/>
                <w:lang w:val="es-ES"/>
              </w:rPr>
              <w:t>Մաքսային</w:t>
            </w:r>
            <w:r w:rsidRPr="00820AAC">
              <w:rPr>
                <w:rFonts w:ascii="Arial LatArm" w:hAnsi="Arial LatArm"/>
                <w:sz w:val="18"/>
                <w:szCs w:val="18"/>
                <w:lang w:val="es-ES"/>
              </w:rPr>
              <w:t xml:space="preserve"> </w:t>
            </w:r>
            <w:r w:rsidRPr="00820AAC">
              <w:rPr>
                <w:rFonts w:ascii="Sylfaen" w:hAnsi="Sylfaen" w:cs="Sylfaen"/>
                <w:sz w:val="18"/>
                <w:szCs w:val="18"/>
                <w:lang w:val="es-ES"/>
              </w:rPr>
              <w:t>միության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2011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դեկտեմբերի</w:t>
            </w:r>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r w:rsidRPr="00820AAC">
              <w:rPr>
                <w:rFonts w:ascii="Sylfaen" w:hAnsi="Sylfaen" w:cs="Sylfaen"/>
                <w:sz w:val="18"/>
                <w:szCs w:val="18"/>
                <w:lang w:val="es-ES"/>
              </w:rPr>
              <w:t>թիվ</w:t>
            </w:r>
            <w:r w:rsidRPr="00820AAC">
              <w:rPr>
                <w:rFonts w:ascii="Arial LatArm" w:hAnsi="Arial LatArm"/>
                <w:sz w:val="18"/>
                <w:szCs w:val="18"/>
                <w:lang w:val="es-ES"/>
              </w:rPr>
              <w:t xml:space="preserve"> 880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ընդունված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Սննդամթերքի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մասին</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021/2011),  </w:t>
            </w:r>
            <w:r w:rsidRPr="00820AAC">
              <w:rPr>
                <w:rFonts w:ascii="Sylfaen" w:hAnsi="Sylfaen" w:cs="Sylfaen"/>
                <w:sz w:val="18"/>
                <w:szCs w:val="18"/>
                <w:lang w:val="es-ES"/>
              </w:rPr>
              <w:t>Մաքսային</w:t>
            </w:r>
            <w:r w:rsidRPr="00820AAC">
              <w:rPr>
                <w:rFonts w:ascii="Arial LatArm" w:hAnsi="Arial LatArm"/>
                <w:sz w:val="18"/>
                <w:szCs w:val="18"/>
                <w:lang w:val="es-ES"/>
              </w:rPr>
              <w:t xml:space="preserve"> </w:t>
            </w:r>
            <w:r w:rsidRPr="00820AAC">
              <w:rPr>
                <w:rFonts w:ascii="Sylfaen" w:hAnsi="Sylfaen" w:cs="Sylfaen"/>
                <w:sz w:val="18"/>
                <w:szCs w:val="18"/>
                <w:lang w:val="es-ES"/>
              </w:rPr>
              <w:t>միության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2011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դեկտեմբերի</w:t>
            </w:r>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r w:rsidRPr="00820AAC">
              <w:rPr>
                <w:rFonts w:ascii="Sylfaen" w:hAnsi="Sylfaen" w:cs="Sylfaen"/>
                <w:sz w:val="18"/>
                <w:szCs w:val="18"/>
                <w:lang w:val="es-ES"/>
              </w:rPr>
              <w:t>թիվ</w:t>
            </w:r>
            <w:r w:rsidRPr="00820AAC">
              <w:rPr>
                <w:rFonts w:ascii="Arial LatArm" w:hAnsi="Arial LatArm"/>
                <w:sz w:val="18"/>
                <w:szCs w:val="18"/>
                <w:lang w:val="es-ES"/>
              </w:rPr>
              <w:t xml:space="preserve"> 881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lastRenderedPageBreak/>
              <w:t>ընդունված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Սննդամթերքը՝</w:t>
            </w:r>
            <w:r w:rsidRPr="00820AAC">
              <w:rPr>
                <w:rFonts w:ascii="Arial LatArm" w:hAnsi="Arial LatArm"/>
                <w:sz w:val="18"/>
                <w:szCs w:val="18"/>
                <w:lang w:val="es-ES"/>
              </w:rPr>
              <w:t xml:space="preserve"> </w:t>
            </w:r>
            <w:r w:rsidRPr="00820AAC">
              <w:rPr>
                <w:rFonts w:ascii="Sylfaen" w:hAnsi="Sylfaen" w:cs="Sylfaen"/>
                <w:sz w:val="18"/>
                <w:szCs w:val="18"/>
                <w:lang w:val="es-ES"/>
              </w:rPr>
              <w:t>դրա</w:t>
            </w:r>
            <w:r w:rsidRPr="00820AAC">
              <w:rPr>
                <w:rFonts w:ascii="Arial LatArm" w:hAnsi="Arial LatArm"/>
                <w:sz w:val="18"/>
                <w:szCs w:val="18"/>
                <w:lang w:val="es-ES"/>
              </w:rPr>
              <w:t xml:space="preserve"> </w:t>
            </w:r>
            <w:r w:rsidRPr="00820AAC">
              <w:rPr>
                <w:rFonts w:ascii="Sylfaen" w:hAnsi="Sylfaen" w:cs="Sylfaen"/>
                <w:sz w:val="18"/>
                <w:szCs w:val="18"/>
                <w:lang w:val="es-ES"/>
              </w:rPr>
              <w:t>մակնշման</w:t>
            </w:r>
            <w:r w:rsidRPr="00820AAC">
              <w:rPr>
                <w:rFonts w:ascii="Arial LatArm" w:hAnsi="Arial LatArm"/>
                <w:sz w:val="18"/>
                <w:szCs w:val="18"/>
                <w:lang w:val="es-ES"/>
              </w:rPr>
              <w:t xml:space="preserve"> </w:t>
            </w:r>
            <w:r w:rsidRPr="00820AAC">
              <w:rPr>
                <w:rFonts w:ascii="Sylfaen" w:hAnsi="Sylfaen" w:cs="Sylfaen"/>
                <w:sz w:val="18"/>
                <w:szCs w:val="18"/>
                <w:lang w:val="es-ES"/>
              </w:rPr>
              <w:t>մասով</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022/2011), </w:t>
            </w:r>
            <w:r w:rsidRPr="00820AAC">
              <w:rPr>
                <w:rFonts w:ascii="Sylfaen" w:hAnsi="Sylfaen" w:cs="Sylfaen"/>
                <w:sz w:val="18"/>
                <w:szCs w:val="18"/>
                <w:lang w:val="es-ES"/>
              </w:rPr>
              <w:t>Մաքսային</w:t>
            </w:r>
            <w:r w:rsidRPr="00820AAC">
              <w:rPr>
                <w:rFonts w:ascii="Arial LatArm" w:hAnsi="Arial LatArm"/>
                <w:sz w:val="18"/>
                <w:szCs w:val="18"/>
                <w:lang w:val="es-ES"/>
              </w:rPr>
              <w:t xml:space="preserve"> </w:t>
            </w:r>
            <w:r w:rsidRPr="00820AAC">
              <w:rPr>
                <w:rFonts w:ascii="Sylfaen" w:hAnsi="Sylfaen" w:cs="Sylfaen"/>
                <w:sz w:val="18"/>
                <w:szCs w:val="18"/>
                <w:lang w:val="es-ES"/>
              </w:rPr>
              <w:t>միության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2011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օգոստոսի</w:t>
            </w:r>
            <w:r w:rsidRPr="00820AAC">
              <w:rPr>
                <w:rFonts w:ascii="Arial LatArm" w:hAnsi="Arial LatArm"/>
                <w:sz w:val="18"/>
                <w:szCs w:val="18"/>
                <w:lang w:val="es-ES"/>
              </w:rPr>
              <w:t xml:space="preserve"> 16-</w:t>
            </w:r>
            <w:r w:rsidRPr="00820AAC">
              <w:rPr>
                <w:rFonts w:ascii="Sylfaen" w:hAnsi="Sylfaen" w:cs="Sylfaen"/>
                <w:sz w:val="18"/>
                <w:szCs w:val="18"/>
                <w:lang w:val="es-ES"/>
              </w:rPr>
              <w:t>ի</w:t>
            </w:r>
            <w:r w:rsidRPr="00820AAC">
              <w:rPr>
                <w:rFonts w:ascii="Arial LatArm" w:hAnsi="Arial LatArm"/>
                <w:sz w:val="18"/>
                <w:szCs w:val="18"/>
                <w:lang w:val="es-ES"/>
              </w:rPr>
              <w:t xml:space="preserve"> </w:t>
            </w:r>
            <w:r w:rsidRPr="00820AAC">
              <w:rPr>
                <w:rFonts w:ascii="Sylfaen" w:hAnsi="Sylfaen" w:cs="Sylfaen"/>
                <w:sz w:val="18"/>
                <w:szCs w:val="18"/>
                <w:lang w:val="es-ES"/>
              </w:rPr>
              <w:t>թիվ</w:t>
            </w:r>
            <w:r w:rsidRPr="00820AAC">
              <w:rPr>
                <w:rFonts w:ascii="Arial LatArm" w:hAnsi="Arial LatArm"/>
                <w:sz w:val="18"/>
                <w:szCs w:val="18"/>
                <w:lang w:val="es-ES"/>
              </w:rPr>
              <w:t xml:space="preserve"> 769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ընդունված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Փաթեթվածքի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մասին</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005/2011), </w:t>
            </w:r>
            <w:r w:rsidRPr="00820AAC">
              <w:rPr>
                <w:rFonts w:ascii="Sylfaen" w:hAnsi="Sylfaen" w:cs="Sylfaen"/>
                <w:sz w:val="18"/>
                <w:szCs w:val="18"/>
                <w:lang w:val="es-ES"/>
              </w:rPr>
              <w:t>Եվրասիական</w:t>
            </w:r>
            <w:r w:rsidRPr="00820AAC">
              <w:rPr>
                <w:rFonts w:ascii="Arial LatArm" w:hAnsi="Arial LatArm"/>
                <w:sz w:val="18"/>
                <w:szCs w:val="18"/>
                <w:lang w:val="es-ES"/>
              </w:rPr>
              <w:t xml:space="preserve"> </w:t>
            </w:r>
            <w:r w:rsidRPr="00820AAC">
              <w:rPr>
                <w:rFonts w:ascii="Sylfaen" w:hAnsi="Sylfaen" w:cs="Sylfaen"/>
                <w:sz w:val="18"/>
                <w:szCs w:val="18"/>
                <w:lang w:val="es-ES"/>
              </w:rPr>
              <w:t>տնտեսական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w:t>
            </w:r>
            <w:r w:rsidRPr="00820AAC">
              <w:rPr>
                <w:rFonts w:ascii="Sylfaen" w:hAnsi="Sylfaen" w:cs="Sylfaen"/>
                <w:sz w:val="18"/>
                <w:szCs w:val="18"/>
                <w:lang w:val="es-ES"/>
              </w:rPr>
              <w:t>խորհրդի</w:t>
            </w:r>
            <w:r w:rsidRPr="00820AAC">
              <w:rPr>
                <w:rFonts w:ascii="Arial LatArm" w:hAnsi="Arial LatArm"/>
                <w:sz w:val="18"/>
                <w:szCs w:val="18"/>
                <w:lang w:val="es-ES"/>
              </w:rPr>
              <w:t xml:space="preserve"> 2012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հուլիսի</w:t>
            </w:r>
            <w:r w:rsidRPr="00820AAC">
              <w:rPr>
                <w:rFonts w:ascii="Arial LatArm" w:hAnsi="Arial LatArm"/>
                <w:sz w:val="18"/>
                <w:szCs w:val="18"/>
                <w:lang w:val="es-ES"/>
              </w:rPr>
              <w:t xml:space="preserve"> 20-</w:t>
            </w:r>
            <w:r w:rsidRPr="00820AAC">
              <w:rPr>
                <w:rFonts w:ascii="Sylfaen" w:hAnsi="Sylfaen" w:cs="Sylfaen"/>
                <w:sz w:val="18"/>
                <w:szCs w:val="18"/>
                <w:lang w:val="es-ES"/>
              </w:rPr>
              <w:t>ի</w:t>
            </w:r>
            <w:r w:rsidRPr="00820AAC">
              <w:rPr>
                <w:rFonts w:ascii="Arial LatArm" w:hAnsi="Arial LatArm"/>
                <w:sz w:val="18"/>
                <w:szCs w:val="18"/>
                <w:lang w:val="es-ES"/>
              </w:rPr>
              <w:t xml:space="preserve"> N 58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հաստատված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Սննդային</w:t>
            </w:r>
            <w:r w:rsidRPr="00820AAC">
              <w:rPr>
                <w:rFonts w:ascii="Arial LatArm" w:hAnsi="Arial LatArm"/>
                <w:sz w:val="18"/>
                <w:szCs w:val="18"/>
                <w:lang w:val="es-ES"/>
              </w:rPr>
              <w:t xml:space="preserve"> </w:t>
            </w:r>
            <w:r w:rsidRPr="00820AAC">
              <w:rPr>
                <w:rFonts w:ascii="Sylfaen" w:hAnsi="Sylfaen" w:cs="Sylfaen"/>
                <w:sz w:val="18"/>
                <w:szCs w:val="18"/>
                <w:lang w:val="es-ES"/>
              </w:rPr>
              <w:t>հավելումների</w:t>
            </w:r>
            <w:r w:rsidRPr="00820AAC">
              <w:rPr>
                <w:rFonts w:ascii="Arial LatArm" w:hAnsi="Arial LatArm"/>
                <w:sz w:val="18"/>
                <w:szCs w:val="18"/>
                <w:lang w:val="es-ES"/>
              </w:rPr>
              <w:t xml:space="preserve">, </w:t>
            </w:r>
            <w:r w:rsidRPr="00820AAC">
              <w:rPr>
                <w:rFonts w:ascii="Sylfaen" w:hAnsi="Sylfaen" w:cs="Sylfaen"/>
                <w:sz w:val="18"/>
                <w:szCs w:val="18"/>
                <w:lang w:val="es-ES"/>
              </w:rPr>
              <w:t>բուրավետիչների</w:t>
            </w:r>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r w:rsidRPr="00820AAC">
              <w:rPr>
                <w:rFonts w:ascii="Sylfaen" w:hAnsi="Sylfaen" w:cs="Sylfaen"/>
                <w:sz w:val="18"/>
                <w:szCs w:val="18"/>
                <w:lang w:val="es-ES"/>
              </w:rPr>
              <w:t>տեխնոլոգիական</w:t>
            </w:r>
            <w:r w:rsidRPr="00820AAC">
              <w:rPr>
                <w:rFonts w:ascii="Arial LatArm" w:hAnsi="Arial LatArm"/>
                <w:sz w:val="18"/>
                <w:szCs w:val="18"/>
                <w:lang w:val="es-ES"/>
              </w:rPr>
              <w:t xml:space="preserve"> </w:t>
            </w:r>
            <w:r w:rsidRPr="00820AAC">
              <w:rPr>
                <w:rFonts w:ascii="Sylfaen" w:hAnsi="Sylfaen" w:cs="Sylfaen"/>
                <w:sz w:val="18"/>
                <w:szCs w:val="18"/>
                <w:lang w:val="es-ES"/>
              </w:rPr>
              <w:t>օժանդակ</w:t>
            </w:r>
            <w:r w:rsidRPr="00820AAC">
              <w:rPr>
                <w:rFonts w:ascii="Arial LatArm" w:hAnsi="Arial LatArm"/>
                <w:sz w:val="18"/>
                <w:szCs w:val="18"/>
                <w:lang w:val="es-ES"/>
              </w:rPr>
              <w:t xml:space="preserve"> </w:t>
            </w:r>
            <w:r w:rsidRPr="00820AAC">
              <w:rPr>
                <w:rFonts w:ascii="Sylfaen" w:hAnsi="Sylfaen" w:cs="Sylfaen"/>
                <w:sz w:val="18"/>
                <w:szCs w:val="18"/>
                <w:lang w:val="es-ES"/>
              </w:rPr>
              <w:t>միջոցների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անվտանգությանը</w:t>
            </w:r>
            <w:r w:rsidRPr="00820AAC">
              <w:rPr>
                <w:rFonts w:ascii="Arial LatArm" w:hAnsi="Arial LatArm"/>
                <w:sz w:val="18"/>
                <w:szCs w:val="18"/>
                <w:lang w:val="es-ES"/>
              </w:rPr>
              <w:t xml:space="preserve"> </w:t>
            </w:r>
            <w:r w:rsidRPr="00820AAC">
              <w:rPr>
                <w:rFonts w:ascii="Sylfaen" w:hAnsi="Sylfaen" w:cs="Sylfaen"/>
                <w:sz w:val="18"/>
                <w:szCs w:val="18"/>
                <w:lang w:val="es-ES"/>
              </w:rPr>
              <w:t>ներկայացվող</w:t>
            </w:r>
            <w:r w:rsidRPr="00820AAC">
              <w:rPr>
                <w:rFonts w:ascii="Arial LatArm" w:hAnsi="Arial LatArm"/>
                <w:sz w:val="18"/>
                <w:szCs w:val="18"/>
                <w:lang w:val="es-ES"/>
              </w:rPr>
              <w:t xml:space="preserve"> </w:t>
            </w:r>
            <w:r w:rsidRPr="00820AAC">
              <w:rPr>
                <w:rFonts w:ascii="Sylfaen" w:hAnsi="Sylfaen" w:cs="Sylfaen"/>
                <w:sz w:val="18"/>
                <w:szCs w:val="18"/>
                <w:lang w:val="es-ES"/>
              </w:rPr>
              <w:t>պահանջներ</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029/2012) </w:t>
            </w:r>
            <w:r w:rsidRPr="00820AAC">
              <w:rPr>
                <w:rFonts w:ascii="Sylfaen" w:hAnsi="Sylfaen" w:cs="Sylfaen"/>
                <w:sz w:val="18"/>
                <w:szCs w:val="18"/>
                <w:lang w:val="es-ES"/>
              </w:rPr>
              <w:t>տեխնիկական</w:t>
            </w:r>
            <w:r w:rsidRPr="00820AAC">
              <w:rPr>
                <w:rFonts w:ascii="Arial LatArm" w:hAnsi="Arial LatArm"/>
                <w:sz w:val="18"/>
                <w:szCs w:val="18"/>
                <w:lang w:val="es-ES"/>
              </w:rPr>
              <w:t xml:space="preserve"> </w:t>
            </w:r>
            <w:r w:rsidRPr="00820AAC">
              <w:rPr>
                <w:rFonts w:ascii="Sylfaen" w:hAnsi="Sylfaen" w:cs="Sylfaen"/>
                <w:sz w:val="18"/>
                <w:szCs w:val="18"/>
                <w:lang w:val="es-ES"/>
              </w:rPr>
              <w:t>կանոնակարգերի</w:t>
            </w:r>
            <w:r w:rsidRPr="00820AAC">
              <w:rPr>
                <w:rFonts w:ascii="Arial LatArm" w:hAnsi="Arial LatArm"/>
                <w:sz w:val="18"/>
                <w:szCs w:val="18"/>
                <w:lang w:val="hy-AM"/>
              </w:rPr>
              <w:t xml:space="preserve">, </w:t>
            </w:r>
            <w:r w:rsidRPr="00820AAC">
              <w:rPr>
                <w:rFonts w:ascii="Arial LatArm" w:hAnsi="Arial LatArm"/>
                <w:sz w:val="18"/>
                <w:szCs w:val="18"/>
                <w:lang w:val="es-ES"/>
              </w:rPr>
              <w:t>«</w:t>
            </w:r>
            <w:r w:rsidRPr="00820AAC">
              <w:rPr>
                <w:rFonts w:ascii="Sylfaen" w:hAnsi="Sylfaen" w:cs="Sylfaen"/>
                <w:sz w:val="18"/>
                <w:szCs w:val="18"/>
                <w:lang w:val="es-ES"/>
              </w:rPr>
              <w:t>Սննդամթերքի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մասին</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Arial LatArm" w:hAnsi="Arial LatArm"/>
                <w:sz w:val="18"/>
                <w:szCs w:val="18"/>
                <w:lang w:val="hy-AM"/>
              </w:rPr>
              <w:t xml:space="preserve"> </w:t>
            </w:r>
            <w:r w:rsidRPr="00820AAC">
              <w:rPr>
                <w:rFonts w:ascii="Sylfaen" w:hAnsi="Sylfaen" w:cs="Sylfaen"/>
                <w:sz w:val="18"/>
                <w:szCs w:val="18"/>
                <w:lang w:val="hy-AM"/>
              </w:rPr>
              <w:t>ՀՀ</w:t>
            </w:r>
            <w:r w:rsidRPr="00820AAC">
              <w:rPr>
                <w:rFonts w:ascii="Arial LatArm" w:hAnsi="Arial LatArm"/>
                <w:sz w:val="18"/>
                <w:szCs w:val="18"/>
                <w:lang w:val="hy-AM"/>
              </w:rPr>
              <w:t xml:space="preserve"> </w:t>
            </w:r>
            <w:r w:rsidRPr="00820AAC">
              <w:rPr>
                <w:rFonts w:ascii="Sylfaen" w:hAnsi="Sylfaen" w:cs="Sylfaen"/>
                <w:sz w:val="18"/>
                <w:szCs w:val="18"/>
                <w:lang w:val="hy-AM"/>
              </w:rPr>
              <w:t>օրենքի</w:t>
            </w:r>
            <w:r w:rsidRPr="00820AAC">
              <w:rPr>
                <w:rFonts w:ascii="Sylfaen" w:hAnsi="Sylfaen" w:cs="Sylfaen"/>
                <w:sz w:val="18"/>
                <w:szCs w:val="18"/>
                <w:lang w:val="es-ES"/>
              </w:rPr>
              <w:t>։</w:t>
            </w:r>
          </w:p>
        </w:tc>
        <w:tc>
          <w:tcPr>
            <w:tcW w:w="879" w:type="dxa"/>
            <w:vAlign w:val="center"/>
          </w:tcPr>
          <w:p w14:paraId="0D145C33" w14:textId="38F60332" w:rsidR="00A63D53" w:rsidRPr="00D94D28" w:rsidRDefault="00A63D53" w:rsidP="00A63D53">
            <w:pPr>
              <w:jc w:val="center"/>
              <w:rPr>
                <w:rFonts w:ascii="Arial LatArm" w:hAnsi="Arial LatArm"/>
                <w:color w:val="000000"/>
                <w:sz w:val="18"/>
                <w:szCs w:val="18"/>
              </w:rPr>
            </w:pPr>
            <w:r>
              <w:rPr>
                <w:rFonts w:ascii="Sylfaen" w:hAnsi="Sylfaen" w:cs="Sylfaen"/>
                <w:b/>
                <w:bCs/>
                <w:color w:val="000000"/>
                <w:sz w:val="22"/>
                <w:szCs w:val="22"/>
              </w:rPr>
              <w:lastRenderedPageBreak/>
              <w:t>լիտր</w:t>
            </w:r>
          </w:p>
        </w:tc>
        <w:tc>
          <w:tcPr>
            <w:tcW w:w="822" w:type="dxa"/>
            <w:vAlign w:val="bottom"/>
          </w:tcPr>
          <w:p w14:paraId="6121B790" w14:textId="09B862AB" w:rsidR="00A63D53" w:rsidRPr="00D94D28" w:rsidRDefault="00A63D53" w:rsidP="00A63D53">
            <w:pPr>
              <w:jc w:val="center"/>
              <w:rPr>
                <w:rFonts w:ascii="GHEA Grapalat" w:hAnsi="GHEA Grapalat"/>
                <w:sz w:val="18"/>
                <w:szCs w:val="18"/>
              </w:rPr>
            </w:pPr>
          </w:p>
        </w:tc>
        <w:tc>
          <w:tcPr>
            <w:tcW w:w="1276" w:type="dxa"/>
            <w:vAlign w:val="bottom"/>
          </w:tcPr>
          <w:p w14:paraId="658C0180" w14:textId="4054A12F" w:rsidR="00A63D53" w:rsidRPr="00D94D28" w:rsidRDefault="00A63D53" w:rsidP="00A63D53">
            <w:pPr>
              <w:jc w:val="center"/>
              <w:rPr>
                <w:rFonts w:ascii="GHEA Grapalat" w:hAnsi="GHEA Grapalat"/>
                <w:b/>
                <w:sz w:val="18"/>
                <w:szCs w:val="18"/>
              </w:rPr>
            </w:pPr>
          </w:p>
        </w:tc>
        <w:tc>
          <w:tcPr>
            <w:tcW w:w="850" w:type="dxa"/>
            <w:vAlign w:val="center"/>
          </w:tcPr>
          <w:p w14:paraId="472284CF" w14:textId="0693A1EC"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400</w:t>
            </w:r>
          </w:p>
        </w:tc>
        <w:tc>
          <w:tcPr>
            <w:tcW w:w="1134" w:type="dxa"/>
            <w:vAlign w:val="center"/>
          </w:tcPr>
          <w:p w14:paraId="124DD5F7"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F161343"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1CEDC377"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687062B4" w14:textId="51BA16DD"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400</w:t>
            </w:r>
          </w:p>
        </w:tc>
        <w:tc>
          <w:tcPr>
            <w:tcW w:w="1984" w:type="dxa"/>
          </w:tcPr>
          <w:p w14:paraId="05164C26"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A876F41" w14:textId="4373FBBC"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7865B7EB" w14:textId="77777777" w:rsidTr="00867245">
        <w:tc>
          <w:tcPr>
            <w:tcW w:w="851" w:type="dxa"/>
            <w:vAlign w:val="center"/>
          </w:tcPr>
          <w:p w14:paraId="0D400A40" w14:textId="275533C3" w:rsidR="00A63D53" w:rsidRPr="00D94D28" w:rsidRDefault="00A63D53" w:rsidP="00A63D53">
            <w:pPr>
              <w:jc w:val="center"/>
              <w:rPr>
                <w:rFonts w:ascii="GHEA Grapalat" w:hAnsi="GHEA Grapalat"/>
                <w:sz w:val="18"/>
                <w:szCs w:val="18"/>
                <w:lang w:val="hy-AM"/>
              </w:rPr>
            </w:pPr>
            <w:r>
              <w:rPr>
                <w:rFonts w:ascii="GHEA Grapalat" w:hAnsi="GHEA Grapalat"/>
              </w:rPr>
              <w:t>13</w:t>
            </w:r>
          </w:p>
        </w:tc>
        <w:tc>
          <w:tcPr>
            <w:tcW w:w="1418" w:type="dxa"/>
            <w:tcBorders>
              <w:top w:val="nil"/>
              <w:left w:val="single" w:sz="4" w:space="0" w:color="auto"/>
              <w:bottom w:val="single" w:sz="4" w:space="0" w:color="auto"/>
              <w:right w:val="single" w:sz="4" w:space="0" w:color="auto"/>
            </w:tcBorders>
            <w:vAlign w:val="bottom"/>
          </w:tcPr>
          <w:p w14:paraId="6CD5EB3A" w14:textId="4543840A" w:rsidR="00A63D53" w:rsidRPr="00D94D28" w:rsidRDefault="00A63D53" w:rsidP="00A63D53">
            <w:pPr>
              <w:jc w:val="center"/>
              <w:rPr>
                <w:rFonts w:ascii="Arial LatArm" w:hAnsi="Arial LatArm"/>
                <w:sz w:val="18"/>
                <w:szCs w:val="18"/>
              </w:rPr>
            </w:pPr>
            <w:r w:rsidRPr="00D94D28">
              <w:rPr>
                <w:rFonts w:ascii="Arial LatArm" w:hAnsi="Arial LatArm" w:cs="Calibri"/>
                <w:sz w:val="18"/>
                <w:szCs w:val="18"/>
              </w:rPr>
              <w:t>15421100</w:t>
            </w:r>
          </w:p>
        </w:tc>
        <w:tc>
          <w:tcPr>
            <w:tcW w:w="1276" w:type="dxa"/>
            <w:tcBorders>
              <w:top w:val="nil"/>
              <w:left w:val="single" w:sz="4" w:space="0" w:color="auto"/>
              <w:bottom w:val="single" w:sz="4" w:space="0" w:color="auto"/>
              <w:right w:val="single" w:sz="4" w:space="0" w:color="auto"/>
            </w:tcBorders>
            <w:vAlign w:val="center"/>
          </w:tcPr>
          <w:p w14:paraId="65ADEFD4" w14:textId="7A3CB491" w:rsidR="00A63D53" w:rsidRPr="00D94D28" w:rsidRDefault="00A63D53" w:rsidP="00A63D53">
            <w:pPr>
              <w:rPr>
                <w:rFonts w:ascii="Arial LatArm" w:hAnsi="Arial LatArm"/>
                <w:color w:val="000000"/>
                <w:sz w:val="18"/>
                <w:szCs w:val="18"/>
              </w:rPr>
            </w:pPr>
            <w:r>
              <w:rPr>
                <w:rFonts w:ascii="Arial LatArm" w:hAnsi="Arial LatArm" w:cs="Calibri"/>
                <w:b/>
                <w:bCs/>
                <w:color w:val="000000"/>
                <w:sz w:val="20"/>
                <w:szCs w:val="20"/>
              </w:rPr>
              <w:t xml:space="preserve"> </w:t>
            </w:r>
            <w:r>
              <w:rPr>
                <w:rFonts w:ascii="Sylfaen" w:hAnsi="Sylfaen" w:cs="Sylfaen"/>
                <w:b/>
                <w:bCs/>
                <w:color w:val="000000"/>
                <w:sz w:val="20"/>
                <w:szCs w:val="20"/>
              </w:rPr>
              <w:t>Թ</w:t>
            </w:r>
            <w:r>
              <w:rPr>
                <w:rFonts w:ascii="Arial LatArm" w:hAnsi="Arial LatArm" w:cs="Arial LatArm"/>
                <w:b/>
                <w:bCs/>
                <w:color w:val="000000"/>
                <w:sz w:val="20"/>
                <w:szCs w:val="20"/>
              </w:rPr>
              <w:t>Ãí³ë»ñ</w:t>
            </w:r>
            <w:r>
              <w:rPr>
                <w:rFonts w:ascii="Arial LatArm" w:hAnsi="Arial LatArm" w:cs="Calibri"/>
                <w:b/>
                <w:bCs/>
                <w:color w:val="000000"/>
                <w:sz w:val="20"/>
                <w:szCs w:val="20"/>
              </w:rPr>
              <w:t xml:space="preserve"> </w:t>
            </w:r>
          </w:p>
        </w:tc>
        <w:tc>
          <w:tcPr>
            <w:tcW w:w="1275" w:type="dxa"/>
            <w:vAlign w:val="center"/>
          </w:tcPr>
          <w:p w14:paraId="5CD67740" w14:textId="77777777" w:rsidR="00A63D53" w:rsidRPr="00D94D28" w:rsidRDefault="00A63D53" w:rsidP="00A63D53">
            <w:pPr>
              <w:jc w:val="center"/>
              <w:rPr>
                <w:rFonts w:ascii="GHEA Grapalat" w:hAnsi="GHEA Grapalat"/>
                <w:sz w:val="18"/>
                <w:szCs w:val="18"/>
              </w:rPr>
            </w:pPr>
          </w:p>
        </w:tc>
        <w:tc>
          <w:tcPr>
            <w:tcW w:w="3686" w:type="dxa"/>
          </w:tcPr>
          <w:p w14:paraId="2AA9A6EC" w14:textId="64EF5A6B" w:rsidR="00A63D53" w:rsidRPr="00D94D28" w:rsidRDefault="00A63D53" w:rsidP="00A63D53">
            <w:pPr>
              <w:jc w:val="center"/>
              <w:rPr>
                <w:rFonts w:ascii="GHEA Grapalat" w:hAnsi="GHEA Grapalat"/>
                <w:sz w:val="18"/>
                <w:szCs w:val="18"/>
                <w:lang w:val="af-ZA"/>
              </w:rPr>
            </w:pPr>
            <w:r w:rsidRPr="00820AAC">
              <w:rPr>
                <w:rFonts w:ascii="Sylfaen" w:hAnsi="Sylfaen" w:cs="Sylfaen"/>
                <w:sz w:val="18"/>
                <w:szCs w:val="18"/>
                <w:lang w:val="es-ES"/>
              </w:rPr>
              <w:t>Կովի</w:t>
            </w:r>
            <w:r w:rsidRPr="00820AAC">
              <w:rPr>
                <w:rFonts w:ascii="Arial LatArm" w:hAnsi="Arial LatArm"/>
                <w:sz w:val="18"/>
                <w:szCs w:val="18"/>
                <w:lang w:val="es-ES"/>
              </w:rPr>
              <w:t xml:space="preserve"> </w:t>
            </w:r>
            <w:r w:rsidRPr="00820AAC">
              <w:rPr>
                <w:rFonts w:ascii="Sylfaen" w:hAnsi="Sylfaen" w:cs="Sylfaen"/>
                <w:sz w:val="18"/>
                <w:szCs w:val="18"/>
                <w:lang w:val="es-ES"/>
              </w:rPr>
              <w:t>անարատ</w:t>
            </w:r>
            <w:r w:rsidRPr="00820AAC">
              <w:rPr>
                <w:rFonts w:ascii="Arial LatArm" w:hAnsi="Arial LatArm"/>
                <w:sz w:val="18"/>
                <w:szCs w:val="18"/>
                <w:lang w:val="es-ES"/>
              </w:rPr>
              <w:t xml:space="preserve"> </w:t>
            </w:r>
            <w:r w:rsidRPr="00820AAC">
              <w:rPr>
                <w:rFonts w:ascii="Sylfaen" w:hAnsi="Sylfaen" w:cs="Sylfaen"/>
                <w:sz w:val="18"/>
                <w:szCs w:val="18"/>
                <w:lang w:val="es-ES"/>
              </w:rPr>
              <w:t>կաթից</w:t>
            </w:r>
            <w:r w:rsidRPr="00820AAC">
              <w:rPr>
                <w:rFonts w:ascii="Arial LatArm" w:hAnsi="Arial LatArm"/>
                <w:sz w:val="18"/>
                <w:szCs w:val="18"/>
                <w:lang w:val="es-ES"/>
              </w:rPr>
              <w:t xml:space="preserve">, </w:t>
            </w:r>
            <w:r w:rsidRPr="00820AAC">
              <w:rPr>
                <w:rFonts w:ascii="Sylfaen" w:hAnsi="Sylfaen" w:cs="Sylfaen"/>
                <w:sz w:val="18"/>
                <w:szCs w:val="18"/>
                <w:lang w:val="es-ES"/>
              </w:rPr>
              <w:t>յուղայնությունը</w:t>
            </w:r>
            <w:r w:rsidRPr="00820AAC">
              <w:rPr>
                <w:rFonts w:ascii="Arial LatArm" w:hAnsi="Arial LatArm"/>
                <w:sz w:val="18"/>
                <w:szCs w:val="18"/>
                <w:lang w:val="es-ES"/>
              </w:rPr>
              <w:t xml:space="preserve">` 18 %, </w:t>
            </w:r>
            <w:r w:rsidRPr="00820AAC">
              <w:rPr>
                <w:rFonts w:ascii="Sylfaen" w:hAnsi="Sylfaen" w:cs="Sylfaen"/>
                <w:sz w:val="18"/>
                <w:szCs w:val="18"/>
                <w:lang w:val="es-ES"/>
              </w:rPr>
              <w:t>թթվայնությունը</w:t>
            </w:r>
            <w:r w:rsidRPr="00820AAC">
              <w:rPr>
                <w:rFonts w:ascii="Arial LatArm" w:hAnsi="Arial LatArm"/>
                <w:sz w:val="18"/>
                <w:szCs w:val="18"/>
                <w:lang w:val="es-ES"/>
              </w:rPr>
              <w:t xml:space="preserve">` 65-100 0T, </w:t>
            </w:r>
            <w:r w:rsidRPr="00820AAC">
              <w:rPr>
                <w:rFonts w:ascii="Sylfaen" w:hAnsi="Sylfaen" w:cs="Sylfaen"/>
                <w:sz w:val="18"/>
                <w:szCs w:val="18"/>
                <w:lang w:val="es-ES"/>
              </w:rPr>
              <w:t>փաթեթավորումը</w:t>
            </w:r>
            <w:r w:rsidRPr="00820AAC">
              <w:rPr>
                <w:rFonts w:ascii="Arial LatArm" w:hAnsi="Arial LatArm"/>
                <w:sz w:val="18"/>
                <w:szCs w:val="18"/>
                <w:lang w:val="es-ES"/>
              </w:rPr>
              <w:t xml:space="preserve"> </w:t>
            </w:r>
            <w:r w:rsidRPr="00820AAC">
              <w:rPr>
                <w:rFonts w:ascii="Sylfaen" w:hAnsi="Sylfaen" w:cs="Sylfaen"/>
                <w:sz w:val="18"/>
                <w:szCs w:val="18"/>
                <w:lang w:val="es-ES"/>
              </w:rPr>
              <w:t>գործարանային՝</w:t>
            </w:r>
            <w:r w:rsidRPr="00820AAC">
              <w:rPr>
                <w:rFonts w:ascii="Arial LatArm" w:hAnsi="Arial LatArm"/>
                <w:sz w:val="18"/>
                <w:szCs w:val="18"/>
                <w:lang w:val="es-ES"/>
              </w:rPr>
              <w:t xml:space="preserve">  0.4 </w:t>
            </w:r>
            <w:r w:rsidRPr="00820AAC">
              <w:rPr>
                <w:rFonts w:ascii="Sylfaen" w:hAnsi="Sylfaen" w:cs="Sylfaen"/>
                <w:sz w:val="18"/>
                <w:szCs w:val="18"/>
                <w:lang w:val="es-ES"/>
              </w:rPr>
              <w:t>կգ</w:t>
            </w:r>
            <w:r w:rsidRPr="00820AAC">
              <w:rPr>
                <w:rFonts w:ascii="Arial LatArm" w:hAnsi="Arial LatArm"/>
                <w:sz w:val="18"/>
                <w:szCs w:val="18"/>
                <w:lang w:val="es-ES"/>
              </w:rPr>
              <w:t xml:space="preserve"> </w:t>
            </w:r>
            <w:r w:rsidRPr="00820AAC">
              <w:rPr>
                <w:rFonts w:ascii="Sylfaen" w:hAnsi="Sylfaen" w:cs="Sylfaen"/>
                <w:sz w:val="18"/>
                <w:szCs w:val="18"/>
                <w:lang w:val="es-ES"/>
              </w:rPr>
              <w:t>մինչև</w:t>
            </w:r>
            <w:r w:rsidRPr="00820AAC">
              <w:rPr>
                <w:rFonts w:ascii="Arial LatArm" w:hAnsi="Arial LatArm"/>
                <w:sz w:val="18"/>
                <w:szCs w:val="18"/>
                <w:lang w:val="es-ES"/>
              </w:rPr>
              <w:t xml:space="preserve"> 1 </w:t>
            </w:r>
            <w:r w:rsidRPr="00820AAC">
              <w:rPr>
                <w:rFonts w:ascii="Sylfaen" w:hAnsi="Sylfaen" w:cs="Sylfaen"/>
                <w:sz w:val="18"/>
                <w:szCs w:val="18"/>
                <w:lang w:val="es-ES"/>
              </w:rPr>
              <w:t>կգ</w:t>
            </w:r>
            <w:r w:rsidRPr="00820AAC">
              <w:rPr>
                <w:rFonts w:ascii="Arial LatArm" w:hAnsi="Arial LatArm"/>
                <w:sz w:val="18"/>
                <w:szCs w:val="18"/>
                <w:lang w:val="es-ES"/>
              </w:rPr>
              <w:t xml:space="preserve">, </w:t>
            </w:r>
            <w:r w:rsidRPr="00820AAC">
              <w:rPr>
                <w:rFonts w:ascii="Sylfaen" w:hAnsi="Sylfaen" w:cs="Sylfaen"/>
                <w:sz w:val="18"/>
                <w:szCs w:val="18"/>
                <w:lang w:val="es-ES"/>
              </w:rPr>
              <w:t>թիթեղյա</w:t>
            </w:r>
            <w:r w:rsidRPr="00820AAC">
              <w:rPr>
                <w:rFonts w:ascii="Arial LatArm" w:hAnsi="Arial LatArm"/>
                <w:sz w:val="18"/>
                <w:szCs w:val="18"/>
                <w:lang w:val="es-ES"/>
              </w:rPr>
              <w:t xml:space="preserve"> </w:t>
            </w:r>
            <w:r w:rsidRPr="00820AAC">
              <w:rPr>
                <w:rFonts w:ascii="Sylfaen" w:hAnsi="Sylfaen" w:cs="Sylfaen"/>
                <w:sz w:val="18"/>
                <w:szCs w:val="18"/>
                <w:lang w:val="es-ES"/>
              </w:rPr>
              <w:t>ֆոլգայով</w:t>
            </w:r>
            <w:r w:rsidRPr="00820AAC">
              <w:rPr>
                <w:rFonts w:ascii="Arial LatArm" w:hAnsi="Arial LatArm"/>
                <w:sz w:val="18"/>
                <w:szCs w:val="18"/>
                <w:lang w:val="es-ES"/>
              </w:rPr>
              <w:t xml:space="preserve">, </w:t>
            </w:r>
            <w:r w:rsidRPr="00820AAC">
              <w:rPr>
                <w:rFonts w:ascii="Sylfaen" w:hAnsi="Sylfaen" w:cs="Sylfaen"/>
                <w:sz w:val="18"/>
                <w:szCs w:val="18"/>
                <w:lang w:val="es-ES"/>
              </w:rPr>
              <w:t>հերմետիկ</w:t>
            </w:r>
            <w:r w:rsidRPr="00820AAC">
              <w:rPr>
                <w:rFonts w:ascii="Arial LatArm" w:hAnsi="Arial LatArm"/>
                <w:sz w:val="18"/>
                <w:szCs w:val="18"/>
                <w:lang w:val="es-ES"/>
              </w:rPr>
              <w:t xml:space="preserve"> </w:t>
            </w:r>
            <w:r w:rsidRPr="00820AAC">
              <w:rPr>
                <w:rFonts w:ascii="Sylfaen" w:hAnsi="Sylfaen" w:cs="Sylfaen"/>
                <w:sz w:val="18"/>
                <w:szCs w:val="18"/>
                <w:lang w:val="es-ES"/>
              </w:rPr>
              <w:t>փակված</w:t>
            </w:r>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r w:rsidRPr="00820AAC">
              <w:rPr>
                <w:rFonts w:ascii="Sylfaen" w:hAnsi="Sylfaen" w:cs="Sylfaen"/>
                <w:sz w:val="18"/>
                <w:szCs w:val="18"/>
                <w:lang w:val="es-ES"/>
              </w:rPr>
              <w:t>վրան</w:t>
            </w:r>
            <w:r w:rsidRPr="00820AAC">
              <w:rPr>
                <w:rFonts w:ascii="Arial LatArm" w:hAnsi="Arial LatArm"/>
                <w:sz w:val="18"/>
                <w:szCs w:val="18"/>
                <w:lang w:val="es-ES"/>
              </w:rPr>
              <w:t xml:space="preserve"> </w:t>
            </w:r>
            <w:r w:rsidRPr="00820AAC">
              <w:rPr>
                <w:rFonts w:ascii="Sylfaen" w:hAnsi="Sylfaen" w:cs="Sylfaen"/>
                <w:sz w:val="18"/>
                <w:szCs w:val="18"/>
                <w:lang w:val="es-ES"/>
              </w:rPr>
              <w:t>փակցված</w:t>
            </w:r>
            <w:r w:rsidRPr="00820AAC">
              <w:rPr>
                <w:rFonts w:ascii="Arial LatArm" w:hAnsi="Arial LatArm"/>
                <w:sz w:val="18"/>
                <w:szCs w:val="18"/>
                <w:lang w:val="es-ES"/>
              </w:rPr>
              <w:t xml:space="preserve"> </w:t>
            </w:r>
            <w:r w:rsidRPr="00820AAC">
              <w:rPr>
                <w:rFonts w:ascii="Sylfaen" w:hAnsi="Sylfaen" w:cs="Sylfaen"/>
                <w:sz w:val="18"/>
                <w:szCs w:val="18"/>
                <w:lang w:val="es-ES"/>
              </w:rPr>
              <w:t>թափանցիկ</w:t>
            </w:r>
            <w:r w:rsidRPr="00820AAC">
              <w:rPr>
                <w:rFonts w:ascii="Arial LatArm" w:hAnsi="Arial LatArm"/>
                <w:sz w:val="18"/>
                <w:szCs w:val="18"/>
                <w:lang w:val="es-ES"/>
              </w:rPr>
              <w:t xml:space="preserve"> </w:t>
            </w:r>
            <w:r w:rsidRPr="00820AAC">
              <w:rPr>
                <w:rFonts w:ascii="Sylfaen" w:hAnsi="Sylfaen" w:cs="Sylfaen"/>
                <w:sz w:val="18"/>
                <w:szCs w:val="18"/>
                <w:lang w:val="es-ES"/>
              </w:rPr>
              <w:t>մեկ</w:t>
            </w:r>
            <w:r w:rsidRPr="00820AAC">
              <w:rPr>
                <w:rFonts w:ascii="Arial LatArm" w:hAnsi="Arial LatArm"/>
                <w:sz w:val="18"/>
                <w:szCs w:val="18"/>
                <w:lang w:val="es-ES"/>
              </w:rPr>
              <w:t xml:space="preserve"> </w:t>
            </w:r>
            <w:r w:rsidRPr="00820AAC">
              <w:rPr>
                <w:rFonts w:ascii="Sylfaen" w:hAnsi="Sylfaen" w:cs="Sylfaen"/>
                <w:sz w:val="18"/>
                <w:szCs w:val="18"/>
                <w:lang w:val="es-ES"/>
              </w:rPr>
              <w:t>անգամյա</w:t>
            </w:r>
            <w:r w:rsidRPr="00820AAC">
              <w:rPr>
                <w:rFonts w:ascii="Arial LatArm" w:hAnsi="Arial LatArm"/>
                <w:sz w:val="18"/>
                <w:szCs w:val="18"/>
                <w:lang w:val="es-ES"/>
              </w:rPr>
              <w:t xml:space="preserve"> </w:t>
            </w:r>
            <w:r w:rsidRPr="00820AAC">
              <w:rPr>
                <w:rFonts w:ascii="Sylfaen" w:hAnsi="Sylfaen" w:cs="Sylfaen"/>
                <w:sz w:val="18"/>
                <w:szCs w:val="18"/>
                <w:lang w:val="es-ES"/>
              </w:rPr>
              <w:t>օգտագործման</w:t>
            </w:r>
            <w:r w:rsidRPr="00820AAC">
              <w:rPr>
                <w:rFonts w:ascii="Arial LatArm" w:hAnsi="Arial LatArm"/>
                <w:sz w:val="18"/>
                <w:szCs w:val="18"/>
                <w:lang w:val="es-ES"/>
              </w:rPr>
              <w:t xml:space="preserve"> </w:t>
            </w:r>
            <w:r w:rsidRPr="00820AAC">
              <w:rPr>
                <w:rFonts w:ascii="Sylfaen" w:hAnsi="Sylfaen" w:cs="Sylfaen"/>
                <w:sz w:val="18"/>
                <w:szCs w:val="18"/>
                <w:lang w:val="es-ES"/>
              </w:rPr>
              <w:t>կափարիչ</w:t>
            </w:r>
            <w:r w:rsidRPr="00820AAC">
              <w:rPr>
                <w:rFonts w:ascii="Arial LatArm" w:hAnsi="Arial LatArm"/>
                <w:sz w:val="18"/>
                <w:szCs w:val="18"/>
                <w:lang w:val="es-ES"/>
              </w:rPr>
              <w:t xml:space="preserve">: </w:t>
            </w:r>
            <w:r w:rsidRPr="00820AAC">
              <w:rPr>
                <w:rFonts w:ascii="Sylfaen" w:hAnsi="Sylfaen" w:cs="Sylfaen"/>
                <w:sz w:val="18"/>
                <w:szCs w:val="18"/>
                <w:lang w:val="es-ES"/>
              </w:rPr>
              <w:t>Պիտանելիության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ժամկետը</w:t>
            </w:r>
            <w:r w:rsidRPr="00820AAC">
              <w:rPr>
                <w:rFonts w:ascii="Arial LatArm" w:hAnsi="Arial LatArm"/>
                <w:sz w:val="18"/>
                <w:szCs w:val="18"/>
                <w:lang w:val="es-ES"/>
              </w:rPr>
              <w:t xml:space="preserve"> </w:t>
            </w:r>
            <w:r w:rsidRPr="00820AAC">
              <w:rPr>
                <w:rFonts w:ascii="Sylfaen" w:hAnsi="Sylfaen" w:cs="Sylfaen"/>
                <w:sz w:val="18"/>
                <w:szCs w:val="18"/>
                <w:lang w:val="es-ES"/>
              </w:rPr>
              <w:t>արտադրման</w:t>
            </w:r>
            <w:r w:rsidRPr="00820AAC">
              <w:rPr>
                <w:rFonts w:ascii="Arial LatArm" w:hAnsi="Arial LatArm"/>
                <w:sz w:val="18"/>
                <w:szCs w:val="18"/>
                <w:lang w:val="es-ES"/>
              </w:rPr>
              <w:t xml:space="preserve"> </w:t>
            </w:r>
            <w:r w:rsidRPr="00820AAC">
              <w:rPr>
                <w:rFonts w:ascii="Sylfaen" w:hAnsi="Sylfaen" w:cs="Sylfaen"/>
                <w:sz w:val="18"/>
                <w:szCs w:val="18"/>
                <w:lang w:val="es-ES"/>
              </w:rPr>
              <w:t>օրվանից</w:t>
            </w:r>
            <w:r w:rsidRPr="00820AAC">
              <w:rPr>
                <w:rFonts w:ascii="Arial LatArm" w:hAnsi="Arial LatArm"/>
                <w:sz w:val="18"/>
                <w:szCs w:val="18"/>
                <w:lang w:val="es-ES"/>
              </w:rPr>
              <w:t xml:space="preserve"> </w:t>
            </w:r>
            <w:r w:rsidRPr="00820AAC">
              <w:rPr>
                <w:rFonts w:ascii="Sylfaen" w:hAnsi="Sylfaen" w:cs="Sylfaen"/>
                <w:sz w:val="18"/>
                <w:szCs w:val="18"/>
                <w:lang w:val="es-ES"/>
              </w:rPr>
              <w:t>ոչ</w:t>
            </w:r>
            <w:r w:rsidRPr="00820AAC">
              <w:rPr>
                <w:rFonts w:ascii="Arial LatArm" w:hAnsi="Arial LatArm"/>
                <w:sz w:val="18"/>
                <w:szCs w:val="18"/>
                <w:lang w:val="es-ES"/>
              </w:rPr>
              <w:t xml:space="preserve"> </w:t>
            </w:r>
            <w:r w:rsidRPr="00820AAC">
              <w:rPr>
                <w:rFonts w:ascii="Sylfaen" w:hAnsi="Sylfaen" w:cs="Sylfaen"/>
                <w:sz w:val="18"/>
                <w:szCs w:val="18"/>
                <w:lang w:val="es-ES"/>
              </w:rPr>
              <w:t>ավել</w:t>
            </w:r>
            <w:r w:rsidRPr="00820AAC">
              <w:rPr>
                <w:rFonts w:ascii="Arial LatArm" w:hAnsi="Arial LatArm"/>
                <w:sz w:val="18"/>
                <w:szCs w:val="18"/>
                <w:lang w:val="es-ES"/>
              </w:rPr>
              <w:t xml:space="preserve"> 7 </w:t>
            </w:r>
            <w:r w:rsidRPr="00820AAC">
              <w:rPr>
                <w:rFonts w:ascii="Sylfaen" w:hAnsi="Sylfaen" w:cs="Sylfaen"/>
                <w:sz w:val="18"/>
                <w:szCs w:val="18"/>
                <w:lang w:val="es-ES"/>
              </w:rPr>
              <w:t>օր</w:t>
            </w:r>
            <w:r w:rsidRPr="00820AAC">
              <w:rPr>
                <w:rFonts w:ascii="Arial LatArm" w:hAnsi="Arial LatArm"/>
                <w:sz w:val="18"/>
                <w:szCs w:val="18"/>
                <w:lang w:val="es-ES"/>
              </w:rPr>
              <w:t>:</w:t>
            </w:r>
            <w:r w:rsidRPr="00820AAC">
              <w:rPr>
                <w:rFonts w:ascii="Sylfaen" w:hAnsi="Sylfaen" w:cs="Sylfaen"/>
                <w:sz w:val="18"/>
                <w:szCs w:val="18"/>
                <w:lang w:val="es-ES"/>
              </w:rPr>
              <w:t>Պիտանելիության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մնացորդային</w:t>
            </w:r>
            <w:r w:rsidRPr="00820AAC">
              <w:rPr>
                <w:rFonts w:ascii="Arial LatArm" w:hAnsi="Arial LatArm"/>
                <w:sz w:val="18"/>
                <w:szCs w:val="18"/>
                <w:lang w:val="es-ES"/>
              </w:rPr>
              <w:t xml:space="preserve"> </w:t>
            </w:r>
            <w:r w:rsidRPr="00820AAC">
              <w:rPr>
                <w:rFonts w:ascii="Sylfaen" w:hAnsi="Sylfaen" w:cs="Sylfaen"/>
                <w:sz w:val="18"/>
                <w:szCs w:val="18"/>
                <w:lang w:val="es-ES"/>
              </w:rPr>
              <w:t>ժամկետը</w:t>
            </w:r>
            <w:r w:rsidRPr="00820AAC">
              <w:rPr>
                <w:rFonts w:ascii="Arial LatArm" w:hAnsi="Arial LatArm"/>
                <w:sz w:val="18"/>
                <w:szCs w:val="18"/>
                <w:lang w:val="es-ES"/>
              </w:rPr>
              <w:t xml:space="preserve"> </w:t>
            </w:r>
            <w:r w:rsidRPr="00820AAC">
              <w:rPr>
                <w:rFonts w:ascii="Sylfaen" w:hAnsi="Sylfaen" w:cs="Sylfaen"/>
                <w:sz w:val="18"/>
                <w:szCs w:val="18"/>
                <w:lang w:val="es-ES"/>
              </w:rPr>
              <w:t>մատակարարման</w:t>
            </w:r>
            <w:r w:rsidRPr="00820AAC">
              <w:rPr>
                <w:rFonts w:ascii="Arial LatArm" w:hAnsi="Arial LatArm"/>
                <w:sz w:val="18"/>
                <w:szCs w:val="18"/>
                <w:lang w:val="es-ES"/>
              </w:rPr>
              <w:t xml:space="preserve"> </w:t>
            </w:r>
            <w:r w:rsidRPr="00820AAC">
              <w:rPr>
                <w:rFonts w:ascii="Sylfaen" w:hAnsi="Sylfaen" w:cs="Sylfaen"/>
                <w:sz w:val="18"/>
                <w:szCs w:val="18"/>
                <w:lang w:val="es-ES"/>
              </w:rPr>
              <w:t>պահին</w:t>
            </w:r>
            <w:r w:rsidRPr="00820AAC">
              <w:rPr>
                <w:rFonts w:ascii="Arial LatArm" w:hAnsi="Arial LatArm"/>
                <w:sz w:val="18"/>
                <w:szCs w:val="18"/>
                <w:lang w:val="es-ES"/>
              </w:rPr>
              <w:t xml:space="preserve"> </w:t>
            </w:r>
            <w:r w:rsidRPr="00820AAC">
              <w:rPr>
                <w:rFonts w:ascii="Sylfaen" w:hAnsi="Sylfaen" w:cs="Sylfaen"/>
                <w:sz w:val="18"/>
                <w:szCs w:val="18"/>
                <w:lang w:val="es-ES"/>
              </w:rPr>
              <w:t>ոչ</w:t>
            </w:r>
            <w:r w:rsidRPr="00820AAC">
              <w:rPr>
                <w:rFonts w:ascii="Arial LatArm" w:hAnsi="Arial LatArm"/>
                <w:sz w:val="18"/>
                <w:szCs w:val="18"/>
                <w:lang w:val="es-ES"/>
              </w:rPr>
              <w:t xml:space="preserve"> </w:t>
            </w:r>
            <w:r w:rsidRPr="00820AAC">
              <w:rPr>
                <w:rFonts w:ascii="Sylfaen" w:hAnsi="Sylfaen" w:cs="Sylfaen"/>
                <w:sz w:val="18"/>
                <w:szCs w:val="18"/>
                <w:lang w:val="es-ES"/>
              </w:rPr>
              <w:t>պակաս</w:t>
            </w:r>
            <w:r w:rsidRPr="00820AAC">
              <w:rPr>
                <w:rFonts w:ascii="Arial LatArm" w:hAnsi="Arial LatArm"/>
                <w:sz w:val="18"/>
                <w:szCs w:val="18"/>
                <w:lang w:val="es-ES"/>
              </w:rPr>
              <w:t xml:space="preserve"> </w:t>
            </w:r>
            <w:r w:rsidRPr="00820AAC">
              <w:rPr>
                <w:rFonts w:ascii="Sylfaen" w:hAnsi="Sylfaen" w:cs="Sylfaen"/>
                <w:sz w:val="18"/>
                <w:szCs w:val="18"/>
                <w:lang w:val="es-ES"/>
              </w:rPr>
              <w:t>քան</w:t>
            </w:r>
            <w:r w:rsidRPr="00820AAC">
              <w:rPr>
                <w:rFonts w:ascii="Arial LatArm" w:hAnsi="Arial LatArm"/>
                <w:sz w:val="18"/>
                <w:szCs w:val="18"/>
                <w:lang w:val="es-ES"/>
              </w:rPr>
              <w:t xml:space="preserve"> 90%: </w:t>
            </w:r>
            <w:r w:rsidRPr="00820AAC">
              <w:rPr>
                <w:rFonts w:ascii="Sylfaen" w:hAnsi="Sylfaen" w:cs="Sylfaen"/>
                <w:sz w:val="18"/>
                <w:szCs w:val="18"/>
                <w:lang w:val="es-ES"/>
              </w:rPr>
              <w:t>ԳՕՍՏ</w:t>
            </w:r>
            <w:r w:rsidRPr="00820AAC">
              <w:rPr>
                <w:rFonts w:ascii="Arial LatArm" w:hAnsi="Arial LatArm"/>
                <w:sz w:val="18"/>
                <w:szCs w:val="18"/>
                <w:lang w:val="es-ES"/>
              </w:rPr>
              <w:t xml:space="preserve"> 31452-2012 </w:t>
            </w:r>
            <w:r w:rsidRPr="00820AAC">
              <w:rPr>
                <w:rFonts w:ascii="Sylfaen" w:hAnsi="Sylfaen" w:cs="Sylfaen"/>
                <w:sz w:val="18"/>
                <w:szCs w:val="18"/>
                <w:lang w:val="es-ES"/>
              </w:rPr>
              <w:t>կամ</w:t>
            </w:r>
            <w:r w:rsidRPr="00820AAC">
              <w:rPr>
                <w:rFonts w:ascii="Arial LatArm" w:hAnsi="Arial LatArm"/>
                <w:sz w:val="18"/>
                <w:szCs w:val="18"/>
                <w:lang w:val="es-ES"/>
              </w:rPr>
              <w:t xml:space="preserve"> </w:t>
            </w:r>
            <w:r w:rsidRPr="00820AAC">
              <w:rPr>
                <w:rFonts w:ascii="Sylfaen" w:hAnsi="Sylfaen" w:cs="Sylfaen"/>
                <w:sz w:val="18"/>
                <w:szCs w:val="18"/>
                <w:lang w:val="es-ES"/>
              </w:rPr>
              <w:t>համարժեք։</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Անվտանգությունը</w:t>
            </w:r>
            <w:r w:rsidRPr="00820AAC">
              <w:rPr>
                <w:rFonts w:ascii="Arial LatArm" w:hAnsi="Arial LatArm"/>
                <w:sz w:val="18"/>
                <w:szCs w:val="18"/>
                <w:lang w:val="es-ES"/>
              </w:rPr>
              <w:t xml:space="preserve">, </w:t>
            </w:r>
            <w:r w:rsidRPr="00820AAC">
              <w:rPr>
                <w:rFonts w:ascii="Sylfaen" w:hAnsi="Sylfaen" w:cs="Sylfaen"/>
                <w:sz w:val="18"/>
                <w:szCs w:val="18"/>
                <w:lang w:val="es-ES"/>
              </w:rPr>
              <w:t>մակնշումը</w:t>
            </w:r>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r w:rsidRPr="00820AAC">
              <w:rPr>
                <w:rFonts w:ascii="Sylfaen" w:hAnsi="Sylfaen" w:cs="Sylfaen"/>
                <w:sz w:val="18"/>
                <w:szCs w:val="18"/>
                <w:lang w:val="es-ES"/>
              </w:rPr>
              <w:t>փաթեթավորումը՝</w:t>
            </w:r>
            <w:r w:rsidRPr="00820AAC">
              <w:rPr>
                <w:rFonts w:ascii="Arial LatArm" w:hAnsi="Arial LatArm"/>
                <w:sz w:val="18"/>
                <w:szCs w:val="18"/>
                <w:lang w:val="es-ES"/>
              </w:rPr>
              <w:t xml:space="preserve"> </w:t>
            </w:r>
            <w:r w:rsidRPr="00820AAC">
              <w:rPr>
                <w:rFonts w:ascii="Sylfaen" w:hAnsi="Sylfaen" w:cs="Sylfaen"/>
                <w:sz w:val="18"/>
                <w:szCs w:val="18"/>
                <w:lang w:val="es-ES"/>
              </w:rPr>
              <w:t>ապրանքին</w:t>
            </w:r>
            <w:r w:rsidRPr="00820AAC">
              <w:rPr>
                <w:rFonts w:ascii="Arial LatArm" w:hAnsi="Arial LatArm"/>
                <w:sz w:val="18"/>
                <w:szCs w:val="18"/>
                <w:lang w:val="es-ES"/>
              </w:rPr>
              <w:t xml:space="preserve"> </w:t>
            </w:r>
            <w:r w:rsidRPr="00820AAC">
              <w:rPr>
                <w:rFonts w:ascii="Sylfaen" w:hAnsi="Sylfaen" w:cs="Sylfaen"/>
                <w:sz w:val="18"/>
                <w:szCs w:val="18"/>
                <w:lang w:val="es-ES"/>
              </w:rPr>
              <w:t>ներկայացվող</w:t>
            </w:r>
            <w:r w:rsidRPr="00820AAC">
              <w:rPr>
                <w:rFonts w:ascii="Arial LatArm" w:hAnsi="Arial LatArm"/>
                <w:sz w:val="18"/>
                <w:szCs w:val="18"/>
                <w:lang w:val="es-ES"/>
              </w:rPr>
              <w:t xml:space="preserve"> </w:t>
            </w:r>
            <w:r w:rsidRPr="00820AAC">
              <w:rPr>
                <w:rFonts w:ascii="Sylfaen" w:hAnsi="Sylfaen" w:cs="Sylfaen"/>
                <w:sz w:val="18"/>
                <w:szCs w:val="18"/>
                <w:lang w:val="es-ES"/>
              </w:rPr>
              <w:t>ընդհանուր</w:t>
            </w:r>
            <w:r w:rsidRPr="00820AAC">
              <w:rPr>
                <w:rFonts w:ascii="Arial LatArm" w:hAnsi="Arial LatArm"/>
                <w:sz w:val="18"/>
                <w:szCs w:val="18"/>
                <w:lang w:val="es-ES"/>
              </w:rPr>
              <w:t xml:space="preserve"> </w:t>
            </w:r>
            <w:r w:rsidRPr="00820AAC">
              <w:rPr>
                <w:rFonts w:ascii="Sylfaen" w:hAnsi="Sylfaen" w:cs="Sylfaen"/>
                <w:sz w:val="18"/>
                <w:szCs w:val="18"/>
                <w:lang w:val="es-ES"/>
              </w:rPr>
              <w:t>պարտադիր</w:t>
            </w:r>
            <w:r w:rsidRPr="00820AAC">
              <w:rPr>
                <w:rFonts w:ascii="Arial LatArm" w:hAnsi="Arial LatArm"/>
                <w:sz w:val="18"/>
                <w:szCs w:val="18"/>
                <w:lang w:val="es-ES"/>
              </w:rPr>
              <w:t xml:space="preserve"> </w:t>
            </w:r>
            <w:r w:rsidRPr="00820AAC">
              <w:rPr>
                <w:rFonts w:ascii="Sylfaen" w:hAnsi="Sylfaen" w:cs="Sylfaen"/>
                <w:sz w:val="18"/>
                <w:szCs w:val="18"/>
                <w:lang w:val="es-ES"/>
              </w:rPr>
              <w:t>պայմաններ՝</w:t>
            </w:r>
            <w:r w:rsidRPr="00820AAC">
              <w:rPr>
                <w:rFonts w:ascii="Arial LatArm" w:hAnsi="Arial LatArm"/>
                <w:sz w:val="18"/>
                <w:szCs w:val="18"/>
                <w:lang w:val="es-ES"/>
              </w:rPr>
              <w:t xml:space="preserve"> </w:t>
            </w:r>
            <w:r w:rsidRPr="00820AAC">
              <w:rPr>
                <w:rFonts w:ascii="Sylfaen" w:hAnsi="Sylfaen" w:cs="Sylfaen"/>
                <w:sz w:val="18"/>
                <w:szCs w:val="18"/>
                <w:lang w:val="es-ES"/>
              </w:rPr>
              <w:t>համապատասխան</w:t>
            </w:r>
            <w:r w:rsidRPr="00820AAC">
              <w:rPr>
                <w:rFonts w:ascii="Arial LatArm" w:hAnsi="Arial LatArm"/>
                <w:sz w:val="18"/>
                <w:szCs w:val="18"/>
                <w:lang w:val="es-ES"/>
              </w:rPr>
              <w:t xml:space="preserve"> </w:t>
            </w:r>
            <w:r w:rsidRPr="00820AAC">
              <w:rPr>
                <w:rFonts w:ascii="Sylfaen" w:hAnsi="Sylfaen" w:cs="Sylfaen"/>
                <w:sz w:val="18"/>
                <w:szCs w:val="18"/>
                <w:lang w:val="es-ES"/>
              </w:rPr>
              <w:t>Եվրասիական</w:t>
            </w:r>
            <w:r w:rsidRPr="00820AAC">
              <w:rPr>
                <w:rFonts w:ascii="Arial LatArm" w:hAnsi="Arial LatArm"/>
                <w:sz w:val="18"/>
                <w:szCs w:val="18"/>
                <w:lang w:val="es-ES"/>
              </w:rPr>
              <w:t xml:space="preserve"> </w:t>
            </w:r>
            <w:r w:rsidRPr="00820AAC">
              <w:rPr>
                <w:rFonts w:ascii="Sylfaen" w:hAnsi="Sylfaen" w:cs="Sylfaen"/>
                <w:sz w:val="18"/>
                <w:szCs w:val="18"/>
                <w:lang w:val="es-ES"/>
              </w:rPr>
              <w:t>տնտեսական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w:t>
            </w:r>
            <w:r w:rsidRPr="00820AAC">
              <w:rPr>
                <w:rFonts w:ascii="Sylfaen" w:hAnsi="Sylfaen" w:cs="Sylfaen"/>
                <w:sz w:val="18"/>
                <w:szCs w:val="18"/>
                <w:lang w:val="es-ES"/>
              </w:rPr>
              <w:t>խորհրդի</w:t>
            </w:r>
            <w:r w:rsidRPr="00820AAC">
              <w:rPr>
                <w:rFonts w:ascii="Arial LatArm" w:hAnsi="Arial LatArm"/>
                <w:sz w:val="18"/>
                <w:szCs w:val="18"/>
                <w:lang w:val="es-ES"/>
              </w:rPr>
              <w:t xml:space="preserve"> 2013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հոկտեմբերի</w:t>
            </w:r>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r w:rsidRPr="00820AAC">
              <w:rPr>
                <w:rFonts w:ascii="Sylfaen" w:hAnsi="Sylfaen" w:cs="Sylfaen"/>
                <w:sz w:val="18"/>
                <w:szCs w:val="18"/>
                <w:lang w:val="es-ES"/>
              </w:rPr>
              <w:t>թիվ</w:t>
            </w:r>
            <w:r w:rsidRPr="00820AAC">
              <w:rPr>
                <w:rFonts w:ascii="Arial LatArm" w:hAnsi="Arial LatArm"/>
                <w:sz w:val="18"/>
                <w:szCs w:val="18"/>
                <w:lang w:val="es-ES"/>
              </w:rPr>
              <w:t xml:space="preserve"> 67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ընդունված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Կաթի</w:t>
            </w:r>
            <w:r w:rsidRPr="00820AAC">
              <w:rPr>
                <w:rFonts w:ascii="Arial LatArm" w:hAnsi="Arial LatArm"/>
                <w:sz w:val="18"/>
                <w:szCs w:val="18"/>
                <w:lang w:val="es-ES"/>
              </w:rPr>
              <w:t xml:space="preserve"> </w:t>
            </w:r>
            <w:r w:rsidRPr="00820AAC">
              <w:rPr>
                <w:rFonts w:ascii="Sylfaen" w:hAnsi="Sylfaen" w:cs="Sylfaen"/>
                <w:sz w:val="18"/>
                <w:szCs w:val="18"/>
                <w:lang w:val="es-ES"/>
              </w:rPr>
              <w:t>եւ</w:t>
            </w:r>
            <w:r w:rsidRPr="00820AAC">
              <w:rPr>
                <w:rFonts w:ascii="Arial LatArm" w:hAnsi="Arial LatArm"/>
                <w:sz w:val="18"/>
                <w:szCs w:val="18"/>
                <w:lang w:val="es-ES"/>
              </w:rPr>
              <w:t xml:space="preserve"> </w:t>
            </w:r>
            <w:r w:rsidRPr="00820AAC">
              <w:rPr>
                <w:rFonts w:ascii="Sylfaen" w:hAnsi="Sylfaen" w:cs="Sylfaen"/>
                <w:sz w:val="18"/>
                <w:szCs w:val="18"/>
                <w:lang w:val="es-ES"/>
              </w:rPr>
              <w:t>կաթնամթերքի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մասին</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033/2013)</w:t>
            </w:r>
            <w:r w:rsidRPr="00820AAC">
              <w:rPr>
                <w:rFonts w:ascii="Sylfaen" w:hAnsi="Sylfaen" w:cs="Sylfaen"/>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Անվտանգությունը</w:t>
            </w:r>
            <w:r w:rsidRPr="00820AAC">
              <w:rPr>
                <w:rFonts w:ascii="Arial LatArm" w:hAnsi="Arial LatArm"/>
                <w:sz w:val="18"/>
                <w:szCs w:val="18"/>
                <w:lang w:val="es-ES"/>
              </w:rPr>
              <w:t xml:space="preserve">, </w:t>
            </w:r>
            <w:r w:rsidRPr="00820AAC">
              <w:rPr>
                <w:rFonts w:ascii="Sylfaen" w:hAnsi="Sylfaen" w:cs="Sylfaen"/>
                <w:sz w:val="18"/>
                <w:szCs w:val="18"/>
                <w:lang w:val="es-ES"/>
              </w:rPr>
              <w:t>փաթեթավորումը</w:t>
            </w:r>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r w:rsidRPr="00820AAC">
              <w:rPr>
                <w:rFonts w:ascii="Sylfaen" w:hAnsi="Sylfaen" w:cs="Sylfaen"/>
                <w:sz w:val="18"/>
                <w:szCs w:val="18"/>
                <w:lang w:val="es-ES"/>
              </w:rPr>
              <w:t>մակնշումը</w:t>
            </w:r>
            <w:r w:rsidRPr="00820AAC">
              <w:rPr>
                <w:rFonts w:ascii="Arial LatArm" w:hAnsi="Arial LatArm"/>
                <w:sz w:val="18"/>
                <w:szCs w:val="18"/>
                <w:lang w:val="es-ES"/>
              </w:rPr>
              <w:t xml:space="preserve">` </w:t>
            </w:r>
            <w:r w:rsidRPr="00820AAC">
              <w:rPr>
                <w:rFonts w:ascii="Sylfaen" w:hAnsi="Sylfaen" w:cs="Sylfaen"/>
                <w:sz w:val="18"/>
                <w:szCs w:val="18"/>
                <w:lang w:val="es-ES"/>
              </w:rPr>
              <w:t>ըստ</w:t>
            </w:r>
            <w:r w:rsidRPr="00820AAC">
              <w:rPr>
                <w:rFonts w:ascii="Arial LatArm" w:hAnsi="Arial LatArm"/>
                <w:sz w:val="18"/>
                <w:szCs w:val="18"/>
                <w:lang w:val="es-ES"/>
              </w:rPr>
              <w:t xml:space="preserve"> </w:t>
            </w:r>
            <w:r w:rsidRPr="00820AAC">
              <w:rPr>
                <w:rFonts w:ascii="Sylfaen" w:hAnsi="Sylfaen" w:cs="Sylfaen"/>
                <w:sz w:val="18"/>
                <w:szCs w:val="18"/>
                <w:lang w:val="es-ES"/>
              </w:rPr>
              <w:t>Մաքսային</w:t>
            </w:r>
            <w:r w:rsidRPr="00820AAC">
              <w:rPr>
                <w:rFonts w:ascii="Arial LatArm" w:hAnsi="Arial LatArm"/>
                <w:sz w:val="18"/>
                <w:szCs w:val="18"/>
                <w:lang w:val="es-ES"/>
              </w:rPr>
              <w:t xml:space="preserve"> </w:t>
            </w:r>
            <w:r w:rsidRPr="00820AAC">
              <w:rPr>
                <w:rFonts w:ascii="Sylfaen" w:hAnsi="Sylfaen" w:cs="Sylfaen"/>
                <w:sz w:val="18"/>
                <w:szCs w:val="18"/>
                <w:lang w:val="es-ES"/>
              </w:rPr>
              <w:t>միության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2011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դեկտեմբերի</w:t>
            </w:r>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r w:rsidRPr="00820AAC">
              <w:rPr>
                <w:rFonts w:ascii="Sylfaen" w:hAnsi="Sylfaen" w:cs="Sylfaen"/>
                <w:sz w:val="18"/>
                <w:szCs w:val="18"/>
                <w:lang w:val="es-ES"/>
              </w:rPr>
              <w:t>թիվ</w:t>
            </w:r>
            <w:r w:rsidRPr="00820AAC">
              <w:rPr>
                <w:rFonts w:ascii="Arial LatArm" w:hAnsi="Arial LatArm"/>
                <w:sz w:val="18"/>
                <w:szCs w:val="18"/>
                <w:lang w:val="es-ES"/>
              </w:rPr>
              <w:t xml:space="preserve"> 880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ընդունված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Սննդամթերքի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մասին</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021/2011),  </w:t>
            </w:r>
            <w:r w:rsidRPr="00820AAC">
              <w:rPr>
                <w:rFonts w:ascii="Sylfaen" w:hAnsi="Sylfaen" w:cs="Sylfaen"/>
                <w:sz w:val="18"/>
                <w:szCs w:val="18"/>
                <w:lang w:val="es-ES"/>
              </w:rPr>
              <w:t>Մաքսային</w:t>
            </w:r>
            <w:r w:rsidRPr="00820AAC">
              <w:rPr>
                <w:rFonts w:ascii="Arial LatArm" w:hAnsi="Arial LatArm"/>
                <w:sz w:val="18"/>
                <w:szCs w:val="18"/>
                <w:lang w:val="es-ES"/>
              </w:rPr>
              <w:t xml:space="preserve"> </w:t>
            </w:r>
            <w:r w:rsidRPr="00820AAC">
              <w:rPr>
                <w:rFonts w:ascii="Sylfaen" w:hAnsi="Sylfaen" w:cs="Sylfaen"/>
                <w:sz w:val="18"/>
                <w:szCs w:val="18"/>
                <w:lang w:val="es-ES"/>
              </w:rPr>
              <w:t>միության</w:t>
            </w:r>
            <w:r w:rsidRPr="00820AAC">
              <w:rPr>
                <w:rFonts w:ascii="Arial LatArm" w:hAnsi="Arial LatArm"/>
                <w:sz w:val="18"/>
                <w:szCs w:val="18"/>
                <w:lang w:val="es-ES"/>
              </w:rPr>
              <w:t xml:space="preserve"> </w:t>
            </w:r>
            <w:r w:rsidRPr="00820AAC">
              <w:rPr>
                <w:rFonts w:ascii="Sylfaen" w:hAnsi="Sylfaen" w:cs="Sylfaen"/>
                <w:sz w:val="18"/>
                <w:szCs w:val="18"/>
                <w:lang w:val="es-ES"/>
              </w:rPr>
              <w:lastRenderedPageBreak/>
              <w:t>հանձնաժողովի</w:t>
            </w:r>
            <w:r w:rsidRPr="00820AAC">
              <w:rPr>
                <w:rFonts w:ascii="Arial LatArm" w:hAnsi="Arial LatArm"/>
                <w:sz w:val="18"/>
                <w:szCs w:val="18"/>
                <w:lang w:val="es-ES"/>
              </w:rPr>
              <w:t xml:space="preserve"> 2011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դեկտեմբերի</w:t>
            </w:r>
            <w:r w:rsidRPr="00820AAC">
              <w:rPr>
                <w:rFonts w:ascii="Arial LatArm" w:hAnsi="Arial LatArm"/>
                <w:sz w:val="18"/>
                <w:szCs w:val="18"/>
                <w:lang w:val="es-ES"/>
              </w:rPr>
              <w:t xml:space="preserve"> 9-</w:t>
            </w:r>
            <w:r w:rsidRPr="00820AAC">
              <w:rPr>
                <w:rFonts w:ascii="Sylfaen" w:hAnsi="Sylfaen" w:cs="Sylfaen"/>
                <w:sz w:val="18"/>
                <w:szCs w:val="18"/>
                <w:lang w:val="es-ES"/>
              </w:rPr>
              <w:t>ի</w:t>
            </w:r>
            <w:r w:rsidRPr="00820AAC">
              <w:rPr>
                <w:rFonts w:ascii="Arial LatArm" w:hAnsi="Arial LatArm"/>
                <w:sz w:val="18"/>
                <w:szCs w:val="18"/>
                <w:lang w:val="es-ES"/>
              </w:rPr>
              <w:t xml:space="preserve"> </w:t>
            </w:r>
            <w:r w:rsidRPr="00820AAC">
              <w:rPr>
                <w:rFonts w:ascii="Sylfaen" w:hAnsi="Sylfaen" w:cs="Sylfaen"/>
                <w:sz w:val="18"/>
                <w:szCs w:val="18"/>
                <w:lang w:val="es-ES"/>
              </w:rPr>
              <w:t>թիվ</w:t>
            </w:r>
            <w:r w:rsidRPr="00820AAC">
              <w:rPr>
                <w:rFonts w:ascii="Arial LatArm" w:hAnsi="Arial LatArm"/>
                <w:sz w:val="18"/>
                <w:szCs w:val="18"/>
                <w:lang w:val="es-ES"/>
              </w:rPr>
              <w:t xml:space="preserve"> 881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ընդունված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Սննդամթերքը՝</w:t>
            </w:r>
            <w:r w:rsidRPr="00820AAC">
              <w:rPr>
                <w:rFonts w:ascii="Arial LatArm" w:hAnsi="Arial LatArm"/>
                <w:sz w:val="18"/>
                <w:szCs w:val="18"/>
                <w:lang w:val="es-ES"/>
              </w:rPr>
              <w:t xml:space="preserve"> </w:t>
            </w:r>
            <w:r w:rsidRPr="00820AAC">
              <w:rPr>
                <w:rFonts w:ascii="Sylfaen" w:hAnsi="Sylfaen" w:cs="Sylfaen"/>
                <w:sz w:val="18"/>
                <w:szCs w:val="18"/>
                <w:lang w:val="es-ES"/>
              </w:rPr>
              <w:t>դրա</w:t>
            </w:r>
            <w:r w:rsidRPr="00820AAC">
              <w:rPr>
                <w:rFonts w:ascii="Arial LatArm" w:hAnsi="Arial LatArm"/>
                <w:sz w:val="18"/>
                <w:szCs w:val="18"/>
                <w:lang w:val="es-ES"/>
              </w:rPr>
              <w:t xml:space="preserve"> </w:t>
            </w:r>
            <w:r w:rsidRPr="00820AAC">
              <w:rPr>
                <w:rFonts w:ascii="Sylfaen" w:hAnsi="Sylfaen" w:cs="Sylfaen"/>
                <w:sz w:val="18"/>
                <w:szCs w:val="18"/>
                <w:lang w:val="es-ES"/>
              </w:rPr>
              <w:t>մակնշման</w:t>
            </w:r>
            <w:r w:rsidRPr="00820AAC">
              <w:rPr>
                <w:rFonts w:ascii="Arial LatArm" w:hAnsi="Arial LatArm"/>
                <w:sz w:val="18"/>
                <w:szCs w:val="18"/>
                <w:lang w:val="es-ES"/>
              </w:rPr>
              <w:t xml:space="preserve"> </w:t>
            </w:r>
            <w:r w:rsidRPr="00820AAC">
              <w:rPr>
                <w:rFonts w:ascii="Sylfaen" w:hAnsi="Sylfaen" w:cs="Sylfaen"/>
                <w:sz w:val="18"/>
                <w:szCs w:val="18"/>
                <w:lang w:val="es-ES"/>
              </w:rPr>
              <w:t>մասով</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022/2011), </w:t>
            </w:r>
            <w:r w:rsidRPr="00820AAC">
              <w:rPr>
                <w:rFonts w:ascii="Sylfaen" w:hAnsi="Sylfaen" w:cs="Sylfaen"/>
                <w:sz w:val="18"/>
                <w:szCs w:val="18"/>
                <w:lang w:val="es-ES"/>
              </w:rPr>
              <w:t>Եվրասիական</w:t>
            </w:r>
            <w:r w:rsidRPr="00820AAC">
              <w:rPr>
                <w:rFonts w:ascii="Arial LatArm" w:hAnsi="Arial LatArm"/>
                <w:sz w:val="18"/>
                <w:szCs w:val="18"/>
                <w:lang w:val="es-ES"/>
              </w:rPr>
              <w:t xml:space="preserve"> </w:t>
            </w:r>
            <w:r w:rsidRPr="00820AAC">
              <w:rPr>
                <w:rFonts w:ascii="Sylfaen" w:hAnsi="Sylfaen" w:cs="Sylfaen"/>
                <w:sz w:val="18"/>
                <w:szCs w:val="18"/>
                <w:lang w:val="es-ES"/>
              </w:rPr>
              <w:t>տնտեսական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w:t>
            </w:r>
            <w:r w:rsidRPr="00820AAC">
              <w:rPr>
                <w:rFonts w:ascii="Sylfaen" w:hAnsi="Sylfaen" w:cs="Sylfaen"/>
                <w:sz w:val="18"/>
                <w:szCs w:val="18"/>
                <w:lang w:val="es-ES"/>
              </w:rPr>
              <w:t>խորհրդի</w:t>
            </w:r>
            <w:r w:rsidRPr="00820AAC">
              <w:rPr>
                <w:rFonts w:ascii="Arial LatArm" w:hAnsi="Arial LatArm"/>
                <w:sz w:val="18"/>
                <w:szCs w:val="18"/>
                <w:lang w:val="es-ES"/>
              </w:rPr>
              <w:t xml:space="preserve"> 2012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հուլիսի</w:t>
            </w:r>
            <w:r w:rsidRPr="00820AAC">
              <w:rPr>
                <w:rFonts w:ascii="Arial LatArm" w:hAnsi="Arial LatArm"/>
                <w:sz w:val="18"/>
                <w:szCs w:val="18"/>
                <w:lang w:val="es-ES"/>
              </w:rPr>
              <w:t xml:space="preserve"> 20-</w:t>
            </w:r>
            <w:r w:rsidRPr="00820AAC">
              <w:rPr>
                <w:rFonts w:ascii="Sylfaen" w:hAnsi="Sylfaen" w:cs="Sylfaen"/>
                <w:sz w:val="18"/>
                <w:szCs w:val="18"/>
                <w:lang w:val="es-ES"/>
              </w:rPr>
              <w:t>ի</w:t>
            </w:r>
            <w:r w:rsidRPr="00820AAC">
              <w:rPr>
                <w:rFonts w:ascii="Arial LatArm" w:hAnsi="Arial LatArm"/>
                <w:sz w:val="18"/>
                <w:szCs w:val="18"/>
                <w:lang w:val="es-ES"/>
              </w:rPr>
              <w:t xml:space="preserve"> N 58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հաստատված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Սննդային</w:t>
            </w:r>
            <w:r w:rsidRPr="00820AAC">
              <w:rPr>
                <w:rFonts w:ascii="Arial LatArm" w:hAnsi="Arial LatArm"/>
                <w:sz w:val="18"/>
                <w:szCs w:val="18"/>
                <w:lang w:val="es-ES"/>
              </w:rPr>
              <w:t xml:space="preserve"> </w:t>
            </w:r>
            <w:r w:rsidRPr="00820AAC">
              <w:rPr>
                <w:rFonts w:ascii="Sylfaen" w:hAnsi="Sylfaen" w:cs="Sylfaen"/>
                <w:sz w:val="18"/>
                <w:szCs w:val="18"/>
                <w:lang w:val="es-ES"/>
              </w:rPr>
              <w:t>հավելումների</w:t>
            </w:r>
            <w:r w:rsidRPr="00820AAC">
              <w:rPr>
                <w:rFonts w:ascii="Arial LatArm" w:hAnsi="Arial LatArm"/>
                <w:sz w:val="18"/>
                <w:szCs w:val="18"/>
                <w:lang w:val="es-ES"/>
              </w:rPr>
              <w:t xml:space="preserve">, </w:t>
            </w:r>
            <w:r w:rsidRPr="00820AAC">
              <w:rPr>
                <w:rFonts w:ascii="Sylfaen" w:hAnsi="Sylfaen" w:cs="Sylfaen"/>
                <w:sz w:val="18"/>
                <w:szCs w:val="18"/>
                <w:lang w:val="es-ES"/>
              </w:rPr>
              <w:t>բուրավետիչների</w:t>
            </w:r>
            <w:r w:rsidRPr="00820AAC">
              <w:rPr>
                <w:rFonts w:ascii="Arial LatArm" w:hAnsi="Arial LatArm"/>
                <w:sz w:val="18"/>
                <w:szCs w:val="18"/>
                <w:lang w:val="es-ES"/>
              </w:rPr>
              <w:t xml:space="preserve"> </w:t>
            </w:r>
            <w:r w:rsidRPr="00820AAC">
              <w:rPr>
                <w:rFonts w:ascii="Sylfaen" w:hAnsi="Sylfaen" w:cs="Sylfaen"/>
                <w:sz w:val="18"/>
                <w:szCs w:val="18"/>
                <w:lang w:val="es-ES"/>
              </w:rPr>
              <w:t>և</w:t>
            </w:r>
            <w:r w:rsidRPr="00820AAC">
              <w:rPr>
                <w:rFonts w:ascii="Arial LatArm" w:hAnsi="Arial LatArm"/>
                <w:sz w:val="18"/>
                <w:szCs w:val="18"/>
                <w:lang w:val="es-ES"/>
              </w:rPr>
              <w:t xml:space="preserve"> </w:t>
            </w:r>
            <w:r w:rsidRPr="00820AAC">
              <w:rPr>
                <w:rFonts w:ascii="Sylfaen" w:hAnsi="Sylfaen" w:cs="Sylfaen"/>
                <w:sz w:val="18"/>
                <w:szCs w:val="18"/>
                <w:lang w:val="es-ES"/>
              </w:rPr>
              <w:t>տեխնոլոգիական</w:t>
            </w:r>
            <w:r w:rsidRPr="00820AAC">
              <w:rPr>
                <w:rFonts w:ascii="Arial LatArm" w:hAnsi="Arial LatArm"/>
                <w:sz w:val="18"/>
                <w:szCs w:val="18"/>
                <w:lang w:val="es-ES"/>
              </w:rPr>
              <w:t xml:space="preserve"> </w:t>
            </w:r>
            <w:r w:rsidRPr="00820AAC">
              <w:rPr>
                <w:rFonts w:ascii="Sylfaen" w:hAnsi="Sylfaen" w:cs="Sylfaen"/>
                <w:sz w:val="18"/>
                <w:szCs w:val="18"/>
                <w:lang w:val="es-ES"/>
              </w:rPr>
              <w:t>օժանդակ</w:t>
            </w:r>
            <w:r w:rsidRPr="00820AAC">
              <w:rPr>
                <w:rFonts w:ascii="Arial LatArm" w:hAnsi="Arial LatArm"/>
                <w:sz w:val="18"/>
                <w:szCs w:val="18"/>
                <w:lang w:val="es-ES"/>
              </w:rPr>
              <w:t xml:space="preserve"> </w:t>
            </w:r>
            <w:r w:rsidRPr="00820AAC">
              <w:rPr>
                <w:rFonts w:ascii="Sylfaen" w:hAnsi="Sylfaen" w:cs="Sylfaen"/>
                <w:sz w:val="18"/>
                <w:szCs w:val="18"/>
                <w:lang w:val="es-ES"/>
              </w:rPr>
              <w:t>միջոցների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անվտանգությանը</w:t>
            </w:r>
            <w:r w:rsidRPr="00820AAC">
              <w:rPr>
                <w:rFonts w:ascii="Arial LatArm" w:hAnsi="Arial LatArm"/>
                <w:sz w:val="18"/>
                <w:szCs w:val="18"/>
                <w:lang w:val="es-ES"/>
              </w:rPr>
              <w:t xml:space="preserve"> </w:t>
            </w:r>
            <w:r w:rsidRPr="00820AAC">
              <w:rPr>
                <w:rFonts w:ascii="Sylfaen" w:hAnsi="Sylfaen" w:cs="Sylfaen"/>
                <w:sz w:val="18"/>
                <w:szCs w:val="18"/>
                <w:lang w:val="es-ES"/>
              </w:rPr>
              <w:t>ներկայացվող</w:t>
            </w:r>
            <w:r w:rsidRPr="00820AAC">
              <w:rPr>
                <w:rFonts w:ascii="Arial LatArm" w:hAnsi="Arial LatArm"/>
                <w:sz w:val="18"/>
                <w:szCs w:val="18"/>
                <w:lang w:val="es-ES"/>
              </w:rPr>
              <w:t xml:space="preserve"> </w:t>
            </w:r>
            <w:r w:rsidRPr="00820AAC">
              <w:rPr>
                <w:rFonts w:ascii="Sylfaen" w:hAnsi="Sylfaen" w:cs="Sylfaen"/>
                <w:sz w:val="18"/>
                <w:szCs w:val="18"/>
                <w:lang w:val="es-ES"/>
              </w:rPr>
              <w:t>պահանջներ</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029/2012), </w:t>
            </w:r>
            <w:r w:rsidRPr="00820AAC">
              <w:rPr>
                <w:rFonts w:ascii="Sylfaen" w:hAnsi="Sylfaen" w:cs="Sylfaen"/>
                <w:sz w:val="18"/>
                <w:szCs w:val="18"/>
                <w:lang w:val="es-ES"/>
              </w:rPr>
              <w:t>Մաքսային</w:t>
            </w:r>
            <w:r w:rsidRPr="00820AAC">
              <w:rPr>
                <w:rFonts w:ascii="Arial LatArm" w:hAnsi="Arial LatArm"/>
                <w:sz w:val="18"/>
                <w:szCs w:val="18"/>
                <w:lang w:val="es-ES"/>
              </w:rPr>
              <w:t xml:space="preserve"> </w:t>
            </w:r>
            <w:r w:rsidRPr="00820AAC">
              <w:rPr>
                <w:rFonts w:ascii="Sylfaen" w:hAnsi="Sylfaen" w:cs="Sylfaen"/>
                <w:sz w:val="18"/>
                <w:szCs w:val="18"/>
                <w:lang w:val="es-ES"/>
              </w:rPr>
              <w:t>միության</w:t>
            </w:r>
            <w:r w:rsidRPr="00820AAC">
              <w:rPr>
                <w:rFonts w:ascii="Arial LatArm" w:hAnsi="Arial LatArm"/>
                <w:sz w:val="18"/>
                <w:szCs w:val="18"/>
                <w:lang w:val="es-ES"/>
              </w:rPr>
              <w:t xml:space="preserve"> </w:t>
            </w:r>
            <w:r w:rsidRPr="00820AAC">
              <w:rPr>
                <w:rFonts w:ascii="Sylfaen" w:hAnsi="Sylfaen" w:cs="Sylfaen"/>
                <w:sz w:val="18"/>
                <w:szCs w:val="18"/>
                <w:lang w:val="es-ES"/>
              </w:rPr>
              <w:t>հանձնաժողովի</w:t>
            </w:r>
            <w:r w:rsidRPr="00820AAC">
              <w:rPr>
                <w:rFonts w:ascii="Arial LatArm" w:hAnsi="Arial LatArm"/>
                <w:sz w:val="18"/>
                <w:szCs w:val="18"/>
                <w:lang w:val="es-ES"/>
              </w:rPr>
              <w:t xml:space="preserve"> 2011 </w:t>
            </w:r>
            <w:r w:rsidRPr="00820AAC">
              <w:rPr>
                <w:rFonts w:ascii="Sylfaen" w:hAnsi="Sylfaen" w:cs="Sylfaen"/>
                <w:sz w:val="18"/>
                <w:szCs w:val="18"/>
                <w:lang w:val="es-ES"/>
              </w:rPr>
              <w:t>թվականի</w:t>
            </w:r>
            <w:r w:rsidRPr="00820AAC">
              <w:rPr>
                <w:rFonts w:ascii="Arial LatArm" w:hAnsi="Arial LatArm"/>
                <w:sz w:val="18"/>
                <w:szCs w:val="18"/>
                <w:lang w:val="es-ES"/>
              </w:rPr>
              <w:t xml:space="preserve"> </w:t>
            </w:r>
            <w:r w:rsidRPr="00820AAC">
              <w:rPr>
                <w:rFonts w:ascii="Sylfaen" w:hAnsi="Sylfaen" w:cs="Sylfaen"/>
                <w:sz w:val="18"/>
                <w:szCs w:val="18"/>
                <w:lang w:val="es-ES"/>
              </w:rPr>
              <w:t>օգոստոսի</w:t>
            </w:r>
            <w:r w:rsidRPr="00820AAC">
              <w:rPr>
                <w:rFonts w:ascii="Arial LatArm" w:hAnsi="Arial LatArm"/>
                <w:sz w:val="18"/>
                <w:szCs w:val="18"/>
                <w:lang w:val="es-ES"/>
              </w:rPr>
              <w:t xml:space="preserve"> 16-</w:t>
            </w:r>
            <w:r w:rsidRPr="00820AAC">
              <w:rPr>
                <w:rFonts w:ascii="Sylfaen" w:hAnsi="Sylfaen" w:cs="Sylfaen"/>
                <w:sz w:val="18"/>
                <w:szCs w:val="18"/>
                <w:lang w:val="es-ES"/>
              </w:rPr>
              <w:t>ի</w:t>
            </w:r>
            <w:r w:rsidRPr="00820AAC">
              <w:rPr>
                <w:rFonts w:ascii="Arial LatArm" w:hAnsi="Arial LatArm"/>
                <w:sz w:val="18"/>
                <w:szCs w:val="18"/>
                <w:lang w:val="es-ES"/>
              </w:rPr>
              <w:t xml:space="preserve"> </w:t>
            </w:r>
            <w:r w:rsidRPr="00820AAC">
              <w:rPr>
                <w:rFonts w:ascii="Sylfaen" w:hAnsi="Sylfaen" w:cs="Sylfaen"/>
                <w:sz w:val="18"/>
                <w:szCs w:val="18"/>
                <w:lang w:val="es-ES"/>
              </w:rPr>
              <w:t>թիվ</w:t>
            </w:r>
            <w:r w:rsidRPr="00820AAC">
              <w:rPr>
                <w:rFonts w:ascii="Arial LatArm" w:hAnsi="Arial LatArm"/>
                <w:sz w:val="18"/>
                <w:szCs w:val="18"/>
                <w:lang w:val="es-ES"/>
              </w:rPr>
              <w:t xml:space="preserve"> 769 </w:t>
            </w:r>
            <w:r w:rsidRPr="00820AAC">
              <w:rPr>
                <w:rFonts w:ascii="Sylfaen" w:hAnsi="Sylfaen" w:cs="Sylfaen"/>
                <w:sz w:val="18"/>
                <w:szCs w:val="18"/>
                <w:lang w:val="es-ES"/>
              </w:rPr>
              <w:t>որոշմամբ</w:t>
            </w:r>
            <w:r w:rsidRPr="00820AAC">
              <w:rPr>
                <w:rFonts w:ascii="Arial LatArm" w:hAnsi="Arial LatArm"/>
                <w:sz w:val="18"/>
                <w:szCs w:val="18"/>
                <w:lang w:val="es-ES"/>
              </w:rPr>
              <w:t xml:space="preserve"> </w:t>
            </w:r>
            <w:r w:rsidRPr="00820AAC">
              <w:rPr>
                <w:rFonts w:ascii="Sylfaen" w:hAnsi="Sylfaen" w:cs="Sylfaen"/>
                <w:sz w:val="18"/>
                <w:szCs w:val="18"/>
                <w:lang w:val="es-ES"/>
              </w:rPr>
              <w:t>ընդունված</w:t>
            </w:r>
            <w:r w:rsidRPr="00820AAC">
              <w:rPr>
                <w:rFonts w:ascii="Arial LatArm" w:hAnsi="Arial LatArm"/>
                <w:sz w:val="18"/>
                <w:szCs w:val="18"/>
                <w:lang w:val="es-ES"/>
              </w:rPr>
              <w:t xml:space="preserve"> </w:t>
            </w:r>
            <w:r w:rsidRPr="00820AAC">
              <w:rPr>
                <w:rFonts w:ascii="Arial LatArm" w:hAnsi="Arial LatArm" w:cs="Arial LatArm"/>
                <w:sz w:val="18"/>
                <w:szCs w:val="18"/>
                <w:lang w:val="es-ES"/>
              </w:rPr>
              <w:t>«</w:t>
            </w:r>
            <w:r w:rsidRPr="00820AAC">
              <w:rPr>
                <w:rFonts w:ascii="Sylfaen" w:hAnsi="Sylfaen" w:cs="Sylfaen"/>
                <w:sz w:val="18"/>
                <w:szCs w:val="18"/>
                <w:lang w:val="es-ES"/>
              </w:rPr>
              <w:t>Փաթեթվածքի</w:t>
            </w:r>
            <w:r w:rsidRPr="00820AAC">
              <w:rPr>
                <w:rFonts w:ascii="Arial LatArm" w:hAnsi="Arial LatArm"/>
                <w:sz w:val="18"/>
                <w:szCs w:val="18"/>
                <w:lang w:val="es-ES"/>
              </w:rPr>
              <w:t xml:space="preserve"> </w:t>
            </w:r>
            <w:r w:rsidRPr="00820AAC">
              <w:rPr>
                <w:rFonts w:ascii="Sylfaen" w:hAnsi="Sylfaen" w:cs="Sylfaen"/>
                <w:sz w:val="18"/>
                <w:szCs w:val="18"/>
                <w:lang w:val="es-ES"/>
              </w:rPr>
              <w:t>անվտանգության</w:t>
            </w:r>
            <w:r w:rsidRPr="00820AAC">
              <w:rPr>
                <w:rFonts w:ascii="Arial LatArm" w:hAnsi="Arial LatArm"/>
                <w:sz w:val="18"/>
                <w:szCs w:val="18"/>
                <w:lang w:val="es-ES"/>
              </w:rPr>
              <w:t xml:space="preserve"> </w:t>
            </w:r>
            <w:r w:rsidRPr="00820AAC">
              <w:rPr>
                <w:rFonts w:ascii="Sylfaen" w:hAnsi="Sylfaen" w:cs="Sylfaen"/>
                <w:sz w:val="18"/>
                <w:szCs w:val="18"/>
                <w:lang w:val="es-ES"/>
              </w:rPr>
              <w:t>մասին</w:t>
            </w:r>
            <w:r w:rsidRPr="00820AAC">
              <w:rPr>
                <w:rFonts w:ascii="Arial LatArm" w:hAnsi="Arial LatArm" w:cs="Arial LatArm"/>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ՄՄ</w:t>
            </w:r>
            <w:r w:rsidRPr="00820AAC">
              <w:rPr>
                <w:rFonts w:ascii="Arial LatArm" w:hAnsi="Arial LatArm"/>
                <w:sz w:val="18"/>
                <w:szCs w:val="18"/>
                <w:lang w:val="es-ES"/>
              </w:rPr>
              <w:t xml:space="preserve"> </w:t>
            </w:r>
            <w:r w:rsidRPr="00820AAC">
              <w:rPr>
                <w:rFonts w:ascii="Sylfaen" w:hAnsi="Sylfaen" w:cs="Sylfaen"/>
                <w:sz w:val="18"/>
                <w:szCs w:val="18"/>
                <w:lang w:val="es-ES"/>
              </w:rPr>
              <w:t>ՏԿ</w:t>
            </w:r>
            <w:r w:rsidRPr="00820AAC">
              <w:rPr>
                <w:rFonts w:ascii="Arial LatArm" w:hAnsi="Arial LatArm"/>
                <w:sz w:val="18"/>
                <w:szCs w:val="18"/>
                <w:lang w:val="es-ES"/>
              </w:rPr>
              <w:t xml:space="preserve"> 005/2011) </w:t>
            </w:r>
            <w:r w:rsidRPr="00820AAC">
              <w:rPr>
                <w:rFonts w:ascii="Sylfaen" w:hAnsi="Sylfaen" w:cs="Sylfaen"/>
                <w:sz w:val="18"/>
                <w:szCs w:val="18"/>
                <w:lang w:val="es-ES"/>
              </w:rPr>
              <w:t>կանոնակարգերի</w:t>
            </w:r>
            <w:r w:rsidRPr="00820AAC">
              <w:rPr>
                <w:rFonts w:ascii="Arial LatArm" w:hAnsi="Arial LatArm"/>
                <w:sz w:val="18"/>
                <w:szCs w:val="18"/>
                <w:lang w:val="hy-AM"/>
              </w:rPr>
              <w:t>,&lt;&lt;</w:t>
            </w:r>
            <w:r w:rsidRPr="00820AAC">
              <w:rPr>
                <w:rFonts w:ascii="Sylfaen" w:hAnsi="Sylfaen" w:cs="Sylfaen"/>
                <w:sz w:val="18"/>
                <w:szCs w:val="18"/>
                <w:lang w:val="hy-AM"/>
              </w:rPr>
              <w:t>Սննդամթերքի</w:t>
            </w:r>
            <w:r w:rsidRPr="00820AAC">
              <w:rPr>
                <w:rFonts w:ascii="Arial LatArm" w:hAnsi="Arial LatArm"/>
                <w:sz w:val="18"/>
                <w:szCs w:val="18"/>
                <w:lang w:val="hy-AM"/>
              </w:rPr>
              <w:t xml:space="preserve"> </w:t>
            </w:r>
            <w:r w:rsidRPr="00820AAC">
              <w:rPr>
                <w:rFonts w:ascii="Sylfaen" w:hAnsi="Sylfaen" w:cs="Sylfaen"/>
                <w:sz w:val="18"/>
                <w:szCs w:val="18"/>
                <w:lang w:val="hy-AM"/>
              </w:rPr>
              <w:t>անվտանգության</w:t>
            </w:r>
            <w:r w:rsidRPr="00820AAC">
              <w:rPr>
                <w:rFonts w:ascii="Arial LatArm" w:hAnsi="Arial LatArm"/>
                <w:sz w:val="18"/>
                <w:szCs w:val="18"/>
                <w:lang w:val="hy-AM"/>
              </w:rPr>
              <w:t xml:space="preserve"> </w:t>
            </w:r>
            <w:r w:rsidRPr="00820AAC">
              <w:rPr>
                <w:rFonts w:ascii="Sylfaen" w:hAnsi="Sylfaen" w:cs="Sylfaen"/>
                <w:sz w:val="18"/>
                <w:szCs w:val="18"/>
                <w:lang w:val="hy-AM"/>
              </w:rPr>
              <w:t>մասին</w:t>
            </w:r>
            <w:r w:rsidRPr="00820AAC">
              <w:rPr>
                <w:rFonts w:ascii="Arial LatArm" w:hAnsi="Arial LatArm"/>
                <w:sz w:val="18"/>
                <w:szCs w:val="18"/>
                <w:lang w:val="hy-AM"/>
              </w:rPr>
              <w:t xml:space="preserve">&gt;&gt; </w:t>
            </w:r>
            <w:r w:rsidRPr="00820AAC">
              <w:rPr>
                <w:rFonts w:ascii="Sylfaen" w:hAnsi="Sylfaen" w:cs="Sylfaen"/>
                <w:sz w:val="18"/>
                <w:szCs w:val="18"/>
                <w:lang w:val="hy-AM"/>
              </w:rPr>
              <w:t>ՀՀ</w:t>
            </w:r>
            <w:r w:rsidRPr="00820AAC">
              <w:rPr>
                <w:rFonts w:ascii="Arial LatArm" w:hAnsi="Arial LatArm"/>
                <w:sz w:val="18"/>
                <w:szCs w:val="18"/>
                <w:lang w:val="hy-AM"/>
              </w:rPr>
              <w:t xml:space="preserve"> </w:t>
            </w:r>
            <w:r w:rsidRPr="00820AAC">
              <w:rPr>
                <w:rFonts w:ascii="Sylfaen" w:hAnsi="Sylfaen" w:cs="Sylfaen"/>
                <w:sz w:val="18"/>
                <w:szCs w:val="18"/>
                <w:lang w:val="hy-AM"/>
              </w:rPr>
              <w:t>օրենքի</w:t>
            </w:r>
            <w:r w:rsidRPr="00820AAC">
              <w:rPr>
                <w:rFonts w:ascii="Arial LatArm" w:hAnsi="Arial LatArm"/>
                <w:sz w:val="18"/>
                <w:szCs w:val="18"/>
                <w:lang w:val="hy-AM"/>
              </w:rPr>
              <w:t xml:space="preserve"> </w:t>
            </w:r>
            <w:r w:rsidRPr="00820AAC">
              <w:rPr>
                <w:rFonts w:ascii="Sylfaen" w:hAnsi="Sylfaen" w:cs="Sylfaen"/>
                <w:sz w:val="18"/>
                <w:szCs w:val="18"/>
                <w:lang w:val="es-ES"/>
              </w:rPr>
              <w:t>։</w:t>
            </w:r>
            <w:r w:rsidRPr="00820AAC">
              <w:rPr>
                <w:rFonts w:ascii="Arial LatArm" w:hAnsi="Arial LatArm"/>
                <w:sz w:val="18"/>
                <w:szCs w:val="18"/>
                <w:lang w:val="es-ES"/>
              </w:rPr>
              <w:t xml:space="preserve"> </w:t>
            </w:r>
            <w:r w:rsidRPr="00820AAC">
              <w:rPr>
                <w:rFonts w:ascii="Sylfaen" w:hAnsi="Sylfaen" w:cs="Sylfaen"/>
                <w:sz w:val="18"/>
                <w:szCs w:val="18"/>
                <w:lang w:val="es-ES"/>
              </w:rPr>
              <w:t>Մակնշումը՝</w:t>
            </w:r>
            <w:r w:rsidRPr="00820AAC">
              <w:rPr>
                <w:rFonts w:ascii="Arial LatArm" w:hAnsi="Arial LatArm"/>
                <w:sz w:val="18"/>
                <w:szCs w:val="18"/>
                <w:lang w:val="es-ES"/>
              </w:rPr>
              <w:t xml:space="preserve"> </w:t>
            </w:r>
            <w:r w:rsidRPr="00820AAC">
              <w:rPr>
                <w:rFonts w:ascii="Sylfaen" w:hAnsi="Sylfaen" w:cs="Sylfaen"/>
                <w:sz w:val="18"/>
                <w:szCs w:val="18"/>
                <w:lang w:val="es-ES"/>
              </w:rPr>
              <w:t>ընթեռնելի</w:t>
            </w:r>
            <w:r w:rsidRPr="00820AAC">
              <w:rPr>
                <w:rFonts w:ascii="Arial LatArm" w:hAnsi="Arial LatArm"/>
                <w:sz w:val="18"/>
                <w:szCs w:val="18"/>
                <w:lang w:val="es-ES"/>
              </w:rPr>
              <w:t xml:space="preserve">:  </w:t>
            </w:r>
          </w:p>
        </w:tc>
        <w:tc>
          <w:tcPr>
            <w:tcW w:w="879" w:type="dxa"/>
            <w:vAlign w:val="bottom"/>
          </w:tcPr>
          <w:p w14:paraId="497568F3" w14:textId="0C8CEECA" w:rsidR="00A63D53" w:rsidRPr="00D94D28" w:rsidRDefault="00A63D53" w:rsidP="00A63D53">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822" w:type="dxa"/>
            <w:vAlign w:val="bottom"/>
          </w:tcPr>
          <w:p w14:paraId="38481B7A" w14:textId="06395283" w:rsidR="00A63D53" w:rsidRPr="00D94D28" w:rsidRDefault="00A63D53" w:rsidP="00A63D53">
            <w:pPr>
              <w:jc w:val="center"/>
              <w:rPr>
                <w:rFonts w:ascii="GHEA Grapalat" w:hAnsi="GHEA Grapalat"/>
                <w:sz w:val="18"/>
                <w:szCs w:val="18"/>
              </w:rPr>
            </w:pPr>
          </w:p>
        </w:tc>
        <w:tc>
          <w:tcPr>
            <w:tcW w:w="1276" w:type="dxa"/>
            <w:vAlign w:val="bottom"/>
          </w:tcPr>
          <w:p w14:paraId="4152F20F" w14:textId="01ADDE64" w:rsidR="00A63D53" w:rsidRPr="00D94D28" w:rsidRDefault="00A63D53" w:rsidP="00A63D53">
            <w:pPr>
              <w:jc w:val="center"/>
              <w:rPr>
                <w:rFonts w:ascii="GHEA Grapalat" w:hAnsi="GHEA Grapalat"/>
                <w:b/>
                <w:sz w:val="18"/>
                <w:szCs w:val="18"/>
              </w:rPr>
            </w:pPr>
          </w:p>
        </w:tc>
        <w:tc>
          <w:tcPr>
            <w:tcW w:w="850" w:type="dxa"/>
            <w:vAlign w:val="bottom"/>
          </w:tcPr>
          <w:p w14:paraId="261D0204" w14:textId="6336B20A"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150</w:t>
            </w:r>
          </w:p>
        </w:tc>
        <w:tc>
          <w:tcPr>
            <w:tcW w:w="1134" w:type="dxa"/>
            <w:vAlign w:val="center"/>
          </w:tcPr>
          <w:p w14:paraId="41E321C1"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192BBD6"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353CC899"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77E876D6" w14:textId="4421E47B"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150</w:t>
            </w:r>
          </w:p>
        </w:tc>
        <w:tc>
          <w:tcPr>
            <w:tcW w:w="1984" w:type="dxa"/>
          </w:tcPr>
          <w:p w14:paraId="6D391A7E"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2C23E71B" w14:textId="42BA5300"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46D996D1" w14:textId="77777777" w:rsidTr="00867245">
        <w:tc>
          <w:tcPr>
            <w:tcW w:w="851" w:type="dxa"/>
            <w:vAlign w:val="center"/>
          </w:tcPr>
          <w:p w14:paraId="714DACA7" w14:textId="0D375EEE" w:rsidR="00A63D53" w:rsidRPr="00D94D28" w:rsidRDefault="00A63D53" w:rsidP="00A63D53">
            <w:pPr>
              <w:jc w:val="center"/>
              <w:rPr>
                <w:rFonts w:ascii="GHEA Grapalat" w:hAnsi="GHEA Grapalat"/>
                <w:sz w:val="18"/>
                <w:szCs w:val="18"/>
                <w:lang w:val="hy-AM"/>
              </w:rPr>
            </w:pPr>
            <w:r>
              <w:rPr>
                <w:rFonts w:ascii="GHEA Grapalat" w:hAnsi="GHEA Grapalat"/>
              </w:rPr>
              <w:t>14</w:t>
            </w:r>
          </w:p>
        </w:tc>
        <w:tc>
          <w:tcPr>
            <w:tcW w:w="1418" w:type="dxa"/>
            <w:tcBorders>
              <w:top w:val="nil"/>
              <w:left w:val="single" w:sz="4" w:space="0" w:color="auto"/>
              <w:bottom w:val="single" w:sz="4" w:space="0" w:color="auto"/>
              <w:right w:val="single" w:sz="4" w:space="0" w:color="auto"/>
            </w:tcBorders>
            <w:vAlign w:val="bottom"/>
          </w:tcPr>
          <w:p w14:paraId="4BE56D4A" w14:textId="44EB44AF" w:rsidR="00A63D53" w:rsidRPr="00D94D28" w:rsidRDefault="00A63D53" w:rsidP="00A63D53">
            <w:pPr>
              <w:jc w:val="center"/>
              <w:rPr>
                <w:rFonts w:ascii="Arial LatArm" w:hAnsi="Arial LatArm"/>
                <w:sz w:val="18"/>
                <w:szCs w:val="18"/>
              </w:rPr>
            </w:pPr>
            <w:r w:rsidRPr="00D94D28">
              <w:rPr>
                <w:rFonts w:ascii="Arial LatArm" w:hAnsi="Arial LatArm" w:cs="Calibri"/>
                <w:sz w:val="18"/>
                <w:szCs w:val="18"/>
              </w:rPr>
              <w:t>15512000</w:t>
            </w:r>
          </w:p>
        </w:tc>
        <w:tc>
          <w:tcPr>
            <w:tcW w:w="1276" w:type="dxa"/>
            <w:tcBorders>
              <w:top w:val="nil"/>
              <w:left w:val="single" w:sz="4" w:space="0" w:color="auto"/>
              <w:bottom w:val="single" w:sz="4" w:space="0" w:color="auto"/>
              <w:right w:val="single" w:sz="4" w:space="0" w:color="auto"/>
            </w:tcBorders>
            <w:vAlign w:val="center"/>
          </w:tcPr>
          <w:p w14:paraId="3B9E9C01" w14:textId="34461773" w:rsidR="00A63D53" w:rsidRPr="00D94D28" w:rsidRDefault="00A63D53" w:rsidP="00A63D53">
            <w:pPr>
              <w:rPr>
                <w:rFonts w:ascii="Arial LatArm" w:hAnsi="Arial LatArm"/>
                <w:sz w:val="18"/>
                <w:szCs w:val="18"/>
              </w:rPr>
            </w:pPr>
            <w:r>
              <w:rPr>
                <w:rFonts w:ascii="Sylfaen" w:hAnsi="Sylfaen" w:cs="Sylfaen"/>
                <w:b/>
                <w:bCs/>
                <w:sz w:val="20"/>
                <w:szCs w:val="20"/>
              </w:rPr>
              <w:t>Կարագ</w:t>
            </w:r>
          </w:p>
        </w:tc>
        <w:tc>
          <w:tcPr>
            <w:tcW w:w="1275" w:type="dxa"/>
            <w:vAlign w:val="center"/>
          </w:tcPr>
          <w:p w14:paraId="4ED3B053" w14:textId="77777777" w:rsidR="00A63D53" w:rsidRPr="00D94D28" w:rsidRDefault="00A63D53" w:rsidP="00A63D53">
            <w:pPr>
              <w:jc w:val="center"/>
              <w:rPr>
                <w:rFonts w:ascii="GHEA Grapalat" w:hAnsi="GHEA Grapalat"/>
                <w:sz w:val="18"/>
                <w:szCs w:val="18"/>
              </w:rPr>
            </w:pPr>
          </w:p>
        </w:tc>
        <w:tc>
          <w:tcPr>
            <w:tcW w:w="3686" w:type="dxa"/>
            <w:vAlign w:val="center"/>
          </w:tcPr>
          <w:p w14:paraId="7A9F9F8B" w14:textId="4D34CFE1" w:rsidR="00A63D53" w:rsidRPr="00820AAC" w:rsidRDefault="00A63D53" w:rsidP="00A63D53">
            <w:pPr>
              <w:jc w:val="center"/>
              <w:rPr>
                <w:rFonts w:ascii="Sylfaen" w:hAnsi="Sylfaen"/>
                <w:sz w:val="18"/>
                <w:szCs w:val="18"/>
                <w:lang w:val="es-ES"/>
              </w:rPr>
            </w:pPr>
            <w:r w:rsidRPr="00820AAC">
              <w:rPr>
                <w:rFonts w:ascii="Sylfaen" w:hAnsi="Sylfaen"/>
                <w:sz w:val="18"/>
                <w:szCs w:val="18"/>
                <w:lang w:val="es-ES"/>
              </w:rPr>
              <w:t xml:space="preserve">Կարագ սերուցքային /փաթեթավորումը՝ մինչև 5կգ-ոց, 10կգ-ոց կամ 25 կգ-ոց ստվարաթղթե արկղերով, ըստ պատվիրատուի/; կաթնայուղ, յուղայնությունը՝ առնվազն 82.5%, բարձր որակի, թարմ վիճակում, խոնավությունը 15,7%, 100գ-ի՝  էներգետիկ արժեքը 748 կկալ , սպիտակուցները՝ 0.5գր,ճարպերը՝ 82.5գր, ածխաջրատները՝ 0.8գր։ Գործարանային փաթեթներով, որի վրա  նշված լինի վերը նշված բաղադրությունը և պիտանելիության ժամկետը: Պիտանելիութայն մնացորդային ժամկետը մատակարարման  պահին ոչ պակաս քան 80 %։ Պիտանելիության ժամկետը  արտադրման օրվանից ոչ պակաս 15 ամիս։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w:t>
            </w:r>
            <w:r w:rsidRPr="00820AAC">
              <w:rPr>
                <w:rFonts w:ascii="Sylfaen" w:hAnsi="Sylfaen"/>
                <w:sz w:val="18"/>
                <w:szCs w:val="18"/>
                <w:lang w:val="es-ES"/>
              </w:rPr>
              <w:lastRenderedPageBreak/>
              <w:t>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r w:rsidRPr="00820AAC">
              <w:rPr>
                <w:rFonts w:ascii="Sylfaen" w:hAnsi="Sylfaen"/>
                <w:sz w:val="18"/>
                <w:szCs w:val="18"/>
                <w:lang w:val="hy-AM"/>
              </w:rPr>
              <w:t xml:space="preserve">,&lt;&lt;Սննդամթերքի անվտանգության մասին&gt;&gt; ՀՀ օրենքի </w:t>
            </w:r>
            <w:r w:rsidRPr="00820AAC">
              <w:rPr>
                <w:rFonts w:ascii="Sylfaen" w:hAnsi="Sylfaen"/>
                <w:sz w:val="18"/>
                <w:szCs w:val="18"/>
                <w:lang w:val="es-ES"/>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w:t>
            </w:r>
            <w:r w:rsidRPr="00820AAC">
              <w:rPr>
                <w:rFonts w:ascii="Sylfaen" w:hAnsi="Sylfaen"/>
                <w:sz w:val="18"/>
                <w:szCs w:val="18"/>
                <w:lang w:val="es-ES"/>
              </w:rPr>
              <w:lastRenderedPageBreak/>
              <w:t>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2A203174" w14:textId="58B88B8F" w:rsidR="00A63D53" w:rsidRPr="00D94D28" w:rsidRDefault="00A63D53" w:rsidP="00A63D53">
            <w:pPr>
              <w:jc w:val="center"/>
              <w:rPr>
                <w:rFonts w:ascii="Arial LatArm" w:hAnsi="Arial LatArm"/>
                <w:color w:val="000000"/>
                <w:sz w:val="18"/>
                <w:szCs w:val="18"/>
                <w:lang w:val="af-ZA"/>
              </w:rPr>
            </w:pPr>
            <w:r w:rsidRPr="00820AAC">
              <w:rPr>
                <w:rFonts w:ascii="Sylfaen" w:hAnsi="Sylfaen"/>
                <w:sz w:val="18"/>
                <w:szCs w:val="18"/>
                <w:lang w:val="es-ES"/>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79" w:type="dxa"/>
            <w:vAlign w:val="bottom"/>
          </w:tcPr>
          <w:p w14:paraId="3015E5B1" w14:textId="538F18BD" w:rsidR="00A63D53" w:rsidRPr="00D94D28" w:rsidRDefault="00A63D53" w:rsidP="00A63D53">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822" w:type="dxa"/>
            <w:vAlign w:val="bottom"/>
          </w:tcPr>
          <w:p w14:paraId="531973C4" w14:textId="23C9E56C" w:rsidR="00A63D53" w:rsidRPr="00D94D28" w:rsidRDefault="00A63D53" w:rsidP="00A63D53">
            <w:pPr>
              <w:jc w:val="center"/>
              <w:rPr>
                <w:rFonts w:ascii="GHEA Grapalat" w:hAnsi="GHEA Grapalat"/>
                <w:sz w:val="18"/>
                <w:szCs w:val="18"/>
              </w:rPr>
            </w:pPr>
          </w:p>
        </w:tc>
        <w:tc>
          <w:tcPr>
            <w:tcW w:w="1276" w:type="dxa"/>
            <w:vAlign w:val="bottom"/>
          </w:tcPr>
          <w:p w14:paraId="127B1673" w14:textId="601F1733" w:rsidR="00A63D53" w:rsidRPr="00D94D28" w:rsidRDefault="00A63D53" w:rsidP="00A63D53">
            <w:pPr>
              <w:jc w:val="center"/>
              <w:rPr>
                <w:rFonts w:ascii="GHEA Grapalat" w:hAnsi="GHEA Grapalat"/>
                <w:b/>
                <w:sz w:val="18"/>
                <w:szCs w:val="18"/>
              </w:rPr>
            </w:pPr>
          </w:p>
        </w:tc>
        <w:tc>
          <w:tcPr>
            <w:tcW w:w="850" w:type="dxa"/>
            <w:vAlign w:val="bottom"/>
          </w:tcPr>
          <w:p w14:paraId="1718F101" w14:textId="2925C541"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350</w:t>
            </w:r>
          </w:p>
        </w:tc>
        <w:tc>
          <w:tcPr>
            <w:tcW w:w="1134" w:type="dxa"/>
            <w:vAlign w:val="center"/>
          </w:tcPr>
          <w:p w14:paraId="32E261D2"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1CF8071"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007F5003"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2F2D3837" w14:textId="37EAABB3"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350</w:t>
            </w:r>
          </w:p>
        </w:tc>
        <w:tc>
          <w:tcPr>
            <w:tcW w:w="1984" w:type="dxa"/>
          </w:tcPr>
          <w:p w14:paraId="3A186D54"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74D26780" w14:textId="5626F0A1"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3D5712F2" w14:textId="77777777" w:rsidTr="00867245">
        <w:tc>
          <w:tcPr>
            <w:tcW w:w="851" w:type="dxa"/>
            <w:vAlign w:val="center"/>
          </w:tcPr>
          <w:p w14:paraId="247BB528" w14:textId="0D74F418" w:rsidR="00A63D53" w:rsidRPr="00D94D28" w:rsidRDefault="00A63D53" w:rsidP="00A63D53">
            <w:pPr>
              <w:jc w:val="center"/>
              <w:rPr>
                <w:rFonts w:ascii="GHEA Grapalat" w:hAnsi="GHEA Grapalat"/>
                <w:sz w:val="18"/>
                <w:szCs w:val="18"/>
                <w:lang w:val="hy-AM"/>
              </w:rPr>
            </w:pPr>
            <w:r>
              <w:rPr>
                <w:rFonts w:ascii="GHEA Grapalat" w:hAnsi="GHEA Grapalat"/>
              </w:rPr>
              <w:lastRenderedPageBreak/>
              <w:t>15</w:t>
            </w:r>
          </w:p>
        </w:tc>
        <w:tc>
          <w:tcPr>
            <w:tcW w:w="1418" w:type="dxa"/>
            <w:tcBorders>
              <w:top w:val="nil"/>
              <w:left w:val="single" w:sz="4" w:space="0" w:color="auto"/>
              <w:bottom w:val="single" w:sz="4" w:space="0" w:color="auto"/>
              <w:right w:val="single" w:sz="4" w:space="0" w:color="auto"/>
            </w:tcBorders>
            <w:vAlign w:val="bottom"/>
          </w:tcPr>
          <w:p w14:paraId="38E18238" w14:textId="4EDF0140" w:rsidR="00A63D53" w:rsidRPr="00D94D28" w:rsidRDefault="00A63D53" w:rsidP="00A63D53">
            <w:pPr>
              <w:jc w:val="center"/>
              <w:rPr>
                <w:rFonts w:ascii="Arial LatArm" w:hAnsi="Arial LatArm"/>
                <w:sz w:val="18"/>
                <w:szCs w:val="18"/>
                <w:lang w:val="ru-RU" w:eastAsia="ru-RU"/>
              </w:rPr>
            </w:pPr>
            <w:r w:rsidRPr="00D94D28">
              <w:rPr>
                <w:rFonts w:ascii="Arial LatArm" w:hAnsi="Arial LatArm" w:cs="Calibri"/>
                <w:sz w:val="18"/>
                <w:szCs w:val="18"/>
              </w:rPr>
              <w:t>15530000</w:t>
            </w:r>
          </w:p>
        </w:tc>
        <w:tc>
          <w:tcPr>
            <w:tcW w:w="1276" w:type="dxa"/>
            <w:tcBorders>
              <w:top w:val="nil"/>
              <w:left w:val="single" w:sz="4" w:space="0" w:color="auto"/>
              <w:bottom w:val="single" w:sz="4" w:space="0" w:color="auto"/>
              <w:right w:val="single" w:sz="4" w:space="0" w:color="auto"/>
            </w:tcBorders>
            <w:vAlign w:val="center"/>
          </w:tcPr>
          <w:p w14:paraId="3E4D6B25" w14:textId="5EA65568" w:rsidR="00A63D53" w:rsidRPr="00D94D28" w:rsidRDefault="00A63D53" w:rsidP="00A63D53">
            <w:pPr>
              <w:rPr>
                <w:rFonts w:ascii="Arial LatArm" w:hAnsi="Arial LatArm"/>
                <w:sz w:val="18"/>
                <w:szCs w:val="18"/>
                <w:lang w:val="ru-RU"/>
              </w:rPr>
            </w:pPr>
            <w:r>
              <w:rPr>
                <w:rFonts w:ascii="Sylfaen" w:hAnsi="Sylfaen" w:cs="Sylfaen"/>
                <w:b/>
                <w:bCs/>
                <w:sz w:val="20"/>
                <w:szCs w:val="20"/>
              </w:rPr>
              <w:t>Պ</w:t>
            </w:r>
            <w:r>
              <w:rPr>
                <w:rFonts w:ascii="Arial LatArm" w:hAnsi="Arial LatArm" w:cs="Arial LatArm"/>
                <w:b/>
                <w:bCs/>
                <w:sz w:val="20"/>
                <w:szCs w:val="20"/>
              </w:rPr>
              <w:t>³ÝÇñ</w:t>
            </w:r>
            <w:r>
              <w:rPr>
                <w:rFonts w:ascii="Arial LatArm" w:hAnsi="Arial LatArm" w:cs="Calibri"/>
                <w:b/>
                <w:bCs/>
                <w:sz w:val="20"/>
                <w:szCs w:val="20"/>
              </w:rPr>
              <w:t xml:space="preserve"> </w:t>
            </w:r>
            <w:r>
              <w:rPr>
                <w:rFonts w:ascii="Arial LatArm" w:hAnsi="Arial LatArm" w:cs="Arial LatArm"/>
                <w:b/>
                <w:bCs/>
                <w:sz w:val="20"/>
                <w:szCs w:val="20"/>
              </w:rPr>
              <w:t>Éáé</w:t>
            </w:r>
            <w:r>
              <w:rPr>
                <w:rFonts w:ascii="Arial LatArm" w:hAnsi="Arial LatArm" w:cs="Calibri"/>
                <w:b/>
                <w:bCs/>
                <w:sz w:val="20"/>
                <w:szCs w:val="20"/>
              </w:rPr>
              <w:t>Ç</w:t>
            </w:r>
          </w:p>
        </w:tc>
        <w:tc>
          <w:tcPr>
            <w:tcW w:w="1275" w:type="dxa"/>
            <w:vAlign w:val="center"/>
          </w:tcPr>
          <w:p w14:paraId="3B144B40" w14:textId="77777777" w:rsidR="00A63D53" w:rsidRPr="00D94D28" w:rsidRDefault="00A63D53" w:rsidP="00A63D53">
            <w:pPr>
              <w:jc w:val="center"/>
              <w:rPr>
                <w:rFonts w:ascii="GHEA Grapalat" w:hAnsi="GHEA Grapalat"/>
                <w:sz w:val="18"/>
                <w:szCs w:val="18"/>
                <w:lang w:val="ru-RU"/>
              </w:rPr>
            </w:pPr>
          </w:p>
        </w:tc>
        <w:tc>
          <w:tcPr>
            <w:tcW w:w="3686" w:type="dxa"/>
          </w:tcPr>
          <w:p w14:paraId="1497A3CE" w14:textId="4FFC8F00" w:rsidR="00A63D53" w:rsidRPr="00AE4432" w:rsidRDefault="00A63D53" w:rsidP="00A63D53">
            <w:pPr>
              <w:jc w:val="center"/>
              <w:rPr>
                <w:sz w:val="18"/>
                <w:szCs w:val="18"/>
                <w:lang w:val="ru-RU"/>
              </w:rPr>
            </w:pPr>
            <w:r w:rsidRPr="00AE4432">
              <w:rPr>
                <w:rFonts w:ascii="Sylfaen" w:hAnsi="Sylfaen" w:cs="Sylfaen"/>
                <w:color w:val="000000"/>
                <w:sz w:val="18"/>
                <w:szCs w:val="18"/>
              </w:rPr>
              <w:t>Պանիր</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պինդ</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կովի</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կաթից</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աղաջրային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սպիտակից</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մինչև</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բաց</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դեղին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գույնի</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տարբեր</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մեծության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և</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ձևի</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աչքերով</w:t>
            </w:r>
            <w:r w:rsidRPr="00AE4432">
              <w:rPr>
                <w:rFonts w:ascii="Arial LatArm" w:hAnsi="Arial LatArm"/>
                <w:color w:val="000000"/>
                <w:sz w:val="18"/>
                <w:szCs w:val="18"/>
                <w:lang w:val="ru-RU"/>
              </w:rPr>
              <w:t xml:space="preserve">: 46 % </w:t>
            </w:r>
            <w:r w:rsidRPr="00AE4432">
              <w:rPr>
                <w:rFonts w:ascii="Sylfaen" w:hAnsi="Sylfaen" w:cs="Sylfaen"/>
                <w:color w:val="000000"/>
                <w:sz w:val="18"/>
                <w:szCs w:val="18"/>
              </w:rPr>
              <w:t>յուղայնությամբ</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պիտանելիության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ժամկետը</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ոչ</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պակաս</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քան</w:t>
            </w:r>
            <w:r w:rsidRPr="00AE4432">
              <w:rPr>
                <w:rFonts w:ascii="Arial LatArm" w:hAnsi="Arial LatArm"/>
                <w:color w:val="000000"/>
                <w:sz w:val="18"/>
                <w:szCs w:val="18"/>
                <w:lang w:val="ru-RU"/>
              </w:rPr>
              <w:t xml:space="preserve"> 90%: </w:t>
            </w:r>
            <w:r w:rsidRPr="00AE4432">
              <w:rPr>
                <w:rFonts w:ascii="Sylfaen" w:hAnsi="Sylfaen" w:cs="Sylfaen"/>
                <w:color w:val="000000"/>
                <w:sz w:val="18"/>
                <w:szCs w:val="18"/>
              </w:rPr>
              <w:t>ԳՕՍՏ</w:t>
            </w:r>
            <w:r w:rsidRPr="00AE4432">
              <w:rPr>
                <w:rFonts w:ascii="Arial LatArm" w:hAnsi="Arial LatArm"/>
                <w:color w:val="000000"/>
                <w:sz w:val="18"/>
                <w:szCs w:val="18"/>
                <w:lang w:val="ru-RU"/>
              </w:rPr>
              <w:t xml:space="preserve"> 7616-85 </w:t>
            </w:r>
            <w:r w:rsidRPr="00AE4432">
              <w:rPr>
                <w:rFonts w:ascii="Sylfaen" w:hAnsi="Sylfaen" w:cs="Sylfaen"/>
                <w:color w:val="000000"/>
                <w:sz w:val="18"/>
                <w:szCs w:val="18"/>
              </w:rPr>
              <w:t>կամ</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համարժեք։</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Անվտանգությունը</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և</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մակնշումը՝</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ըստ</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ՀՀ</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կառավարության</w:t>
            </w:r>
            <w:r w:rsidRPr="00AE4432">
              <w:rPr>
                <w:rFonts w:ascii="Arial LatArm" w:hAnsi="Arial LatArm"/>
                <w:color w:val="000000"/>
                <w:sz w:val="18"/>
                <w:szCs w:val="18"/>
                <w:lang w:val="ru-RU"/>
              </w:rPr>
              <w:t xml:space="preserve"> 2006</w:t>
            </w:r>
            <w:r w:rsidRPr="00AE4432">
              <w:rPr>
                <w:rFonts w:ascii="Sylfaen" w:hAnsi="Sylfaen" w:cs="Sylfaen"/>
                <w:color w:val="000000"/>
                <w:sz w:val="18"/>
                <w:szCs w:val="18"/>
              </w:rPr>
              <w:t>թ</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դեկտեմբերի</w:t>
            </w:r>
            <w:r w:rsidRPr="00AE4432">
              <w:rPr>
                <w:rFonts w:ascii="Arial LatArm" w:hAnsi="Arial LatArm"/>
                <w:color w:val="000000"/>
                <w:sz w:val="18"/>
                <w:szCs w:val="18"/>
                <w:lang w:val="ru-RU"/>
              </w:rPr>
              <w:t xml:space="preserve"> 21-</w:t>
            </w:r>
            <w:r w:rsidRPr="00AE4432">
              <w:rPr>
                <w:rFonts w:ascii="Sylfaen" w:hAnsi="Sylfaen" w:cs="Sylfaen"/>
                <w:color w:val="000000"/>
                <w:sz w:val="18"/>
                <w:szCs w:val="18"/>
              </w:rPr>
              <w:t>ի</w:t>
            </w:r>
            <w:r w:rsidRPr="00AE4432">
              <w:rPr>
                <w:rFonts w:ascii="Arial LatArm" w:hAnsi="Arial LatArm"/>
                <w:color w:val="000000"/>
                <w:sz w:val="18"/>
                <w:szCs w:val="18"/>
                <w:lang w:val="ru-RU"/>
              </w:rPr>
              <w:t xml:space="preserve"> </w:t>
            </w:r>
            <w:r w:rsidRPr="00AE4432">
              <w:rPr>
                <w:rFonts w:ascii="Arial LatArm" w:hAnsi="Arial LatArm"/>
                <w:color w:val="000000"/>
                <w:sz w:val="18"/>
                <w:szCs w:val="18"/>
              </w:rPr>
              <w:t>N</w:t>
            </w:r>
            <w:r w:rsidRPr="00AE4432">
              <w:rPr>
                <w:rFonts w:ascii="Arial LatArm" w:hAnsi="Arial LatArm"/>
                <w:color w:val="000000"/>
                <w:sz w:val="18"/>
                <w:szCs w:val="18"/>
                <w:lang w:val="ru-RU"/>
              </w:rPr>
              <w:t xml:space="preserve"> 1925-</w:t>
            </w:r>
            <w:r w:rsidRPr="00AE4432">
              <w:rPr>
                <w:rFonts w:ascii="Sylfaen" w:hAnsi="Sylfaen" w:cs="Sylfaen"/>
                <w:color w:val="000000"/>
                <w:sz w:val="18"/>
                <w:szCs w:val="18"/>
              </w:rPr>
              <w:t>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որոշմամբ</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հաստատված</w:t>
            </w:r>
            <w:r w:rsidRPr="00AE4432">
              <w:rPr>
                <w:rFonts w:ascii="Arial LatArm" w:hAnsi="Arial LatArm"/>
                <w:color w:val="000000"/>
                <w:sz w:val="18"/>
                <w:szCs w:val="18"/>
                <w:lang w:val="ru-RU"/>
              </w:rPr>
              <w:t xml:space="preserve"> </w:t>
            </w:r>
            <w:r w:rsidRPr="00AE4432">
              <w:rPr>
                <w:rFonts w:ascii="Arial LatArm" w:hAnsi="Arial LatArm" w:cs="Arial LatArm"/>
                <w:color w:val="000000"/>
                <w:sz w:val="18"/>
                <w:szCs w:val="18"/>
                <w:lang w:val="ru-RU"/>
              </w:rPr>
              <w:t>«</w:t>
            </w:r>
            <w:r w:rsidRPr="00AE4432">
              <w:rPr>
                <w:rFonts w:ascii="Sylfaen" w:hAnsi="Sylfaen" w:cs="Sylfaen"/>
                <w:color w:val="000000"/>
                <w:sz w:val="18"/>
                <w:szCs w:val="18"/>
              </w:rPr>
              <w:t>Կաթին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կաթնամթերքին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և</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դրանց</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արտադրությանը</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ներկայացվող</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պահանջների</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տեխնիկական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կանոնակարգի</w:t>
            </w:r>
            <w:r w:rsidRPr="00AE4432">
              <w:rPr>
                <w:rFonts w:ascii="Arial LatArm" w:hAnsi="Arial LatArm" w:cs="Arial LatArm"/>
                <w:color w:val="000000"/>
                <w:sz w:val="18"/>
                <w:szCs w:val="18"/>
                <w:lang w:val="ru-RU"/>
              </w:rPr>
              <w:t>»</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և</w:t>
            </w:r>
            <w:r w:rsidRPr="00AE4432">
              <w:rPr>
                <w:rFonts w:ascii="Arial LatArm" w:hAnsi="Arial LatArm"/>
                <w:color w:val="000000"/>
                <w:sz w:val="18"/>
                <w:szCs w:val="18"/>
                <w:lang w:val="ru-RU"/>
              </w:rPr>
              <w:t xml:space="preserve"> </w:t>
            </w:r>
            <w:r w:rsidRPr="00AE4432">
              <w:rPr>
                <w:rFonts w:ascii="Arial LatArm" w:hAnsi="Arial LatArm" w:cs="Arial LatArm"/>
                <w:color w:val="000000"/>
                <w:sz w:val="18"/>
                <w:szCs w:val="18"/>
                <w:lang w:val="ru-RU"/>
              </w:rPr>
              <w:t>«</w:t>
            </w:r>
            <w:r w:rsidRPr="00AE4432">
              <w:rPr>
                <w:rFonts w:ascii="Sylfaen" w:hAnsi="Sylfaen" w:cs="Sylfaen"/>
                <w:color w:val="000000"/>
                <w:sz w:val="18"/>
                <w:szCs w:val="18"/>
              </w:rPr>
              <w:t>Սննդամթերքի</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անվտանգության</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մասին</w:t>
            </w:r>
            <w:r w:rsidRPr="00AE4432">
              <w:rPr>
                <w:rFonts w:ascii="Arial LatArm" w:hAnsi="Arial LatArm" w:cs="Arial LatArm"/>
                <w:color w:val="000000"/>
                <w:sz w:val="18"/>
                <w:szCs w:val="18"/>
                <w:lang w:val="ru-RU"/>
              </w:rPr>
              <w:t>»</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ՀՀ</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օրենքի</w:t>
            </w:r>
            <w:r w:rsidRPr="00AE4432">
              <w:rPr>
                <w:rFonts w:ascii="Arial LatArm" w:hAnsi="Arial LatArm"/>
                <w:color w:val="000000"/>
                <w:sz w:val="18"/>
                <w:szCs w:val="18"/>
                <w:lang w:val="ru-RU"/>
              </w:rPr>
              <w:t xml:space="preserve"> 8-</w:t>
            </w:r>
            <w:r w:rsidRPr="00AE4432">
              <w:rPr>
                <w:rFonts w:ascii="Sylfaen" w:hAnsi="Sylfaen" w:cs="Sylfaen"/>
                <w:color w:val="000000"/>
                <w:sz w:val="18"/>
                <w:szCs w:val="18"/>
              </w:rPr>
              <w:t>րդ</w:t>
            </w:r>
            <w:r w:rsidRPr="00AE4432">
              <w:rPr>
                <w:rFonts w:ascii="Arial LatArm" w:hAnsi="Arial LatArm"/>
                <w:color w:val="000000"/>
                <w:sz w:val="18"/>
                <w:szCs w:val="18"/>
                <w:lang w:val="ru-RU"/>
              </w:rPr>
              <w:t xml:space="preserve"> </w:t>
            </w:r>
            <w:r w:rsidRPr="00AE4432">
              <w:rPr>
                <w:rFonts w:ascii="Sylfaen" w:hAnsi="Sylfaen" w:cs="Sylfaen"/>
                <w:color w:val="000000"/>
                <w:sz w:val="18"/>
                <w:szCs w:val="18"/>
              </w:rPr>
              <w:t>հոդվածի</w:t>
            </w:r>
            <w:r w:rsidRPr="00AE4432">
              <w:rPr>
                <w:rFonts w:ascii="Arial LatArm" w:hAnsi="Arial LatArm"/>
                <w:color w:val="000000"/>
                <w:sz w:val="18"/>
                <w:szCs w:val="18"/>
                <w:lang w:val="ru-RU"/>
              </w:rPr>
              <w:t>:</w:t>
            </w:r>
          </w:p>
        </w:tc>
        <w:tc>
          <w:tcPr>
            <w:tcW w:w="879" w:type="dxa"/>
            <w:vAlign w:val="bottom"/>
          </w:tcPr>
          <w:p w14:paraId="1873C93D" w14:textId="3F60E0A5" w:rsidR="00A63D53" w:rsidRPr="00D94D28" w:rsidRDefault="00A63D53" w:rsidP="00A63D53">
            <w:pPr>
              <w:jc w:val="center"/>
              <w:rPr>
                <w:rFonts w:ascii="Arial LatArm" w:hAnsi="Arial LatArm"/>
                <w:color w:val="000000"/>
                <w:sz w:val="18"/>
                <w:szCs w:val="18"/>
              </w:rPr>
            </w:pPr>
            <w:r>
              <w:rPr>
                <w:rFonts w:ascii="Arial LatArm" w:hAnsi="Arial LatArm" w:cs="Calibri"/>
                <w:b/>
                <w:bCs/>
                <w:sz w:val="22"/>
                <w:szCs w:val="22"/>
              </w:rPr>
              <w:t>Ï·</w:t>
            </w:r>
          </w:p>
        </w:tc>
        <w:tc>
          <w:tcPr>
            <w:tcW w:w="822" w:type="dxa"/>
            <w:vAlign w:val="bottom"/>
          </w:tcPr>
          <w:p w14:paraId="2CFBF3DD" w14:textId="446B54E3" w:rsidR="00A63D53" w:rsidRPr="00D94D28" w:rsidRDefault="00A63D53" w:rsidP="00A63D53">
            <w:pPr>
              <w:jc w:val="center"/>
              <w:rPr>
                <w:rFonts w:ascii="GHEA Grapalat" w:hAnsi="GHEA Grapalat"/>
                <w:sz w:val="18"/>
                <w:szCs w:val="18"/>
                <w:lang w:val="ru-RU"/>
              </w:rPr>
            </w:pPr>
          </w:p>
        </w:tc>
        <w:tc>
          <w:tcPr>
            <w:tcW w:w="1276" w:type="dxa"/>
            <w:vAlign w:val="bottom"/>
          </w:tcPr>
          <w:p w14:paraId="58C742CB" w14:textId="13732BFD" w:rsidR="00A63D53" w:rsidRPr="00D94D28" w:rsidRDefault="00A63D53" w:rsidP="00A63D53">
            <w:pPr>
              <w:jc w:val="center"/>
              <w:rPr>
                <w:rFonts w:ascii="GHEA Grapalat" w:hAnsi="GHEA Grapalat"/>
                <w:b/>
                <w:sz w:val="18"/>
                <w:szCs w:val="18"/>
                <w:lang w:val="ru-RU"/>
              </w:rPr>
            </w:pPr>
          </w:p>
        </w:tc>
        <w:tc>
          <w:tcPr>
            <w:tcW w:w="850" w:type="dxa"/>
            <w:vAlign w:val="bottom"/>
          </w:tcPr>
          <w:p w14:paraId="6F5A59F5" w14:textId="78825F8F"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100</w:t>
            </w:r>
          </w:p>
        </w:tc>
        <w:tc>
          <w:tcPr>
            <w:tcW w:w="1134" w:type="dxa"/>
            <w:vAlign w:val="center"/>
          </w:tcPr>
          <w:p w14:paraId="783A01A3"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645DD14F"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7E33B0B7"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200F67B3" w14:textId="18DE127A"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100</w:t>
            </w:r>
          </w:p>
        </w:tc>
        <w:tc>
          <w:tcPr>
            <w:tcW w:w="1984" w:type="dxa"/>
          </w:tcPr>
          <w:p w14:paraId="25F668BD"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A0A0463" w14:textId="791CDE3E"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690C5D58" w14:textId="77777777" w:rsidTr="00867245">
        <w:tc>
          <w:tcPr>
            <w:tcW w:w="851" w:type="dxa"/>
            <w:vAlign w:val="center"/>
          </w:tcPr>
          <w:p w14:paraId="507EA49B" w14:textId="5178D1BD" w:rsidR="00A63D53" w:rsidRPr="00D94D28" w:rsidRDefault="00A63D53" w:rsidP="00A63D53">
            <w:pPr>
              <w:jc w:val="center"/>
              <w:rPr>
                <w:rFonts w:ascii="GHEA Grapalat" w:hAnsi="GHEA Grapalat"/>
                <w:sz w:val="18"/>
                <w:szCs w:val="18"/>
                <w:lang w:val="hy-AM"/>
              </w:rPr>
            </w:pPr>
            <w:r>
              <w:rPr>
                <w:rFonts w:ascii="GHEA Grapalat" w:hAnsi="GHEA Grapalat"/>
              </w:rPr>
              <w:lastRenderedPageBreak/>
              <w:t>16</w:t>
            </w:r>
          </w:p>
        </w:tc>
        <w:tc>
          <w:tcPr>
            <w:tcW w:w="1418" w:type="dxa"/>
            <w:tcBorders>
              <w:top w:val="nil"/>
              <w:left w:val="single" w:sz="4" w:space="0" w:color="auto"/>
              <w:bottom w:val="single" w:sz="4" w:space="0" w:color="auto"/>
              <w:right w:val="single" w:sz="4" w:space="0" w:color="auto"/>
            </w:tcBorders>
            <w:vAlign w:val="bottom"/>
          </w:tcPr>
          <w:p w14:paraId="257DAE38" w14:textId="1522ED6E" w:rsidR="00A63D53" w:rsidRPr="00D94D28" w:rsidRDefault="00A63D53" w:rsidP="00A63D53">
            <w:pPr>
              <w:jc w:val="center"/>
              <w:rPr>
                <w:rFonts w:ascii="Arial LatArm" w:hAnsi="Arial LatArm"/>
                <w:sz w:val="18"/>
                <w:szCs w:val="18"/>
                <w:lang w:val="ru-RU" w:eastAsia="ru-RU"/>
              </w:rPr>
            </w:pPr>
            <w:r w:rsidRPr="00D94D28">
              <w:rPr>
                <w:rFonts w:ascii="Arial LatArm" w:hAnsi="Arial LatArm" w:cs="Calibri"/>
                <w:sz w:val="18"/>
                <w:szCs w:val="18"/>
              </w:rPr>
              <w:t>15541300</w:t>
            </w:r>
          </w:p>
        </w:tc>
        <w:tc>
          <w:tcPr>
            <w:tcW w:w="1276" w:type="dxa"/>
            <w:tcBorders>
              <w:top w:val="nil"/>
              <w:left w:val="single" w:sz="4" w:space="0" w:color="auto"/>
              <w:bottom w:val="single" w:sz="4" w:space="0" w:color="auto"/>
              <w:right w:val="single" w:sz="4" w:space="0" w:color="auto"/>
            </w:tcBorders>
            <w:vAlign w:val="center"/>
          </w:tcPr>
          <w:p w14:paraId="61916100" w14:textId="36C2649F" w:rsidR="00A63D53" w:rsidRPr="00D94D28" w:rsidRDefault="00A63D53" w:rsidP="00A63D53">
            <w:pPr>
              <w:rPr>
                <w:rFonts w:ascii="Sylfaen" w:hAnsi="Sylfaen"/>
                <w:sz w:val="18"/>
                <w:szCs w:val="18"/>
              </w:rPr>
            </w:pPr>
            <w:r>
              <w:rPr>
                <w:rFonts w:ascii="Sylfaen" w:hAnsi="Sylfaen" w:cs="Sylfaen"/>
                <w:b/>
                <w:bCs/>
                <w:sz w:val="20"/>
                <w:szCs w:val="20"/>
              </w:rPr>
              <w:t>Կ</w:t>
            </w:r>
            <w:r>
              <w:rPr>
                <w:rFonts w:ascii="Arial LatArm" w:hAnsi="Arial LatArm" w:cs="Arial LatArm"/>
                <w:b/>
                <w:bCs/>
                <w:sz w:val="20"/>
                <w:szCs w:val="20"/>
              </w:rPr>
              <w:t>³Ã</w:t>
            </w:r>
            <w:r>
              <w:rPr>
                <w:rFonts w:ascii="Arial LatArm" w:hAnsi="Arial LatArm" w:cs="Calibri"/>
                <w:b/>
                <w:bCs/>
                <w:sz w:val="20"/>
                <w:szCs w:val="20"/>
              </w:rPr>
              <w:t xml:space="preserve">, </w:t>
            </w:r>
            <w:r>
              <w:rPr>
                <w:rFonts w:ascii="Arial LatArm" w:hAnsi="Arial LatArm" w:cs="Arial LatArm"/>
                <w:b/>
                <w:bCs/>
                <w:sz w:val="20"/>
                <w:szCs w:val="20"/>
              </w:rPr>
              <w:t>å³ëï»ñ³óí³Í</w:t>
            </w:r>
            <w:r>
              <w:rPr>
                <w:rFonts w:ascii="Arial LatArm" w:hAnsi="Arial LatArm" w:cs="Calibri"/>
                <w:b/>
                <w:bCs/>
                <w:sz w:val="20"/>
                <w:szCs w:val="20"/>
              </w:rPr>
              <w:t xml:space="preserve"> </w:t>
            </w:r>
          </w:p>
        </w:tc>
        <w:tc>
          <w:tcPr>
            <w:tcW w:w="1275" w:type="dxa"/>
            <w:vAlign w:val="center"/>
          </w:tcPr>
          <w:p w14:paraId="214321DB" w14:textId="77777777" w:rsidR="00A63D53" w:rsidRPr="00D94D28" w:rsidRDefault="00A63D53" w:rsidP="00A63D53">
            <w:pPr>
              <w:jc w:val="center"/>
              <w:rPr>
                <w:rFonts w:ascii="GHEA Grapalat" w:hAnsi="GHEA Grapalat"/>
                <w:sz w:val="18"/>
                <w:szCs w:val="18"/>
              </w:rPr>
            </w:pPr>
          </w:p>
        </w:tc>
        <w:tc>
          <w:tcPr>
            <w:tcW w:w="3686" w:type="dxa"/>
          </w:tcPr>
          <w:p w14:paraId="277694C5" w14:textId="6F63D276" w:rsidR="00A63D53" w:rsidRPr="00D94D28" w:rsidRDefault="00A63D53" w:rsidP="00A63D53">
            <w:pPr>
              <w:jc w:val="center"/>
              <w:rPr>
                <w:rFonts w:ascii="Arial LatArm" w:hAnsi="Arial LatArm"/>
                <w:sz w:val="18"/>
                <w:szCs w:val="18"/>
                <w:lang w:val="af-ZA"/>
              </w:rPr>
            </w:pPr>
            <w:r w:rsidRPr="00763DDF">
              <w:rPr>
                <w:rFonts w:ascii="Sylfaen" w:hAnsi="Sylfaen" w:cs="Sylfaen"/>
                <w:sz w:val="18"/>
                <w:szCs w:val="18"/>
                <w:lang w:val="es-ES"/>
              </w:rPr>
              <w:t>Պաստերիզացված</w:t>
            </w:r>
            <w:r w:rsidRPr="00763DDF">
              <w:rPr>
                <w:rFonts w:ascii="Arial LatArm" w:hAnsi="Arial LatArm"/>
                <w:sz w:val="18"/>
                <w:szCs w:val="18"/>
                <w:lang w:val="es-ES"/>
              </w:rPr>
              <w:t xml:space="preserve"> </w:t>
            </w:r>
            <w:r w:rsidRPr="00763DDF">
              <w:rPr>
                <w:rFonts w:ascii="Sylfaen" w:hAnsi="Sylfaen" w:cs="Sylfaen"/>
                <w:sz w:val="18"/>
                <w:szCs w:val="18"/>
                <w:lang w:val="es-ES"/>
              </w:rPr>
              <w:t>կովի</w:t>
            </w:r>
            <w:r w:rsidRPr="00763DDF">
              <w:rPr>
                <w:rFonts w:ascii="Arial LatArm" w:hAnsi="Arial LatArm"/>
                <w:sz w:val="18"/>
                <w:szCs w:val="18"/>
                <w:lang w:val="es-ES"/>
              </w:rPr>
              <w:t xml:space="preserve"> </w:t>
            </w:r>
            <w:r w:rsidRPr="00763DDF">
              <w:rPr>
                <w:rFonts w:ascii="Sylfaen" w:hAnsi="Sylfaen" w:cs="Sylfaen"/>
                <w:sz w:val="18"/>
                <w:szCs w:val="18"/>
                <w:lang w:val="es-ES"/>
              </w:rPr>
              <w:t>անարատ</w:t>
            </w:r>
            <w:r w:rsidRPr="00763DDF">
              <w:rPr>
                <w:rFonts w:ascii="Arial LatArm" w:hAnsi="Arial LatArm"/>
                <w:sz w:val="18"/>
                <w:szCs w:val="18"/>
                <w:lang w:val="es-ES"/>
              </w:rPr>
              <w:t xml:space="preserve"> </w:t>
            </w:r>
            <w:r w:rsidRPr="00763DDF">
              <w:rPr>
                <w:rFonts w:ascii="Sylfaen" w:hAnsi="Sylfaen" w:cs="Sylfaen"/>
                <w:sz w:val="18"/>
                <w:szCs w:val="18"/>
                <w:lang w:val="es-ES"/>
              </w:rPr>
              <w:t>կաթ</w:t>
            </w:r>
            <w:r w:rsidRPr="00763DDF">
              <w:rPr>
                <w:rFonts w:ascii="Arial LatArm" w:hAnsi="Arial LatArm"/>
                <w:sz w:val="18"/>
                <w:szCs w:val="18"/>
                <w:lang w:val="es-ES"/>
              </w:rPr>
              <w:t xml:space="preserve"> 3.2 % </w:t>
            </w:r>
            <w:r w:rsidRPr="00763DDF">
              <w:rPr>
                <w:rFonts w:ascii="Sylfaen" w:hAnsi="Sylfaen" w:cs="Sylfaen"/>
                <w:sz w:val="18"/>
                <w:szCs w:val="18"/>
                <w:lang w:val="es-ES"/>
              </w:rPr>
              <w:t>յուղայնությամբ</w:t>
            </w:r>
            <w:r w:rsidRPr="00763DDF">
              <w:rPr>
                <w:rFonts w:ascii="Arial LatArm" w:hAnsi="Arial LatArm"/>
                <w:sz w:val="18"/>
                <w:szCs w:val="18"/>
                <w:lang w:val="es-ES"/>
              </w:rPr>
              <w:t xml:space="preserve">, </w:t>
            </w:r>
            <w:r w:rsidRPr="00763DDF">
              <w:rPr>
                <w:rFonts w:ascii="Sylfaen" w:hAnsi="Sylfaen" w:cs="Sylfaen"/>
                <w:sz w:val="18"/>
                <w:szCs w:val="18"/>
                <w:lang w:val="es-ES"/>
              </w:rPr>
              <w:t>թթվայնությունը</w:t>
            </w:r>
            <w:r w:rsidRPr="00763DDF">
              <w:rPr>
                <w:rFonts w:ascii="Arial LatArm" w:hAnsi="Arial LatArm"/>
                <w:sz w:val="18"/>
                <w:szCs w:val="18"/>
                <w:lang w:val="es-ES"/>
              </w:rPr>
              <w:t>` 16-210T-</w:t>
            </w:r>
            <w:r w:rsidRPr="00763DDF">
              <w:rPr>
                <w:rFonts w:ascii="Sylfaen" w:hAnsi="Sylfaen" w:cs="Sylfaen"/>
                <w:sz w:val="18"/>
                <w:szCs w:val="18"/>
                <w:lang w:val="es-ES"/>
              </w:rPr>
              <w:t>ից</w:t>
            </w:r>
            <w:r w:rsidRPr="00763DDF">
              <w:rPr>
                <w:rFonts w:ascii="Arial LatArm" w:hAnsi="Arial LatArm"/>
                <w:sz w:val="18"/>
                <w:szCs w:val="18"/>
                <w:lang w:val="es-ES"/>
              </w:rPr>
              <w:t xml:space="preserve"> </w:t>
            </w:r>
            <w:r w:rsidRPr="00763DDF">
              <w:rPr>
                <w:rFonts w:ascii="Sylfaen" w:hAnsi="Sylfaen" w:cs="Sylfaen"/>
                <w:sz w:val="18"/>
                <w:szCs w:val="18"/>
                <w:lang w:val="es-ES"/>
              </w:rPr>
              <w:t>ոչ</w:t>
            </w:r>
            <w:r w:rsidRPr="00763DDF">
              <w:rPr>
                <w:rFonts w:ascii="Arial LatArm" w:hAnsi="Arial LatArm"/>
                <w:sz w:val="18"/>
                <w:szCs w:val="18"/>
                <w:lang w:val="es-ES"/>
              </w:rPr>
              <w:t xml:space="preserve"> </w:t>
            </w:r>
            <w:r w:rsidRPr="00763DDF">
              <w:rPr>
                <w:rFonts w:ascii="Sylfaen" w:hAnsi="Sylfaen" w:cs="Sylfaen"/>
                <w:sz w:val="18"/>
                <w:szCs w:val="18"/>
                <w:lang w:val="es-ES"/>
              </w:rPr>
              <w:t>ավել</w:t>
            </w:r>
            <w:r w:rsidRPr="00763DDF">
              <w:rPr>
                <w:rFonts w:ascii="Arial LatArm" w:hAnsi="Arial LatArm"/>
                <w:sz w:val="18"/>
                <w:szCs w:val="18"/>
                <w:lang w:val="es-ES"/>
              </w:rPr>
              <w:t xml:space="preserve">, </w:t>
            </w:r>
            <w:r w:rsidRPr="00763DDF">
              <w:rPr>
                <w:rFonts w:ascii="Sylfaen" w:hAnsi="Sylfaen" w:cs="Sylfaen"/>
                <w:sz w:val="18"/>
                <w:szCs w:val="18"/>
                <w:lang w:val="es-ES"/>
              </w:rPr>
              <w:t>պիտանելիության</w:t>
            </w:r>
            <w:r w:rsidRPr="00763DDF">
              <w:rPr>
                <w:rFonts w:ascii="Arial LatArm" w:hAnsi="Arial LatArm"/>
                <w:sz w:val="18"/>
                <w:szCs w:val="18"/>
                <w:lang w:val="es-ES"/>
              </w:rPr>
              <w:t xml:space="preserve"> </w:t>
            </w:r>
            <w:r w:rsidRPr="00763DDF">
              <w:rPr>
                <w:rFonts w:ascii="Sylfaen" w:hAnsi="Sylfaen" w:cs="Sylfaen"/>
                <w:sz w:val="18"/>
                <w:szCs w:val="18"/>
                <w:lang w:val="es-ES"/>
              </w:rPr>
              <w:t>մնացորդային</w:t>
            </w:r>
            <w:r w:rsidRPr="00763DDF">
              <w:rPr>
                <w:rFonts w:ascii="Arial LatArm" w:hAnsi="Arial LatArm"/>
                <w:sz w:val="18"/>
                <w:szCs w:val="18"/>
                <w:lang w:val="es-ES"/>
              </w:rPr>
              <w:t xml:space="preserve"> </w:t>
            </w:r>
            <w:r w:rsidRPr="00763DDF">
              <w:rPr>
                <w:rFonts w:ascii="Sylfaen" w:hAnsi="Sylfaen" w:cs="Sylfaen"/>
                <w:sz w:val="18"/>
                <w:szCs w:val="18"/>
                <w:lang w:val="es-ES"/>
              </w:rPr>
              <w:t>ժամկետը</w:t>
            </w:r>
            <w:r w:rsidRPr="00763DDF">
              <w:rPr>
                <w:rFonts w:ascii="Arial LatArm" w:hAnsi="Arial LatArm"/>
                <w:sz w:val="18"/>
                <w:szCs w:val="18"/>
                <w:lang w:val="es-ES"/>
              </w:rPr>
              <w:t xml:space="preserve"> </w:t>
            </w:r>
            <w:r w:rsidRPr="00763DDF">
              <w:rPr>
                <w:rFonts w:ascii="Sylfaen" w:hAnsi="Sylfaen" w:cs="Sylfaen"/>
                <w:sz w:val="18"/>
                <w:szCs w:val="18"/>
                <w:lang w:val="es-ES"/>
              </w:rPr>
              <w:t>մատակարարման</w:t>
            </w:r>
            <w:r w:rsidRPr="00763DDF">
              <w:rPr>
                <w:rFonts w:ascii="Arial LatArm" w:hAnsi="Arial LatArm"/>
                <w:sz w:val="18"/>
                <w:szCs w:val="18"/>
                <w:lang w:val="es-ES"/>
              </w:rPr>
              <w:t xml:space="preserve"> </w:t>
            </w:r>
            <w:r w:rsidRPr="00763DDF">
              <w:rPr>
                <w:rFonts w:ascii="Sylfaen" w:hAnsi="Sylfaen" w:cs="Sylfaen"/>
                <w:sz w:val="18"/>
                <w:szCs w:val="18"/>
                <w:lang w:val="es-ES"/>
              </w:rPr>
              <w:t>պահին</w:t>
            </w:r>
            <w:r w:rsidRPr="00763DDF">
              <w:rPr>
                <w:rFonts w:ascii="Arial LatArm" w:hAnsi="Arial LatArm"/>
                <w:sz w:val="18"/>
                <w:szCs w:val="18"/>
                <w:lang w:val="es-ES"/>
              </w:rPr>
              <w:t xml:space="preserve"> </w:t>
            </w:r>
            <w:r w:rsidRPr="00763DDF">
              <w:rPr>
                <w:rFonts w:ascii="Sylfaen" w:hAnsi="Sylfaen" w:cs="Sylfaen"/>
                <w:sz w:val="18"/>
                <w:szCs w:val="18"/>
                <w:lang w:val="es-ES"/>
              </w:rPr>
              <w:t>ոչ</w:t>
            </w:r>
            <w:r w:rsidRPr="00763DDF">
              <w:rPr>
                <w:rFonts w:ascii="Arial LatArm" w:hAnsi="Arial LatArm"/>
                <w:sz w:val="18"/>
                <w:szCs w:val="18"/>
                <w:lang w:val="es-ES"/>
              </w:rPr>
              <w:t xml:space="preserve"> </w:t>
            </w:r>
            <w:r w:rsidRPr="00763DDF">
              <w:rPr>
                <w:rFonts w:ascii="Sylfaen" w:hAnsi="Sylfaen" w:cs="Sylfaen"/>
                <w:sz w:val="18"/>
                <w:szCs w:val="18"/>
                <w:lang w:val="es-ES"/>
              </w:rPr>
              <w:t>պակաս</w:t>
            </w:r>
            <w:r w:rsidRPr="00763DDF">
              <w:rPr>
                <w:rFonts w:ascii="Arial LatArm" w:hAnsi="Arial LatArm"/>
                <w:sz w:val="18"/>
                <w:szCs w:val="18"/>
                <w:lang w:val="es-ES"/>
              </w:rPr>
              <w:t xml:space="preserve"> </w:t>
            </w:r>
            <w:r w:rsidRPr="00763DDF">
              <w:rPr>
                <w:rFonts w:ascii="Sylfaen" w:hAnsi="Sylfaen" w:cs="Sylfaen"/>
                <w:sz w:val="18"/>
                <w:szCs w:val="18"/>
                <w:lang w:val="es-ES"/>
              </w:rPr>
              <w:t>քան</w:t>
            </w:r>
            <w:r w:rsidRPr="00763DDF">
              <w:rPr>
                <w:rFonts w:ascii="Arial LatArm" w:hAnsi="Arial LatArm"/>
                <w:sz w:val="18"/>
                <w:szCs w:val="18"/>
                <w:lang w:val="es-ES"/>
              </w:rPr>
              <w:t xml:space="preserve"> 90%:  </w:t>
            </w:r>
            <w:r w:rsidRPr="00763DDF">
              <w:rPr>
                <w:rFonts w:ascii="Sylfaen" w:hAnsi="Sylfaen" w:cs="Sylfaen"/>
                <w:sz w:val="18"/>
                <w:szCs w:val="18"/>
                <w:lang w:val="es-ES"/>
              </w:rPr>
              <w:t>Անվտանգությունը</w:t>
            </w:r>
            <w:r w:rsidRPr="00763DDF">
              <w:rPr>
                <w:rFonts w:ascii="Arial LatArm" w:hAnsi="Arial LatArm"/>
                <w:sz w:val="18"/>
                <w:szCs w:val="18"/>
                <w:lang w:val="es-ES"/>
              </w:rPr>
              <w:t xml:space="preserve">, </w:t>
            </w:r>
            <w:r w:rsidRPr="00763DDF">
              <w:rPr>
                <w:rFonts w:ascii="Sylfaen" w:hAnsi="Sylfaen" w:cs="Sylfaen"/>
                <w:sz w:val="18"/>
                <w:szCs w:val="18"/>
                <w:lang w:val="es-ES"/>
              </w:rPr>
              <w:t>մակնշումը</w:t>
            </w:r>
            <w:r w:rsidRPr="00763DDF">
              <w:rPr>
                <w:rFonts w:ascii="Arial LatArm" w:hAnsi="Arial LatArm"/>
                <w:sz w:val="18"/>
                <w:szCs w:val="18"/>
                <w:lang w:val="es-ES"/>
              </w:rPr>
              <w:t xml:space="preserve"> </w:t>
            </w:r>
            <w:r w:rsidRPr="00763DDF">
              <w:rPr>
                <w:rFonts w:ascii="Sylfaen" w:hAnsi="Sylfaen" w:cs="Sylfaen"/>
                <w:sz w:val="18"/>
                <w:szCs w:val="18"/>
                <w:lang w:val="es-ES"/>
              </w:rPr>
              <w:t>և</w:t>
            </w:r>
            <w:r w:rsidRPr="00763DDF">
              <w:rPr>
                <w:rFonts w:ascii="Arial LatArm" w:hAnsi="Arial LatArm"/>
                <w:sz w:val="18"/>
                <w:szCs w:val="18"/>
                <w:lang w:val="es-ES"/>
              </w:rPr>
              <w:t xml:space="preserve"> </w:t>
            </w:r>
            <w:r w:rsidRPr="00763DDF">
              <w:rPr>
                <w:rFonts w:ascii="Sylfaen" w:hAnsi="Sylfaen" w:cs="Sylfaen"/>
                <w:sz w:val="18"/>
                <w:szCs w:val="18"/>
                <w:lang w:val="es-ES"/>
              </w:rPr>
              <w:t>փաթեթավորումը՝</w:t>
            </w:r>
            <w:r w:rsidRPr="00763DDF">
              <w:rPr>
                <w:rFonts w:ascii="Arial LatArm" w:hAnsi="Arial LatArm"/>
                <w:sz w:val="18"/>
                <w:szCs w:val="18"/>
                <w:lang w:val="es-ES"/>
              </w:rPr>
              <w:t xml:space="preserve"> </w:t>
            </w:r>
            <w:r w:rsidRPr="00763DDF">
              <w:rPr>
                <w:rFonts w:ascii="Sylfaen" w:hAnsi="Sylfaen" w:cs="Sylfaen"/>
                <w:sz w:val="18"/>
                <w:szCs w:val="18"/>
                <w:lang w:val="es-ES"/>
              </w:rPr>
              <w:t>ստվարաթղթե</w:t>
            </w:r>
            <w:r w:rsidRPr="00763DDF">
              <w:rPr>
                <w:rFonts w:ascii="Arial LatArm" w:hAnsi="Arial LatArm"/>
                <w:sz w:val="18"/>
                <w:szCs w:val="18"/>
                <w:lang w:val="es-ES"/>
              </w:rPr>
              <w:t xml:space="preserve"> </w:t>
            </w:r>
            <w:r w:rsidRPr="00763DDF">
              <w:rPr>
                <w:rFonts w:ascii="Sylfaen" w:hAnsi="Sylfaen" w:cs="Sylfaen"/>
                <w:sz w:val="18"/>
                <w:szCs w:val="18"/>
                <w:lang w:val="es-ES"/>
              </w:rPr>
              <w:t>տարայով</w:t>
            </w:r>
            <w:r w:rsidRPr="00763DDF">
              <w:rPr>
                <w:rFonts w:ascii="Arial LatArm" w:hAnsi="Arial LatArm"/>
                <w:sz w:val="18"/>
                <w:szCs w:val="18"/>
                <w:lang w:val="es-ES"/>
              </w:rPr>
              <w:t xml:space="preserve">, </w:t>
            </w:r>
            <w:r w:rsidRPr="00763DDF">
              <w:rPr>
                <w:rFonts w:ascii="Arial LatArm" w:hAnsi="Arial LatArm"/>
                <w:sz w:val="18"/>
                <w:szCs w:val="18"/>
                <w:lang w:val="hy-AM"/>
              </w:rPr>
              <w:t>1</w:t>
            </w:r>
            <w:r w:rsidRPr="00763DDF">
              <w:rPr>
                <w:rFonts w:ascii="Arial LatArm" w:hAnsi="Arial LatArm"/>
                <w:sz w:val="18"/>
                <w:szCs w:val="18"/>
                <w:lang w:val="es-ES"/>
              </w:rPr>
              <w:t xml:space="preserve"> </w:t>
            </w:r>
            <w:r w:rsidRPr="00763DDF">
              <w:rPr>
                <w:rFonts w:ascii="Sylfaen" w:hAnsi="Sylfaen" w:cs="Sylfaen"/>
                <w:sz w:val="18"/>
                <w:szCs w:val="18"/>
                <w:lang w:val="es-ES"/>
              </w:rPr>
              <w:t>լիտրանոց</w:t>
            </w:r>
            <w:r w:rsidRPr="00763DDF">
              <w:rPr>
                <w:rFonts w:ascii="Arial LatArm" w:hAnsi="Arial LatArm"/>
                <w:sz w:val="18"/>
                <w:szCs w:val="18"/>
                <w:lang w:val="es-ES"/>
              </w:rPr>
              <w:t>/</w:t>
            </w:r>
            <w:r w:rsidRPr="00763DDF">
              <w:rPr>
                <w:rFonts w:ascii="Sylfaen" w:hAnsi="Sylfaen" w:cs="Sylfaen"/>
                <w:sz w:val="18"/>
                <w:szCs w:val="18"/>
                <w:lang w:val="es-ES"/>
              </w:rPr>
              <w:t>տետրապակ</w:t>
            </w:r>
            <w:r w:rsidRPr="00763DDF">
              <w:rPr>
                <w:rFonts w:ascii="Arial LatArm" w:hAnsi="Arial LatArm"/>
                <w:sz w:val="18"/>
                <w:szCs w:val="18"/>
                <w:lang w:val="es-ES"/>
              </w:rPr>
              <w:t xml:space="preserve">/: </w:t>
            </w:r>
            <w:r w:rsidRPr="00763DDF">
              <w:rPr>
                <w:rFonts w:ascii="Sylfaen" w:hAnsi="Sylfaen" w:cs="Sylfaen"/>
                <w:sz w:val="18"/>
                <w:szCs w:val="18"/>
                <w:lang w:val="es-ES"/>
              </w:rPr>
              <w:t>ԳՕՍՏ</w:t>
            </w:r>
            <w:r w:rsidRPr="00763DDF">
              <w:rPr>
                <w:rFonts w:ascii="Arial LatArm" w:hAnsi="Arial LatArm"/>
                <w:sz w:val="18"/>
                <w:szCs w:val="18"/>
                <w:lang w:val="es-ES"/>
              </w:rPr>
              <w:t xml:space="preserve"> 13277-79 </w:t>
            </w:r>
            <w:r w:rsidRPr="00763DDF">
              <w:rPr>
                <w:rFonts w:ascii="Sylfaen" w:hAnsi="Sylfaen" w:cs="Sylfaen"/>
                <w:sz w:val="18"/>
                <w:szCs w:val="18"/>
                <w:lang w:val="es-ES"/>
              </w:rPr>
              <w:t>կամ</w:t>
            </w:r>
            <w:r w:rsidRPr="00763DDF">
              <w:rPr>
                <w:rFonts w:ascii="Arial LatArm" w:hAnsi="Arial LatArm"/>
                <w:sz w:val="18"/>
                <w:szCs w:val="18"/>
                <w:lang w:val="es-ES"/>
              </w:rPr>
              <w:t xml:space="preserve"> </w:t>
            </w:r>
            <w:r w:rsidRPr="00763DDF">
              <w:rPr>
                <w:rFonts w:ascii="Sylfaen" w:hAnsi="Sylfaen" w:cs="Sylfaen"/>
                <w:sz w:val="18"/>
                <w:szCs w:val="18"/>
                <w:lang w:val="es-ES"/>
              </w:rPr>
              <w:t>համարժեք։</w:t>
            </w:r>
            <w:r w:rsidRPr="00763DDF">
              <w:rPr>
                <w:rFonts w:ascii="Arial LatArm" w:hAnsi="Arial LatArm"/>
                <w:sz w:val="18"/>
                <w:szCs w:val="18"/>
                <w:lang w:val="es-ES"/>
              </w:rPr>
              <w:t xml:space="preserve">  </w:t>
            </w:r>
            <w:r w:rsidRPr="00763DDF">
              <w:rPr>
                <w:rFonts w:ascii="Sylfaen" w:hAnsi="Sylfaen" w:cs="Sylfaen"/>
                <w:sz w:val="18"/>
                <w:szCs w:val="18"/>
                <w:lang w:val="es-ES"/>
              </w:rPr>
              <w:t>Ապրանքին</w:t>
            </w:r>
            <w:r w:rsidRPr="00763DDF">
              <w:rPr>
                <w:rFonts w:ascii="Arial LatArm" w:hAnsi="Arial LatArm"/>
                <w:sz w:val="18"/>
                <w:szCs w:val="18"/>
                <w:lang w:val="es-ES"/>
              </w:rPr>
              <w:t xml:space="preserve"> </w:t>
            </w:r>
            <w:r w:rsidRPr="00763DDF">
              <w:rPr>
                <w:rFonts w:ascii="Sylfaen" w:hAnsi="Sylfaen" w:cs="Sylfaen"/>
                <w:sz w:val="18"/>
                <w:szCs w:val="18"/>
                <w:lang w:val="es-ES"/>
              </w:rPr>
              <w:t>ներկայացվող</w:t>
            </w:r>
            <w:r w:rsidRPr="00763DDF">
              <w:rPr>
                <w:rFonts w:ascii="Arial LatArm" w:hAnsi="Arial LatArm"/>
                <w:sz w:val="18"/>
                <w:szCs w:val="18"/>
                <w:lang w:val="es-ES"/>
              </w:rPr>
              <w:t xml:space="preserve"> </w:t>
            </w:r>
            <w:r w:rsidRPr="00763DDF">
              <w:rPr>
                <w:rFonts w:ascii="Sylfaen" w:hAnsi="Sylfaen" w:cs="Sylfaen"/>
                <w:sz w:val="18"/>
                <w:szCs w:val="18"/>
                <w:lang w:val="es-ES"/>
              </w:rPr>
              <w:t>ընդհանուր</w:t>
            </w:r>
            <w:r w:rsidRPr="00763DDF">
              <w:rPr>
                <w:rFonts w:ascii="Arial LatArm" w:hAnsi="Arial LatArm"/>
                <w:sz w:val="18"/>
                <w:szCs w:val="18"/>
                <w:lang w:val="es-ES"/>
              </w:rPr>
              <w:t xml:space="preserve"> </w:t>
            </w:r>
            <w:r w:rsidRPr="00763DDF">
              <w:rPr>
                <w:rFonts w:ascii="Sylfaen" w:hAnsi="Sylfaen" w:cs="Sylfaen"/>
                <w:sz w:val="18"/>
                <w:szCs w:val="18"/>
                <w:lang w:val="es-ES"/>
              </w:rPr>
              <w:t>պարտադիր</w:t>
            </w:r>
            <w:r w:rsidRPr="00763DDF">
              <w:rPr>
                <w:rFonts w:ascii="Arial LatArm" w:hAnsi="Arial LatArm"/>
                <w:sz w:val="18"/>
                <w:szCs w:val="18"/>
                <w:lang w:val="es-ES"/>
              </w:rPr>
              <w:t xml:space="preserve"> </w:t>
            </w:r>
            <w:r w:rsidRPr="00763DDF">
              <w:rPr>
                <w:rFonts w:ascii="Sylfaen" w:hAnsi="Sylfaen" w:cs="Sylfaen"/>
                <w:sz w:val="18"/>
                <w:szCs w:val="18"/>
                <w:lang w:val="es-ES"/>
              </w:rPr>
              <w:t>պայմաններ՝</w:t>
            </w:r>
            <w:r w:rsidRPr="00763DDF">
              <w:rPr>
                <w:rFonts w:ascii="Arial LatArm" w:hAnsi="Arial LatArm"/>
                <w:sz w:val="18"/>
                <w:szCs w:val="18"/>
                <w:lang w:val="es-ES"/>
              </w:rPr>
              <w:t xml:space="preserve"> </w:t>
            </w:r>
            <w:r w:rsidRPr="00763DDF">
              <w:rPr>
                <w:rFonts w:ascii="Sylfaen" w:hAnsi="Sylfaen" w:cs="Sylfaen"/>
                <w:sz w:val="18"/>
                <w:szCs w:val="18"/>
                <w:lang w:val="es-ES"/>
              </w:rPr>
              <w:t>համապատասխան</w:t>
            </w:r>
            <w:r w:rsidRPr="00763DDF">
              <w:rPr>
                <w:rFonts w:ascii="Arial LatArm" w:hAnsi="Arial LatArm"/>
                <w:sz w:val="18"/>
                <w:szCs w:val="18"/>
                <w:lang w:val="es-ES"/>
              </w:rPr>
              <w:t xml:space="preserve"> </w:t>
            </w:r>
            <w:r w:rsidRPr="00763DDF">
              <w:rPr>
                <w:rFonts w:ascii="Sylfaen" w:hAnsi="Sylfaen" w:cs="Sylfaen"/>
                <w:sz w:val="18"/>
                <w:szCs w:val="18"/>
                <w:lang w:val="es-ES"/>
              </w:rPr>
              <w:t>Եվրասիական</w:t>
            </w:r>
            <w:r w:rsidRPr="00763DDF">
              <w:rPr>
                <w:rFonts w:ascii="Arial LatArm" w:hAnsi="Arial LatArm"/>
                <w:sz w:val="18"/>
                <w:szCs w:val="18"/>
                <w:lang w:val="es-ES"/>
              </w:rPr>
              <w:t xml:space="preserve"> </w:t>
            </w:r>
            <w:r w:rsidRPr="00763DDF">
              <w:rPr>
                <w:rFonts w:ascii="Sylfaen" w:hAnsi="Sylfaen" w:cs="Sylfaen"/>
                <w:sz w:val="18"/>
                <w:szCs w:val="18"/>
                <w:lang w:val="es-ES"/>
              </w:rPr>
              <w:t>տնտեսական</w:t>
            </w:r>
            <w:r w:rsidRPr="00763DDF">
              <w:rPr>
                <w:rFonts w:ascii="Arial LatArm" w:hAnsi="Arial LatArm"/>
                <w:sz w:val="18"/>
                <w:szCs w:val="18"/>
                <w:lang w:val="es-ES"/>
              </w:rPr>
              <w:t xml:space="preserve"> </w:t>
            </w:r>
            <w:r w:rsidRPr="00763DDF">
              <w:rPr>
                <w:rFonts w:ascii="Sylfaen" w:hAnsi="Sylfaen" w:cs="Sylfaen"/>
                <w:sz w:val="18"/>
                <w:szCs w:val="18"/>
                <w:lang w:val="es-ES"/>
              </w:rPr>
              <w:t>հանձնաժողովի</w:t>
            </w:r>
            <w:r w:rsidRPr="00763DDF">
              <w:rPr>
                <w:rFonts w:ascii="Arial LatArm" w:hAnsi="Arial LatArm"/>
                <w:sz w:val="18"/>
                <w:szCs w:val="18"/>
                <w:lang w:val="es-ES"/>
              </w:rPr>
              <w:t xml:space="preserve"> </w:t>
            </w:r>
            <w:r w:rsidRPr="00763DDF">
              <w:rPr>
                <w:rFonts w:ascii="Sylfaen" w:hAnsi="Sylfaen" w:cs="Sylfaen"/>
                <w:sz w:val="18"/>
                <w:szCs w:val="18"/>
                <w:lang w:val="es-ES"/>
              </w:rPr>
              <w:t>խորհրդի</w:t>
            </w:r>
            <w:r w:rsidRPr="00763DDF">
              <w:rPr>
                <w:rFonts w:ascii="Arial LatArm" w:hAnsi="Arial LatArm"/>
                <w:sz w:val="18"/>
                <w:szCs w:val="18"/>
                <w:lang w:val="es-ES"/>
              </w:rPr>
              <w:t xml:space="preserve"> 2013 </w:t>
            </w:r>
            <w:r w:rsidRPr="00763DDF">
              <w:rPr>
                <w:rFonts w:ascii="Sylfaen" w:hAnsi="Sylfaen" w:cs="Sylfaen"/>
                <w:sz w:val="18"/>
                <w:szCs w:val="18"/>
                <w:lang w:val="es-ES"/>
              </w:rPr>
              <w:t>թվականի</w:t>
            </w:r>
            <w:r w:rsidRPr="00763DDF">
              <w:rPr>
                <w:rFonts w:ascii="Arial LatArm" w:hAnsi="Arial LatArm"/>
                <w:sz w:val="18"/>
                <w:szCs w:val="18"/>
                <w:lang w:val="es-ES"/>
              </w:rPr>
              <w:t xml:space="preserve"> </w:t>
            </w:r>
            <w:r w:rsidRPr="00763DDF">
              <w:rPr>
                <w:rFonts w:ascii="Sylfaen" w:hAnsi="Sylfaen" w:cs="Sylfaen"/>
                <w:sz w:val="18"/>
                <w:szCs w:val="18"/>
                <w:lang w:val="es-ES"/>
              </w:rPr>
              <w:t>հոկտեմբերի</w:t>
            </w:r>
            <w:r w:rsidRPr="00763DDF">
              <w:rPr>
                <w:rFonts w:ascii="Arial LatArm" w:hAnsi="Arial LatArm"/>
                <w:sz w:val="18"/>
                <w:szCs w:val="18"/>
                <w:lang w:val="es-ES"/>
              </w:rPr>
              <w:t xml:space="preserve"> 9-</w:t>
            </w:r>
            <w:r w:rsidRPr="00763DDF">
              <w:rPr>
                <w:rFonts w:ascii="Sylfaen" w:hAnsi="Sylfaen" w:cs="Sylfaen"/>
                <w:sz w:val="18"/>
                <w:szCs w:val="18"/>
                <w:lang w:val="es-ES"/>
              </w:rPr>
              <w:t>ի</w:t>
            </w:r>
            <w:r w:rsidRPr="00763DDF">
              <w:rPr>
                <w:rFonts w:ascii="Arial LatArm" w:hAnsi="Arial LatArm"/>
                <w:sz w:val="18"/>
                <w:szCs w:val="18"/>
                <w:lang w:val="es-ES"/>
              </w:rPr>
              <w:t xml:space="preserve"> </w:t>
            </w:r>
            <w:r w:rsidRPr="00763DDF">
              <w:rPr>
                <w:rFonts w:ascii="Sylfaen" w:hAnsi="Sylfaen" w:cs="Sylfaen"/>
                <w:sz w:val="18"/>
                <w:szCs w:val="18"/>
                <w:lang w:val="es-ES"/>
              </w:rPr>
              <w:t>թիվ</w:t>
            </w:r>
            <w:r w:rsidRPr="00763DDF">
              <w:rPr>
                <w:rFonts w:ascii="Arial LatArm" w:hAnsi="Arial LatArm"/>
                <w:sz w:val="18"/>
                <w:szCs w:val="18"/>
                <w:lang w:val="es-ES"/>
              </w:rPr>
              <w:t xml:space="preserve"> 67 </w:t>
            </w:r>
            <w:r w:rsidRPr="00763DDF">
              <w:rPr>
                <w:rFonts w:ascii="Sylfaen" w:hAnsi="Sylfaen" w:cs="Sylfaen"/>
                <w:sz w:val="18"/>
                <w:szCs w:val="18"/>
                <w:lang w:val="es-ES"/>
              </w:rPr>
              <w:t>որոշմամբ</w:t>
            </w:r>
            <w:r w:rsidRPr="00763DDF">
              <w:rPr>
                <w:rFonts w:ascii="Arial LatArm" w:hAnsi="Arial LatArm"/>
                <w:sz w:val="18"/>
                <w:szCs w:val="18"/>
                <w:lang w:val="es-ES"/>
              </w:rPr>
              <w:t xml:space="preserve"> </w:t>
            </w:r>
            <w:r w:rsidRPr="00763DDF">
              <w:rPr>
                <w:rFonts w:ascii="Sylfaen" w:hAnsi="Sylfaen" w:cs="Sylfaen"/>
                <w:sz w:val="18"/>
                <w:szCs w:val="18"/>
                <w:lang w:val="es-ES"/>
              </w:rPr>
              <w:t>ընդունված</w:t>
            </w:r>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r w:rsidRPr="00763DDF">
              <w:rPr>
                <w:rFonts w:ascii="Sylfaen" w:hAnsi="Sylfaen" w:cs="Sylfaen"/>
                <w:sz w:val="18"/>
                <w:szCs w:val="18"/>
                <w:lang w:val="es-ES"/>
              </w:rPr>
              <w:t>Կաթի</w:t>
            </w:r>
            <w:r w:rsidRPr="00763DDF">
              <w:rPr>
                <w:rFonts w:ascii="Arial LatArm" w:hAnsi="Arial LatArm"/>
                <w:sz w:val="18"/>
                <w:szCs w:val="18"/>
                <w:lang w:val="es-ES"/>
              </w:rPr>
              <w:t xml:space="preserve"> </w:t>
            </w:r>
            <w:r w:rsidRPr="00763DDF">
              <w:rPr>
                <w:rFonts w:ascii="Sylfaen" w:hAnsi="Sylfaen" w:cs="Sylfaen"/>
                <w:sz w:val="18"/>
                <w:szCs w:val="18"/>
                <w:lang w:val="es-ES"/>
              </w:rPr>
              <w:t>եւ</w:t>
            </w:r>
            <w:r w:rsidRPr="00763DDF">
              <w:rPr>
                <w:rFonts w:ascii="Arial LatArm" w:hAnsi="Arial LatArm"/>
                <w:sz w:val="18"/>
                <w:szCs w:val="18"/>
                <w:lang w:val="es-ES"/>
              </w:rPr>
              <w:t xml:space="preserve"> </w:t>
            </w:r>
            <w:r w:rsidRPr="00763DDF">
              <w:rPr>
                <w:rFonts w:ascii="Sylfaen" w:hAnsi="Sylfaen" w:cs="Sylfaen"/>
                <w:sz w:val="18"/>
                <w:szCs w:val="18"/>
                <w:lang w:val="es-ES"/>
              </w:rPr>
              <w:t>կաթնամթերքի</w:t>
            </w:r>
            <w:r w:rsidRPr="00763DDF">
              <w:rPr>
                <w:rFonts w:ascii="Arial LatArm" w:hAnsi="Arial LatArm"/>
                <w:sz w:val="18"/>
                <w:szCs w:val="18"/>
                <w:lang w:val="es-ES"/>
              </w:rPr>
              <w:t xml:space="preserve"> </w:t>
            </w:r>
            <w:r w:rsidRPr="00763DDF">
              <w:rPr>
                <w:rFonts w:ascii="Sylfaen" w:hAnsi="Sylfaen" w:cs="Sylfaen"/>
                <w:sz w:val="18"/>
                <w:szCs w:val="18"/>
                <w:lang w:val="es-ES"/>
              </w:rPr>
              <w:t>անվտանգության</w:t>
            </w:r>
            <w:r w:rsidRPr="00763DDF">
              <w:rPr>
                <w:rFonts w:ascii="Arial LatArm" w:hAnsi="Arial LatArm"/>
                <w:sz w:val="18"/>
                <w:szCs w:val="18"/>
                <w:lang w:val="es-ES"/>
              </w:rPr>
              <w:t xml:space="preserve"> </w:t>
            </w:r>
            <w:r w:rsidRPr="00763DDF">
              <w:rPr>
                <w:rFonts w:ascii="Sylfaen" w:hAnsi="Sylfaen" w:cs="Sylfaen"/>
                <w:sz w:val="18"/>
                <w:szCs w:val="18"/>
                <w:lang w:val="es-ES"/>
              </w:rPr>
              <w:t>մասին</w:t>
            </w:r>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033/2013)</w:t>
            </w:r>
            <w:r w:rsidRPr="00763DDF">
              <w:rPr>
                <w:rFonts w:ascii="Sylfaen" w:hAnsi="Sylfaen" w:cs="Sylfaen"/>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Անվտանգությունը</w:t>
            </w:r>
            <w:r w:rsidRPr="00763DDF">
              <w:rPr>
                <w:rFonts w:ascii="Arial LatArm" w:hAnsi="Arial LatArm"/>
                <w:sz w:val="18"/>
                <w:szCs w:val="18"/>
                <w:lang w:val="es-ES"/>
              </w:rPr>
              <w:t xml:space="preserve">, </w:t>
            </w:r>
            <w:r w:rsidRPr="00763DDF">
              <w:rPr>
                <w:rFonts w:ascii="Sylfaen" w:hAnsi="Sylfaen" w:cs="Sylfaen"/>
                <w:sz w:val="18"/>
                <w:szCs w:val="18"/>
                <w:lang w:val="es-ES"/>
              </w:rPr>
              <w:t>փաթեթավորումը</w:t>
            </w:r>
            <w:r w:rsidRPr="00763DDF">
              <w:rPr>
                <w:rFonts w:ascii="Arial LatArm" w:hAnsi="Arial LatArm"/>
                <w:sz w:val="18"/>
                <w:szCs w:val="18"/>
                <w:lang w:val="es-ES"/>
              </w:rPr>
              <w:t xml:space="preserve"> </w:t>
            </w:r>
            <w:r w:rsidRPr="00763DDF">
              <w:rPr>
                <w:rFonts w:ascii="Sylfaen" w:hAnsi="Sylfaen" w:cs="Sylfaen"/>
                <w:sz w:val="18"/>
                <w:szCs w:val="18"/>
                <w:lang w:val="es-ES"/>
              </w:rPr>
              <w:t>և</w:t>
            </w:r>
            <w:r w:rsidRPr="00763DDF">
              <w:rPr>
                <w:rFonts w:ascii="Arial LatArm" w:hAnsi="Arial LatArm"/>
                <w:sz w:val="18"/>
                <w:szCs w:val="18"/>
                <w:lang w:val="es-ES"/>
              </w:rPr>
              <w:t xml:space="preserve"> </w:t>
            </w:r>
            <w:r w:rsidRPr="00763DDF">
              <w:rPr>
                <w:rFonts w:ascii="Sylfaen" w:hAnsi="Sylfaen" w:cs="Sylfaen"/>
                <w:sz w:val="18"/>
                <w:szCs w:val="18"/>
                <w:lang w:val="es-ES"/>
              </w:rPr>
              <w:t>մակնշումը</w:t>
            </w:r>
            <w:r w:rsidRPr="00763DDF">
              <w:rPr>
                <w:rFonts w:ascii="Arial LatArm" w:hAnsi="Arial LatArm"/>
                <w:sz w:val="18"/>
                <w:szCs w:val="18"/>
                <w:lang w:val="es-ES"/>
              </w:rPr>
              <w:t xml:space="preserve">` </w:t>
            </w:r>
            <w:r w:rsidRPr="00763DDF">
              <w:rPr>
                <w:rFonts w:ascii="Sylfaen" w:hAnsi="Sylfaen" w:cs="Sylfaen"/>
                <w:sz w:val="18"/>
                <w:szCs w:val="18"/>
                <w:lang w:val="es-ES"/>
              </w:rPr>
              <w:t>ըստ</w:t>
            </w:r>
            <w:r w:rsidRPr="00763DDF">
              <w:rPr>
                <w:rFonts w:ascii="Arial LatArm" w:hAnsi="Arial LatArm"/>
                <w:sz w:val="18"/>
                <w:szCs w:val="18"/>
                <w:lang w:val="es-ES"/>
              </w:rPr>
              <w:t xml:space="preserve"> </w:t>
            </w:r>
            <w:r w:rsidRPr="00763DDF">
              <w:rPr>
                <w:rFonts w:ascii="Sylfaen" w:hAnsi="Sylfaen" w:cs="Sylfaen"/>
                <w:sz w:val="18"/>
                <w:szCs w:val="18"/>
                <w:lang w:val="es-ES"/>
              </w:rPr>
              <w:t>Մաքսային</w:t>
            </w:r>
            <w:r w:rsidRPr="00763DDF">
              <w:rPr>
                <w:rFonts w:ascii="Arial LatArm" w:hAnsi="Arial LatArm"/>
                <w:sz w:val="18"/>
                <w:szCs w:val="18"/>
                <w:lang w:val="es-ES"/>
              </w:rPr>
              <w:t xml:space="preserve"> </w:t>
            </w:r>
            <w:r w:rsidRPr="00763DDF">
              <w:rPr>
                <w:rFonts w:ascii="Sylfaen" w:hAnsi="Sylfaen" w:cs="Sylfaen"/>
                <w:sz w:val="18"/>
                <w:szCs w:val="18"/>
                <w:lang w:val="es-ES"/>
              </w:rPr>
              <w:t>միության</w:t>
            </w:r>
            <w:r w:rsidRPr="00763DDF">
              <w:rPr>
                <w:rFonts w:ascii="Arial LatArm" w:hAnsi="Arial LatArm"/>
                <w:sz w:val="18"/>
                <w:szCs w:val="18"/>
                <w:lang w:val="es-ES"/>
              </w:rPr>
              <w:t xml:space="preserve"> </w:t>
            </w:r>
            <w:r w:rsidRPr="00763DDF">
              <w:rPr>
                <w:rFonts w:ascii="Sylfaen" w:hAnsi="Sylfaen" w:cs="Sylfaen"/>
                <w:sz w:val="18"/>
                <w:szCs w:val="18"/>
                <w:lang w:val="es-ES"/>
              </w:rPr>
              <w:t>հանձնաժողովի</w:t>
            </w:r>
            <w:r w:rsidRPr="00763DDF">
              <w:rPr>
                <w:rFonts w:ascii="Arial LatArm" w:hAnsi="Arial LatArm"/>
                <w:sz w:val="18"/>
                <w:szCs w:val="18"/>
                <w:lang w:val="es-ES"/>
              </w:rPr>
              <w:t xml:space="preserve"> 2011 </w:t>
            </w:r>
            <w:r w:rsidRPr="00763DDF">
              <w:rPr>
                <w:rFonts w:ascii="Sylfaen" w:hAnsi="Sylfaen" w:cs="Sylfaen"/>
                <w:sz w:val="18"/>
                <w:szCs w:val="18"/>
                <w:lang w:val="es-ES"/>
              </w:rPr>
              <w:t>թվականի</w:t>
            </w:r>
            <w:r w:rsidRPr="00763DDF">
              <w:rPr>
                <w:rFonts w:ascii="Arial LatArm" w:hAnsi="Arial LatArm"/>
                <w:sz w:val="18"/>
                <w:szCs w:val="18"/>
                <w:lang w:val="es-ES"/>
              </w:rPr>
              <w:t xml:space="preserve"> </w:t>
            </w:r>
            <w:r w:rsidRPr="00763DDF">
              <w:rPr>
                <w:rFonts w:ascii="Sylfaen" w:hAnsi="Sylfaen" w:cs="Sylfaen"/>
                <w:sz w:val="18"/>
                <w:szCs w:val="18"/>
                <w:lang w:val="es-ES"/>
              </w:rPr>
              <w:t>դեկտեմբերի</w:t>
            </w:r>
            <w:r w:rsidRPr="00763DDF">
              <w:rPr>
                <w:rFonts w:ascii="Arial LatArm" w:hAnsi="Arial LatArm"/>
                <w:sz w:val="18"/>
                <w:szCs w:val="18"/>
                <w:lang w:val="es-ES"/>
              </w:rPr>
              <w:t xml:space="preserve"> 9-</w:t>
            </w:r>
            <w:r w:rsidRPr="00763DDF">
              <w:rPr>
                <w:rFonts w:ascii="Sylfaen" w:hAnsi="Sylfaen" w:cs="Sylfaen"/>
                <w:sz w:val="18"/>
                <w:szCs w:val="18"/>
                <w:lang w:val="es-ES"/>
              </w:rPr>
              <w:t>ի</w:t>
            </w:r>
            <w:r w:rsidRPr="00763DDF">
              <w:rPr>
                <w:rFonts w:ascii="Arial LatArm" w:hAnsi="Arial LatArm"/>
                <w:sz w:val="18"/>
                <w:szCs w:val="18"/>
                <w:lang w:val="es-ES"/>
              </w:rPr>
              <w:t xml:space="preserve"> </w:t>
            </w:r>
            <w:r w:rsidRPr="00763DDF">
              <w:rPr>
                <w:rFonts w:ascii="Sylfaen" w:hAnsi="Sylfaen" w:cs="Sylfaen"/>
                <w:sz w:val="18"/>
                <w:szCs w:val="18"/>
                <w:lang w:val="es-ES"/>
              </w:rPr>
              <w:t>թիվ</w:t>
            </w:r>
            <w:r w:rsidRPr="00763DDF">
              <w:rPr>
                <w:rFonts w:ascii="Arial LatArm" w:hAnsi="Arial LatArm"/>
                <w:sz w:val="18"/>
                <w:szCs w:val="18"/>
                <w:lang w:val="es-ES"/>
              </w:rPr>
              <w:t xml:space="preserve"> 880 </w:t>
            </w:r>
            <w:r w:rsidRPr="00763DDF">
              <w:rPr>
                <w:rFonts w:ascii="Sylfaen" w:hAnsi="Sylfaen" w:cs="Sylfaen"/>
                <w:sz w:val="18"/>
                <w:szCs w:val="18"/>
                <w:lang w:val="es-ES"/>
              </w:rPr>
              <w:t>որոշմամբ</w:t>
            </w:r>
            <w:r w:rsidRPr="00763DDF">
              <w:rPr>
                <w:rFonts w:ascii="Arial LatArm" w:hAnsi="Arial LatArm"/>
                <w:sz w:val="18"/>
                <w:szCs w:val="18"/>
                <w:lang w:val="es-ES"/>
              </w:rPr>
              <w:t xml:space="preserve"> </w:t>
            </w:r>
            <w:r w:rsidRPr="00763DDF">
              <w:rPr>
                <w:rFonts w:ascii="Sylfaen" w:hAnsi="Sylfaen" w:cs="Sylfaen"/>
                <w:sz w:val="18"/>
                <w:szCs w:val="18"/>
                <w:lang w:val="es-ES"/>
              </w:rPr>
              <w:t>ընդունված</w:t>
            </w:r>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r w:rsidRPr="00763DDF">
              <w:rPr>
                <w:rFonts w:ascii="Sylfaen" w:hAnsi="Sylfaen" w:cs="Sylfaen"/>
                <w:sz w:val="18"/>
                <w:szCs w:val="18"/>
                <w:lang w:val="es-ES"/>
              </w:rPr>
              <w:t>Սննդամթերքի</w:t>
            </w:r>
            <w:r w:rsidRPr="00763DDF">
              <w:rPr>
                <w:rFonts w:ascii="Arial LatArm" w:hAnsi="Arial LatArm"/>
                <w:sz w:val="18"/>
                <w:szCs w:val="18"/>
                <w:lang w:val="es-ES"/>
              </w:rPr>
              <w:t xml:space="preserve"> </w:t>
            </w:r>
            <w:r w:rsidRPr="00763DDF">
              <w:rPr>
                <w:rFonts w:ascii="Sylfaen" w:hAnsi="Sylfaen" w:cs="Sylfaen"/>
                <w:sz w:val="18"/>
                <w:szCs w:val="18"/>
                <w:lang w:val="es-ES"/>
              </w:rPr>
              <w:t>անվտանգության</w:t>
            </w:r>
            <w:r w:rsidRPr="00763DDF">
              <w:rPr>
                <w:rFonts w:ascii="Arial LatArm" w:hAnsi="Arial LatArm"/>
                <w:sz w:val="18"/>
                <w:szCs w:val="18"/>
                <w:lang w:val="es-ES"/>
              </w:rPr>
              <w:t xml:space="preserve"> </w:t>
            </w:r>
            <w:r w:rsidRPr="00763DDF">
              <w:rPr>
                <w:rFonts w:ascii="Sylfaen" w:hAnsi="Sylfaen" w:cs="Sylfaen"/>
                <w:sz w:val="18"/>
                <w:szCs w:val="18"/>
                <w:lang w:val="es-ES"/>
              </w:rPr>
              <w:t>մասին</w:t>
            </w:r>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021/2011),  </w:t>
            </w:r>
            <w:r w:rsidRPr="00763DDF">
              <w:rPr>
                <w:rFonts w:ascii="Sylfaen" w:hAnsi="Sylfaen" w:cs="Sylfaen"/>
                <w:sz w:val="18"/>
                <w:szCs w:val="18"/>
                <w:lang w:val="es-ES"/>
              </w:rPr>
              <w:t>Մաքսային</w:t>
            </w:r>
            <w:r w:rsidRPr="00763DDF">
              <w:rPr>
                <w:rFonts w:ascii="Arial LatArm" w:hAnsi="Arial LatArm"/>
                <w:sz w:val="18"/>
                <w:szCs w:val="18"/>
                <w:lang w:val="es-ES"/>
              </w:rPr>
              <w:t xml:space="preserve"> </w:t>
            </w:r>
            <w:r w:rsidRPr="00763DDF">
              <w:rPr>
                <w:rFonts w:ascii="Sylfaen" w:hAnsi="Sylfaen" w:cs="Sylfaen"/>
                <w:sz w:val="18"/>
                <w:szCs w:val="18"/>
                <w:lang w:val="es-ES"/>
              </w:rPr>
              <w:t>միության</w:t>
            </w:r>
            <w:r w:rsidRPr="00763DDF">
              <w:rPr>
                <w:rFonts w:ascii="Arial LatArm" w:hAnsi="Arial LatArm"/>
                <w:sz w:val="18"/>
                <w:szCs w:val="18"/>
                <w:lang w:val="es-ES"/>
              </w:rPr>
              <w:t xml:space="preserve"> </w:t>
            </w:r>
            <w:r w:rsidRPr="00763DDF">
              <w:rPr>
                <w:rFonts w:ascii="Sylfaen" w:hAnsi="Sylfaen" w:cs="Sylfaen"/>
                <w:sz w:val="18"/>
                <w:szCs w:val="18"/>
                <w:lang w:val="es-ES"/>
              </w:rPr>
              <w:t>հանձնաժողովի</w:t>
            </w:r>
            <w:r w:rsidRPr="00763DDF">
              <w:rPr>
                <w:rFonts w:ascii="Arial LatArm" w:hAnsi="Arial LatArm"/>
                <w:sz w:val="18"/>
                <w:szCs w:val="18"/>
                <w:lang w:val="es-ES"/>
              </w:rPr>
              <w:t xml:space="preserve"> 2011 </w:t>
            </w:r>
            <w:r w:rsidRPr="00763DDF">
              <w:rPr>
                <w:rFonts w:ascii="Sylfaen" w:hAnsi="Sylfaen" w:cs="Sylfaen"/>
                <w:sz w:val="18"/>
                <w:szCs w:val="18"/>
                <w:lang w:val="es-ES"/>
              </w:rPr>
              <w:t>թվականի</w:t>
            </w:r>
            <w:r w:rsidRPr="00763DDF">
              <w:rPr>
                <w:rFonts w:ascii="Arial LatArm" w:hAnsi="Arial LatArm"/>
                <w:sz w:val="18"/>
                <w:szCs w:val="18"/>
                <w:lang w:val="es-ES"/>
              </w:rPr>
              <w:t xml:space="preserve"> </w:t>
            </w:r>
            <w:r w:rsidRPr="00763DDF">
              <w:rPr>
                <w:rFonts w:ascii="Sylfaen" w:hAnsi="Sylfaen" w:cs="Sylfaen"/>
                <w:sz w:val="18"/>
                <w:szCs w:val="18"/>
                <w:lang w:val="es-ES"/>
              </w:rPr>
              <w:t>դեկտեմբերի</w:t>
            </w:r>
            <w:r w:rsidRPr="00763DDF">
              <w:rPr>
                <w:rFonts w:ascii="Arial LatArm" w:hAnsi="Arial LatArm"/>
                <w:sz w:val="18"/>
                <w:szCs w:val="18"/>
                <w:lang w:val="es-ES"/>
              </w:rPr>
              <w:t xml:space="preserve"> 9-</w:t>
            </w:r>
            <w:r w:rsidRPr="00763DDF">
              <w:rPr>
                <w:rFonts w:ascii="Sylfaen" w:hAnsi="Sylfaen" w:cs="Sylfaen"/>
                <w:sz w:val="18"/>
                <w:szCs w:val="18"/>
                <w:lang w:val="es-ES"/>
              </w:rPr>
              <w:t>ի</w:t>
            </w:r>
            <w:r w:rsidRPr="00763DDF">
              <w:rPr>
                <w:rFonts w:ascii="Arial LatArm" w:hAnsi="Arial LatArm"/>
                <w:sz w:val="18"/>
                <w:szCs w:val="18"/>
                <w:lang w:val="es-ES"/>
              </w:rPr>
              <w:t xml:space="preserve"> </w:t>
            </w:r>
            <w:r w:rsidRPr="00763DDF">
              <w:rPr>
                <w:rFonts w:ascii="Sylfaen" w:hAnsi="Sylfaen" w:cs="Sylfaen"/>
                <w:sz w:val="18"/>
                <w:szCs w:val="18"/>
                <w:lang w:val="es-ES"/>
              </w:rPr>
              <w:t>թիվ</w:t>
            </w:r>
            <w:r w:rsidRPr="00763DDF">
              <w:rPr>
                <w:rFonts w:ascii="Arial LatArm" w:hAnsi="Arial LatArm"/>
                <w:sz w:val="18"/>
                <w:szCs w:val="18"/>
                <w:lang w:val="es-ES"/>
              </w:rPr>
              <w:t xml:space="preserve"> 881 </w:t>
            </w:r>
            <w:r w:rsidRPr="00763DDF">
              <w:rPr>
                <w:rFonts w:ascii="Sylfaen" w:hAnsi="Sylfaen" w:cs="Sylfaen"/>
                <w:sz w:val="18"/>
                <w:szCs w:val="18"/>
                <w:lang w:val="es-ES"/>
              </w:rPr>
              <w:t>որոշմամբ</w:t>
            </w:r>
            <w:r w:rsidRPr="00763DDF">
              <w:rPr>
                <w:rFonts w:ascii="Arial LatArm" w:hAnsi="Arial LatArm"/>
                <w:sz w:val="18"/>
                <w:szCs w:val="18"/>
                <w:lang w:val="es-ES"/>
              </w:rPr>
              <w:t xml:space="preserve"> </w:t>
            </w:r>
            <w:r w:rsidRPr="00763DDF">
              <w:rPr>
                <w:rFonts w:ascii="Sylfaen" w:hAnsi="Sylfaen" w:cs="Sylfaen"/>
                <w:sz w:val="18"/>
                <w:szCs w:val="18"/>
                <w:lang w:val="es-ES"/>
              </w:rPr>
              <w:t>ընդունված</w:t>
            </w:r>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r w:rsidRPr="00763DDF">
              <w:rPr>
                <w:rFonts w:ascii="Sylfaen" w:hAnsi="Sylfaen" w:cs="Sylfaen"/>
                <w:sz w:val="18"/>
                <w:szCs w:val="18"/>
                <w:lang w:val="es-ES"/>
              </w:rPr>
              <w:t>Սննդամթերքը՝</w:t>
            </w:r>
            <w:r w:rsidRPr="00763DDF">
              <w:rPr>
                <w:rFonts w:ascii="Arial LatArm" w:hAnsi="Arial LatArm"/>
                <w:sz w:val="18"/>
                <w:szCs w:val="18"/>
                <w:lang w:val="es-ES"/>
              </w:rPr>
              <w:t xml:space="preserve"> </w:t>
            </w:r>
            <w:r w:rsidRPr="00763DDF">
              <w:rPr>
                <w:rFonts w:ascii="Sylfaen" w:hAnsi="Sylfaen" w:cs="Sylfaen"/>
                <w:sz w:val="18"/>
                <w:szCs w:val="18"/>
                <w:lang w:val="es-ES"/>
              </w:rPr>
              <w:t>դրա</w:t>
            </w:r>
            <w:r w:rsidRPr="00763DDF">
              <w:rPr>
                <w:rFonts w:ascii="Arial LatArm" w:hAnsi="Arial LatArm"/>
                <w:sz w:val="18"/>
                <w:szCs w:val="18"/>
                <w:lang w:val="es-ES"/>
              </w:rPr>
              <w:t xml:space="preserve"> </w:t>
            </w:r>
            <w:r w:rsidRPr="00763DDF">
              <w:rPr>
                <w:rFonts w:ascii="Sylfaen" w:hAnsi="Sylfaen" w:cs="Sylfaen"/>
                <w:sz w:val="18"/>
                <w:szCs w:val="18"/>
                <w:lang w:val="es-ES"/>
              </w:rPr>
              <w:t>մակնշման</w:t>
            </w:r>
            <w:r w:rsidRPr="00763DDF">
              <w:rPr>
                <w:rFonts w:ascii="Arial LatArm" w:hAnsi="Arial LatArm"/>
                <w:sz w:val="18"/>
                <w:szCs w:val="18"/>
                <w:lang w:val="es-ES"/>
              </w:rPr>
              <w:t xml:space="preserve"> </w:t>
            </w:r>
            <w:r w:rsidRPr="00763DDF">
              <w:rPr>
                <w:rFonts w:ascii="Sylfaen" w:hAnsi="Sylfaen" w:cs="Sylfaen"/>
                <w:sz w:val="18"/>
                <w:szCs w:val="18"/>
                <w:lang w:val="es-ES"/>
              </w:rPr>
              <w:t>մասով</w:t>
            </w:r>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022/2011), </w:t>
            </w:r>
            <w:r w:rsidRPr="00763DDF">
              <w:rPr>
                <w:rFonts w:ascii="Sylfaen" w:hAnsi="Sylfaen" w:cs="Sylfaen"/>
                <w:sz w:val="18"/>
                <w:szCs w:val="18"/>
                <w:lang w:val="es-ES"/>
              </w:rPr>
              <w:t>Եվրասիական</w:t>
            </w:r>
            <w:r w:rsidRPr="00763DDF">
              <w:rPr>
                <w:rFonts w:ascii="Arial LatArm" w:hAnsi="Arial LatArm"/>
                <w:sz w:val="18"/>
                <w:szCs w:val="18"/>
                <w:lang w:val="es-ES"/>
              </w:rPr>
              <w:t xml:space="preserve"> </w:t>
            </w:r>
            <w:r w:rsidRPr="00763DDF">
              <w:rPr>
                <w:rFonts w:ascii="Sylfaen" w:hAnsi="Sylfaen" w:cs="Sylfaen"/>
                <w:sz w:val="18"/>
                <w:szCs w:val="18"/>
                <w:lang w:val="es-ES"/>
              </w:rPr>
              <w:t>տնտեսական</w:t>
            </w:r>
            <w:r w:rsidRPr="00763DDF">
              <w:rPr>
                <w:rFonts w:ascii="Arial LatArm" w:hAnsi="Arial LatArm"/>
                <w:sz w:val="18"/>
                <w:szCs w:val="18"/>
                <w:lang w:val="es-ES"/>
              </w:rPr>
              <w:t xml:space="preserve"> </w:t>
            </w:r>
            <w:r w:rsidRPr="00763DDF">
              <w:rPr>
                <w:rFonts w:ascii="Sylfaen" w:hAnsi="Sylfaen" w:cs="Sylfaen"/>
                <w:sz w:val="18"/>
                <w:szCs w:val="18"/>
                <w:lang w:val="es-ES"/>
              </w:rPr>
              <w:t>հանձնաժողովի</w:t>
            </w:r>
            <w:r w:rsidRPr="00763DDF">
              <w:rPr>
                <w:rFonts w:ascii="Arial LatArm" w:hAnsi="Arial LatArm"/>
                <w:sz w:val="18"/>
                <w:szCs w:val="18"/>
                <w:lang w:val="es-ES"/>
              </w:rPr>
              <w:t xml:space="preserve"> </w:t>
            </w:r>
            <w:r w:rsidRPr="00763DDF">
              <w:rPr>
                <w:rFonts w:ascii="Sylfaen" w:hAnsi="Sylfaen" w:cs="Sylfaen"/>
                <w:sz w:val="18"/>
                <w:szCs w:val="18"/>
                <w:lang w:val="es-ES"/>
              </w:rPr>
              <w:t>խորհրդի</w:t>
            </w:r>
            <w:r w:rsidRPr="00763DDF">
              <w:rPr>
                <w:rFonts w:ascii="Arial LatArm" w:hAnsi="Arial LatArm"/>
                <w:sz w:val="18"/>
                <w:szCs w:val="18"/>
                <w:lang w:val="es-ES"/>
              </w:rPr>
              <w:t xml:space="preserve"> 2012 </w:t>
            </w:r>
            <w:r w:rsidRPr="00763DDF">
              <w:rPr>
                <w:rFonts w:ascii="Sylfaen" w:hAnsi="Sylfaen" w:cs="Sylfaen"/>
                <w:sz w:val="18"/>
                <w:szCs w:val="18"/>
                <w:lang w:val="es-ES"/>
              </w:rPr>
              <w:t>թվականի</w:t>
            </w:r>
            <w:r w:rsidRPr="00763DDF">
              <w:rPr>
                <w:rFonts w:ascii="Arial LatArm" w:hAnsi="Arial LatArm"/>
                <w:sz w:val="18"/>
                <w:szCs w:val="18"/>
                <w:lang w:val="es-ES"/>
              </w:rPr>
              <w:t xml:space="preserve"> </w:t>
            </w:r>
            <w:r w:rsidRPr="00763DDF">
              <w:rPr>
                <w:rFonts w:ascii="Sylfaen" w:hAnsi="Sylfaen" w:cs="Sylfaen"/>
                <w:sz w:val="18"/>
                <w:szCs w:val="18"/>
                <w:lang w:val="es-ES"/>
              </w:rPr>
              <w:t>հուլիսի</w:t>
            </w:r>
            <w:r w:rsidRPr="00763DDF">
              <w:rPr>
                <w:rFonts w:ascii="Arial LatArm" w:hAnsi="Arial LatArm"/>
                <w:sz w:val="18"/>
                <w:szCs w:val="18"/>
                <w:lang w:val="es-ES"/>
              </w:rPr>
              <w:t xml:space="preserve"> 20-</w:t>
            </w:r>
            <w:r w:rsidRPr="00763DDF">
              <w:rPr>
                <w:rFonts w:ascii="Sylfaen" w:hAnsi="Sylfaen" w:cs="Sylfaen"/>
                <w:sz w:val="18"/>
                <w:szCs w:val="18"/>
                <w:lang w:val="es-ES"/>
              </w:rPr>
              <w:t>ի</w:t>
            </w:r>
            <w:r w:rsidRPr="00763DDF">
              <w:rPr>
                <w:rFonts w:ascii="Arial LatArm" w:hAnsi="Arial LatArm"/>
                <w:sz w:val="18"/>
                <w:szCs w:val="18"/>
                <w:lang w:val="es-ES"/>
              </w:rPr>
              <w:t xml:space="preserve"> N 58 </w:t>
            </w:r>
            <w:r w:rsidRPr="00763DDF">
              <w:rPr>
                <w:rFonts w:ascii="Sylfaen" w:hAnsi="Sylfaen" w:cs="Sylfaen"/>
                <w:sz w:val="18"/>
                <w:szCs w:val="18"/>
                <w:lang w:val="es-ES"/>
              </w:rPr>
              <w:t>որոշմամբ</w:t>
            </w:r>
            <w:r w:rsidRPr="00763DDF">
              <w:rPr>
                <w:rFonts w:ascii="Arial LatArm" w:hAnsi="Arial LatArm"/>
                <w:sz w:val="18"/>
                <w:szCs w:val="18"/>
                <w:lang w:val="es-ES"/>
              </w:rPr>
              <w:t xml:space="preserve"> </w:t>
            </w:r>
            <w:r w:rsidRPr="00763DDF">
              <w:rPr>
                <w:rFonts w:ascii="Sylfaen" w:hAnsi="Sylfaen" w:cs="Sylfaen"/>
                <w:sz w:val="18"/>
                <w:szCs w:val="18"/>
                <w:lang w:val="es-ES"/>
              </w:rPr>
              <w:t>հաստատված</w:t>
            </w:r>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r w:rsidRPr="00763DDF">
              <w:rPr>
                <w:rFonts w:ascii="Sylfaen" w:hAnsi="Sylfaen" w:cs="Sylfaen"/>
                <w:sz w:val="18"/>
                <w:szCs w:val="18"/>
                <w:lang w:val="es-ES"/>
              </w:rPr>
              <w:t>Սննդային</w:t>
            </w:r>
            <w:r w:rsidRPr="00763DDF">
              <w:rPr>
                <w:rFonts w:ascii="Arial LatArm" w:hAnsi="Arial LatArm"/>
                <w:sz w:val="18"/>
                <w:szCs w:val="18"/>
                <w:lang w:val="es-ES"/>
              </w:rPr>
              <w:t xml:space="preserve"> </w:t>
            </w:r>
            <w:r w:rsidRPr="00763DDF">
              <w:rPr>
                <w:rFonts w:ascii="Sylfaen" w:hAnsi="Sylfaen" w:cs="Sylfaen"/>
                <w:sz w:val="18"/>
                <w:szCs w:val="18"/>
                <w:lang w:val="es-ES"/>
              </w:rPr>
              <w:t>հավելումների</w:t>
            </w:r>
            <w:r w:rsidRPr="00763DDF">
              <w:rPr>
                <w:rFonts w:ascii="Arial LatArm" w:hAnsi="Arial LatArm"/>
                <w:sz w:val="18"/>
                <w:szCs w:val="18"/>
                <w:lang w:val="es-ES"/>
              </w:rPr>
              <w:t xml:space="preserve">, </w:t>
            </w:r>
            <w:r w:rsidRPr="00763DDF">
              <w:rPr>
                <w:rFonts w:ascii="Sylfaen" w:hAnsi="Sylfaen" w:cs="Sylfaen"/>
                <w:sz w:val="18"/>
                <w:szCs w:val="18"/>
                <w:lang w:val="es-ES"/>
              </w:rPr>
              <w:t>բուրավետիչների</w:t>
            </w:r>
            <w:r w:rsidRPr="00763DDF">
              <w:rPr>
                <w:rFonts w:ascii="Arial LatArm" w:hAnsi="Arial LatArm"/>
                <w:sz w:val="18"/>
                <w:szCs w:val="18"/>
                <w:lang w:val="es-ES"/>
              </w:rPr>
              <w:t xml:space="preserve"> </w:t>
            </w:r>
            <w:r w:rsidRPr="00763DDF">
              <w:rPr>
                <w:rFonts w:ascii="Sylfaen" w:hAnsi="Sylfaen" w:cs="Sylfaen"/>
                <w:sz w:val="18"/>
                <w:szCs w:val="18"/>
                <w:lang w:val="es-ES"/>
              </w:rPr>
              <w:t>և</w:t>
            </w:r>
            <w:r w:rsidRPr="00763DDF">
              <w:rPr>
                <w:rFonts w:ascii="Arial LatArm" w:hAnsi="Arial LatArm"/>
                <w:sz w:val="18"/>
                <w:szCs w:val="18"/>
                <w:lang w:val="es-ES"/>
              </w:rPr>
              <w:t xml:space="preserve"> </w:t>
            </w:r>
            <w:r w:rsidRPr="00763DDF">
              <w:rPr>
                <w:rFonts w:ascii="Sylfaen" w:hAnsi="Sylfaen" w:cs="Sylfaen"/>
                <w:sz w:val="18"/>
                <w:szCs w:val="18"/>
                <w:lang w:val="es-ES"/>
              </w:rPr>
              <w:t>տեխնոլոգիական</w:t>
            </w:r>
            <w:r w:rsidRPr="00763DDF">
              <w:rPr>
                <w:rFonts w:ascii="Arial LatArm" w:hAnsi="Arial LatArm"/>
                <w:sz w:val="18"/>
                <w:szCs w:val="18"/>
                <w:lang w:val="es-ES"/>
              </w:rPr>
              <w:t xml:space="preserve"> </w:t>
            </w:r>
            <w:r w:rsidRPr="00763DDF">
              <w:rPr>
                <w:rFonts w:ascii="Sylfaen" w:hAnsi="Sylfaen" w:cs="Sylfaen"/>
                <w:sz w:val="18"/>
                <w:szCs w:val="18"/>
                <w:lang w:val="es-ES"/>
              </w:rPr>
              <w:t>օժանդակ</w:t>
            </w:r>
            <w:r w:rsidRPr="00763DDF">
              <w:rPr>
                <w:rFonts w:ascii="Arial LatArm" w:hAnsi="Arial LatArm"/>
                <w:sz w:val="18"/>
                <w:szCs w:val="18"/>
                <w:lang w:val="es-ES"/>
              </w:rPr>
              <w:t xml:space="preserve"> </w:t>
            </w:r>
            <w:r w:rsidRPr="00763DDF">
              <w:rPr>
                <w:rFonts w:ascii="Sylfaen" w:hAnsi="Sylfaen" w:cs="Sylfaen"/>
                <w:sz w:val="18"/>
                <w:szCs w:val="18"/>
                <w:lang w:val="es-ES"/>
              </w:rPr>
              <w:t>միջոցների</w:t>
            </w:r>
            <w:r w:rsidRPr="00763DDF">
              <w:rPr>
                <w:rFonts w:ascii="Arial LatArm" w:hAnsi="Arial LatArm"/>
                <w:sz w:val="18"/>
                <w:szCs w:val="18"/>
                <w:lang w:val="es-ES"/>
              </w:rPr>
              <w:t xml:space="preserve"> </w:t>
            </w:r>
            <w:r w:rsidRPr="00763DDF">
              <w:rPr>
                <w:rFonts w:ascii="Sylfaen" w:hAnsi="Sylfaen" w:cs="Sylfaen"/>
                <w:sz w:val="18"/>
                <w:szCs w:val="18"/>
                <w:lang w:val="es-ES"/>
              </w:rPr>
              <w:t>անվտանգությանը</w:t>
            </w:r>
            <w:r w:rsidRPr="00763DDF">
              <w:rPr>
                <w:rFonts w:ascii="Arial LatArm" w:hAnsi="Arial LatArm"/>
                <w:sz w:val="18"/>
                <w:szCs w:val="18"/>
                <w:lang w:val="es-ES"/>
              </w:rPr>
              <w:t xml:space="preserve"> </w:t>
            </w:r>
            <w:r w:rsidRPr="00763DDF">
              <w:rPr>
                <w:rFonts w:ascii="Sylfaen" w:hAnsi="Sylfaen" w:cs="Sylfaen"/>
                <w:sz w:val="18"/>
                <w:szCs w:val="18"/>
                <w:lang w:val="es-ES"/>
              </w:rPr>
              <w:t>ներկայացվող</w:t>
            </w:r>
            <w:r w:rsidRPr="00763DDF">
              <w:rPr>
                <w:rFonts w:ascii="Arial LatArm" w:hAnsi="Arial LatArm"/>
                <w:sz w:val="18"/>
                <w:szCs w:val="18"/>
                <w:lang w:val="es-ES"/>
              </w:rPr>
              <w:t xml:space="preserve"> </w:t>
            </w:r>
            <w:r w:rsidRPr="00763DDF">
              <w:rPr>
                <w:rFonts w:ascii="Sylfaen" w:hAnsi="Sylfaen" w:cs="Sylfaen"/>
                <w:sz w:val="18"/>
                <w:szCs w:val="18"/>
                <w:lang w:val="es-ES"/>
              </w:rPr>
              <w:t>պահանջներ</w:t>
            </w:r>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029/2012), </w:t>
            </w:r>
            <w:r w:rsidRPr="00763DDF">
              <w:rPr>
                <w:rFonts w:ascii="Sylfaen" w:hAnsi="Sylfaen" w:cs="Sylfaen"/>
                <w:sz w:val="18"/>
                <w:szCs w:val="18"/>
                <w:lang w:val="es-ES"/>
              </w:rPr>
              <w:t>Մաքսային</w:t>
            </w:r>
            <w:r w:rsidRPr="00763DDF">
              <w:rPr>
                <w:rFonts w:ascii="Arial LatArm" w:hAnsi="Arial LatArm"/>
                <w:sz w:val="18"/>
                <w:szCs w:val="18"/>
                <w:lang w:val="es-ES"/>
              </w:rPr>
              <w:t xml:space="preserve"> </w:t>
            </w:r>
            <w:r w:rsidRPr="00763DDF">
              <w:rPr>
                <w:rFonts w:ascii="Sylfaen" w:hAnsi="Sylfaen" w:cs="Sylfaen"/>
                <w:sz w:val="18"/>
                <w:szCs w:val="18"/>
                <w:lang w:val="es-ES"/>
              </w:rPr>
              <w:t>միության</w:t>
            </w:r>
            <w:r w:rsidRPr="00763DDF">
              <w:rPr>
                <w:rFonts w:ascii="Arial LatArm" w:hAnsi="Arial LatArm"/>
                <w:sz w:val="18"/>
                <w:szCs w:val="18"/>
                <w:lang w:val="es-ES"/>
              </w:rPr>
              <w:t xml:space="preserve"> </w:t>
            </w:r>
            <w:r w:rsidRPr="00763DDF">
              <w:rPr>
                <w:rFonts w:ascii="Sylfaen" w:hAnsi="Sylfaen" w:cs="Sylfaen"/>
                <w:sz w:val="18"/>
                <w:szCs w:val="18"/>
                <w:lang w:val="es-ES"/>
              </w:rPr>
              <w:t>հանձնաժողովի</w:t>
            </w:r>
            <w:r w:rsidRPr="00763DDF">
              <w:rPr>
                <w:rFonts w:ascii="Arial LatArm" w:hAnsi="Arial LatArm"/>
                <w:sz w:val="18"/>
                <w:szCs w:val="18"/>
                <w:lang w:val="es-ES"/>
              </w:rPr>
              <w:t xml:space="preserve"> 2011 </w:t>
            </w:r>
            <w:r w:rsidRPr="00763DDF">
              <w:rPr>
                <w:rFonts w:ascii="Sylfaen" w:hAnsi="Sylfaen" w:cs="Sylfaen"/>
                <w:sz w:val="18"/>
                <w:szCs w:val="18"/>
                <w:lang w:val="es-ES"/>
              </w:rPr>
              <w:t>թվականի</w:t>
            </w:r>
            <w:r w:rsidRPr="00763DDF">
              <w:rPr>
                <w:rFonts w:ascii="Arial LatArm" w:hAnsi="Arial LatArm"/>
                <w:sz w:val="18"/>
                <w:szCs w:val="18"/>
                <w:lang w:val="es-ES"/>
              </w:rPr>
              <w:t xml:space="preserve"> </w:t>
            </w:r>
            <w:r w:rsidRPr="00763DDF">
              <w:rPr>
                <w:rFonts w:ascii="Sylfaen" w:hAnsi="Sylfaen" w:cs="Sylfaen"/>
                <w:sz w:val="18"/>
                <w:szCs w:val="18"/>
                <w:lang w:val="es-ES"/>
              </w:rPr>
              <w:t>օգոստոսի</w:t>
            </w:r>
            <w:r w:rsidRPr="00763DDF">
              <w:rPr>
                <w:rFonts w:ascii="Arial LatArm" w:hAnsi="Arial LatArm"/>
                <w:sz w:val="18"/>
                <w:szCs w:val="18"/>
                <w:lang w:val="es-ES"/>
              </w:rPr>
              <w:t xml:space="preserve"> 16-</w:t>
            </w:r>
            <w:r w:rsidRPr="00763DDF">
              <w:rPr>
                <w:rFonts w:ascii="Sylfaen" w:hAnsi="Sylfaen" w:cs="Sylfaen"/>
                <w:sz w:val="18"/>
                <w:szCs w:val="18"/>
                <w:lang w:val="es-ES"/>
              </w:rPr>
              <w:t>ի</w:t>
            </w:r>
            <w:r w:rsidRPr="00763DDF">
              <w:rPr>
                <w:rFonts w:ascii="Arial LatArm" w:hAnsi="Arial LatArm"/>
                <w:sz w:val="18"/>
                <w:szCs w:val="18"/>
                <w:lang w:val="es-ES"/>
              </w:rPr>
              <w:t xml:space="preserve"> </w:t>
            </w:r>
            <w:r w:rsidRPr="00763DDF">
              <w:rPr>
                <w:rFonts w:ascii="Sylfaen" w:hAnsi="Sylfaen" w:cs="Sylfaen"/>
                <w:sz w:val="18"/>
                <w:szCs w:val="18"/>
                <w:lang w:val="es-ES"/>
              </w:rPr>
              <w:t>թիվ</w:t>
            </w:r>
            <w:r w:rsidRPr="00763DDF">
              <w:rPr>
                <w:rFonts w:ascii="Arial LatArm" w:hAnsi="Arial LatArm"/>
                <w:sz w:val="18"/>
                <w:szCs w:val="18"/>
                <w:lang w:val="es-ES"/>
              </w:rPr>
              <w:t xml:space="preserve"> 769 </w:t>
            </w:r>
            <w:r w:rsidRPr="00763DDF">
              <w:rPr>
                <w:rFonts w:ascii="Sylfaen" w:hAnsi="Sylfaen" w:cs="Sylfaen"/>
                <w:sz w:val="18"/>
                <w:szCs w:val="18"/>
                <w:lang w:val="es-ES"/>
              </w:rPr>
              <w:t>որոշմամբ</w:t>
            </w:r>
            <w:r w:rsidRPr="00763DDF">
              <w:rPr>
                <w:rFonts w:ascii="Arial LatArm" w:hAnsi="Arial LatArm"/>
                <w:sz w:val="18"/>
                <w:szCs w:val="18"/>
                <w:lang w:val="es-ES"/>
              </w:rPr>
              <w:t xml:space="preserve"> </w:t>
            </w:r>
            <w:r w:rsidRPr="00763DDF">
              <w:rPr>
                <w:rFonts w:ascii="Sylfaen" w:hAnsi="Sylfaen" w:cs="Sylfaen"/>
                <w:sz w:val="18"/>
                <w:szCs w:val="18"/>
                <w:lang w:val="es-ES"/>
              </w:rPr>
              <w:t>ընդունված</w:t>
            </w:r>
            <w:r w:rsidRPr="00763DDF">
              <w:rPr>
                <w:rFonts w:ascii="Arial LatArm" w:hAnsi="Arial LatArm"/>
                <w:sz w:val="18"/>
                <w:szCs w:val="18"/>
                <w:lang w:val="es-ES"/>
              </w:rPr>
              <w:t xml:space="preserve"> </w:t>
            </w:r>
            <w:r w:rsidRPr="00763DDF">
              <w:rPr>
                <w:rFonts w:ascii="Arial LatArm" w:hAnsi="Arial LatArm" w:cs="Arial LatArm"/>
                <w:sz w:val="18"/>
                <w:szCs w:val="18"/>
                <w:lang w:val="es-ES"/>
              </w:rPr>
              <w:t>«</w:t>
            </w:r>
            <w:r w:rsidRPr="00763DDF">
              <w:rPr>
                <w:rFonts w:ascii="Sylfaen" w:hAnsi="Sylfaen" w:cs="Sylfaen"/>
                <w:sz w:val="18"/>
                <w:szCs w:val="18"/>
                <w:lang w:val="es-ES"/>
              </w:rPr>
              <w:t>Փաթեթվածքի</w:t>
            </w:r>
            <w:r w:rsidRPr="00763DDF">
              <w:rPr>
                <w:rFonts w:ascii="Arial LatArm" w:hAnsi="Arial LatArm"/>
                <w:sz w:val="18"/>
                <w:szCs w:val="18"/>
                <w:lang w:val="es-ES"/>
              </w:rPr>
              <w:t xml:space="preserve"> </w:t>
            </w:r>
            <w:r w:rsidRPr="00763DDF">
              <w:rPr>
                <w:rFonts w:ascii="Sylfaen" w:hAnsi="Sylfaen" w:cs="Sylfaen"/>
                <w:sz w:val="18"/>
                <w:szCs w:val="18"/>
                <w:lang w:val="es-ES"/>
              </w:rPr>
              <w:t>անվտանգության</w:t>
            </w:r>
            <w:r w:rsidRPr="00763DDF">
              <w:rPr>
                <w:rFonts w:ascii="Arial LatArm" w:hAnsi="Arial LatArm"/>
                <w:sz w:val="18"/>
                <w:szCs w:val="18"/>
                <w:lang w:val="es-ES"/>
              </w:rPr>
              <w:t xml:space="preserve"> </w:t>
            </w:r>
            <w:r w:rsidRPr="00763DDF">
              <w:rPr>
                <w:rFonts w:ascii="Sylfaen" w:hAnsi="Sylfaen" w:cs="Sylfaen"/>
                <w:sz w:val="18"/>
                <w:szCs w:val="18"/>
                <w:lang w:val="es-ES"/>
              </w:rPr>
              <w:t>մասին</w:t>
            </w:r>
            <w:r w:rsidRPr="00763DDF">
              <w:rPr>
                <w:rFonts w:ascii="Arial LatArm" w:hAnsi="Arial LatArm" w:cs="Arial LatArm"/>
                <w:sz w:val="18"/>
                <w:szCs w:val="18"/>
                <w:lang w:val="es-ES"/>
              </w:rPr>
              <w:t>»</w:t>
            </w:r>
            <w:r w:rsidRPr="00763DDF">
              <w:rPr>
                <w:rFonts w:ascii="Arial LatArm" w:hAnsi="Arial LatArm"/>
                <w:sz w:val="18"/>
                <w:szCs w:val="18"/>
                <w:lang w:val="es-ES"/>
              </w:rPr>
              <w:t xml:space="preserve"> (</w:t>
            </w:r>
            <w:r w:rsidRPr="00763DDF">
              <w:rPr>
                <w:rFonts w:ascii="Sylfaen" w:hAnsi="Sylfaen" w:cs="Sylfaen"/>
                <w:sz w:val="18"/>
                <w:szCs w:val="18"/>
                <w:lang w:val="es-ES"/>
              </w:rPr>
              <w:t>ՄՄ</w:t>
            </w:r>
            <w:r w:rsidRPr="00763DDF">
              <w:rPr>
                <w:rFonts w:ascii="Arial LatArm" w:hAnsi="Arial LatArm"/>
                <w:sz w:val="18"/>
                <w:szCs w:val="18"/>
                <w:lang w:val="es-ES"/>
              </w:rPr>
              <w:t xml:space="preserve"> </w:t>
            </w:r>
            <w:r w:rsidRPr="00763DDF">
              <w:rPr>
                <w:rFonts w:ascii="Sylfaen" w:hAnsi="Sylfaen" w:cs="Sylfaen"/>
                <w:sz w:val="18"/>
                <w:szCs w:val="18"/>
                <w:lang w:val="es-ES"/>
              </w:rPr>
              <w:t>ՏԿ</w:t>
            </w:r>
            <w:r w:rsidRPr="00763DDF">
              <w:rPr>
                <w:rFonts w:ascii="Arial LatArm" w:hAnsi="Arial LatArm"/>
                <w:sz w:val="18"/>
                <w:szCs w:val="18"/>
                <w:lang w:val="es-ES"/>
              </w:rPr>
              <w:t xml:space="preserve"> 005/2011) </w:t>
            </w:r>
            <w:r w:rsidRPr="00763DDF">
              <w:rPr>
                <w:rFonts w:ascii="Sylfaen" w:hAnsi="Sylfaen" w:cs="Sylfaen"/>
                <w:sz w:val="18"/>
                <w:szCs w:val="18"/>
                <w:lang w:val="es-ES"/>
              </w:rPr>
              <w:t>կանոնակարգերի</w:t>
            </w:r>
            <w:r w:rsidRPr="00763DDF">
              <w:rPr>
                <w:rFonts w:ascii="Arial LatArm" w:hAnsi="Arial LatArm"/>
                <w:sz w:val="18"/>
                <w:szCs w:val="18"/>
                <w:lang w:val="es-ES"/>
              </w:rPr>
              <w:t xml:space="preserve">, </w:t>
            </w:r>
            <w:r w:rsidRPr="00763DDF">
              <w:rPr>
                <w:rFonts w:ascii="Sylfaen" w:hAnsi="Sylfaen" w:cs="Sylfaen"/>
                <w:sz w:val="18"/>
                <w:szCs w:val="18"/>
                <w:lang w:val="es-ES"/>
              </w:rPr>
              <w:t>Սննդամթերքի</w:t>
            </w:r>
            <w:r w:rsidRPr="00763DDF">
              <w:rPr>
                <w:rFonts w:ascii="Arial LatArm" w:hAnsi="Arial LatArm"/>
                <w:sz w:val="18"/>
                <w:szCs w:val="18"/>
                <w:lang w:val="es-ES"/>
              </w:rPr>
              <w:t xml:space="preserve"> </w:t>
            </w:r>
            <w:r w:rsidRPr="00763DDF">
              <w:rPr>
                <w:rFonts w:ascii="Sylfaen" w:hAnsi="Sylfaen" w:cs="Sylfaen"/>
                <w:sz w:val="18"/>
                <w:szCs w:val="18"/>
                <w:lang w:val="es-ES"/>
              </w:rPr>
              <w:t>անվտանգության</w:t>
            </w:r>
            <w:r w:rsidRPr="00763DDF">
              <w:rPr>
                <w:rFonts w:ascii="Arial LatArm" w:hAnsi="Arial LatArm"/>
                <w:sz w:val="18"/>
                <w:szCs w:val="18"/>
                <w:lang w:val="es-ES"/>
              </w:rPr>
              <w:t xml:space="preserve"> </w:t>
            </w:r>
            <w:r w:rsidRPr="00763DDF">
              <w:rPr>
                <w:rFonts w:ascii="Sylfaen" w:hAnsi="Sylfaen" w:cs="Sylfaen"/>
                <w:sz w:val="18"/>
                <w:szCs w:val="18"/>
                <w:lang w:val="es-ES"/>
              </w:rPr>
              <w:t>մասին՚</w:t>
            </w:r>
            <w:r w:rsidRPr="00763DDF">
              <w:rPr>
                <w:rFonts w:ascii="Arial LatArm" w:hAnsi="Arial LatArm"/>
                <w:sz w:val="18"/>
                <w:szCs w:val="18"/>
                <w:lang w:val="es-ES"/>
              </w:rPr>
              <w:t xml:space="preserve"> </w:t>
            </w:r>
            <w:r w:rsidRPr="00763DDF">
              <w:rPr>
                <w:rFonts w:ascii="Sylfaen" w:hAnsi="Sylfaen" w:cs="Sylfaen"/>
                <w:sz w:val="18"/>
                <w:szCs w:val="18"/>
                <w:lang w:val="es-ES"/>
              </w:rPr>
              <w:t>ՀՀ</w:t>
            </w:r>
            <w:r w:rsidRPr="00763DDF">
              <w:rPr>
                <w:rFonts w:ascii="Arial LatArm" w:hAnsi="Arial LatArm"/>
                <w:sz w:val="18"/>
                <w:szCs w:val="18"/>
                <w:lang w:val="es-ES"/>
              </w:rPr>
              <w:t xml:space="preserve"> </w:t>
            </w:r>
            <w:r w:rsidRPr="00763DDF">
              <w:rPr>
                <w:rFonts w:ascii="Sylfaen" w:hAnsi="Sylfaen" w:cs="Sylfaen"/>
                <w:sz w:val="18"/>
                <w:szCs w:val="18"/>
                <w:lang w:val="es-ES"/>
              </w:rPr>
              <w:t>օրենքի</w:t>
            </w:r>
            <w:r w:rsidRPr="00763DDF">
              <w:rPr>
                <w:rFonts w:ascii="Arial LatArm" w:hAnsi="Arial LatArm"/>
                <w:sz w:val="18"/>
                <w:szCs w:val="18"/>
                <w:lang w:val="es-ES"/>
              </w:rPr>
              <w:t xml:space="preserve"> </w:t>
            </w:r>
            <w:r w:rsidRPr="00763DDF">
              <w:rPr>
                <w:rFonts w:ascii="Sylfaen" w:hAnsi="Sylfaen" w:cs="Sylfaen"/>
                <w:sz w:val="18"/>
                <w:szCs w:val="18"/>
                <w:lang w:val="es-ES"/>
              </w:rPr>
              <w:t>։</w:t>
            </w:r>
          </w:p>
        </w:tc>
        <w:tc>
          <w:tcPr>
            <w:tcW w:w="879" w:type="dxa"/>
            <w:vAlign w:val="center"/>
          </w:tcPr>
          <w:p w14:paraId="0B36049D" w14:textId="72BD00B7" w:rsidR="00A63D53" w:rsidRPr="00D94D28" w:rsidRDefault="00A63D53" w:rsidP="00A63D53">
            <w:pPr>
              <w:jc w:val="center"/>
              <w:rPr>
                <w:rFonts w:ascii="Arial LatArm" w:hAnsi="Arial LatArm"/>
                <w:color w:val="000000"/>
                <w:sz w:val="18"/>
                <w:szCs w:val="18"/>
              </w:rPr>
            </w:pPr>
            <w:r>
              <w:rPr>
                <w:rFonts w:ascii="Sylfaen" w:hAnsi="Sylfaen" w:cs="Sylfaen"/>
                <w:b/>
                <w:bCs/>
                <w:color w:val="000000"/>
                <w:sz w:val="22"/>
                <w:szCs w:val="22"/>
              </w:rPr>
              <w:t>լիտր</w:t>
            </w:r>
          </w:p>
        </w:tc>
        <w:tc>
          <w:tcPr>
            <w:tcW w:w="822" w:type="dxa"/>
            <w:vAlign w:val="bottom"/>
          </w:tcPr>
          <w:p w14:paraId="325BB39B" w14:textId="126A4FDB" w:rsidR="00A63D53" w:rsidRPr="00D94D28" w:rsidRDefault="00A63D53" w:rsidP="00A63D53">
            <w:pPr>
              <w:jc w:val="center"/>
              <w:rPr>
                <w:rFonts w:ascii="GHEA Grapalat" w:hAnsi="GHEA Grapalat"/>
                <w:sz w:val="18"/>
                <w:szCs w:val="18"/>
              </w:rPr>
            </w:pPr>
          </w:p>
        </w:tc>
        <w:tc>
          <w:tcPr>
            <w:tcW w:w="1276" w:type="dxa"/>
            <w:vAlign w:val="bottom"/>
          </w:tcPr>
          <w:p w14:paraId="03062079" w14:textId="64A46958" w:rsidR="00A63D53" w:rsidRPr="00D94D28" w:rsidRDefault="00A63D53" w:rsidP="00A63D53">
            <w:pPr>
              <w:jc w:val="center"/>
              <w:rPr>
                <w:rFonts w:ascii="GHEA Grapalat" w:hAnsi="GHEA Grapalat"/>
                <w:b/>
                <w:sz w:val="18"/>
                <w:szCs w:val="18"/>
              </w:rPr>
            </w:pPr>
          </w:p>
        </w:tc>
        <w:tc>
          <w:tcPr>
            <w:tcW w:w="850" w:type="dxa"/>
            <w:vAlign w:val="center"/>
          </w:tcPr>
          <w:p w14:paraId="1D18694C" w14:textId="53008FFC"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3500</w:t>
            </w:r>
          </w:p>
        </w:tc>
        <w:tc>
          <w:tcPr>
            <w:tcW w:w="1134" w:type="dxa"/>
            <w:vAlign w:val="center"/>
          </w:tcPr>
          <w:p w14:paraId="4C8C49F3"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CFDC8BE"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6F0AF637"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129489FA" w14:textId="79EC8B65"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3500</w:t>
            </w:r>
          </w:p>
        </w:tc>
        <w:tc>
          <w:tcPr>
            <w:tcW w:w="1984" w:type="dxa"/>
          </w:tcPr>
          <w:p w14:paraId="49E22BEC"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77E082C" w14:textId="04BBD5C1"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3C3FEBE6" w14:textId="77777777" w:rsidTr="00867245">
        <w:tc>
          <w:tcPr>
            <w:tcW w:w="851" w:type="dxa"/>
            <w:vAlign w:val="center"/>
          </w:tcPr>
          <w:p w14:paraId="6181EBD6" w14:textId="306122AE" w:rsidR="00A63D53" w:rsidRPr="00D94D28" w:rsidRDefault="00A63D53" w:rsidP="00A63D53">
            <w:pPr>
              <w:jc w:val="center"/>
              <w:rPr>
                <w:rFonts w:ascii="GHEA Grapalat" w:hAnsi="GHEA Grapalat"/>
                <w:sz w:val="18"/>
                <w:szCs w:val="18"/>
                <w:lang w:val="hy-AM"/>
              </w:rPr>
            </w:pPr>
            <w:r>
              <w:rPr>
                <w:rFonts w:ascii="GHEA Grapalat" w:hAnsi="GHEA Grapalat"/>
              </w:rPr>
              <w:lastRenderedPageBreak/>
              <w:t>17</w:t>
            </w:r>
          </w:p>
        </w:tc>
        <w:tc>
          <w:tcPr>
            <w:tcW w:w="1418" w:type="dxa"/>
            <w:tcBorders>
              <w:top w:val="nil"/>
              <w:left w:val="single" w:sz="4" w:space="0" w:color="auto"/>
              <w:bottom w:val="single" w:sz="4" w:space="0" w:color="auto"/>
              <w:right w:val="single" w:sz="4" w:space="0" w:color="auto"/>
            </w:tcBorders>
            <w:vAlign w:val="bottom"/>
          </w:tcPr>
          <w:p w14:paraId="50416AA6" w14:textId="7EAC3BA2" w:rsidR="00A63D53" w:rsidRPr="00D94D28" w:rsidRDefault="00A63D53" w:rsidP="00A63D53">
            <w:pPr>
              <w:jc w:val="center"/>
              <w:rPr>
                <w:rFonts w:ascii="Arial LatArm" w:hAnsi="Arial LatArm" w:cs="Calibri"/>
                <w:sz w:val="18"/>
                <w:szCs w:val="18"/>
              </w:rPr>
            </w:pPr>
            <w:r w:rsidRPr="00D94D28">
              <w:rPr>
                <w:rFonts w:ascii="Calibri" w:hAnsi="Calibri" w:cs="Calibri"/>
                <w:sz w:val="18"/>
                <w:szCs w:val="18"/>
              </w:rPr>
              <w:t>15511600</w:t>
            </w:r>
          </w:p>
        </w:tc>
        <w:tc>
          <w:tcPr>
            <w:tcW w:w="1276" w:type="dxa"/>
            <w:tcBorders>
              <w:top w:val="nil"/>
              <w:left w:val="single" w:sz="4" w:space="0" w:color="auto"/>
              <w:bottom w:val="single" w:sz="4" w:space="0" w:color="auto"/>
              <w:right w:val="single" w:sz="4" w:space="0" w:color="auto"/>
            </w:tcBorders>
            <w:vAlign w:val="center"/>
          </w:tcPr>
          <w:p w14:paraId="78A55072" w14:textId="07BBC112" w:rsidR="00A63D53" w:rsidRPr="00D94D28" w:rsidRDefault="00A63D53" w:rsidP="00A63D53">
            <w:pPr>
              <w:rPr>
                <w:rFonts w:ascii="Arial" w:hAnsi="Arial" w:cs="Arial"/>
                <w:sz w:val="18"/>
                <w:szCs w:val="18"/>
              </w:rPr>
            </w:pPr>
            <w:r>
              <w:rPr>
                <w:rFonts w:ascii="Arial LatArm" w:hAnsi="Arial LatArm" w:cs="Calibri"/>
                <w:b/>
                <w:bCs/>
                <w:sz w:val="20"/>
                <w:szCs w:val="20"/>
              </w:rPr>
              <w:t xml:space="preserve"> </w:t>
            </w:r>
            <w:r>
              <w:rPr>
                <w:rFonts w:ascii="Sylfaen" w:hAnsi="Sylfaen" w:cs="Sylfaen"/>
                <w:b/>
                <w:bCs/>
                <w:sz w:val="20"/>
                <w:szCs w:val="20"/>
              </w:rPr>
              <w:t>Մ</w:t>
            </w:r>
            <w:r>
              <w:rPr>
                <w:rFonts w:ascii="Arial LatArm" w:hAnsi="Arial LatArm" w:cs="Arial LatArm"/>
                <w:b/>
                <w:bCs/>
                <w:sz w:val="20"/>
                <w:szCs w:val="20"/>
              </w:rPr>
              <w:t>³Íáõ</w:t>
            </w:r>
            <w:r>
              <w:rPr>
                <w:rFonts w:ascii="Arial LatArm" w:hAnsi="Arial LatArm" w:cs="Calibri"/>
                <w:b/>
                <w:bCs/>
                <w:sz w:val="20"/>
                <w:szCs w:val="20"/>
              </w:rPr>
              <w:t>Ý</w:t>
            </w:r>
          </w:p>
        </w:tc>
        <w:tc>
          <w:tcPr>
            <w:tcW w:w="1275" w:type="dxa"/>
            <w:vAlign w:val="center"/>
          </w:tcPr>
          <w:p w14:paraId="790C2610" w14:textId="77777777" w:rsidR="00A63D53" w:rsidRPr="00D94D28" w:rsidRDefault="00A63D53" w:rsidP="00A63D53">
            <w:pPr>
              <w:jc w:val="center"/>
              <w:rPr>
                <w:rFonts w:ascii="GHEA Grapalat" w:hAnsi="GHEA Grapalat"/>
                <w:sz w:val="18"/>
                <w:szCs w:val="18"/>
              </w:rPr>
            </w:pPr>
          </w:p>
        </w:tc>
        <w:tc>
          <w:tcPr>
            <w:tcW w:w="3686" w:type="dxa"/>
          </w:tcPr>
          <w:p w14:paraId="621D2F5E" w14:textId="6DF1F4BC" w:rsidR="00A63D53" w:rsidRPr="00D94D28" w:rsidRDefault="00A63D53" w:rsidP="00A63D53">
            <w:pPr>
              <w:jc w:val="center"/>
              <w:rPr>
                <w:rFonts w:ascii="Arial LatArm" w:hAnsi="Arial LatArm"/>
                <w:sz w:val="18"/>
                <w:szCs w:val="18"/>
                <w:lang w:val="af-ZA"/>
              </w:rPr>
            </w:pPr>
            <w:r w:rsidRPr="00763DDF">
              <w:rPr>
                <w:rFonts w:ascii="Arial Unicode" w:hAnsi="Arial Unicode"/>
                <w:color w:val="000000"/>
                <w:sz w:val="18"/>
                <w:szCs w:val="18"/>
                <w:shd w:val="clear" w:color="auto" w:fill="FFFFFF"/>
                <w:lang w:val="es-ES"/>
              </w:rPr>
              <w:t xml:space="preserve">Մածուն՝ ըստ ՀՍՏ 120-2005 կամ տվյալ ստանդարտի ցուցանիշներին համարժեք: Անարատ կովի թարմ կաթից պատրաստված, կովի թարմ կաթից ստացված խիտ թանձրուկ, մաքուր կաթնաթթվային համ ու հոտով, առանց կողմնակի համ ու հոտի, գույնը` կաթնասպիտակ կամ կրեմագույն, հավասարաչափ ամբողջ զանգվածով, յուղի զանգվածային մասը 3,2%-ից ոչ պակաս, թթվայնությունը (90-140)oT, չոր նյութերի զանգվածային մասը` 8.1%-ից ոչ պակաս, խտությունը՝/խառնուրդ/200C պայմաններում  ոչ պակաս 1.028 գ/սմ3, փաթեթավորումը գործարանային՝ 0,8-1 կգ,  թիթեղյա ֆոլգայով , հերմետիկ փակված, և վրան փակցված թափանցիկ մեկ անգամյա օգտագործման կափարիչ: Պիտանելիության ժամկետը արտադրման օրվանից ոչ ավել 10 օր: Պիտանելիության մնացորդային ժամկետը ոչ պակաս քան 90%: 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w:t>
            </w:r>
            <w:r w:rsidRPr="00763DDF">
              <w:rPr>
                <w:rFonts w:ascii="Arial Unicode" w:hAnsi="Arial Unicode"/>
                <w:color w:val="000000"/>
                <w:sz w:val="18"/>
                <w:szCs w:val="18"/>
                <w:shd w:val="clear" w:color="auto" w:fill="FFFFFF"/>
                <w:lang w:val="es-ES"/>
              </w:rPr>
              <w:lastRenderedPageBreak/>
              <w:t>029/2012), Մաքսային միության հանձնաժողովի 2011 թվականի օգոստոսի 16-ի թիվ 769 որոշմամբ ընդունված «Փաթեթվածքի անվտանգության մասին» (ՄՄ ՏԿ 005/2011) կանոնակարգերի</w:t>
            </w:r>
            <w:r w:rsidRPr="00763DDF">
              <w:rPr>
                <w:rFonts w:ascii="Arial Unicode" w:hAnsi="Arial Unicode"/>
                <w:color w:val="000000"/>
                <w:sz w:val="18"/>
                <w:szCs w:val="18"/>
                <w:shd w:val="clear" w:color="auto" w:fill="FFFFFF"/>
                <w:lang w:val="hy-AM"/>
              </w:rPr>
              <w:t xml:space="preserve">,&lt;&lt;Սննդամթերքի անվտանգության մասին&gt;&gt; ՀՀ օրենքի </w:t>
            </w:r>
            <w:r w:rsidRPr="00763DDF">
              <w:rPr>
                <w:rFonts w:ascii="Arial Unicode" w:hAnsi="Arial Unicode"/>
                <w:color w:val="000000"/>
                <w:sz w:val="18"/>
                <w:szCs w:val="18"/>
                <w:shd w:val="clear" w:color="auto" w:fill="FFFFFF"/>
                <w:lang w:val="es-ES"/>
              </w:rPr>
              <w:t>։</w:t>
            </w:r>
          </w:p>
        </w:tc>
        <w:tc>
          <w:tcPr>
            <w:tcW w:w="879" w:type="dxa"/>
            <w:vAlign w:val="center"/>
          </w:tcPr>
          <w:p w14:paraId="14AF1739" w14:textId="16F30D75" w:rsidR="00A63D53" w:rsidRPr="00D94D28" w:rsidRDefault="00A63D53" w:rsidP="00A63D53">
            <w:pPr>
              <w:jc w:val="center"/>
              <w:rPr>
                <w:rFonts w:ascii="Arial LatArm" w:hAnsi="Arial LatArm" w:cs="Calibri"/>
                <w:sz w:val="18"/>
                <w:szCs w:val="18"/>
              </w:rPr>
            </w:pPr>
            <w:r>
              <w:rPr>
                <w:rFonts w:ascii="Sylfaen" w:hAnsi="Sylfaen" w:cs="Sylfaen"/>
                <w:b/>
                <w:bCs/>
                <w:color w:val="000000"/>
                <w:sz w:val="22"/>
                <w:szCs w:val="22"/>
              </w:rPr>
              <w:lastRenderedPageBreak/>
              <w:t>լիտր</w:t>
            </w:r>
          </w:p>
        </w:tc>
        <w:tc>
          <w:tcPr>
            <w:tcW w:w="822" w:type="dxa"/>
            <w:vAlign w:val="bottom"/>
          </w:tcPr>
          <w:p w14:paraId="1C1A92AB" w14:textId="1E7F8A30" w:rsidR="00A63D53" w:rsidRPr="00D94D28" w:rsidRDefault="00A63D53" w:rsidP="00A63D53">
            <w:pPr>
              <w:jc w:val="center"/>
              <w:rPr>
                <w:rFonts w:ascii="Arial LatArm" w:hAnsi="Arial LatArm" w:cs="Calibri"/>
                <w:sz w:val="18"/>
                <w:szCs w:val="18"/>
              </w:rPr>
            </w:pPr>
          </w:p>
        </w:tc>
        <w:tc>
          <w:tcPr>
            <w:tcW w:w="1276" w:type="dxa"/>
            <w:vAlign w:val="bottom"/>
          </w:tcPr>
          <w:p w14:paraId="42795CFF" w14:textId="138633D7" w:rsidR="00A63D53" w:rsidRPr="00D94D28" w:rsidRDefault="00A63D53" w:rsidP="00A63D53">
            <w:pPr>
              <w:jc w:val="center"/>
              <w:rPr>
                <w:rFonts w:ascii="Calibri" w:hAnsi="Calibri" w:cs="Calibri"/>
                <w:b/>
                <w:sz w:val="18"/>
                <w:szCs w:val="18"/>
              </w:rPr>
            </w:pPr>
          </w:p>
        </w:tc>
        <w:tc>
          <w:tcPr>
            <w:tcW w:w="850" w:type="dxa"/>
            <w:vAlign w:val="center"/>
          </w:tcPr>
          <w:p w14:paraId="44F1894A" w14:textId="4782041C" w:rsidR="00A63D53" w:rsidRPr="00D94D28" w:rsidRDefault="00A63D53" w:rsidP="00A63D53">
            <w:pPr>
              <w:jc w:val="right"/>
              <w:rPr>
                <w:rFonts w:ascii="Arial Armenian" w:hAnsi="Arial Armenian" w:cs="Calibri"/>
                <w:sz w:val="18"/>
                <w:szCs w:val="18"/>
              </w:rPr>
            </w:pPr>
            <w:r>
              <w:rPr>
                <w:rFonts w:ascii="Arial Armenian" w:hAnsi="Arial Armenian" w:cs="Calibri"/>
                <w:b/>
                <w:bCs/>
                <w:sz w:val="22"/>
                <w:szCs w:val="22"/>
              </w:rPr>
              <w:t>3500</w:t>
            </w:r>
          </w:p>
        </w:tc>
        <w:tc>
          <w:tcPr>
            <w:tcW w:w="1134" w:type="dxa"/>
            <w:vAlign w:val="center"/>
          </w:tcPr>
          <w:p w14:paraId="012CAFE2" w14:textId="77777777" w:rsidR="00A63D53" w:rsidRPr="00D94D28" w:rsidRDefault="00A63D53" w:rsidP="00A63D53">
            <w:pPr>
              <w:jc w:val="center"/>
              <w:rPr>
                <w:rFonts w:ascii="GHEA Grapalat" w:hAnsi="GHEA Grapalat"/>
                <w:sz w:val="18"/>
                <w:szCs w:val="18"/>
                <w:lang w:val="hy-AM"/>
              </w:rPr>
            </w:pPr>
          </w:p>
        </w:tc>
        <w:tc>
          <w:tcPr>
            <w:tcW w:w="709" w:type="dxa"/>
            <w:vAlign w:val="center"/>
          </w:tcPr>
          <w:p w14:paraId="2A6415F8" w14:textId="3192798C" w:rsidR="00A63D53" w:rsidRPr="00D94D28" w:rsidRDefault="00A63D53" w:rsidP="00A63D53">
            <w:pPr>
              <w:jc w:val="right"/>
              <w:rPr>
                <w:rFonts w:ascii="Arial Armenian" w:hAnsi="Arial Armenian" w:cs="Calibri"/>
                <w:sz w:val="18"/>
                <w:szCs w:val="18"/>
              </w:rPr>
            </w:pPr>
            <w:r>
              <w:rPr>
                <w:rFonts w:ascii="Arial Armenian" w:hAnsi="Arial Armenian" w:cs="Calibri"/>
                <w:b/>
                <w:bCs/>
                <w:sz w:val="22"/>
                <w:szCs w:val="22"/>
              </w:rPr>
              <w:t>3500</w:t>
            </w:r>
          </w:p>
        </w:tc>
        <w:tc>
          <w:tcPr>
            <w:tcW w:w="1984" w:type="dxa"/>
          </w:tcPr>
          <w:p w14:paraId="7461007E"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CAB8CA8" w14:textId="485CD23E" w:rsidR="00A63D53" w:rsidRPr="00D94D28" w:rsidRDefault="00A63D53" w:rsidP="00A63D53">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14E771DE" w14:textId="77777777" w:rsidTr="00867245">
        <w:tc>
          <w:tcPr>
            <w:tcW w:w="851" w:type="dxa"/>
            <w:vAlign w:val="center"/>
          </w:tcPr>
          <w:p w14:paraId="1A65DF40" w14:textId="4D998818" w:rsidR="00A63D53" w:rsidRPr="00D94D28" w:rsidRDefault="00A63D53" w:rsidP="00A63D53">
            <w:pPr>
              <w:jc w:val="center"/>
              <w:rPr>
                <w:rFonts w:ascii="GHEA Grapalat" w:hAnsi="GHEA Grapalat"/>
                <w:sz w:val="18"/>
                <w:szCs w:val="18"/>
                <w:lang w:val="hy-AM"/>
              </w:rPr>
            </w:pPr>
            <w:r>
              <w:rPr>
                <w:rFonts w:ascii="GHEA Grapalat" w:hAnsi="GHEA Grapalat"/>
              </w:rPr>
              <w:t>18</w:t>
            </w:r>
          </w:p>
        </w:tc>
        <w:tc>
          <w:tcPr>
            <w:tcW w:w="1418" w:type="dxa"/>
            <w:tcBorders>
              <w:top w:val="nil"/>
              <w:left w:val="single" w:sz="4" w:space="0" w:color="auto"/>
              <w:bottom w:val="single" w:sz="4" w:space="0" w:color="auto"/>
              <w:right w:val="single" w:sz="4" w:space="0" w:color="auto"/>
            </w:tcBorders>
            <w:vAlign w:val="bottom"/>
          </w:tcPr>
          <w:p w14:paraId="51324B67" w14:textId="1E833026" w:rsidR="00A63D53" w:rsidRPr="00D94D28" w:rsidRDefault="00A63D53" w:rsidP="00A63D53">
            <w:pPr>
              <w:jc w:val="center"/>
              <w:rPr>
                <w:rFonts w:ascii="Arial LatArm" w:hAnsi="Arial LatArm"/>
                <w:sz w:val="18"/>
                <w:szCs w:val="18"/>
              </w:rPr>
            </w:pPr>
            <w:r w:rsidRPr="00D94D28">
              <w:rPr>
                <w:rFonts w:ascii="Arial LatArm" w:hAnsi="Arial LatArm" w:cs="Calibri"/>
                <w:sz w:val="18"/>
                <w:szCs w:val="18"/>
              </w:rPr>
              <w:t>15511100</w:t>
            </w:r>
          </w:p>
        </w:tc>
        <w:tc>
          <w:tcPr>
            <w:tcW w:w="1276" w:type="dxa"/>
            <w:tcBorders>
              <w:top w:val="nil"/>
              <w:left w:val="single" w:sz="4" w:space="0" w:color="auto"/>
              <w:bottom w:val="single" w:sz="4" w:space="0" w:color="auto"/>
              <w:right w:val="single" w:sz="4" w:space="0" w:color="auto"/>
            </w:tcBorders>
            <w:vAlign w:val="bottom"/>
          </w:tcPr>
          <w:p w14:paraId="11838E41" w14:textId="65F6560A" w:rsidR="00A63D53" w:rsidRPr="00D94D28" w:rsidRDefault="00A63D53" w:rsidP="00A63D53">
            <w:pPr>
              <w:rPr>
                <w:rFonts w:ascii="Arial LatArm" w:hAnsi="Arial LatArm"/>
                <w:sz w:val="18"/>
                <w:szCs w:val="18"/>
              </w:rPr>
            </w:pPr>
            <w:r>
              <w:rPr>
                <w:rFonts w:ascii="Arial LatArm" w:hAnsi="Arial LatArm" w:cs="Calibri"/>
                <w:b/>
                <w:bCs/>
                <w:sz w:val="22"/>
                <w:szCs w:val="22"/>
              </w:rPr>
              <w:t xml:space="preserve"> </w:t>
            </w:r>
            <w:r>
              <w:rPr>
                <w:rFonts w:ascii="Sylfaen" w:hAnsi="Sylfaen" w:cs="Sylfaen"/>
                <w:b/>
                <w:bCs/>
                <w:sz w:val="22"/>
                <w:szCs w:val="22"/>
              </w:rPr>
              <w:t>Կ</w:t>
            </w:r>
            <w:r>
              <w:rPr>
                <w:rFonts w:ascii="Arial LatArm" w:hAnsi="Arial LatArm" w:cs="Arial LatArm"/>
                <w:b/>
                <w:bCs/>
                <w:sz w:val="22"/>
                <w:szCs w:val="22"/>
              </w:rPr>
              <w:t>³ÃÝ³ßáé</w:t>
            </w:r>
            <w:r>
              <w:rPr>
                <w:rFonts w:ascii="Arial LatArm" w:hAnsi="Arial LatArm" w:cs="Calibri"/>
                <w:b/>
                <w:bCs/>
                <w:sz w:val="22"/>
                <w:szCs w:val="22"/>
              </w:rPr>
              <w:t xml:space="preserve"> </w:t>
            </w:r>
            <w:r>
              <w:rPr>
                <w:rFonts w:ascii="Arial LatArm" w:hAnsi="Arial LatArm" w:cs="Arial LatArm"/>
                <w:b/>
                <w:bCs/>
                <w:sz w:val="22"/>
                <w:szCs w:val="22"/>
              </w:rPr>
              <w:t>¹³ë³Ï³</w:t>
            </w:r>
            <w:r>
              <w:rPr>
                <w:rFonts w:ascii="Arial LatArm" w:hAnsi="Arial LatArm" w:cs="Calibri"/>
                <w:b/>
                <w:bCs/>
                <w:sz w:val="22"/>
                <w:szCs w:val="22"/>
              </w:rPr>
              <w:t>Ý</w:t>
            </w:r>
          </w:p>
        </w:tc>
        <w:tc>
          <w:tcPr>
            <w:tcW w:w="1275" w:type="dxa"/>
            <w:vAlign w:val="center"/>
          </w:tcPr>
          <w:p w14:paraId="7EF5134C" w14:textId="77777777" w:rsidR="00A63D53" w:rsidRPr="00D94D28" w:rsidRDefault="00A63D53" w:rsidP="00A63D53">
            <w:pPr>
              <w:jc w:val="center"/>
              <w:rPr>
                <w:rFonts w:ascii="GHEA Grapalat" w:hAnsi="GHEA Grapalat"/>
                <w:sz w:val="18"/>
                <w:szCs w:val="18"/>
              </w:rPr>
            </w:pPr>
          </w:p>
        </w:tc>
        <w:tc>
          <w:tcPr>
            <w:tcW w:w="3686" w:type="dxa"/>
          </w:tcPr>
          <w:p w14:paraId="1AF259F3" w14:textId="75401D00" w:rsidR="00A63D53" w:rsidRPr="00D94D28" w:rsidRDefault="00A63D53" w:rsidP="00A63D53">
            <w:pPr>
              <w:jc w:val="center"/>
              <w:rPr>
                <w:sz w:val="18"/>
                <w:szCs w:val="18"/>
                <w:lang w:val="af-ZA"/>
              </w:rPr>
            </w:pPr>
            <w:r w:rsidRPr="00763DDF">
              <w:rPr>
                <w:rFonts w:ascii="Sylfaen" w:hAnsi="Sylfaen" w:cs="Sylfaen"/>
                <w:sz w:val="18"/>
                <w:szCs w:val="18"/>
              </w:rPr>
              <w:t>Կաթնաշոռկովիանարատկաթից</w:t>
            </w:r>
            <w:r w:rsidRPr="00763DDF">
              <w:rPr>
                <w:rFonts w:ascii="Arial LatArm" w:hAnsi="Arial LatArm"/>
                <w:sz w:val="18"/>
                <w:szCs w:val="18"/>
              </w:rPr>
              <w:t xml:space="preserve">,  </w:t>
            </w:r>
            <w:r w:rsidRPr="00763DDF">
              <w:rPr>
                <w:rFonts w:ascii="Sylfaen" w:hAnsi="Sylfaen" w:cs="Sylfaen"/>
                <w:sz w:val="18"/>
                <w:szCs w:val="18"/>
              </w:rPr>
              <w:t>յուղիպարունակությունը</w:t>
            </w:r>
            <w:r w:rsidRPr="00763DDF">
              <w:rPr>
                <w:rFonts w:ascii="Arial LatArm" w:hAnsi="Arial LatArm"/>
                <w:sz w:val="18"/>
                <w:szCs w:val="18"/>
              </w:rPr>
              <w:t xml:space="preserve">  9%  , </w:t>
            </w:r>
            <w:r w:rsidRPr="00763DDF">
              <w:rPr>
                <w:rFonts w:ascii="Sylfaen" w:hAnsi="Sylfaen" w:cs="Sylfaen"/>
                <w:sz w:val="18"/>
                <w:szCs w:val="18"/>
              </w:rPr>
              <w:t>թթվայնությունը</w:t>
            </w:r>
            <w:r w:rsidRPr="00763DDF">
              <w:rPr>
                <w:rFonts w:ascii="Arial LatArm" w:hAnsi="Arial LatArm"/>
                <w:sz w:val="18"/>
                <w:szCs w:val="18"/>
              </w:rPr>
              <w:t xml:space="preserve">` 210-240 </w:t>
            </w:r>
            <w:r w:rsidRPr="00763DDF">
              <w:rPr>
                <w:rFonts w:ascii="Arial LatArm" w:hAnsi="Arial LatArm" w:cs="Arial LatArm"/>
                <w:sz w:val="18"/>
                <w:szCs w:val="18"/>
              </w:rPr>
              <w:t>°</w:t>
            </w:r>
            <w:r w:rsidRPr="00763DDF">
              <w:rPr>
                <w:rFonts w:ascii="Arial LatArm" w:hAnsi="Arial LatArm"/>
                <w:sz w:val="18"/>
                <w:szCs w:val="18"/>
              </w:rPr>
              <w:t xml:space="preserve">T, </w:t>
            </w:r>
            <w:r w:rsidRPr="00763DDF">
              <w:rPr>
                <w:rFonts w:ascii="Sylfaen" w:hAnsi="Sylfaen" w:cs="Sylfaen"/>
                <w:sz w:val="18"/>
                <w:szCs w:val="18"/>
              </w:rPr>
              <w:t>փաթեթավորումըգործարանային</w:t>
            </w:r>
            <w:r w:rsidRPr="00763DDF">
              <w:rPr>
                <w:rFonts w:ascii="Arial LatArm" w:hAnsi="Arial LatArm"/>
                <w:sz w:val="18"/>
                <w:szCs w:val="18"/>
              </w:rPr>
              <w:t xml:space="preserve">, </w:t>
            </w:r>
            <w:r w:rsidRPr="00763DDF">
              <w:rPr>
                <w:rFonts w:ascii="Sylfaen" w:hAnsi="Sylfaen" w:cs="Sylfaen"/>
                <w:sz w:val="18"/>
                <w:szCs w:val="18"/>
              </w:rPr>
              <w:t>սպառողականտարաներով՝թիթեղյաֆոլգայով</w:t>
            </w:r>
            <w:r w:rsidRPr="00763DDF">
              <w:rPr>
                <w:rFonts w:ascii="Arial LatArm" w:hAnsi="Arial LatArm"/>
                <w:sz w:val="18"/>
                <w:szCs w:val="18"/>
              </w:rPr>
              <w:t xml:space="preserve"> , </w:t>
            </w:r>
            <w:r w:rsidRPr="00763DDF">
              <w:rPr>
                <w:rFonts w:ascii="Sylfaen" w:hAnsi="Sylfaen" w:cs="Sylfaen"/>
                <w:sz w:val="18"/>
                <w:szCs w:val="18"/>
              </w:rPr>
              <w:t>առավելագույնը</w:t>
            </w:r>
            <w:r w:rsidRPr="00763DDF">
              <w:rPr>
                <w:rFonts w:ascii="Arial LatArm" w:hAnsi="Arial LatArm"/>
                <w:sz w:val="18"/>
                <w:szCs w:val="18"/>
                <w:lang w:val="hy-AM"/>
              </w:rPr>
              <w:t>200-500</w:t>
            </w:r>
            <w:r w:rsidRPr="00763DDF">
              <w:rPr>
                <w:rFonts w:ascii="Sylfaen" w:hAnsi="Sylfaen" w:cs="Sylfaen"/>
                <w:sz w:val="18"/>
                <w:szCs w:val="18"/>
                <w:lang w:val="hy-AM"/>
              </w:rPr>
              <w:t>գր</w:t>
            </w:r>
            <w:r w:rsidRPr="00763DDF">
              <w:rPr>
                <w:rFonts w:ascii="Arial LatArm" w:hAnsi="Arial LatArm"/>
                <w:sz w:val="18"/>
                <w:szCs w:val="18"/>
              </w:rPr>
              <w:t xml:space="preserve">, </w:t>
            </w:r>
            <w:r w:rsidRPr="00763DDF">
              <w:rPr>
                <w:rFonts w:ascii="Sylfaen" w:hAnsi="Sylfaen" w:cs="Sylfaen"/>
                <w:sz w:val="18"/>
                <w:szCs w:val="18"/>
              </w:rPr>
              <w:t>հերմետիկփակված</w:t>
            </w:r>
            <w:r w:rsidRPr="00763DDF">
              <w:rPr>
                <w:rFonts w:ascii="Arial LatArm" w:hAnsi="Arial LatArm"/>
                <w:sz w:val="18"/>
                <w:szCs w:val="18"/>
              </w:rPr>
              <w:t xml:space="preserve">, </w:t>
            </w:r>
            <w:r w:rsidRPr="00763DDF">
              <w:rPr>
                <w:rFonts w:ascii="Sylfaen" w:hAnsi="Sylfaen" w:cs="Sylfaen"/>
                <w:sz w:val="18"/>
                <w:szCs w:val="18"/>
              </w:rPr>
              <w:t>ևվրանփակցվածթափանցիկկեկանգամյաօգտագործմանկափարիչ</w:t>
            </w:r>
            <w:r w:rsidRPr="00763DDF">
              <w:rPr>
                <w:rFonts w:ascii="Arial LatArm" w:hAnsi="Arial LatArm"/>
                <w:sz w:val="18"/>
                <w:szCs w:val="18"/>
              </w:rPr>
              <w:t xml:space="preserve">: </w:t>
            </w:r>
            <w:r w:rsidRPr="00763DDF">
              <w:rPr>
                <w:rFonts w:ascii="Sylfaen" w:hAnsi="Sylfaen" w:cs="Sylfaen"/>
                <w:sz w:val="18"/>
                <w:szCs w:val="18"/>
                <w:lang w:val="hy-AM"/>
              </w:rPr>
              <w:t>ԳՕՍՏ</w:t>
            </w:r>
            <w:r w:rsidRPr="00763DDF">
              <w:rPr>
                <w:rFonts w:ascii="Arial LatArm" w:hAnsi="Arial LatArm"/>
                <w:sz w:val="18"/>
                <w:szCs w:val="18"/>
                <w:lang w:val="hy-AM"/>
              </w:rPr>
              <w:t xml:space="preserve"> 31453-2013</w:t>
            </w:r>
            <w:r w:rsidRPr="00763DDF">
              <w:rPr>
                <w:rFonts w:ascii="Sylfaen" w:hAnsi="Sylfaen" w:cs="Sylfaen"/>
                <w:sz w:val="18"/>
                <w:szCs w:val="18"/>
                <w:lang w:val="hy-AM"/>
              </w:rPr>
              <w:t>։Պիտանելիության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մնացորդային</w:t>
            </w:r>
            <w:r w:rsidRPr="00763DDF">
              <w:rPr>
                <w:rFonts w:ascii="Arial LatArm" w:hAnsi="Arial LatArm"/>
                <w:sz w:val="18"/>
                <w:szCs w:val="18"/>
                <w:lang w:val="hy-AM"/>
              </w:rPr>
              <w:t xml:space="preserve"> </w:t>
            </w:r>
            <w:r w:rsidRPr="00763DDF">
              <w:rPr>
                <w:rFonts w:ascii="Sylfaen" w:hAnsi="Sylfaen" w:cs="Sylfaen"/>
                <w:sz w:val="18"/>
                <w:szCs w:val="18"/>
                <w:lang w:val="hy-AM"/>
              </w:rPr>
              <w:t>ժամկետը</w:t>
            </w:r>
            <w:r w:rsidRPr="00763DDF">
              <w:rPr>
                <w:rFonts w:ascii="Arial LatArm" w:hAnsi="Arial LatArm"/>
                <w:sz w:val="18"/>
                <w:szCs w:val="18"/>
                <w:lang w:val="hy-AM"/>
              </w:rPr>
              <w:t xml:space="preserve"> </w:t>
            </w:r>
            <w:r w:rsidRPr="00763DDF">
              <w:rPr>
                <w:rFonts w:ascii="Sylfaen" w:hAnsi="Sylfaen" w:cs="Sylfaen"/>
                <w:sz w:val="18"/>
                <w:szCs w:val="18"/>
                <w:lang w:val="hy-AM"/>
              </w:rPr>
              <w:t>մատակարարման</w:t>
            </w:r>
            <w:r w:rsidRPr="00763DDF">
              <w:rPr>
                <w:rFonts w:ascii="Arial LatArm" w:hAnsi="Arial LatArm"/>
                <w:sz w:val="18"/>
                <w:szCs w:val="18"/>
                <w:lang w:val="hy-AM"/>
              </w:rPr>
              <w:t xml:space="preserve"> </w:t>
            </w:r>
            <w:r w:rsidRPr="00763DDF">
              <w:rPr>
                <w:rFonts w:ascii="Sylfaen" w:hAnsi="Sylfaen" w:cs="Sylfaen"/>
                <w:sz w:val="18"/>
                <w:szCs w:val="18"/>
                <w:lang w:val="hy-AM"/>
              </w:rPr>
              <w:t>պահին</w:t>
            </w:r>
            <w:r w:rsidRPr="00763DDF">
              <w:rPr>
                <w:rFonts w:ascii="Arial LatArm" w:hAnsi="Arial LatArm"/>
                <w:sz w:val="18"/>
                <w:szCs w:val="18"/>
                <w:lang w:val="hy-AM"/>
              </w:rPr>
              <w:t xml:space="preserve"> </w:t>
            </w:r>
            <w:r w:rsidRPr="00763DDF">
              <w:rPr>
                <w:rFonts w:ascii="Sylfaen" w:hAnsi="Sylfaen" w:cs="Sylfaen"/>
                <w:sz w:val="18"/>
                <w:szCs w:val="18"/>
                <w:lang w:val="hy-AM"/>
              </w:rPr>
              <w:t>ոչ</w:t>
            </w:r>
            <w:r w:rsidRPr="00763DDF">
              <w:rPr>
                <w:rFonts w:ascii="Arial LatArm" w:hAnsi="Arial LatArm"/>
                <w:sz w:val="18"/>
                <w:szCs w:val="18"/>
                <w:lang w:val="hy-AM"/>
              </w:rPr>
              <w:t xml:space="preserve"> </w:t>
            </w:r>
            <w:r w:rsidRPr="00763DDF">
              <w:rPr>
                <w:rFonts w:ascii="Sylfaen" w:hAnsi="Sylfaen" w:cs="Sylfaen"/>
                <w:sz w:val="18"/>
                <w:szCs w:val="18"/>
                <w:lang w:val="hy-AM"/>
              </w:rPr>
              <w:t>պակաս</w:t>
            </w:r>
            <w:r w:rsidRPr="00763DDF">
              <w:rPr>
                <w:rFonts w:ascii="Arial LatArm" w:hAnsi="Arial LatArm"/>
                <w:sz w:val="18"/>
                <w:szCs w:val="18"/>
                <w:lang w:val="hy-AM"/>
              </w:rPr>
              <w:t xml:space="preserve"> </w:t>
            </w:r>
            <w:r w:rsidRPr="00763DDF">
              <w:rPr>
                <w:rFonts w:ascii="Sylfaen" w:hAnsi="Sylfaen" w:cs="Sylfaen"/>
                <w:sz w:val="18"/>
                <w:szCs w:val="18"/>
                <w:lang w:val="hy-AM"/>
              </w:rPr>
              <w:t>քան</w:t>
            </w:r>
            <w:r w:rsidRPr="00763DDF">
              <w:rPr>
                <w:rFonts w:ascii="Arial LatArm" w:hAnsi="Arial LatArm"/>
                <w:sz w:val="18"/>
                <w:szCs w:val="18"/>
                <w:lang w:val="hy-AM"/>
              </w:rPr>
              <w:t xml:space="preserve"> 90%:  </w:t>
            </w:r>
            <w:r w:rsidRPr="00763DDF">
              <w:rPr>
                <w:rFonts w:ascii="Sylfaen" w:hAnsi="Sylfaen" w:cs="Sylfaen"/>
                <w:sz w:val="18"/>
                <w:szCs w:val="18"/>
                <w:lang w:val="hy-AM"/>
              </w:rPr>
              <w:t>Անվտանգությունը</w:t>
            </w:r>
            <w:r w:rsidRPr="00763DDF">
              <w:rPr>
                <w:rFonts w:ascii="Arial LatArm" w:hAnsi="Arial LatArm"/>
                <w:sz w:val="18"/>
                <w:szCs w:val="18"/>
                <w:lang w:val="hy-AM"/>
              </w:rPr>
              <w:t xml:space="preserve"> </w:t>
            </w:r>
            <w:r w:rsidRPr="00763DDF">
              <w:rPr>
                <w:rFonts w:ascii="Sylfaen" w:hAnsi="Sylfaen" w:cs="Sylfaen"/>
                <w:sz w:val="18"/>
                <w:szCs w:val="18"/>
                <w:lang w:val="hy-AM"/>
              </w:rPr>
              <w:t>և</w:t>
            </w:r>
            <w:r w:rsidRPr="00763DDF">
              <w:rPr>
                <w:rFonts w:ascii="Arial LatArm" w:hAnsi="Arial LatArm"/>
                <w:sz w:val="18"/>
                <w:szCs w:val="18"/>
                <w:lang w:val="hy-AM"/>
              </w:rPr>
              <w:t xml:space="preserve"> </w:t>
            </w:r>
            <w:r w:rsidRPr="00763DDF">
              <w:rPr>
                <w:rFonts w:ascii="Sylfaen" w:hAnsi="Sylfaen" w:cs="Sylfaen"/>
                <w:sz w:val="18"/>
                <w:szCs w:val="18"/>
                <w:lang w:val="hy-AM"/>
              </w:rPr>
              <w:t>մակնշումը</w:t>
            </w:r>
            <w:r w:rsidRPr="00763DDF">
              <w:rPr>
                <w:rFonts w:ascii="Arial LatArm" w:hAnsi="Arial LatArm"/>
                <w:sz w:val="18"/>
                <w:szCs w:val="18"/>
                <w:lang w:val="hy-AM"/>
              </w:rPr>
              <w:t xml:space="preserve">- </w:t>
            </w:r>
            <w:r w:rsidRPr="00763DDF">
              <w:rPr>
                <w:rFonts w:ascii="Sylfaen" w:hAnsi="Sylfaen" w:cs="Sylfaen"/>
                <w:sz w:val="18"/>
                <w:szCs w:val="18"/>
                <w:lang w:val="hy-AM"/>
              </w:rPr>
              <w:t>ապրանքին</w:t>
            </w:r>
            <w:r w:rsidRPr="00763DDF">
              <w:rPr>
                <w:rFonts w:ascii="Arial LatArm" w:hAnsi="Arial LatArm"/>
                <w:sz w:val="18"/>
                <w:szCs w:val="18"/>
                <w:lang w:val="hy-AM"/>
              </w:rPr>
              <w:t xml:space="preserve"> </w:t>
            </w:r>
            <w:r w:rsidRPr="00763DDF">
              <w:rPr>
                <w:rFonts w:ascii="Sylfaen" w:hAnsi="Sylfaen" w:cs="Sylfaen"/>
                <w:sz w:val="18"/>
                <w:szCs w:val="18"/>
                <w:lang w:val="hy-AM"/>
              </w:rPr>
              <w:t>ներկայացվող</w:t>
            </w:r>
            <w:r w:rsidRPr="00763DDF">
              <w:rPr>
                <w:rFonts w:ascii="Arial LatArm" w:hAnsi="Arial LatArm"/>
                <w:sz w:val="18"/>
                <w:szCs w:val="18"/>
                <w:lang w:val="hy-AM"/>
              </w:rPr>
              <w:t xml:space="preserve"> </w:t>
            </w:r>
            <w:r w:rsidRPr="00763DDF">
              <w:rPr>
                <w:rFonts w:ascii="Sylfaen" w:hAnsi="Sylfaen" w:cs="Sylfaen"/>
                <w:sz w:val="18"/>
                <w:szCs w:val="18"/>
                <w:lang w:val="hy-AM"/>
              </w:rPr>
              <w:t>ընդհանուր</w:t>
            </w:r>
            <w:r w:rsidRPr="00763DDF">
              <w:rPr>
                <w:rFonts w:ascii="Arial LatArm" w:hAnsi="Arial LatArm"/>
                <w:sz w:val="18"/>
                <w:szCs w:val="18"/>
                <w:lang w:val="hy-AM"/>
              </w:rPr>
              <w:t xml:space="preserve"> </w:t>
            </w:r>
            <w:r w:rsidRPr="00763DDF">
              <w:rPr>
                <w:rFonts w:ascii="Sylfaen" w:hAnsi="Sylfaen" w:cs="Sylfaen"/>
                <w:sz w:val="18"/>
                <w:szCs w:val="18"/>
                <w:lang w:val="hy-AM"/>
              </w:rPr>
              <w:t>պարտադիր</w:t>
            </w:r>
            <w:r w:rsidRPr="00763DDF">
              <w:rPr>
                <w:rFonts w:ascii="Arial LatArm" w:hAnsi="Arial LatArm"/>
                <w:sz w:val="18"/>
                <w:szCs w:val="18"/>
                <w:lang w:val="hy-AM"/>
              </w:rPr>
              <w:t xml:space="preserve"> </w:t>
            </w:r>
            <w:r w:rsidRPr="00763DDF">
              <w:rPr>
                <w:rFonts w:ascii="Sylfaen" w:hAnsi="Sylfaen" w:cs="Sylfaen"/>
                <w:sz w:val="18"/>
                <w:szCs w:val="18"/>
                <w:lang w:val="hy-AM"/>
              </w:rPr>
              <w:t>պայմաններ՝</w:t>
            </w:r>
            <w:r w:rsidRPr="00763DDF">
              <w:rPr>
                <w:rFonts w:ascii="Arial LatArm" w:hAnsi="Arial LatArm"/>
                <w:sz w:val="18"/>
                <w:szCs w:val="18"/>
                <w:lang w:val="hy-AM"/>
              </w:rPr>
              <w:t xml:space="preserve"> </w:t>
            </w:r>
            <w:r w:rsidRPr="00763DDF">
              <w:rPr>
                <w:rFonts w:ascii="Sylfaen" w:hAnsi="Sylfaen" w:cs="Sylfaen"/>
                <w:sz w:val="18"/>
                <w:szCs w:val="18"/>
                <w:lang w:val="hy-AM"/>
              </w:rPr>
              <w:t>համապատասխան</w:t>
            </w:r>
            <w:r w:rsidRPr="00763DDF">
              <w:rPr>
                <w:rFonts w:ascii="Arial LatArm" w:hAnsi="Arial LatArm"/>
                <w:sz w:val="18"/>
                <w:szCs w:val="18"/>
                <w:lang w:val="hy-AM"/>
              </w:rPr>
              <w:t xml:space="preserve"> </w:t>
            </w:r>
            <w:r w:rsidRPr="00763DDF">
              <w:rPr>
                <w:rFonts w:ascii="Sylfaen" w:hAnsi="Sylfaen" w:cs="Sylfaen"/>
                <w:sz w:val="18"/>
                <w:szCs w:val="18"/>
                <w:lang w:val="hy-AM"/>
              </w:rPr>
              <w:t>Եվրասիական</w:t>
            </w:r>
            <w:r w:rsidRPr="00763DDF">
              <w:rPr>
                <w:rFonts w:ascii="Arial LatArm" w:hAnsi="Arial LatArm"/>
                <w:sz w:val="18"/>
                <w:szCs w:val="18"/>
                <w:lang w:val="hy-AM"/>
              </w:rPr>
              <w:t xml:space="preserve"> </w:t>
            </w:r>
            <w:r w:rsidRPr="00763DDF">
              <w:rPr>
                <w:rFonts w:ascii="Sylfaen" w:hAnsi="Sylfaen" w:cs="Sylfaen"/>
                <w:sz w:val="18"/>
                <w:szCs w:val="18"/>
                <w:lang w:val="hy-AM"/>
              </w:rPr>
              <w:t>տնտեսական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w:t>
            </w:r>
            <w:r w:rsidRPr="00763DDF">
              <w:rPr>
                <w:rFonts w:ascii="Sylfaen" w:hAnsi="Sylfaen" w:cs="Sylfaen"/>
                <w:sz w:val="18"/>
                <w:szCs w:val="18"/>
                <w:lang w:val="hy-AM"/>
              </w:rPr>
              <w:t>խորհրդի</w:t>
            </w:r>
            <w:r w:rsidRPr="00763DDF">
              <w:rPr>
                <w:rFonts w:ascii="Arial LatArm" w:hAnsi="Arial LatArm"/>
                <w:sz w:val="18"/>
                <w:szCs w:val="18"/>
                <w:lang w:val="hy-AM"/>
              </w:rPr>
              <w:t xml:space="preserve"> 2013 </w:t>
            </w:r>
            <w:r w:rsidRPr="00763DDF">
              <w:rPr>
                <w:rFonts w:ascii="Sylfaen" w:hAnsi="Sylfaen" w:cs="Sylfaen"/>
                <w:sz w:val="18"/>
                <w:szCs w:val="18"/>
                <w:lang w:val="hy-AM"/>
              </w:rPr>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հոկտեմբերի</w:t>
            </w:r>
            <w:r w:rsidRPr="00763DDF">
              <w:rPr>
                <w:rFonts w:ascii="Arial LatArm" w:hAnsi="Arial LatArm"/>
                <w:sz w:val="18"/>
                <w:szCs w:val="18"/>
                <w:lang w:val="hy-AM"/>
              </w:rPr>
              <w:t xml:space="preserve"> 9-</w:t>
            </w:r>
            <w:r w:rsidRPr="00763DDF">
              <w:rPr>
                <w:rFonts w:ascii="Sylfaen" w:hAnsi="Sylfaen" w:cs="Sylfaen"/>
                <w:sz w:val="18"/>
                <w:szCs w:val="18"/>
                <w:lang w:val="hy-AM"/>
              </w:rPr>
              <w:t>ի</w:t>
            </w:r>
            <w:r w:rsidRPr="00763DDF">
              <w:rPr>
                <w:rFonts w:ascii="Arial LatArm" w:hAnsi="Arial LatArm"/>
                <w:sz w:val="18"/>
                <w:szCs w:val="18"/>
                <w:lang w:val="hy-AM"/>
              </w:rPr>
              <w:t xml:space="preserve"> </w:t>
            </w:r>
            <w:r w:rsidRPr="00763DDF">
              <w:rPr>
                <w:rFonts w:ascii="Sylfaen" w:hAnsi="Sylfaen" w:cs="Sylfaen"/>
                <w:sz w:val="18"/>
                <w:szCs w:val="18"/>
                <w:lang w:val="hy-AM"/>
              </w:rPr>
              <w:t>թիվ</w:t>
            </w:r>
            <w:r w:rsidRPr="00763DDF">
              <w:rPr>
                <w:rFonts w:ascii="Arial LatArm" w:hAnsi="Arial LatArm"/>
                <w:sz w:val="18"/>
                <w:szCs w:val="18"/>
                <w:lang w:val="hy-AM"/>
              </w:rPr>
              <w:t xml:space="preserve"> 67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ընդունված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Կաթի</w:t>
            </w:r>
            <w:r w:rsidRPr="00763DDF">
              <w:rPr>
                <w:rFonts w:ascii="Arial LatArm" w:hAnsi="Arial LatArm"/>
                <w:sz w:val="18"/>
                <w:szCs w:val="18"/>
                <w:lang w:val="hy-AM"/>
              </w:rPr>
              <w:t xml:space="preserve"> </w:t>
            </w:r>
            <w:r w:rsidRPr="00763DDF">
              <w:rPr>
                <w:rFonts w:ascii="Sylfaen" w:hAnsi="Sylfaen" w:cs="Sylfaen"/>
                <w:sz w:val="18"/>
                <w:szCs w:val="18"/>
                <w:lang w:val="hy-AM"/>
              </w:rPr>
              <w:t>եւ</w:t>
            </w:r>
            <w:r w:rsidRPr="00763DDF">
              <w:rPr>
                <w:rFonts w:ascii="Arial LatArm" w:hAnsi="Arial LatArm"/>
                <w:sz w:val="18"/>
                <w:szCs w:val="18"/>
                <w:lang w:val="hy-AM"/>
              </w:rPr>
              <w:t xml:space="preserve"> </w:t>
            </w:r>
            <w:r w:rsidRPr="00763DDF">
              <w:rPr>
                <w:rFonts w:ascii="Sylfaen" w:hAnsi="Sylfaen" w:cs="Sylfaen"/>
                <w:sz w:val="18"/>
                <w:szCs w:val="18"/>
                <w:lang w:val="hy-AM"/>
              </w:rPr>
              <w:t>կաթնամթերքի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մասին</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033/2013)</w:t>
            </w:r>
            <w:r w:rsidRPr="00763DDF">
              <w:rPr>
                <w:rFonts w:ascii="Sylfaen" w:hAnsi="Sylfaen" w:cs="Sylfaen"/>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Անվտանգությունը</w:t>
            </w:r>
            <w:r w:rsidRPr="00763DDF">
              <w:rPr>
                <w:rFonts w:ascii="Arial LatArm" w:hAnsi="Arial LatArm"/>
                <w:sz w:val="18"/>
                <w:szCs w:val="18"/>
                <w:lang w:val="hy-AM"/>
              </w:rPr>
              <w:t xml:space="preserve">, </w:t>
            </w:r>
            <w:r w:rsidRPr="00763DDF">
              <w:rPr>
                <w:rFonts w:ascii="Sylfaen" w:hAnsi="Sylfaen" w:cs="Sylfaen"/>
                <w:sz w:val="18"/>
                <w:szCs w:val="18"/>
                <w:lang w:val="hy-AM"/>
              </w:rPr>
              <w:t>փաթեթավորումը</w:t>
            </w:r>
            <w:r w:rsidRPr="00763DDF">
              <w:rPr>
                <w:rFonts w:ascii="Arial LatArm" w:hAnsi="Arial LatArm"/>
                <w:sz w:val="18"/>
                <w:szCs w:val="18"/>
                <w:lang w:val="hy-AM"/>
              </w:rPr>
              <w:t xml:space="preserve"> </w:t>
            </w:r>
            <w:r w:rsidRPr="00763DDF">
              <w:rPr>
                <w:rFonts w:ascii="Sylfaen" w:hAnsi="Sylfaen" w:cs="Sylfaen"/>
                <w:sz w:val="18"/>
                <w:szCs w:val="18"/>
                <w:lang w:val="hy-AM"/>
              </w:rPr>
              <w:t>և</w:t>
            </w:r>
            <w:r w:rsidRPr="00763DDF">
              <w:rPr>
                <w:rFonts w:ascii="Arial LatArm" w:hAnsi="Arial LatArm"/>
                <w:sz w:val="18"/>
                <w:szCs w:val="18"/>
                <w:lang w:val="hy-AM"/>
              </w:rPr>
              <w:t xml:space="preserve"> </w:t>
            </w:r>
            <w:r w:rsidRPr="00763DDF">
              <w:rPr>
                <w:rFonts w:ascii="Sylfaen" w:hAnsi="Sylfaen" w:cs="Sylfaen"/>
                <w:sz w:val="18"/>
                <w:szCs w:val="18"/>
                <w:lang w:val="hy-AM"/>
              </w:rPr>
              <w:t>մակնշումը</w:t>
            </w:r>
            <w:r w:rsidRPr="00763DDF">
              <w:rPr>
                <w:rFonts w:ascii="Arial LatArm" w:hAnsi="Arial LatArm"/>
                <w:sz w:val="18"/>
                <w:szCs w:val="18"/>
                <w:lang w:val="hy-AM"/>
              </w:rPr>
              <w:t xml:space="preserve">` </w:t>
            </w:r>
            <w:r w:rsidRPr="00763DDF">
              <w:rPr>
                <w:rFonts w:ascii="Sylfaen" w:hAnsi="Sylfaen" w:cs="Sylfaen"/>
                <w:sz w:val="18"/>
                <w:szCs w:val="18"/>
                <w:lang w:val="hy-AM"/>
              </w:rPr>
              <w:t>ըստ</w:t>
            </w:r>
            <w:r w:rsidRPr="00763DDF">
              <w:rPr>
                <w:rFonts w:ascii="Arial LatArm" w:hAnsi="Arial LatArm"/>
                <w:sz w:val="18"/>
                <w:szCs w:val="18"/>
                <w:lang w:val="hy-AM"/>
              </w:rPr>
              <w:t xml:space="preserve"> </w:t>
            </w:r>
            <w:r w:rsidRPr="00763DDF">
              <w:rPr>
                <w:rFonts w:ascii="Sylfaen" w:hAnsi="Sylfaen" w:cs="Sylfaen"/>
                <w:sz w:val="18"/>
                <w:szCs w:val="18"/>
                <w:lang w:val="hy-AM"/>
              </w:rPr>
              <w:t>Մաքսային</w:t>
            </w:r>
            <w:r w:rsidRPr="00763DDF">
              <w:rPr>
                <w:rFonts w:ascii="Arial LatArm" w:hAnsi="Arial LatArm"/>
                <w:sz w:val="18"/>
                <w:szCs w:val="18"/>
                <w:lang w:val="hy-AM"/>
              </w:rPr>
              <w:t xml:space="preserve"> </w:t>
            </w:r>
            <w:r w:rsidRPr="00763DDF">
              <w:rPr>
                <w:rFonts w:ascii="Sylfaen" w:hAnsi="Sylfaen" w:cs="Sylfaen"/>
                <w:sz w:val="18"/>
                <w:szCs w:val="18"/>
                <w:lang w:val="hy-AM"/>
              </w:rPr>
              <w:t>միության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2011 </w:t>
            </w:r>
            <w:r w:rsidRPr="00763DDF">
              <w:rPr>
                <w:rFonts w:ascii="Sylfaen" w:hAnsi="Sylfaen" w:cs="Sylfaen"/>
                <w:sz w:val="18"/>
                <w:szCs w:val="18"/>
                <w:lang w:val="hy-AM"/>
              </w:rPr>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դեկտեմբերի</w:t>
            </w:r>
            <w:r w:rsidRPr="00763DDF">
              <w:rPr>
                <w:rFonts w:ascii="Arial LatArm" w:hAnsi="Arial LatArm"/>
                <w:sz w:val="18"/>
                <w:szCs w:val="18"/>
                <w:lang w:val="hy-AM"/>
              </w:rPr>
              <w:t xml:space="preserve"> 9-</w:t>
            </w:r>
            <w:r w:rsidRPr="00763DDF">
              <w:rPr>
                <w:rFonts w:ascii="Sylfaen" w:hAnsi="Sylfaen" w:cs="Sylfaen"/>
                <w:sz w:val="18"/>
                <w:szCs w:val="18"/>
                <w:lang w:val="hy-AM"/>
              </w:rPr>
              <w:t>ի</w:t>
            </w:r>
            <w:r w:rsidRPr="00763DDF">
              <w:rPr>
                <w:rFonts w:ascii="Arial LatArm" w:hAnsi="Arial LatArm"/>
                <w:sz w:val="18"/>
                <w:szCs w:val="18"/>
                <w:lang w:val="hy-AM"/>
              </w:rPr>
              <w:t xml:space="preserve"> </w:t>
            </w:r>
            <w:r w:rsidRPr="00763DDF">
              <w:rPr>
                <w:rFonts w:ascii="Sylfaen" w:hAnsi="Sylfaen" w:cs="Sylfaen"/>
                <w:sz w:val="18"/>
                <w:szCs w:val="18"/>
                <w:lang w:val="hy-AM"/>
              </w:rPr>
              <w:t>թիվ</w:t>
            </w:r>
            <w:r w:rsidRPr="00763DDF">
              <w:rPr>
                <w:rFonts w:ascii="Arial LatArm" w:hAnsi="Arial LatArm"/>
                <w:sz w:val="18"/>
                <w:szCs w:val="18"/>
                <w:lang w:val="hy-AM"/>
              </w:rPr>
              <w:t xml:space="preserve"> 880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ընդունված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Սննդամթերքի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մասին</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021/2011),  </w:t>
            </w:r>
            <w:r w:rsidRPr="00763DDF">
              <w:rPr>
                <w:rFonts w:ascii="Sylfaen" w:hAnsi="Sylfaen" w:cs="Sylfaen"/>
                <w:sz w:val="18"/>
                <w:szCs w:val="18"/>
                <w:lang w:val="hy-AM"/>
              </w:rPr>
              <w:t>Մաքսային</w:t>
            </w:r>
            <w:r w:rsidRPr="00763DDF">
              <w:rPr>
                <w:rFonts w:ascii="Arial LatArm" w:hAnsi="Arial LatArm"/>
                <w:sz w:val="18"/>
                <w:szCs w:val="18"/>
                <w:lang w:val="hy-AM"/>
              </w:rPr>
              <w:t xml:space="preserve"> </w:t>
            </w:r>
            <w:r w:rsidRPr="00763DDF">
              <w:rPr>
                <w:rFonts w:ascii="Sylfaen" w:hAnsi="Sylfaen" w:cs="Sylfaen"/>
                <w:sz w:val="18"/>
                <w:szCs w:val="18"/>
                <w:lang w:val="hy-AM"/>
              </w:rPr>
              <w:t>միության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2011 </w:t>
            </w:r>
            <w:r w:rsidRPr="00763DDF">
              <w:rPr>
                <w:rFonts w:ascii="Sylfaen" w:hAnsi="Sylfaen" w:cs="Sylfaen"/>
                <w:sz w:val="18"/>
                <w:szCs w:val="18"/>
                <w:lang w:val="hy-AM"/>
              </w:rPr>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դեկտեմբերի</w:t>
            </w:r>
            <w:r w:rsidRPr="00763DDF">
              <w:rPr>
                <w:rFonts w:ascii="Arial LatArm" w:hAnsi="Arial LatArm"/>
                <w:sz w:val="18"/>
                <w:szCs w:val="18"/>
                <w:lang w:val="hy-AM"/>
              </w:rPr>
              <w:t xml:space="preserve"> 9-</w:t>
            </w:r>
            <w:r w:rsidRPr="00763DDF">
              <w:rPr>
                <w:rFonts w:ascii="Sylfaen" w:hAnsi="Sylfaen" w:cs="Sylfaen"/>
                <w:sz w:val="18"/>
                <w:szCs w:val="18"/>
                <w:lang w:val="hy-AM"/>
              </w:rPr>
              <w:t>ի</w:t>
            </w:r>
            <w:r w:rsidRPr="00763DDF">
              <w:rPr>
                <w:rFonts w:ascii="Arial LatArm" w:hAnsi="Arial LatArm"/>
                <w:sz w:val="18"/>
                <w:szCs w:val="18"/>
                <w:lang w:val="hy-AM"/>
              </w:rPr>
              <w:t xml:space="preserve"> </w:t>
            </w:r>
            <w:r w:rsidRPr="00763DDF">
              <w:rPr>
                <w:rFonts w:ascii="Sylfaen" w:hAnsi="Sylfaen" w:cs="Sylfaen"/>
                <w:sz w:val="18"/>
                <w:szCs w:val="18"/>
                <w:lang w:val="hy-AM"/>
              </w:rPr>
              <w:t>թիվ</w:t>
            </w:r>
            <w:r w:rsidRPr="00763DDF">
              <w:rPr>
                <w:rFonts w:ascii="Arial LatArm" w:hAnsi="Arial LatArm"/>
                <w:sz w:val="18"/>
                <w:szCs w:val="18"/>
                <w:lang w:val="hy-AM"/>
              </w:rPr>
              <w:t xml:space="preserve"> 881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ընդունված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Սննդամթերքը՝</w:t>
            </w:r>
            <w:r w:rsidRPr="00763DDF">
              <w:rPr>
                <w:rFonts w:ascii="Arial LatArm" w:hAnsi="Arial LatArm"/>
                <w:sz w:val="18"/>
                <w:szCs w:val="18"/>
                <w:lang w:val="hy-AM"/>
              </w:rPr>
              <w:t xml:space="preserve"> </w:t>
            </w:r>
            <w:r w:rsidRPr="00763DDF">
              <w:rPr>
                <w:rFonts w:ascii="Sylfaen" w:hAnsi="Sylfaen" w:cs="Sylfaen"/>
                <w:sz w:val="18"/>
                <w:szCs w:val="18"/>
                <w:lang w:val="hy-AM"/>
              </w:rPr>
              <w:t>դրա</w:t>
            </w:r>
            <w:r w:rsidRPr="00763DDF">
              <w:rPr>
                <w:rFonts w:ascii="Arial LatArm" w:hAnsi="Arial LatArm"/>
                <w:sz w:val="18"/>
                <w:szCs w:val="18"/>
                <w:lang w:val="hy-AM"/>
              </w:rPr>
              <w:t xml:space="preserve"> </w:t>
            </w:r>
            <w:r w:rsidRPr="00763DDF">
              <w:rPr>
                <w:rFonts w:ascii="Sylfaen" w:hAnsi="Sylfaen" w:cs="Sylfaen"/>
                <w:sz w:val="18"/>
                <w:szCs w:val="18"/>
                <w:lang w:val="hy-AM"/>
              </w:rPr>
              <w:t>մակնշման</w:t>
            </w:r>
            <w:r w:rsidRPr="00763DDF">
              <w:rPr>
                <w:rFonts w:ascii="Arial LatArm" w:hAnsi="Arial LatArm"/>
                <w:sz w:val="18"/>
                <w:szCs w:val="18"/>
                <w:lang w:val="hy-AM"/>
              </w:rPr>
              <w:t xml:space="preserve"> </w:t>
            </w:r>
            <w:r w:rsidRPr="00763DDF">
              <w:rPr>
                <w:rFonts w:ascii="Sylfaen" w:hAnsi="Sylfaen" w:cs="Sylfaen"/>
                <w:sz w:val="18"/>
                <w:szCs w:val="18"/>
                <w:lang w:val="hy-AM"/>
              </w:rPr>
              <w:t>մասով</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022/2011), </w:t>
            </w:r>
            <w:r w:rsidRPr="00763DDF">
              <w:rPr>
                <w:rFonts w:ascii="Sylfaen" w:hAnsi="Sylfaen" w:cs="Sylfaen"/>
                <w:sz w:val="18"/>
                <w:szCs w:val="18"/>
                <w:lang w:val="hy-AM"/>
              </w:rPr>
              <w:t>Եվրասիական</w:t>
            </w:r>
            <w:r w:rsidRPr="00763DDF">
              <w:rPr>
                <w:rFonts w:ascii="Arial LatArm" w:hAnsi="Arial LatArm"/>
                <w:sz w:val="18"/>
                <w:szCs w:val="18"/>
                <w:lang w:val="hy-AM"/>
              </w:rPr>
              <w:t xml:space="preserve"> </w:t>
            </w:r>
            <w:r w:rsidRPr="00763DDF">
              <w:rPr>
                <w:rFonts w:ascii="Sylfaen" w:hAnsi="Sylfaen" w:cs="Sylfaen"/>
                <w:sz w:val="18"/>
                <w:szCs w:val="18"/>
                <w:lang w:val="hy-AM"/>
              </w:rPr>
              <w:t>տնտեսական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w:t>
            </w:r>
            <w:r w:rsidRPr="00763DDF">
              <w:rPr>
                <w:rFonts w:ascii="Sylfaen" w:hAnsi="Sylfaen" w:cs="Sylfaen"/>
                <w:sz w:val="18"/>
                <w:szCs w:val="18"/>
                <w:lang w:val="hy-AM"/>
              </w:rPr>
              <w:t>խորհրդի</w:t>
            </w:r>
            <w:r w:rsidRPr="00763DDF">
              <w:rPr>
                <w:rFonts w:ascii="Arial LatArm" w:hAnsi="Arial LatArm"/>
                <w:sz w:val="18"/>
                <w:szCs w:val="18"/>
                <w:lang w:val="hy-AM"/>
              </w:rPr>
              <w:t xml:space="preserve"> 2012 </w:t>
            </w:r>
            <w:r w:rsidRPr="00763DDF">
              <w:rPr>
                <w:rFonts w:ascii="Sylfaen" w:hAnsi="Sylfaen" w:cs="Sylfaen"/>
                <w:sz w:val="18"/>
                <w:szCs w:val="18"/>
                <w:lang w:val="hy-AM"/>
              </w:rPr>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հուլիսի</w:t>
            </w:r>
            <w:r w:rsidRPr="00763DDF">
              <w:rPr>
                <w:rFonts w:ascii="Arial LatArm" w:hAnsi="Arial LatArm"/>
                <w:sz w:val="18"/>
                <w:szCs w:val="18"/>
                <w:lang w:val="hy-AM"/>
              </w:rPr>
              <w:t xml:space="preserve"> 20-</w:t>
            </w:r>
            <w:r w:rsidRPr="00763DDF">
              <w:rPr>
                <w:rFonts w:ascii="Sylfaen" w:hAnsi="Sylfaen" w:cs="Sylfaen"/>
                <w:sz w:val="18"/>
                <w:szCs w:val="18"/>
                <w:lang w:val="hy-AM"/>
              </w:rPr>
              <w:t>ի</w:t>
            </w:r>
            <w:r w:rsidRPr="00763DDF">
              <w:rPr>
                <w:rFonts w:ascii="Arial LatArm" w:hAnsi="Arial LatArm"/>
                <w:sz w:val="18"/>
                <w:szCs w:val="18"/>
                <w:lang w:val="hy-AM"/>
              </w:rPr>
              <w:t xml:space="preserve"> N 58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հաստատված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Սննդային</w:t>
            </w:r>
            <w:r w:rsidRPr="00763DDF">
              <w:rPr>
                <w:rFonts w:ascii="Arial LatArm" w:hAnsi="Arial LatArm"/>
                <w:sz w:val="18"/>
                <w:szCs w:val="18"/>
                <w:lang w:val="hy-AM"/>
              </w:rPr>
              <w:t xml:space="preserve"> </w:t>
            </w:r>
            <w:r w:rsidRPr="00763DDF">
              <w:rPr>
                <w:rFonts w:ascii="Sylfaen" w:hAnsi="Sylfaen" w:cs="Sylfaen"/>
                <w:sz w:val="18"/>
                <w:szCs w:val="18"/>
                <w:lang w:val="hy-AM"/>
              </w:rPr>
              <w:t>հավելումների</w:t>
            </w:r>
            <w:r w:rsidRPr="00763DDF">
              <w:rPr>
                <w:rFonts w:ascii="Arial LatArm" w:hAnsi="Arial LatArm"/>
                <w:sz w:val="18"/>
                <w:szCs w:val="18"/>
                <w:lang w:val="hy-AM"/>
              </w:rPr>
              <w:t xml:space="preserve">, </w:t>
            </w:r>
            <w:r w:rsidRPr="00763DDF">
              <w:rPr>
                <w:rFonts w:ascii="Sylfaen" w:hAnsi="Sylfaen" w:cs="Sylfaen"/>
                <w:sz w:val="18"/>
                <w:szCs w:val="18"/>
                <w:lang w:val="hy-AM"/>
              </w:rPr>
              <w:t>բուրավետիչների</w:t>
            </w:r>
            <w:r w:rsidRPr="00763DDF">
              <w:rPr>
                <w:rFonts w:ascii="Arial LatArm" w:hAnsi="Arial LatArm"/>
                <w:sz w:val="18"/>
                <w:szCs w:val="18"/>
                <w:lang w:val="hy-AM"/>
              </w:rPr>
              <w:t xml:space="preserve"> </w:t>
            </w:r>
            <w:r w:rsidRPr="00763DDF">
              <w:rPr>
                <w:rFonts w:ascii="Sylfaen" w:hAnsi="Sylfaen" w:cs="Sylfaen"/>
                <w:sz w:val="18"/>
                <w:szCs w:val="18"/>
                <w:lang w:val="hy-AM"/>
              </w:rPr>
              <w:t>և</w:t>
            </w:r>
            <w:r w:rsidRPr="00763DDF">
              <w:rPr>
                <w:rFonts w:ascii="Arial LatArm" w:hAnsi="Arial LatArm"/>
                <w:sz w:val="18"/>
                <w:szCs w:val="18"/>
                <w:lang w:val="hy-AM"/>
              </w:rPr>
              <w:t xml:space="preserve"> </w:t>
            </w:r>
            <w:r w:rsidRPr="00763DDF">
              <w:rPr>
                <w:rFonts w:ascii="Sylfaen" w:hAnsi="Sylfaen" w:cs="Sylfaen"/>
                <w:sz w:val="18"/>
                <w:szCs w:val="18"/>
                <w:lang w:val="hy-AM"/>
              </w:rPr>
              <w:t>տեխնոլոգիական</w:t>
            </w:r>
            <w:r w:rsidRPr="00763DDF">
              <w:rPr>
                <w:rFonts w:ascii="Arial LatArm" w:hAnsi="Arial LatArm"/>
                <w:sz w:val="18"/>
                <w:szCs w:val="18"/>
                <w:lang w:val="hy-AM"/>
              </w:rPr>
              <w:t xml:space="preserve"> </w:t>
            </w:r>
            <w:r w:rsidRPr="00763DDF">
              <w:rPr>
                <w:rFonts w:ascii="Sylfaen" w:hAnsi="Sylfaen" w:cs="Sylfaen"/>
                <w:sz w:val="18"/>
                <w:szCs w:val="18"/>
                <w:lang w:val="hy-AM"/>
              </w:rPr>
              <w:t>օժանդակ</w:t>
            </w:r>
            <w:r w:rsidRPr="00763DDF">
              <w:rPr>
                <w:rFonts w:ascii="Arial LatArm" w:hAnsi="Arial LatArm"/>
                <w:sz w:val="18"/>
                <w:szCs w:val="18"/>
                <w:lang w:val="hy-AM"/>
              </w:rPr>
              <w:t xml:space="preserve"> </w:t>
            </w:r>
            <w:r w:rsidRPr="00763DDF">
              <w:rPr>
                <w:rFonts w:ascii="Sylfaen" w:hAnsi="Sylfaen" w:cs="Sylfaen"/>
                <w:sz w:val="18"/>
                <w:szCs w:val="18"/>
                <w:lang w:val="hy-AM"/>
              </w:rPr>
              <w:t>միջոցների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անվտանգությանը</w:t>
            </w:r>
            <w:r w:rsidRPr="00763DDF">
              <w:rPr>
                <w:rFonts w:ascii="Arial LatArm" w:hAnsi="Arial LatArm"/>
                <w:sz w:val="18"/>
                <w:szCs w:val="18"/>
                <w:lang w:val="hy-AM"/>
              </w:rPr>
              <w:t xml:space="preserve"> </w:t>
            </w:r>
            <w:r w:rsidRPr="00763DDF">
              <w:rPr>
                <w:rFonts w:ascii="Sylfaen" w:hAnsi="Sylfaen" w:cs="Sylfaen"/>
                <w:sz w:val="18"/>
                <w:szCs w:val="18"/>
                <w:lang w:val="hy-AM"/>
              </w:rPr>
              <w:lastRenderedPageBreak/>
              <w:t>ներկայացվող</w:t>
            </w:r>
            <w:r w:rsidRPr="00763DDF">
              <w:rPr>
                <w:rFonts w:ascii="Arial LatArm" w:hAnsi="Arial LatArm"/>
                <w:sz w:val="18"/>
                <w:szCs w:val="18"/>
                <w:lang w:val="hy-AM"/>
              </w:rPr>
              <w:t xml:space="preserve"> </w:t>
            </w:r>
            <w:r w:rsidRPr="00763DDF">
              <w:rPr>
                <w:rFonts w:ascii="Sylfaen" w:hAnsi="Sylfaen" w:cs="Sylfaen"/>
                <w:sz w:val="18"/>
                <w:szCs w:val="18"/>
                <w:lang w:val="hy-AM"/>
              </w:rPr>
              <w:t>պահանջներ</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029/2012), </w:t>
            </w:r>
            <w:r w:rsidRPr="00763DDF">
              <w:rPr>
                <w:rFonts w:ascii="Sylfaen" w:hAnsi="Sylfaen" w:cs="Sylfaen"/>
                <w:sz w:val="18"/>
                <w:szCs w:val="18"/>
                <w:lang w:val="hy-AM"/>
              </w:rPr>
              <w:t>Մաքսային</w:t>
            </w:r>
            <w:r w:rsidRPr="00763DDF">
              <w:rPr>
                <w:rFonts w:ascii="Arial LatArm" w:hAnsi="Arial LatArm"/>
                <w:sz w:val="18"/>
                <w:szCs w:val="18"/>
                <w:lang w:val="hy-AM"/>
              </w:rPr>
              <w:t xml:space="preserve"> </w:t>
            </w:r>
            <w:r w:rsidRPr="00763DDF">
              <w:rPr>
                <w:rFonts w:ascii="Sylfaen" w:hAnsi="Sylfaen" w:cs="Sylfaen"/>
                <w:sz w:val="18"/>
                <w:szCs w:val="18"/>
                <w:lang w:val="hy-AM"/>
              </w:rPr>
              <w:t>միության</w:t>
            </w:r>
            <w:r w:rsidRPr="00763DDF">
              <w:rPr>
                <w:rFonts w:ascii="Arial LatArm" w:hAnsi="Arial LatArm"/>
                <w:sz w:val="18"/>
                <w:szCs w:val="18"/>
                <w:lang w:val="hy-AM"/>
              </w:rPr>
              <w:t xml:space="preserve"> </w:t>
            </w:r>
            <w:r w:rsidRPr="00763DDF">
              <w:rPr>
                <w:rFonts w:ascii="Sylfaen" w:hAnsi="Sylfaen" w:cs="Sylfaen"/>
                <w:sz w:val="18"/>
                <w:szCs w:val="18"/>
                <w:lang w:val="hy-AM"/>
              </w:rPr>
              <w:t>հանձնաժողովի</w:t>
            </w:r>
            <w:r w:rsidRPr="00763DDF">
              <w:rPr>
                <w:rFonts w:ascii="Arial LatArm" w:hAnsi="Arial LatArm"/>
                <w:sz w:val="18"/>
                <w:szCs w:val="18"/>
                <w:lang w:val="hy-AM"/>
              </w:rPr>
              <w:t xml:space="preserve"> 2011 </w:t>
            </w:r>
            <w:r w:rsidRPr="00763DDF">
              <w:rPr>
                <w:rFonts w:ascii="Sylfaen" w:hAnsi="Sylfaen" w:cs="Sylfaen"/>
                <w:sz w:val="18"/>
                <w:szCs w:val="18"/>
                <w:lang w:val="hy-AM"/>
              </w:rPr>
              <w:t>թվականի</w:t>
            </w:r>
            <w:r w:rsidRPr="00763DDF">
              <w:rPr>
                <w:rFonts w:ascii="Arial LatArm" w:hAnsi="Arial LatArm"/>
                <w:sz w:val="18"/>
                <w:szCs w:val="18"/>
                <w:lang w:val="hy-AM"/>
              </w:rPr>
              <w:t xml:space="preserve"> </w:t>
            </w:r>
            <w:r w:rsidRPr="00763DDF">
              <w:rPr>
                <w:rFonts w:ascii="Sylfaen" w:hAnsi="Sylfaen" w:cs="Sylfaen"/>
                <w:sz w:val="18"/>
                <w:szCs w:val="18"/>
                <w:lang w:val="hy-AM"/>
              </w:rPr>
              <w:t>օգոստոսի</w:t>
            </w:r>
            <w:r w:rsidRPr="00763DDF">
              <w:rPr>
                <w:rFonts w:ascii="Arial LatArm" w:hAnsi="Arial LatArm"/>
                <w:sz w:val="18"/>
                <w:szCs w:val="18"/>
                <w:lang w:val="hy-AM"/>
              </w:rPr>
              <w:t xml:space="preserve"> 16-</w:t>
            </w:r>
            <w:r w:rsidRPr="00763DDF">
              <w:rPr>
                <w:rFonts w:ascii="Sylfaen" w:hAnsi="Sylfaen" w:cs="Sylfaen"/>
                <w:sz w:val="18"/>
                <w:szCs w:val="18"/>
                <w:lang w:val="hy-AM"/>
              </w:rPr>
              <w:t>ի</w:t>
            </w:r>
            <w:r w:rsidRPr="00763DDF">
              <w:rPr>
                <w:rFonts w:ascii="Arial LatArm" w:hAnsi="Arial LatArm"/>
                <w:sz w:val="18"/>
                <w:szCs w:val="18"/>
                <w:lang w:val="hy-AM"/>
              </w:rPr>
              <w:t xml:space="preserve"> </w:t>
            </w:r>
            <w:r w:rsidRPr="00763DDF">
              <w:rPr>
                <w:rFonts w:ascii="Sylfaen" w:hAnsi="Sylfaen" w:cs="Sylfaen"/>
                <w:sz w:val="18"/>
                <w:szCs w:val="18"/>
                <w:lang w:val="hy-AM"/>
              </w:rPr>
              <w:t>թիվ</w:t>
            </w:r>
            <w:r w:rsidRPr="00763DDF">
              <w:rPr>
                <w:rFonts w:ascii="Arial LatArm" w:hAnsi="Arial LatArm"/>
                <w:sz w:val="18"/>
                <w:szCs w:val="18"/>
                <w:lang w:val="hy-AM"/>
              </w:rPr>
              <w:t xml:space="preserve"> 769 </w:t>
            </w:r>
            <w:r w:rsidRPr="00763DDF">
              <w:rPr>
                <w:rFonts w:ascii="Sylfaen" w:hAnsi="Sylfaen" w:cs="Sylfaen"/>
                <w:sz w:val="18"/>
                <w:szCs w:val="18"/>
                <w:lang w:val="hy-AM"/>
              </w:rPr>
              <w:t>որոշմամբ</w:t>
            </w:r>
            <w:r w:rsidRPr="00763DDF">
              <w:rPr>
                <w:rFonts w:ascii="Arial LatArm" w:hAnsi="Arial LatArm"/>
                <w:sz w:val="18"/>
                <w:szCs w:val="18"/>
                <w:lang w:val="hy-AM"/>
              </w:rPr>
              <w:t xml:space="preserve"> </w:t>
            </w:r>
            <w:r w:rsidRPr="00763DDF">
              <w:rPr>
                <w:rFonts w:ascii="Sylfaen" w:hAnsi="Sylfaen" w:cs="Sylfaen"/>
                <w:sz w:val="18"/>
                <w:szCs w:val="18"/>
                <w:lang w:val="hy-AM"/>
              </w:rPr>
              <w:t>ընդունված</w:t>
            </w:r>
            <w:r w:rsidRPr="00763DDF">
              <w:rPr>
                <w:rFonts w:ascii="Arial LatArm" w:hAnsi="Arial LatArm"/>
                <w:sz w:val="18"/>
                <w:szCs w:val="18"/>
                <w:lang w:val="hy-AM"/>
              </w:rPr>
              <w:t xml:space="preserve"> </w:t>
            </w:r>
            <w:r w:rsidRPr="00763DDF">
              <w:rPr>
                <w:rFonts w:ascii="Arial LatArm" w:hAnsi="Arial LatArm" w:cs="Arial LatArm"/>
                <w:sz w:val="18"/>
                <w:szCs w:val="18"/>
                <w:lang w:val="hy-AM"/>
              </w:rPr>
              <w:t>«</w:t>
            </w:r>
            <w:r w:rsidRPr="00763DDF">
              <w:rPr>
                <w:rFonts w:ascii="Sylfaen" w:hAnsi="Sylfaen" w:cs="Sylfaen"/>
                <w:sz w:val="18"/>
                <w:szCs w:val="18"/>
                <w:lang w:val="hy-AM"/>
              </w:rPr>
              <w:t>Փաթեթվածքի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մասին</w:t>
            </w:r>
            <w:r w:rsidRPr="00763DDF">
              <w:rPr>
                <w:rFonts w:ascii="Arial LatArm" w:hAnsi="Arial LatArm" w:cs="Arial LatArm"/>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ՄՄ</w:t>
            </w:r>
            <w:r w:rsidRPr="00763DDF">
              <w:rPr>
                <w:rFonts w:ascii="Arial LatArm" w:hAnsi="Arial LatArm"/>
                <w:sz w:val="18"/>
                <w:szCs w:val="18"/>
                <w:lang w:val="hy-AM"/>
              </w:rPr>
              <w:t xml:space="preserve"> </w:t>
            </w:r>
            <w:r w:rsidRPr="00763DDF">
              <w:rPr>
                <w:rFonts w:ascii="Sylfaen" w:hAnsi="Sylfaen" w:cs="Sylfaen"/>
                <w:sz w:val="18"/>
                <w:szCs w:val="18"/>
                <w:lang w:val="hy-AM"/>
              </w:rPr>
              <w:t>ՏԿ</w:t>
            </w:r>
            <w:r w:rsidRPr="00763DDF">
              <w:rPr>
                <w:rFonts w:ascii="Arial LatArm" w:hAnsi="Arial LatArm"/>
                <w:sz w:val="18"/>
                <w:szCs w:val="18"/>
                <w:lang w:val="hy-AM"/>
              </w:rPr>
              <w:t xml:space="preserve"> 005/2011) </w:t>
            </w:r>
            <w:r w:rsidRPr="00763DDF">
              <w:rPr>
                <w:rFonts w:ascii="Sylfaen" w:hAnsi="Sylfaen" w:cs="Sylfaen"/>
                <w:sz w:val="18"/>
                <w:szCs w:val="18"/>
                <w:lang w:val="hy-AM"/>
              </w:rPr>
              <w:t>կանոնակարգերի</w:t>
            </w:r>
            <w:r w:rsidRPr="00763DDF">
              <w:rPr>
                <w:rFonts w:ascii="Arial LatArm" w:hAnsi="Arial LatArm"/>
                <w:sz w:val="18"/>
                <w:szCs w:val="18"/>
                <w:lang w:val="hy-AM"/>
              </w:rPr>
              <w:t>, &lt;&lt;</w:t>
            </w:r>
            <w:r w:rsidRPr="00763DDF">
              <w:rPr>
                <w:rFonts w:ascii="Sylfaen" w:hAnsi="Sylfaen" w:cs="Sylfaen"/>
                <w:sz w:val="18"/>
                <w:szCs w:val="18"/>
                <w:lang w:val="hy-AM"/>
              </w:rPr>
              <w:t>Սննդամթերքի</w:t>
            </w:r>
            <w:r w:rsidRPr="00763DDF">
              <w:rPr>
                <w:rFonts w:ascii="Arial LatArm" w:hAnsi="Arial LatArm"/>
                <w:sz w:val="18"/>
                <w:szCs w:val="18"/>
                <w:lang w:val="hy-AM"/>
              </w:rPr>
              <w:t xml:space="preserve"> </w:t>
            </w:r>
            <w:r w:rsidRPr="00763DDF">
              <w:rPr>
                <w:rFonts w:ascii="Sylfaen" w:hAnsi="Sylfaen" w:cs="Sylfaen"/>
                <w:sz w:val="18"/>
                <w:szCs w:val="18"/>
                <w:lang w:val="hy-AM"/>
              </w:rPr>
              <w:t>անվտանգության</w:t>
            </w:r>
            <w:r w:rsidRPr="00763DDF">
              <w:rPr>
                <w:rFonts w:ascii="Arial LatArm" w:hAnsi="Arial LatArm"/>
                <w:sz w:val="18"/>
                <w:szCs w:val="18"/>
                <w:lang w:val="hy-AM"/>
              </w:rPr>
              <w:t xml:space="preserve"> </w:t>
            </w:r>
            <w:r w:rsidRPr="00763DDF">
              <w:rPr>
                <w:rFonts w:ascii="Sylfaen" w:hAnsi="Sylfaen" w:cs="Sylfaen"/>
                <w:sz w:val="18"/>
                <w:szCs w:val="18"/>
                <w:lang w:val="hy-AM"/>
              </w:rPr>
              <w:t>մասին</w:t>
            </w:r>
            <w:r w:rsidRPr="00763DDF">
              <w:rPr>
                <w:rFonts w:ascii="Arial LatArm" w:hAnsi="Arial LatArm"/>
                <w:sz w:val="18"/>
                <w:szCs w:val="18"/>
                <w:lang w:val="hy-AM"/>
              </w:rPr>
              <w:t xml:space="preserve">&gt;&gt; </w:t>
            </w:r>
            <w:r w:rsidRPr="00763DDF">
              <w:rPr>
                <w:rFonts w:ascii="Sylfaen" w:hAnsi="Sylfaen" w:cs="Sylfaen"/>
                <w:sz w:val="18"/>
                <w:szCs w:val="18"/>
                <w:lang w:val="hy-AM"/>
              </w:rPr>
              <w:t>ՀՀ</w:t>
            </w:r>
            <w:r w:rsidRPr="00763DDF">
              <w:rPr>
                <w:rFonts w:ascii="Arial LatArm" w:hAnsi="Arial LatArm"/>
                <w:sz w:val="18"/>
                <w:szCs w:val="18"/>
                <w:lang w:val="hy-AM"/>
              </w:rPr>
              <w:t xml:space="preserve"> </w:t>
            </w:r>
            <w:r w:rsidRPr="00763DDF">
              <w:rPr>
                <w:rFonts w:ascii="Sylfaen" w:hAnsi="Sylfaen" w:cs="Sylfaen"/>
                <w:sz w:val="18"/>
                <w:szCs w:val="18"/>
                <w:lang w:val="hy-AM"/>
              </w:rPr>
              <w:t>օրենքի</w:t>
            </w:r>
            <w:r w:rsidRPr="00763DDF">
              <w:rPr>
                <w:rFonts w:ascii="Arial LatArm" w:hAnsi="Arial LatArm"/>
                <w:sz w:val="18"/>
                <w:szCs w:val="18"/>
                <w:lang w:val="hy-AM"/>
              </w:rPr>
              <w:t xml:space="preserve"> </w:t>
            </w:r>
            <w:r w:rsidRPr="00763DDF">
              <w:rPr>
                <w:rFonts w:ascii="Sylfaen" w:hAnsi="Sylfaen" w:cs="Sylfaen"/>
                <w:sz w:val="18"/>
                <w:szCs w:val="18"/>
                <w:lang w:val="hy-AM"/>
              </w:rPr>
              <w:t>։</w:t>
            </w:r>
            <w:r w:rsidRPr="00763DDF">
              <w:rPr>
                <w:rFonts w:ascii="Arial LatArm" w:hAnsi="Arial LatArm"/>
                <w:sz w:val="18"/>
                <w:szCs w:val="18"/>
                <w:lang w:val="hy-AM"/>
              </w:rPr>
              <w:t xml:space="preserve"> </w:t>
            </w:r>
            <w:r w:rsidRPr="00763DDF">
              <w:rPr>
                <w:rFonts w:ascii="Sylfaen" w:hAnsi="Sylfaen" w:cs="Sylfaen"/>
                <w:sz w:val="18"/>
                <w:szCs w:val="18"/>
                <w:lang w:val="hy-AM"/>
              </w:rPr>
              <w:t>Մակնշումը՝</w:t>
            </w:r>
            <w:r w:rsidRPr="00763DDF">
              <w:rPr>
                <w:rFonts w:ascii="Arial LatArm" w:hAnsi="Arial LatArm"/>
                <w:sz w:val="18"/>
                <w:szCs w:val="18"/>
                <w:lang w:val="hy-AM"/>
              </w:rPr>
              <w:t xml:space="preserve"> </w:t>
            </w:r>
            <w:r w:rsidRPr="00763DDF">
              <w:rPr>
                <w:rFonts w:ascii="Sylfaen" w:hAnsi="Sylfaen" w:cs="Sylfaen"/>
                <w:sz w:val="18"/>
                <w:szCs w:val="18"/>
                <w:lang w:val="hy-AM"/>
              </w:rPr>
              <w:t>ընթեռնելի</w:t>
            </w:r>
            <w:r w:rsidRPr="00763DDF">
              <w:rPr>
                <w:rFonts w:ascii="Arial LatArm" w:hAnsi="Arial LatArm"/>
                <w:sz w:val="18"/>
                <w:szCs w:val="18"/>
                <w:lang w:val="hy-AM"/>
              </w:rPr>
              <w:t xml:space="preserve">:  </w:t>
            </w:r>
            <w:r w:rsidRPr="00D94D28">
              <w:rPr>
                <w:rFonts w:ascii="Arial LatArm" w:hAnsi="Arial LatArm"/>
                <w:sz w:val="18"/>
                <w:szCs w:val="18"/>
                <w:lang w:val="af-ZA"/>
              </w:rPr>
              <w:t>:</w:t>
            </w:r>
          </w:p>
        </w:tc>
        <w:tc>
          <w:tcPr>
            <w:tcW w:w="879" w:type="dxa"/>
            <w:vAlign w:val="bottom"/>
          </w:tcPr>
          <w:p w14:paraId="5E71852F" w14:textId="1D40D19F" w:rsidR="00A63D53" w:rsidRPr="00D94D28" w:rsidRDefault="00A63D53" w:rsidP="00A63D53">
            <w:pPr>
              <w:jc w:val="center"/>
              <w:rPr>
                <w:rFonts w:ascii="Arial LatArm" w:hAnsi="Arial LatArm"/>
                <w:color w:val="000000"/>
                <w:sz w:val="18"/>
                <w:szCs w:val="18"/>
              </w:rPr>
            </w:pPr>
            <w:r>
              <w:rPr>
                <w:rFonts w:ascii="Arial LatArm" w:hAnsi="Arial LatArm" w:cs="Calibri"/>
                <w:b/>
                <w:bCs/>
                <w:color w:val="000000"/>
                <w:sz w:val="22"/>
                <w:szCs w:val="22"/>
              </w:rPr>
              <w:lastRenderedPageBreak/>
              <w:t>Ï·</w:t>
            </w:r>
          </w:p>
        </w:tc>
        <w:tc>
          <w:tcPr>
            <w:tcW w:w="822" w:type="dxa"/>
            <w:vAlign w:val="bottom"/>
          </w:tcPr>
          <w:p w14:paraId="440F47F9" w14:textId="764CD06B" w:rsidR="00A63D53" w:rsidRPr="00D94D28" w:rsidRDefault="00A63D53" w:rsidP="00A63D53">
            <w:pPr>
              <w:jc w:val="center"/>
              <w:rPr>
                <w:rFonts w:ascii="GHEA Grapalat" w:hAnsi="GHEA Grapalat"/>
                <w:sz w:val="18"/>
                <w:szCs w:val="18"/>
              </w:rPr>
            </w:pPr>
          </w:p>
        </w:tc>
        <w:tc>
          <w:tcPr>
            <w:tcW w:w="1276" w:type="dxa"/>
            <w:vAlign w:val="bottom"/>
          </w:tcPr>
          <w:p w14:paraId="1948E484" w14:textId="1DE50711" w:rsidR="00A63D53" w:rsidRPr="00D94D28" w:rsidRDefault="00A63D53" w:rsidP="00A63D53">
            <w:pPr>
              <w:jc w:val="center"/>
              <w:rPr>
                <w:rFonts w:ascii="GHEA Grapalat" w:hAnsi="GHEA Grapalat"/>
                <w:b/>
                <w:sz w:val="18"/>
                <w:szCs w:val="18"/>
              </w:rPr>
            </w:pPr>
          </w:p>
        </w:tc>
        <w:tc>
          <w:tcPr>
            <w:tcW w:w="850" w:type="dxa"/>
            <w:vAlign w:val="center"/>
          </w:tcPr>
          <w:p w14:paraId="1C735341" w14:textId="14B9B428"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300</w:t>
            </w:r>
          </w:p>
        </w:tc>
        <w:tc>
          <w:tcPr>
            <w:tcW w:w="1134" w:type="dxa"/>
            <w:vAlign w:val="center"/>
          </w:tcPr>
          <w:p w14:paraId="0F4D9A0A"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F1B38AB"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4259B317"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06385153" w14:textId="4F06C5D1"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300</w:t>
            </w:r>
          </w:p>
        </w:tc>
        <w:tc>
          <w:tcPr>
            <w:tcW w:w="1984" w:type="dxa"/>
          </w:tcPr>
          <w:p w14:paraId="3F5D8EFF"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9949A12" w14:textId="034394CC"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4C779CD4" w14:textId="77777777" w:rsidTr="00867245">
        <w:tc>
          <w:tcPr>
            <w:tcW w:w="851" w:type="dxa"/>
            <w:vAlign w:val="center"/>
          </w:tcPr>
          <w:p w14:paraId="0E081683" w14:textId="22E3F021" w:rsidR="00A63D53" w:rsidRPr="00D94D28" w:rsidRDefault="00A63D53" w:rsidP="00A63D53">
            <w:pPr>
              <w:jc w:val="center"/>
              <w:rPr>
                <w:rFonts w:ascii="GHEA Grapalat" w:hAnsi="GHEA Grapalat"/>
                <w:sz w:val="18"/>
                <w:szCs w:val="18"/>
                <w:lang w:val="hy-AM"/>
              </w:rPr>
            </w:pPr>
            <w:r>
              <w:rPr>
                <w:rFonts w:ascii="GHEA Grapalat" w:hAnsi="GHEA Grapalat"/>
              </w:rPr>
              <w:t>19</w:t>
            </w:r>
          </w:p>
        </w:tc>
        <w:tc>
          <w:tcPr>
            <w:tcW w:w="1418" w:type="dxa"/>
            <w:tcBorders>
              <w:top w:val="nil"/>
              <w:left w:val="single" w:sz="4" w:space="0" w:color="auto"/>
              <w:bottom w:val="single" w:sz="4" w:space="0" w:color="auto"/>
              <w:right w:val="single" w:sz="4" w:space="0" w:color="auto"/>
            </w:tcBorders>
            <w:vAlign w:val="bottom"/>
          </w:tcPr>
          <w:p w14:paraId="6754504B" w14:textId="4FF4E61F" w:rsidR="00A63D53" w:rsidRPr="00D94D28" w:rsidRDefault="00A63D53" w:rsidP="00A63D53">
            <w:pPr>
              <w:jc w:val="center"/>
              <w:rPr>
                <w:rFonts w:ascii="Arial LatArm" w:hAnsi="Arial LatArm"/>
                <w:sz w:val="18"/>
                <w:szCs w:val="18"/>
              </w:rPr>
            </w:pPr>
            <w:r w:rsidRPr="00D94D28">
              <w:rPr>
                <w:rFonts w:ascii="Arial LatArm" w:hAnsi="Arial LatArm" w:cs="Calibri"/>
                <w:sz w:val="18"/>
                <w:szCs w:val="18"/>
              </w:rPr>
              <w:t>15551600</w:t>
            </w:r>
          </w:p>
        </w:tc>
        <w:tc>
          <w:tcPr>
            <w:tcW w:w="1276" w:type="dxa"/>
            <w:tcBorders>
              <w:top w:val="nil"/>
              <w:left w:val="single" w:sz="4" w:space="0" w:color="auto"/>
              <w:bottom w:val="single" w:sz="4" w:space="0" w:color="auto"/>
              <w:right w:val="single" w:sz="4" w:space="0" w:color="auto"/>
            </w:tcBorders>
            <w:vAlign w:val="center"/>
          </w:tcPr>
          <w:p w14:paraId="289929A2" w14:textId="2980AB74" w:rsidR="00A63D53" w:rsidRPr="00D94D28" w:rsidRDefault="00A63D53" w:rsidP="00A63D53">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Հ</w:t>
            </w:r>
            <w:r>
              <w:rPr>
                <w:rFonts w:ascii="Arial LatArm" w:hAnsi="Arial LatArm" w:cs="Arial LatArm"/>
                <w:b/>
                <w:bCs/>
                <w:sz w:val="20"/>
                <w:szCs w:val="20"/>
              </w:rPr>
              <w:t>Ý¹Ï³Ó³í³</w:t>
            </w:r>
            <w:r>
              <w:rPr>
                <w:rFonts w:ascii="Arial LatArm" w:hAnsi="Arial LatArm" w:cs="Calibri"/>
                <w:b/>
                <w:bCs/>
                <w:sz w:val="20"/>
                <w:szCs w:val="20"/>
              </w:rPr>
              <w:t>ñ</w:t>
            </w:r>
          </w:p>
        </w:tc>
        <w:tc>
          <w:tcPr>
            <w:tcW w:w="1275" w:type="dxa"/>
            <w:vAlign w:val="center"/>
          </w:tcPr>
          <w:p w14:paraId="16DF0445" w14:textId="77777777" w:rsidR="00A63D53" w:rsidRPr="00D94D28" w:rsidRDefault="00A63D53" w:rsidP="00A63D53">
            <w:pPr>
              <w:jc w:val="center"/>
              <w:rPr>
                <w:rFonts w:ascii="GHEA Grapalat" w:hAnsi="GHEA Grapalat"/>
                <w:sz w:val="18"/>
                <w:szCs w:val="18"/>
              </w:rPr>
            </w:pPr>
          </w:p>
        </w:tc>
        <w:tc>
          <w:tcPr>
            <w:tcW w:w="3686" w:type="dxa"/>
            <w:vAlign w:val="center"/>
          </w:tcPr>
          <w:p w14:paraId="04B38B6F" w14:textId="7009B5A8" w:rsidR="00A63D53" w:rsidRPr="00D94D28" w:rsidRDefault="00A63D53" w:rsidP="00A63D53">
            <w:pPr>
              <w:jc w:val="center"/>
              <w:rPr>
                <w:rFonts w:ascii="Arial LatArm" w:hAnsi="Arial LatArm"/>
                <w:color w:val="000000"/>
                <w:sz w:val="18"/>
                <w:szCs w:val="18"/>
                <w:lang w:val="af-ZA"/>
              </w:rPr>
            </w:pPr>
            <w:r>
              <w:rPr>
                <w:rFonts w:asciiTheme="minorHAnsi" w:hAnsiTheme="minorHAnsi"/>
                <w:color w:val="000000"/>
                <w:sz w:val="18"/>
                <w:szCs w:val="18"/>
                <w:shd w:val="clear" w:color="auto" w:fill="FFFFFF"/>
                <w:lang w:val="hy-AM"/>
              </w:rPr>
              <w:t>հ</w:t>
            </w:r>
            <w:r w:rsidRPr="00763DDF">
              <w:rPr>
                <w:rFonts w:ascii="Arial Unicode" w:hAnsi="Arial Unicode"/>
                <w:color w:val="000000"/>
                <w:sz w:val="18"/>
                <w:szCs w:val="18"/>
                <w:shd w:val="clear" w:color="auto" w:fill="FFFFFF"/>
              </w:rPr>
              <w:t>նդկաձավար I կամ II տեսակների, խոնավությունը` 14,0 %-ից ոչ ավելի, հատիկները` 97,5 %-ից ոչ պակաս</w:t>
            </w:r>
            <w:r w:rsidRPr="00763DDF">
              <w:rPr>
                <w:rFonts w:ascii="Arial Unicode" w:hAnsi="Arial Unicode"/>
                <w:b/>
                <w:bCs/>
                <w:color w:val="000000"/>
                <w:sz w:val="18"/>
                <w:szCs w:val="18"/>
                <w:shd w:val="clear" w:color="auto" w:fill="FFFFFF"/>
              </w:rPr>
              <w:t>:</w:t>
            </w:r>
            <w:r w:rsidRPr="00763DDF">
              <w:rPr>
                <w:rFonts w:ascii="Calibri" w:hAnsi="Calibri" w:cs="Calibri"/>
                <w:b/>
                <w:bCs/>
                <w:color w:val="000000"/>
                <w:sz w:val="18"/>
                <w:szCs w:val="18"/>
                <w:shd w:val="clear" w:color="auto" w:fill="FFFFFF"/>
              </w:rPr>
              <w:t> </w:t>
            </w:r>
            <w:r w:rsidRPr="00763DDF">
              <w:rPr>
                <w:rFonts w:ascii="Arial Unicode" w:hAnsi="Arial Unicode"/>
                <w:color w:val="000000"/>
                <w:sz w:val="18"/>
                <w:szCs w:val="18"/>
                <w:shd w:val="clear" w:color="auto" w:fill="FFFFFF"/>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w:t>
            </w:r>
          </w:p>
        </w:tc>
        <w:tc>
          <w:tcPr>
            <w:tcW w:w="879" w:type="dxa"/>
            <w:vAlign w:val="bottom"/>
          </w:tcPr>
          <w:p w14:paraId="76F8D5EC" w14:textId="26C6A09E" w:rsidR="00A63D53" w:rsidRPr="00D94D28" w:rsidRDefault="00A63D53" w:rsidP="00A63D53">
            <w:pPr>
              <w:jc w:val="center"/>
              <w:rPr>
                <w:rFonts w:ascii="Arial LatArm" w:hAnsi="Arial LatArm"/>
                <w:color w:val="000000"/>
                <w:sz w:val="18"/>
                <w:szCs w:val="18"/>
              </w:rPr>
            </w:pPr>
            <w:r>
              <w:rPr>
                <w:rFonts w:ascii="Arial LatArm" w:hAnsi="Arial LatArm" w:cs="Calibri"/>
                <w:b/>
                <w:bCs/>
                <w:color w:val="000000"/>
                <w:sz w:val="22"/>
                <w:szCs w:val="22"/>
              </w:rPr>
              <w:t>Ï·</w:t>
            </w:r>
          </w:p>
        </w:tc>
        <w:tc>
          <w:tcPr>
            <w:tcW w:w="822" w:type="dxa"/>
            <w:vAlign w:val="bottom"/>
          </w:tcPr>
          <w:p w14:paraId="4333AC34" w14:textId="0A83CEA8" w:rsidR="00A63D53" w:rsidRPr="00D94D28" w:rsidRDefault="00A63D53" w:rsidP="00A63D53">
            <w:pPr>
              <w:jc w:val="center"/>
              <w:rPr>
                <w:rFonts w:ascii="GHEA Grapalat" w:hAnsi="GHEA Grapalat"/>
                <w:sz w:val="18"/>
                <w:szCs w:val="18"/>
              </w:rPr>
            </w:pPr>
          </w:p>
        </w:tc>
        <w:tc>
          <w:tcPr>
            <w:tcW w:w="1276" w:type="dxa"/>
            <w:vAlign w:val="bottom"/>
          </w:tcPr>
          <w:p w14:paraId="30622F44" w14:textId="7BE49061" w:rsidR="00A63D53" w:rsidRPr="00D94D28" w:rsidRDefault="00A63D53" w:rsidP="00A63D53">
            <w:pPr>
              <w:jc w:val="center"/>
              <w:rPr>
                <w:rFonts w:ascii="GHEA Grapalat" w:hAnsi="GHEA Grapalat"/>
                <w:b/>
                <w:sz w:val="18"/>
                <w:szCs w:val="18"/>
              </w:rPr>
            </w:pPr>
          </w:p>
        </w:tc>
        <w:tc>
          <w:tcPr>
            <w:tcW w:w="850" w:type="dxa"/>
            <w:vAlign w:val="bottom"/>
          </w:tcPr>
          <w:p w14:paraId="41BC1E84" w14:textId="61A5CB87"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100</w:t>
            </w:r>
          </w:p>
        </w:tc>
        <w:tc>
          <w:tcPr>
            <w:tcW w:w="1134" w:type="dxa"/>
            <w:vAlign w:val="center"/>
          </w:tcPr>
          <w:p w14:paraId="68EB8D7C"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F9FBE97"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1E5F79F4"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4FD649F9" w14:textId="12B21657"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100</w:t>
            </w:r>
          </w:p>
        </w:tc>
        <w:tc>
          <w:tcPr>
            <w:tcW w:w="1984" w:type="dxa"/>
          </w:tcPr>
          <w:p w14:paraId="45F6B678"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AE0C878" w14:textId="24C2F323"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03D75075" w14:textId="77777777" w:rsidTr="00867245">
        <w:tc>
          <w:tcPr>
            <w:tcW w:w="851" w:type="dxa"/>
            <w:vAlign w:val="center"/>
          </w:tcPr>
          <w:p w14:paraId="23C846F6" w14:textId="4D215CE9" w:rsidR="00A63D53" w:rsidRPr="00D94D28" w:rsidRDefault="00A63D53" w:rsidP="00A63D53">
            <w:pPr>
              <w:jc w:val="center"/>
              <w:rPr>
                <w:rFonts w:ascii="GHEA Grapalat" w:hAnsi="GHEA Grapalat"/>
                <w:sz w:val="18"/>
                <w:szCs w:val="18"/>
                <w:lang w:val="hy-AM"/>
              </w:rPr>
            </w:pPr>
            <w:r>
              <w:rPr>
                <w:rFonts w:ascii="GHEA Grapalat" w:hAnsi="GHEA Grapalat"/>
              </w:rPr>
              <w:t>20</w:t>
            </w:r>
          </w:p>
        </w:tc>
        <w:tc>
          <w:tcPr>
            <w:tcW w:w="1418" w:type="dxa"/>
            <w:tcBorders>
              <w:top w:val="nil"/>
              <w:left w:val="single" w:sz="4" w:space="0" w:color="auto"/>
              <w:bottom w:val="single" w:sz="4" w:space="0" w:color="auto"/>
              <w:right w:val="single" w:sz="4" w:space="0" w:color="auto"/>
            </w:tcBorders>
            <w:vAlign w:val="bottom"/>
          </w:tcPr>
          <w:p w14:paraId="55570BF4" w14:textId="3B842BC7" w:rsidR="00A63D53" w:rsidRPr="00D94D28" w:rsidRDefault="00A63D53" w:rsidP="00A63D53">
            <w:pPr>
              <w:jc w:val="center"/>
              <w:rPr>
                <w:rFonts w:ascii="Arial LatArm" w:hAnsi="Arial LatArm"/>
                <w:sz w:val="18"/>
                <w:szCs w:val="18"/>
              </w:rPr>
            </w:pPr>
            <w:r w:rsidRPr="00D94D28">
              <w:rPr>
                <w:rFonts w:ascii="Arial LatArm" w:hAnsi="Arial LatArm" w:cs="Calibri"/>
                <w:sz w:val="18"/>
                <w:szCs w:val="18"/>
              </w:rPr>
              <w:t>15542100</w:t>
            </w:r>
          </w:p>
        </w:tc>
        <w:tc>
          <w:tcPr>
            <w:tcW w:w="1276" w:type="dxa"/>
            <w:tcBorders>
              <w:top w:val="nil"/>
              <w:left w:val="nil"/>
              <w:bottom w:val="nil"/>
              <w:right w:val="nil"/>
            </w:tcBorders>
            <w:vAlign w:val="center"/>
          </w:tcPr>
          <w:p w14:paraId="07727F83" w14:textId="19E1F01E" w:rsidR="00A63D53" w:rsidRPr="00D94D28" w:rsidRDefault="00A63D53" w:rsidP="00A63D53">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Ց</w:t>
            </w:r>
            <w:r>
              <w:rPr>
                <w:rFonts w:ascii="Arial LatArm" w:hAnsi="Arial LatArm" w:cs="Arial LatArm"/>
                <w:b/>
                <w:bCs/>
                <w:sz w:val="20"/>
                <w:szCs w:val="20"/>
              </w:rPr>
              <w:t>áñ»Ý³Ó³í³</w:t>
            </w:r>
            <w:r>
              <w:rPr>
                <w:rFonts w:ascii="Arial LatArm" w:hAnsi="Arial LatArm" w:cs="Calibri"/>
                <w:b/>
                <w:bCs/>
                <w:sz w:val="20"/>
                <w:szCs w:val="20"/>
              </w:rPr>
              <w:t>ñ</w:t>
            </w:r>
          </w:p>
        </w:tc>
        <w:tc>
          <w:tcPr>
            <w:tcW w:w="1275" w:type="dxa"/>
            <w:vAlign w:val="center"/>
          </w:tcPr>
          <w:p w14:paraId="4E927F55" w14:textId="77777777" w:rsidR="00A63D53" w:rsidRPr="00D94D28" w:rsidRDefault="00A63D53" w:rsidP="00A63D53">
            <w:pPr>
              <w:jc w:val="center"/>
              <w:rPr>
                <w:rFonts w:ascii="GHEA Grapalat" w:hAnsi="GHEA Grapalat"/>
                <w:sz w:val="18"/>
                <w:szCs w:val="18"/>
              </w:rPr>
            </w:pPr>
          </w:p>
        </w:tc>
        <w:tc>
          <w:tcPr>
            <w:tcW w:w="3686" w:type="dxa"/>
          </w:tcPr>
          <w:p w14:paraId="6F3A25E0" w14:textId="6AAEEC65" w:rsidR="00A63D53" w:rsidRDefault="00A63D53" w:rsidP="00A63D53">
            <w:pPr>
              <w:pStyle w:val="NormalWeb"/>
              <w:jc w:val="center"/>
              <w:rPr>
                <w:rFonts w:ascii="Arial" w:hAnsi="Arial" w:cs="Arial"/>
                <w:color w:val="333333"/>
              </w:rPr>
            </w:pPr>
            <w:r>
              <w:rPr>
                <w:rFonts w:ascii="Arial" w:hAnsi="Arial" w:cs="Arial"/>
                <w:color w:val="333333"/>
              </w:rPr>
              <w:br/>
            </w:r>
            <w:r w:rsidRPr="00763DDF">
              <w:rPr>
                <w:rFonts w:ascii="Sylfaen" w:hAnsi="Sylfaen" w:cs="Sylfaen"/>
                <w:sz w:val="20"/>
                <w:szCs w:val="20"/>
              </w:rPr>
              <w:t>Ց</w:t>
            </w:r>
            <w:r w:rsidRPr="00763DDF">
              <w:rPr>
                <w:rFonts w:ascii="Arial LatArm" w:hAnsi="Arial LatArm" w:cs="Arial LatArm"/>
                <w:sz w:val="20"/>
                <w:szCs w:val="20"/>
              </w:rPr>
              <w:t>áñ»Ý³Ó³í³</w:t>
            </w:r>
            <w:r w:rsidRPr="00763DDF">
              <w:rPr>
                <w:rFonts w:ascii="Arial LatArm" w:hAnsi="Arial LatArm" w:cs="Calibri"/>
                <w:sz w:val="20"/>
                <w:szCs w:val="20"/>
              </w:rPr>
              <w:t>ñ</w:t>
            </w:r>
            <w:r>
              <w:rPr>
                <w:rFonts w:ascii="Sylfaen" w:hAnsi="Sylfaen" w:cs="Calibri"/>
                <w:sz w:val="20"/>
                <w:szCs w:val="20"/>
              </w:rPr>
              <w:t>՝</w:t>
            </w:r>
            <w:r>
              <w:rPr>
                <w:rFonts w:ascii="Arial" w:hAnsi="Arial" w:cs="Arial"/>
                <w:color w:val="333333"/>
              </w:rPr>
              <w:t xml:space="preserve">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w:t>
            </w:r>
            <w:r>
              <w:rPr>
                <w:rFonts w:ascii="Arial" w:hAnsi="Arial" w:cs="Arial"/>
                <w:color w:val="333333"/>
              </w:rPr>
              <w:lastRenderedPageBreak/>
              <w:t>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p w14:paraId="652BC94D" w14:textId="109F1E8D" w:rsidR="00A63D53" w:rsidRPr="00763DDF" w:rsidRDefault="00A63D53" w:rsidP="00A63D53">
            <w:pPr>
              <w:jc w:val="center"/>
              <w:rPr>
                <w:rFonts w:ascii="Arial LatArm" w:hAnsi="Arial LatArm"/>
                <w:sz w:val="18"/>
                <w:szCs w:val="18"/>
              </w:rPr>
            </w:pPr>
          </w:p>
        </w:tc>
        <w:tc>
          <w:tcPr>
            <w:tcW w:w="879" w:type="dxa"/>
            <w:vAlign w:val="center"/>
          </w:tcPr>
          <w:p w14:paraId="5BD67E9D" w14:textId="53F54055" w:rsidR="00A63D53" w:rsidRPr="00D94D28" w:rsidRDefault="00A63D53" w:rsidP="00A63D53">
            <w:pPr>
              <w:jc w:val="center"/>
              <w:rPr>
                <w:rFonts w:ascii="Arial LatArm" w:hAnsi="Arial LatArm"/>
                <w:color w:val="000000"/>
                <w:sz w:val="18"/>
                <w:szCs w:val="18"/>
              </w:rPr>
            </w:pPr>
            <w:r>
              <w:rPr>
                <w:rFonts w:ascii="Arial LatArm" w:hAnsi="Arial LatArm" w:cs="Calibri"/>
                <w:b/>
                <w:bCs/>
                <w:color w:val="000000"/>
                <w:sz w:val="20"/>
                <w:szCs w:val="20"/>
              </w:rPr>
              <w:lastRenderedPageBreak/>
              <w:t>Ï·</w:t>
            </w:r>
          </w:p>
        </w:tc>
        <w:tc>
          <w:tcPr>
            <w:tcW w:w="822" w:type="dxa"/>
            <w:vAlign w:val="bottom"/>
          </w:tcPr>
          <w:p w14:paraId="4EC43F9A" w14:textId="57990336" w:rsidR="00A63D53" w:rsidRPr="00D94D28" w:rsidRDefault="00A63D53" w:rsidP="00A63D53">
            <w:pPr>
              <w:jc w:val="center"/>
              <w:rPr>
                <w:rFonts w:ascii="GHEA Grapalat" w:hAnsi="GHEA Grapalat"/>
                <w:sz w:val="18"/>
                <w:szCs w:val="18"/>
              </w:rPr>
            </w:pPr>
          </w:p>
        </w:tc>
        <w:tc>
          <w:tcPr>
            <w:tcW w:w="1276" w:type="dxa"/>
            <w:vAlign w:val="bottom"/>
          </w:tcPr>
          <w:p w14:paraId="59C8C65E" w14:textId="7D9BA86B" w:rsidR="00A63D53" w:rsidRPr="00D94D28" w:rsidRDefault="00A63D53" w:rsidP="00A63D53">
            <w:pPr>
              <w:jc w:val="center"/>
              <w:rPr>
                <w:rFonts w:ascii="GHEA Grapalat" w:hAnsi="GHEA Grapalat"/>
                <w:b/>
                <w:sz w:val="18"/>
                <w:szCs w:val="18"/>
              </w:rPr>
            </w:pPr>
          </w:p>
        </w:tc>
        <w:tc>
          <w:tcPr>
            <w:tcW w:w="850" w:type="dxa"/>
            <w:vAlign w:val="bottom"/>
          </w:tcPr>
          <w:p w14:paraId="066EF2AC" w14:textId="696991EA"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100</w:t>
            </w:r>
          </w:p>
        </w:tc>
        <w:tc>
          <w:tcPr>
            <w:tcW w:w="1134" w:type="dxa"/>
            <w:vAlign w:val="center"/>
          </w:tcPr>
          <w:p w14:paraId="696060E3"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171CB58"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7592B181"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17B08718" w14:textId="576667DA"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100</w:t>
            </w:r>
          </w:p>
        </w:tc>
        <w:tc>
          <w:tcPr>
            <w:tcW w:w="1984" w:type="dxa"/>
          </w:tcPr>
          <w:p w14:paraId="3255FA77"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A3B667A" w14:textId="277673F5"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557B71B5" w14:textId="77777777" w:rsidTr="00867245">
        <w:tc>
          <w:tcPr>
            <w:tcW w:w="851" w:type="dxa"/>
            <w:vAlign w:val="center"/>
          </w:tcPr>
          <w:p w14:paraId="6689FCEE" w14:textId="65DD0028" w:rsidR="00A63D53" w:rsidRPr="00D94D28" w:rsidRDefault="00A63D53" w:rsidP="00A63D53">
            <w:pPr>
              <w:jc w:val="center"/>
              <w:rPr>
                <w:rFonts w:ascii="GHEA Grapalat" w:hAnsi="GHEA Grapalat"/>
                <w:sz w:val="18"/>
                <w:szCs w:val="18"/>
                <w:lang w:val="hy-AM"/>
              </w:rPr>
            </w:pPr>
            <w:r>
              <w:rPr>
                <w:rFonts w:ascii="GHEA Grapalat" w:hAnsi="GHEA Grapalat"/>
              </w:rPr>
              <w:t>21</w:t>
            </w:r>
          </w:p>
        </w:tc>
        <w:tc>
          <w:tcPr>
            <w:tcW w:w="1418" w:type="dxa"/>
            <w:tcBorders>
              <w:top w:val="nil"/>
              <w:left w:val="single" w:sz="4" w:space="0" w:color="auto"/>
              <w:bottom w:val="single" w:sz="4" w:space="0" w:color="auto"/>
              <w:right w:val="single" w:sz="4" w:space="0" w:color="auto"/>
            </w:tcBorders>
            <w:vAlign w:val="bottom"/>
          </w:tcPr>
          <w:p w14:paraId="56B9189E" w14:textId="756B5EFC" w:rsidR="00A63D53" w:rsidRPr="00D94D28" w:rsidRDefault="00A63D53" w:rsidP="00A63D53">
            <w:pPr>
              <w:jc w:val="center"/>
              <w:rPr>
                <w:rFonts w:ascii="Arial LatArm" w:hAnsi="Arial LatArm"/>
                <w:sz w:val="18"/>
                <w:szCs w:val="18"/>
              </w:rPr>
            </w:pPr>
            <w:r w:rsidRPr="00D94D28">
              <w:rPr>
                <w:rFonts w:ascii="Arial LatArm" w:hAnsi="Arial LatArm" w:cs="Calibri"/>
                <w:sz w:val="18"/>
                <w:szCs w:val="18"/>
              </w:rPr>
              <w:t>15831000</w:t>
            </w:r>
          </w:p>
        </w:tc>
        <w:tc>
          <w:tcPr>
            <w:tcW w:w="1276" w:type="dxa"/>
            <w:tcBorders>
              <w:top w:val="nil"/>
              <w:left w:val="single" w:sz="4" w:space="0" w:color="auto"/>
              <w:bottom w:val="single" w:sz="4" w:space="0" w:color="auto"/>
              <w:right w:val="single" w:sz="4" w:space="0" w:color="auto"/>
            </w:tcBorders>
            <w:vAlign w:val="center"/>
          </w:tcPr>
          <w:p w14:paraId="15F23D4B" w14:textId="605F55A8" w:rsidR="00A63D53" w:rsidRPr="00D94D28" w:rsidRDefault="00A63D53" w:rsidP="00A63D53">
            <w:pPr>
              <w:rPr>
                <w:rFonts w:ascii="Arial LatArm" w:hAnsi="Arial LatArm"/>
                <w:sz w:val="18"/>
                <w:szCs w:val="18"/>
              </w:rPr>
            </w:pPr>
            <w:r>
              <w:rPr>
                <w:rFonts w:ascii="Arial LatArm" w:hAnsi="Arial LatArm" w:cs="Calibri"/>
                <w:b/>
                <w:bCs/>
                <w:sz w:val="20"/>
                <w:szCs w:val="20"/>
              </w:rPr>
              <w:t xml:space="preserve"> </w:t>
            </w:r>
            <w:r>
              <w:rPr>
                <w:rFonts w:ascii="Sylfaen" w:hAnsi="Sylfaen" w:cs="Sylfaen"/>
                <w:b/>
                <w:bCs/>
                <w:sz w:val="20"/>
                <w:szCs w:val="20"/>
              </w:rPr>
              <w:t>Կ</w:t>
            </w:r>
            <w:r>
              <w:rPr>
                <w:rFonts w:ascii="Arial LatArm" w:hAnsi="Arial LatArm" w:cs="Arial LatArm"/>
                <w:b/>
                <w:bCs/>
                <w:sz w:val="20"/>
                <w:szCs w:val="20"/>
              </w:rPr>
              <w:t>áÝý»ï</w:t>
            </w:r>
            <w:r>
              <w:rPr>
                <w:rFonts w:ascii="Arial LatArm" w:hAnsi="Arial LatArm" w:cs="Calibri"/>
                <w:b/>
                <w:bCs/>
                <w:sz w:val="20"/>
                <w:szCs w:val="20"/>
              </w:rPr>
              <w:t xml:space="preserve">, </w:t>
            </w:r>
            <w:r>
              <w:rPr>
                <w:rFonts w:ascii="Sylfaen" w:hAnsi="Sylfaen" w:cs="Sylfaen"/>
                <w:b/>
                <w:bCs/>
                <w:sz w:val="20"/>
                <w:szCs w:val="20"/>
              </w:rPr>
              <w:t>իրիս</w:t>
            </w:r>
            <w:r>
              <w:rPr>
                <w:rFonts w:ascii="Arial LatArm" w:hAnsi="Arial LatArm" w:cs="Calibri"/>
                <w:b/>
                <w:bCs/>
                <w:sz w:val="20"/>
                <w:szCs w:val="20"/>
              </w:rPr>
              <w:t>/</w:t>
            </w:r>
            <w:r>
              <w:rPr>
                <w:rFonts w:ascii="Sylfaen" w:hAnsi="Sylfaen" w:cs="Sylfaen"/>
                <w:b/>
                <w:bCs/>
                <w:sz w:val="20"/>
                <w:szCs w:val="20"/>
              </w:rPr>
              <w:t>մարմելադ</w:t>
            </w:r>
          </w:p>
        </w:tc>
        <w:tc>
          <w:tcPr>
            <w:tcW w:w="1275" w:type="dxa"/>
            <w:vAlign w:val="center"/>
          </w:tcPr>
          <w:p w14:paraId="09261C33" w14:textId="77777777" w:rsidR="00A63D53" w:rsidRPr="00D94D28" w:rsidRDefault="00A63D53" w:rsidP="00A63D53">
            <w:pPr>
              <w:jc w:val="center"/>
              <w:rPr>
                <w:rFonts w:ascii="GHEA Grapalat" w:hAnsi="GHEA Grapalat"/>
                <w:sz w:val="18"/>
                <w:szCs w:val="18"/>
              </w:rPr>
            </w:pPr>
          </w:p>
        </w:tc>
        <w:tc>
          <w:tcPr>
            <w:tcW w:w="3686" w:type="dxa"/>
            <w:vAlign w:val="center"/>
          </w:tcPr>
          <w:p w14:paraId="16147B9D" w14:textId="670FEF00" w:rsidR="00A63D53" w:rsidRPr="00D94D28" w:rsidRDefault="00A63D53" w:rsidP="00A63D53">
            <w:pPr>
              <w:jc w:val="center"/>
              <w:rPr>
                <w:rFonts w:ascii="Arial LatArm" w:hAnsi="Arial LatArm"/>
                <w:color w:val="000000"/>
                <w:sz w:val="18"/>
                <w:szCs w:val="18"/>
                <w:lang w:val="af-ZA"/>
              </w:rPr>
            </w:pPr>
            <w:r>
              <w:rPr>
                <w:rFonts w:ascii="Sylfaen" w:hAnsi="Sylfaen" w:cs="Sylfaen"/>
                <w:b/>
                <w:bCs/>
                <w:sz w:val="20"/>
                <w:szCs w:val="20"/>
              </w:rPr>
              <w:t>Կ</w:t>
            </w:r>
            <w:r>
              <w:rPr>
                <w:rFonts w:ascii="Arial LatArm" w:hAnsi="Arial LatArm" w:cs="Arial LatArm"/>
                <w:b/>
                <w:bCs/>
                <w:sz w:val="20"/>
                <w:szCs w:val="20"/>
              </w:rPr>
              <w:t>áÝý»ï</w:t>
            </w:r>
            <w:r>
              <w:rPr>
                <w:rFonts w:ascii="Arial LatArm" w:hAnsi="Arial LatArm" w:cs="Calibri"/>
                <w:b/>
                <w:bCs/>
                <w:sz w:val="20"/>
                <w:szCs w:val="20"/>
              </w:rPr>
              <w:t xml:space="preserve">, </w:t>
            </w:r>
            <w:r>
              <w:rPr>
                <w:rFonts w:ascii="Sylfaen" w:hAnsi="Sylfaen" w:cs="Sylfaen"/>
                <w:b/>
                <w:bCs/>
                <w:sz w:val="20"/>
                <w:szCs w:val="20"/>
              </w:rPr>
              <w:t>իրիս</w:t>
            </w:r>
            <w:r>
              <w:rPr>
                <w:rFonts w:ascii="Arial LatArm" w:hAnsi="Arial LatArm" w:cs="Calibri"/>
                <w:b/>
                <w:bCs/>
                <w:sz w:val="20"/>
                <w:szCs w:val="20"/>
              </w:rPr>
              <w:t>/</w:t>
            </w:r>
            <w:r>
              <w:rPr>
                <w:rFonts w:ascii="Sylfaen" w:hAnsi="Sylfaen" w:cs="Sylfaen"/>
                <w:b/>
                <w:bCs/>
                <w:sz w:val="20"/>
                <w:szCs w:val="20"/>
              </w:rPr>
              <w:t>մարմելադ</w:t>
            </w:r>
            <w:r w:rsidRPr="0057119E">
              <w:rPr>
                <w:rFonts w:ascii="Sylfaen" w:hAnsi="Sylfaen" w:cs="Sylfaen"/>
                <w:color w:val="000000"/>
                <w:sz w:val="18"/>
                <w:szCs w:val="18"/>
              </w:rPr>
              <w:t xml:space="preserve"> </w:t>
            </w:r>
            <w:r>
              <w:rPr>
                <w:rFonts w:ascii="Sylfaen" w:hAnsi="Sylfaen" w:cs="Sylfaen"/>
                <w:color w:val="000000"/>
                <w:sz w:val="18"/>
                <w:szCs w:val="18"/>
              </w:rPr>
              <w:t xml:space="preserve"> </w:t>
            </w:r>
            <w:r w:rsidRPr="0057119E">
              <w:rPr>
                <w:rFonts w:ascii="Sylfaen" w:hAnsi="Sylfaen" w:cs="Sylfaen"/>
                <w:color w:val="000000"/>
                <w:sz w:val="18"/>
                <w:szCs w:val="18"/>
              </w:rPr>
              <w:t>Կախված</w:t>
            </w:r>
            <w:r w:rsidRPr="0057119E">
              <w:rPr>
                <w:rFonts w:ascii="Arial LatArm" w:hAnsi="Arial LatArm"/>
                <w:color w:val="000000"/>
                <w:sz w:val="18"/>
                <w:szCs w:val="18"/>
              </w:rPr>
              <w:t xml:space="preserve"> </w:t>
            </w:r>
            <w:r w:rsidRPr="0057119E">
              <w:rPr>
                <w:rFonts w:ascii="Sylfaen" w:hAnsi="Sylfaen" w:cs="Sylfaen"/>
                <w:color w:val="000000"/>
                <w:sz w:val="18"/>
                <w:szCs w:val="18"/>
              </w:rPr>
              <w:t>կոնֆետի</w:t>
            </w:r>
            <w:r w:rsidRPr="0057119E">
              <w:rPr>
                <w:rFonts w:ascii="Arial LatArm" w:hAnsi="Arial LatArm"/>
                <w:color w:val="000000"/>
                <w:sz w:val="18"/>
                <w:szCs w:val="18"/>
              </w:rPr>
              <w:t xml:space="preserve"> </w:t>
            </w:r>
            <w:r w:rsidRPr="0057119E">
              <w:rPr>
                <w:rFonts w:ascii="Sylfaen" w:hAnsi="Sylfaen" w:cs="Sylfaen"/>
                <w:color w:val="000000"/>
                <w:sz w:val="18"/>
                <w:szCs w:val="18"/>
              </w:rPr>
              <w:t>տեսակից</w:t>
            </w:r>
            <w:r w:rsidRPr="0057119E">
              <w:rPr>
                <w:rFonts w:ascii="Arial LatArm" w:hAnsi="Arial LatArm"/>
                <w:color w:val="000000"/>
                <w:sz w:val="18"/>
                <w:szCs w:val="18"/>
              </w:rPr>
              <w:t xml:space="preserve"> </w:t>
            </w:r>
            <w:r w:rsidRPr="0057119E">
              <w:rPr>
                <w:rFonts w:ascii="Sylfaen" w:hAnsi="Sylfaen" w:cs="Sylfaen"/>
                <w:color w:val="000000"/>
                <w:sz w:val="18"/>
                <w:szCs w:val="18"/>
              </w:rPr>
              <w:t>խոնավության</w:t>
            </w:r>
            <w:r w:rsidRPr="0057119E">
              <w:rPr>
                <w:rFonts w:ascii="Arial LatArm" w:hAnsi="Arial LatArm"/>
                <w:color w:val="000000"/>
                <w:sz w:val="18"/>
                <w:szCs w:val="18"/>
              </w:rPr>
              <w:t xml:space="preserve"> </w:t>
            </w:r>
            <w:r w:rsidRPr="0057119E">
              <w:rPr>
                <w:rFonts w:ascii="Sylfaen" w:hAnsi="Sylfaen" w:cs="Sylfaen"/>
                <w:color w:val="000000"/>
                <w:sz w:val="18"/>
                <w:szCs w:val="18"/>
              </w:rPr>
              <w:t>զանգվածային</w:t>
            </w:r>
            <w:r w:rsidRPr="0057119E">
              <w:rPr>
                <w:rFonts w:ascii="Arial LatArm" w:hAnsi="Arial LatArm"/>
                <w:color w:val="000000"/>
                <w:sz w:val="18"/>
                <w:szCs w:val="18"/>
              </w:rPr>
              <w:t xml:space="preserve"> </w:t>
            </w:r>
            <w:r w:rsidRPr="0057119E">
              <w:rPr>
                <w:rFonts w:ascii="Sylfaen" w:hAnsi="Sylfaen" w:cs="Sylfaen"/>
                <w:color w:val="000000"/>
                <w:sz w:val="18"/>
                <w:szCs w:val="18"/>
              </w:rPr>
              <w:t>մասը</w:t>
            </w:r>
            <w:r w:rsidRPr="0057119E">
              <w:rPr>
                <w:rFonts w:ascii="Arial LatArm" w:hAnsi="Arial LatArm"/>
                <w:color w:val="000000"/>
                <w:sz w:val="18"/>
                <w:szCs w:val="18"/>
              </w:rPr>
              <w:t>` 4-25 %-</w:t>
            </w:r>
            <w:r w:rsidRPr="0057119E">
              <w:rPr>
                <w:rFonts w:ascii="Sylfaen" w:hAnsi="Sylfaen" w:cs="Sylfaen"/>
                <w:color w:val="000000"/>
                <w:sz w:val="18"/>
                <w:szCs w:val="18"/>
              </w:rPr>
              <w:t>ից</w:t>
            </w:r>
            <w:r w:rsidRPr="0057119E">
              <w:rPr>
                <w:rFonts w:ascii="Arial LatArm" w:hAnsi="Arial LatArm"/>
                <w:color w:val="000000"/>
                <w:sz w:val="18"/>
                <w:szCs w:val="18"/>
              </w:rPr>
              <w:t xml:space="preserve"> </w:t>
            </w:r>
            <w:r w:rsidRPr="0057119E">
              <w:rPr>
                <w:rFonts w:ascii="Sylfaen" w:hAnsi="Sylfaen" w:cs="Sylfaen"/>
                <w:color w:val="000000"/>
                <w:sz w:val="18"/>
                <w:szCs w:val="18"/>
              </w:rPr>
              <w:t>ոչ</w:t>
            </w:r>
            <w:r w:rsidRPr="0057119E">
              <w:rPr>
                <w:rFonts w:ascii="Arial LatArm" w:hAnsi="Arial LatArm"/>
                <w:color w:val="000000"/>
                <w:sz w:val="18"/>
                <w:szCs w:val="18"/>
              </w:rPr>
              <w:t xml:space="preserve"> </w:t>
            </w:r>
            <w:r w:rsidRPr="0057119E">
              <w:rPr>
                <w:rFonts w:ascii="Sylfaen" w:hAnsi="Sylfaen" w:cs="Sylfaen"/>
                <w:color w:val="000000"/>
                <w:sz w:val="18"/>
                <w:szCs w:val="18"/>
              </w:rPr>
              <w:t>ավել</w:t>
            </w:r>
            <w:r w:rsidRPr="0057119E">
              <w:rPr>
                <w:rFonts w:ascii="Arial LatArm" w:hAnsi="Arial LatArm"/>
                <w:color w:val="000000"/>
                <w:sz w:val="18"/>
                <w:szCs w:val="18"/>
              </w:rPr>
              <w:t xml:space="preserve">, </w:t>
            </w:r>
            <w:r w:rsidRPr="0057119E">
              <w:rPr>
                <w:rFonts w:ascii="Sylfaen" w:hAnsi="Sylfaen" w:cs="Sylfaen"/>
                <w:color w:val="000000"/>
                <w:sz w:val="18"/>
                <w:szCs w:val="18"/>
              </w:rPr>
              <w:t>ԳՕՍՏ</w:t>
            </w:r>
            <w:r w:rsidRPr="0057119E">
              <w:rPr>
                <w:rFonts w:ascii="Arial LatArm" w:hAnsi="Arial LatArm"/>
                <w:color w:val="000000"/>
                <w:sz w:val="18"/>
                <w:szCs w:val="18"/>
              </w:rPr>
              <w:t xml:space="preserve"> 4570-93 </w:t>
            </w:r>
            <w:r w:rsidRPr="0057119E">
              <w:rPr>
                <w:rFonts w:ascii="Sylfaen" w:hAnsi="Sylfaen" w:cs="Sylfaen"/>
                <w:color w:val="000000"/>
                <w:sz w:val="18"/>
                <w:szCs w:val="18"/>
              </w:rPr>
              <w:t>կամ</w:t>
            </w:r>
            <w:r w:rsidRPr="0057119E">
              <w:rPr>
                <w:rFonts w:ascii="Arial LatArm" w:hAnsi="Arial LatArm"/>
                <w:color w:val="000000"/>
                <w:sz w:val="18"/>
                <w:szCs w:val="18"/>
              </w:rPr>
              <w:t xml:space="preserve"> </w:t>
            </w:r>
            <w:r w:rsidRPr="0057119E">
              <w:rPr>
                <w:rFonts w:ascii="Sylfaen" w:hAnsi="Sylfaen" w:cs="Sylfaen"/>
                <w:color w:val="000000"/>
                <w:sz w:val="18"/>
                <w:szCs w:val="18"/>
              </w:rPr>
              <w:t>համարժեք</w:t>
            </w:r>
            <w:r w:rsidRPr="0057119E">
              <w:rPr>
                <w:rFonts w:ascii="Arial LatArm" w:hAnsi="Arial LatArm"/>
                <w:color w:val="000000"/>
                <w:sz w:val="18"/>
                <w:szCs w:val="18"/>
              </w:rPr>
              <w:t xml:space="preserve">, </w:t>
            </w:r>
            <w:r w:rsidRPr="0057119E">
              <w:rPr>
                <w:rFonts w:ascii="Sylfaen" w:hAnsi="Sylfaen" w:cs="Sylfaen"/>
                <w:color w:val="000000"/>
                <w:sz w:val="18"/>
                <w:szCs w:val="18"/>
              </w:rPr>
              <w:t>փաթեթավորումը</w:t>
            </w:r>
            <w:r w:rsidRPr="0057119E">
              <w:rPr>
                <w:rFonts w:ascii="Arial LatArm" w:hAnsi="Arial LatArm"/>
                <w:color w:val="000000"/>
                <w:sz w:val="18"/>
                <w:szCs w:val="18"/>
              </w:rPr>
              <w:t xml:space="preserve">` </w:t>
            </w:r>
            <w:r w:rsidRPr="0057119E">
              <w:rPr>
                <w:rFonts w:ascii="Sylfaen" w:hAnsi="Sylfaen" w:cs="Sylfaen"/>
                <w:color w:val="000000"/>
                <w:sz w:val="18"/>
                <w:szCs w:val="18"/>
              </w:rPr>
              <w:t>նրբաթիթեղի</w:t>
            </w:r>
            <w:r w:rsidRPr="0057119E">
              <w:rPr>
                <w:rFonts w:ascii="Arial LatArm" w:hAnsi="Arial LatArm"/>
                <w:color w:val="000000"/>
                <w:sz w:val="18"/>
                <w:szCs w:val="18"/>
              </w:rPr>
              <w:t xml:space="preserve"> </w:t>
            </w:r>
            <w:r w:rsidRPr="0057119E">
              <w:rPr>
                <w:rFonts w:ascii="Sylfaen" w:hAnsi="Sylfaen" w:cs="Sylfaen"/>
                <w:color w:val="000000"/>
                <w:sz w:val="18"/>
                <w:szCs w:val="18"/>
              </w:rPr>
              <w:t>և</w:t>
            </w:r>
            <w:r w:rsidRPr="0057119E">
              <w:rPr>
                <w:rFonts w:ascii="Arial LatArm" w:hAnsi="Arial LatArm"/>
                <w:color w:val="000000"/>
                <w:sz w:val="18"/>
                <w:szCs w:val="18"/>
              </w:rPr>
              <w:t xml:space="preserve"> </w:t>
            </w:r>
            <w:r w:rsidRPr="0057119E">
              <w:rPr>
                <w:rFonts w:ascii="Sylfaen" w:hAnsi="Sylfaen" w:cs="Sylfaen"/>
                <w:color w:val="000000"/>
                <w:sz w:val="18"/>
                <w:szCs w:val="18"/>
              </w:rPr>
              <w:t>թղթի</w:t>
            </w:r>
            <w:r w:rsidRPr="0057119E">
              <w:rPr>
                <w:rFonts w:ascii="Arial LatArm" w:hAnsi="Arial LatArm"/>
                <w:color w:val="000000"/>
                <w:sz w:val="18"/>
                <w:szCs w:val="18"/>
              </w:rPr>
              <w:t xml:space="preserve"> </w:t>
            </w:r>
            <w:r w:rsidRPr="0057119E">
              <w:rPr>
                <w:rFonts w:ascii="Sylfaen" w:hAnsi="Sylfaen" w:cs="Sylfaen"/>
                <w:color w:val="000000"/>
                <w:sz w:val="18"/>
                <w:szCs w:val="18"/>
              </w:rPr>
              <w:t>մեջ</w:t>
            </w:r>
            <w:r w:rsidRPr="0057119E">
              <w:rPr>
                <w:rFonts w:ascii="Arial LatArm" w:hAnsi="Arial LatArm"/>
                <w:color w:val="000000"/>
                <w:sz w:val="18"/>
                <w:szCs w:val="18"/>
              </w:rPr>
              <w:t xml:space="preserve">, </w:t>
            </w:r>
            <w:r w:rsidRPr="0057119E">
              <w:rPr>
                <w:rFonts w:ascii="Sylfaen" w:hAnsi="Sylfaen" w:cs="Sylfaen"/>
                <w:color w:val="000000"/>
                <w:sz w:val="18"/>
                <w:szCs w:val="18"/>
              </w:rPr>
              <w:t>չփաթաթված</w:t>
            </w:r>
            <w:r w:rsidRPr="0057119E">
              <w:rPr>
                <w:rFonts w:ascii="Arial LatArm" w:hAnsi="Arial LatArm"/>
                <w:color w:val="000000"/>
                <w:sz w:val="18"/>
                <w:szCs w:val="18"/>
              </w:rPr>
              <w:t xml:space="preserve">` </w:t>
            </w:r>
            <w:r w:rsidRPr="0057119E">
              <w:rPr>
                <w:rFonts w:ascii="Sylfaen" w:hAnsi="Sylfaen" w:cs="Sylfaen"/>
                <w:color w:val="000000"/>
                <w:sz w:val="18"/>
                <w:szCs w:val="18"/>
              </w:rPr>
              <w:t>հատավոր</w:t>
            </w:r>
            <w:r w:rsidRPr="0057119E">
              <w:rPr>
                <w:rFonts w:ascii="Arial LatArm" w:hAnsi="Arial LatArm"/>
                <w:color w:val="000000"/>
                <w:sz w:val="18"/>
                <w:szCs w:val="18"/>
              </w:rPr>
              <w:t xml:space="preserve">, </w:t>
            </w:r>
            <w:r w:rsidRPr="0057119E">
              <w:rPr>
                <w:rFonts w:ascii="Sylfaen" w:hAnsi="Sylfaen" w:cs="Sylfaen"/>
                <w:color w:val="000000"/>
                <w:sz w:val="18"/>
                <w:szCs w:val="18"/>
              </w:rPr>
              <w:t>կշռածրարված</w:t>
            </w:r>
            <w:r w:rsidRPr="0057119E">
              <w:rPr>
                <w:rFonts w:ascii="Arial LatArm" w:hAnsi="Arial LatArm"/>
                <w:color w:val="000000"/>
                <w:sz w:val="18"/>
                <w:szCs w:val="18"/>
              </w:rPr>
              <w:t xml:space="preserve"> </w:t>
            </w:r>
            <w:r w:rsidRPr="0057119E">
              <w:rPr>
                <w:rFonts w:ascii="Sylfaen" w:hAnsi="Sylfaen" w:cs="Sylfaen"/>
                <w:color w:val="000000"/>
                <w:sz w:val="18"/>
                <w:szCs w:val="18"/>
              </w:rPr>
              <w:t>տուփերով</w:t>
            </w:r>
            <w:r w:rsidRPr="0057119E">
              <w:rPr>
                <w:rFonts w:ascii="Arial LatArm" w:hAnsi="Arial LatArm"/>
                <w:color w:val="000000"/>
                <w:sz w:val="18"/>
                <w:szCs w:val="18"/>
              </w:rPr>
              <w:t xml:space="preserve">, </w:t>
            </w:r>
            <w:r w:rsidRPr="0057119E">
              <w:rPr>
                <w:rFonts w:ascii="Sylfaen" w:hAnsi="Sylfaen" w:cs="Sylfaen"/>
                <w:color w:val="000000"/>
                <w:sz w:val="18"/>
                <w:szCs w:val="18"/>
              </w:rPr>
              <w:t>խառը</w:t>
            </w:r>
            <w:r w:rsidRPr="0057119E">
              <w:rPr>
                <w:rFonts w:ascii="Arial LatArm" w:hAnsi="Arial LatArm"/>
                <w:color w:val="000000"/>
                <w:sz w:val="18"/>
                <w:szCs w:val="18"/>
              </w:rPr>
              <w:t xml:space="preserve"> </w:t>
            </w:r>
            <w:r w:rsidRPr="0057119E">
              <w:rPr>
                <w:rFonts w:ascii="Sylfaen" w:hAnsi="Sylfaen" w:cs="Sylfaen"/>
                <w:color w:val="000000"/>
                <w:sz w:val="18"/>
                <w:szCs w:val="18"/>
              </w:rPr>
              <w:t>տեսականիով</w:t>
            </w:r>
            <w:r w:rsidRPr="0057119E">
              <w:rPr>
                <w:rFonts w:ascii="Arial LatArm" w:hAnsi="Arial LatArm"/>
                <w:color w:val="000000"/>
                <w:sz w:val="18"/>
                <w:szCs w:val="18"/>
              </w:rPr>
              <w:t xml:space="preserve">, </w:t>
            </w:r>
            <w:r w:rsidRPr="0057119E">
              <w:rPr>
                <w:rFonts w:ascii="Sylfaen" w:hAnsi="Sylfaen" w:cs="Sylfaen"/>
                <w:color w:val="000000"/>
                <w:sz w:val="18"/>
                <w:szCs w:val="18"/>
              </w:rPr>
              <w:t>ԳՕՍՏ</w:t>
            </w:r>
            <w:r w:rsidRPr="0057119E">
              <w:rPr>
                <w:rFonts w:ascii="Arial LatArm" w:hAnsi="Arial LatArm"/>
                <w:color w:val="000000"/>
                <w:sz w:val="18"/>
                <w:szCs w:val="18"/>
              </w:rPr>
              <w:t xml:space="preserve"> 4570-93 </w:t>
            </w:r>
            <w:r w:rsidRPr="0057119E">
              <w:rPr>
                <w:rFonts w:ascii="Sylfaen" w:hAnsi="Sylfaen" w:cs="Sylfaen"/>
                <w:color w:val="000000"/>
                <w:sz w:val="18"/>
                <w:szCs w:val="18"/>
              </w:rPr>
              <w:t>կամ</w:t>
            </w:r>
            <w:r w:rsidRPr="0057119E">
              <w:rPr>
                <w:rFonts w:ascii="Arial LatArm" w:hAnsi="Arial LatArm"/>
                <w:color w:val="000000"/>
                <w:sz w:val="18"/>
                <w:szCs w:val="18"/>
              </w:rPr>
              <w:t xml:space="preserve"> </w:t>
            </w:r>
            <w:r w:rsidRPr="0057119E">
              <w:rPr>
                <w:rFonts w:ascii="Sylfaen" w:hAnsi="Sylfaen" w:cs="Sylfaen"/>
                <w:color w:val="000000"/>
                <w:sz w:val="18"/>
                <w:szCs w:val="18"/>
              </w:rPr>
              <w:t>համարժեք։Անվտանգությունը</w:t>
            </w:r>
            <w:r w:rsidRPr="0057119E">
              <w:rPr>
                <w:rFonts w:ascii="Arial LatArm" w:hAnsi="Arial LatArm"/>
                <w:color w:val="000000"/>
                <w:sz w:val="18"/>
                <w:szCs w:val="18"/>
              </w:rPr>
              <w:t xml:space="preserve">` </w:t>
            </w:r>
            <w:r w:rsidRPr="0057119E">
              <w:rPr>
                <w:rFonts w:ascii="Sylfaen" w:hAnsi="Sylfaen" w:cs="Sylfaen"/>
                <w:color w:val="000000"/>
                <w:sz w:val="18"/>
                <w:szCs w:val="18"/>
              </w:rPr>
              <w:t>ըստ</w:t>
            </w:r>
            <w:r w:rsidRPr="0057119E">
              <w:rPr>
                <w:rFonts w:ascii="Arial LatArm" w:hAnsi="Arial LatArm"/>
                <w:color w:val="000000"/>
                <w:sz w:val="18"/>
                <w:szCs w:val="18"/>
              </w:rPr>
              <w:t xml:space="preserve"> N 2-III-4.9-01-2010 </w:t>
            </w:r>
            <w:r w:rsidRPr="0057119E">
              <w:rPr>
                <w:rFonts w:ascii="Sylfaen" w:hAnsi="Sylfaen" w:cs="Sylfaen"/>
                <w:color w:val="000000"/>
                <w:sz w:val="18"/>
                <w:szCs w:val="18"/>
              </w:rPr>
              <w:t>հիգիենիկ</w:t>
            </w:r>
            <w:r w:rsidRPr="0057119E">
              <w:rPr>
                <w:rFonts w:ascii="Arial LatArm" w:hAnsi="Arial LatArm"/>
                <w:color w:val="000000"/>
                <w:sz w:val="18"/>
                <w:szCs w:val="18"/>
              </w:rPr>
              <w:t xml:space="preserve"> </w:t>
            </w:r>
            <w:r w:rsidRPr="0057119E">
              <w:rPr>
                <w:rFonts w:ascii="Sylfaen" w:hAnsi="Sylfaen" w:cs="Sylfaen"/>
                <w:color w:val="000000"/>
                <w:sz w:val="18"/>
                <w:szCs w:val="18"/>
              </w:rPr>
              <w:t>նորմատիվների</w:t>
            </w:r>
            <w:r w:rsidRPr="0057119E">
              <w:rPr>
                <w:rFonts w:ascii="Arial LatArm" w:hAnsi="Arial LatArm"/>
                <w:color w:val="000000"/>
                <w:sz w:val="18"/>
                <w:szCs w:val="18"/>
              </w:rPr>
              <w:t xml:space="preserve">, </w:t>
            </w:r>
            <w:r w:rsidRPr="0057119E">
              <w:rPr>
                <w:rFonts w:ascii="Sylfaen" w:hAnsi="Sylfaen" w:cs="Sylfaen"/>
                <w:color w:val="000000"/>
                <w:sz w:val="18"/>
                <w:szCs w:val="18"/>
              </w:rPr>
              <w:t>իսկ</w:t>
            </w:r>
            <w:r w:rsidRPr="0057119E">
              <w:rPr>
                <w:rFonts w:ascii="Arial LatArm" w:hAnsi="Arial LatArm"/>
                <w:color w:val="000000"/>
                <w:sz w:val="18"/>
                <w:szCs w:val="18"/>
              </w:rPr>
              <w:t xml:space="preserve"> </w:t>
            </w:r>
            <w:r w:rsidRPr="0057119E">
              <w:rPr>
                <w:rFonts w:ascii="Sylfaen" w:hAnsi="Sylfaen" w:cs="Sylfaen"/>
                <w:color w:val="000000"/>
                <w:sz w:val="18"/>
                <w:szCs w:val="18"/>
              </w:rPr>
              <w:t>մակնշումը</w:t>
            </w:r>
            <w:r w:rsidRPr="0057119E">
              <w:rPr>
                <w:rFonts w:ascii="Arial LatArm" w:hAnsi="Arial LatArm"/>
                <w:color w:val="000000"/>
                <w:sz w:val="18"/>
                <w:szCs w:val="18"/>
              </w:rPr>
              <w:t xml:space="preserve">` </w:t>
            </w:r>
            <w:r w:rsidRPr="0057119E">
              <w:rPr>
                <w:rFonts w:ascii="Arial LatArm" w:hAnsi="Arial LatArm" w:cs="Arial LatArm"/>
                <w:color w:val="000000"/>
                <w:sz w:val="18"/>
                <w:szCs w:val="18"/>
              </w:rPr>
              <w:t>«</w:t>
            </w:r>
            <w:r w:rsidRPr="0057119E">
              <w:rPr>
                <w:rFonts w:ascii="Sylfaen" w:hAnsi="Sylfaen" w:cs="Sylfaen"/>
                <w:color w:val="000000"/>
                <w:sz w:val="18"/>
                <w:szCs w:val="18"/>
              </w:rPr>
              <w:t>Սննդամթերքի</w:t>
            </w:r>
            <w:r w:rsidRPr="0057119E">
              <w:rPr>
                <w:rFonts w:ascii="Arial LatArm" w:hAnsi="Arial LatArm"/>
                <w:color w:val="000000"/>
                <w:sz w:val="18"/>
                <w:szCs w:val="18"/>
              </w:rPr>
              <w:t xml:space="preserve"> </w:t>
            </w:r>
            <w:r w:rsidRPr="0057119E">
              <w:rPr>
                <w:rFonts w:ascii="Sylfaen" w:hAnsi="Sylfaen" w:cs="Sylfaen"/>
                <w:color w:val="000000"/>
                <w:sz w:val="18"/>
                <w:szCs w:val="18"/>
              </w:rPr>
              <w:t>անվտանգության</w:t>
            </w:r>
            <w:r w:rsidRPr="0057119E">
              <w:rPr>
                <w:rFonts w:ascii="Arial LatArm" w:hAnsi="Arial LatArm"/>
                <w:color w:val="000000"/>
                <w:sz w:val="18"/>
                <w:szCs w:val="18"/>
              </w:rPr>
              <w:t xml:space="preserve"> </w:t>
            </w:r>
            <w:r w:rsidRPr="0057119E">
              <w:rPr>
                <w:rFonts w:ascii="Sylfaen" w:hAnsi="Sylfaen" w:cs="Sylfaen"/>
                <w:color w:val="000000"/>
                <w:sz w:val="18"/>
                <w:szCs w:val="18"/>
              </w:rPr>
              <w:t>մասին</w:t>
            </w:r>
            <w:r w:rsidRPr="0057119E">
              <w:rPr>
                <w:rFonts w:ascii="Arial LatArm" w:hAnsi="Arial LatArm" w:cs="Arial LatArm"/>
                <w:color w:val="000000"/>
                <w:sz w:val="18"/>
                <w:szCs w:val="18"/>
              </w:rPr>
              <w:t>»</w:t>
            </w:r>
            <w:r w:rsidRPr="0057119E">
              <w:rPr>
                <w:rFonts w:ascii="Arial LatArm" w:hAnsi="Arial LatArm"/>
                <w:color w:val="000000"/>
                <w:sz w:val="18"/>
                <w:szCs w:val="18"/>
              </w:rPr>
              <w:t xml:space="preserve"> </w:t>
            </w:r>
            <w:r w:rsidRPr="0057119E">
              <w:rPr>
                <w:rFonts w:ascii="Sylfaen" w:hAnsi="Sylfaen" w:cs="Sylfaen"/>
                <w:color w:val="000000"/>
                <w:sz w:val="18"/>
                <w:szCs w:val="18"/>
              </w:rPr>
              <w:t>ՀՀ</w:t>
            </w:r>
            <w:r w:rsidRPr="0057119E">
              <w:rPr>
                <w:rFonts w:ascii="Arial LatArm" w:hAnsi="Arial LatArm"/>
                <w:color w:val="000000"/>
                <w:sz w:val="18"/>
                <w:szCs w:val="18"/>
              </w:rPr>
              <w:t xml:space="preserve"> </w:t>
            </w:r>
            <w:r w:rsidRPr="0057119E">
              <w:rPr>
                <w:rFonts w:ascii="Sylfaen" w:hAnsi="Sylfaen" w:cs="Sylfaen"/>
                <w:color w:val="000000"/>
                <w:sz w:val="18"/>
                <w:szCs w:val="18"/>
              </w:rPr>
              <w:t>օրենքի</w:t>
            </w:r>
            <w:r w:rsidRPr="0057119E">
              <w:rPr>
                <w:rFonts w:ascii="Arial LatArm" w:hAnsi="Arial LatArm"/>
                <w:color w:val="000000"/>
                <w:sz w:val="18"/>
                <w:szCs w:val="18"/>
              </w:rPr>
              <w:t xml:space="preserve"> 8-</w:t>
            </w:r>
            <w:r w:rsidRPr="0057119E">
              <w:rPr>
                <w:rFonts w:ascii="Sylfaen" w:hAnsi="Sylfaen" w:cs="Sylfaen"/>
                <w:color w:val="000000"/>
                <w:sz w:val="18"/>
                <w:szCs w:val="18"/>
              </w:rPr>
              <w:t>րդ</w:t>
            </w:r>
            <w:r w:rsidRPr="0057119E">
              <w:rPr>
                <w:rFonts w:ascii="Arial LatArm" w:hAnsi="Arial LatArm"/>
                <w:color w:val="000000"/>
                <w:sz w:val="18"/>
                <w:szCs w:val="18"/>
              </w:rPr>
              <w:t xml:space="preserve"> </w:t>
            </w:r>
            <w:r w:rsidRPr="0057119E">
              <w:rPr>
                <w:rFonts w:ascii="Sylfaen" w:hAnsi="Sylfaen" w:cs="Sylfaen"/>
                <w:color w:val="000000"/>
                <w:sz w:val="18"/>
                <w:szCs w:val="18"/>
              </w:rPr>
              <w:t>հոդվածի</w:t>
            </w:r>
          </w:p>
        </w:tc>
        <w:tc>
          <w:tcPr>
            <w:tcW w:w="879" w:type="dxa"/>
            <w:vAlign w:val="center"/>
          </w:tcPr>
          <w:p w14:paraId="2AD6FA85" w14:textId="7927E589" w:rsidR="00A63D53" w:rsidRPr="00D94D28" w:rsidRDefault="00A63D53" w:rsidP="00A63D53">
            <w:pPr>
              <w:jc w:val="center"/>
              <w:rPr>
                <w:rFonts w:ascii="Arial LatArm" w:hAnsi="Arial LatArm"/>
                <w:color w:val="000000"/>
                <w:sz w:val="18"/>
                <w:szCs w:val="18"/>
              </w:rPr>
            </w:pPr>
            <w:r>
              <w:rPr>
                <w:rFonts w:ascii="Arial LatArm" w:hAnsi="Arial LatArm" w:cs="Calibri"/>
                <w:b/>
                <w:bCs/>
                <w:color w:val="000000"/>
                <w:sz w:val="20"/>
                <w:szCs w:val="20"/>
              </w:rPr>
              <w:t>Ï·</w:t>
            </w:r>
          </w:p>
        </w:tc>
        <w:tc>
          <w:tcPr>
            <w:tcW w:w="822" w:type="dxa"/>
            <w:vAlign w:val="bottom"/>
          </w:tcPr>
          <w:p w14:paraId="14559AE8" w14:textId="08321F4E" w:rsidR="00A63D53" w:rsidRPr="00D94D28" w:rsidRDefault="00A63D53" w:rsidP="00A63D53">
            <w:pPr>
              <w:jc w:val="center"/>
              <w:rPr>
                <w:rFonts w:ascii="GHEA Grapalat" w:hAnsi="GHEA Grapalat"/>
                <w:sz w:val="18"/>
                <w:szCs w:val="18"/>
              </w:rPr>
            </w:pPr>
          </w:p>
        </w:tc>
        <w:tc>
          <w:tcPr>
            <w:tcW w:w="1276" w:type="dxa"/>
            <w:vAlign w:val="bottom"/>
          </w:tcPr>
          <w:p w14:paraId="332480E9" w14:textId="63C7EF3F" w:rsidR="00A63D53" w:rsidRPr="00D94D28" w:rsidRDefault="00A63D53" w:rsidP="00A63D53">
            <w:pPr>
              <w:jc w:val="center"/>
              <w:rPr>
                <w:rFonts w:ascii="GHEA Grapalat" w:hAnsi="GHEA Grapalat"/>
                <w:b/>
                <w:sz w:val="18"/>
                <w:szCs w:val="18"/>
              </w:rPr>
            </w:pPr>
          </w:p>
        </w:tc>
        <w:tc>
          <w:tcPr>
            <w:tcW w:w="850" w:type="dxa"/>
            <w:vAlign w:val="bottom"/>
          </w:tcPr>
          <w:p w14:paraId="1A724130" w14:textId="00D15534"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350</w:t>
            </w:r>
          </w:p>
        </w:tc>
        <w:tc>
          <w:tcPr>
            <w:tcW w:w="1134" w:type="dxa"/>
            <w:vAlign w:val="center"/>
          </w:tcPr>
          <w:p w14:paraId="2C3BA069"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0685AB0C"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50FFA919"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7B0717B1" w14:textId="182CFBCE" w:rsidR="00A63D53" w:rsidRPr="00D94D28" w:rsidRDefault="00A63D53" w:rsidP="00A63D53">
            <w:pPr>
              <w:jc w:val="right"/>
              <w:rPr>
                <w:rFonts w:ascii="Sylfaen" w:hAnsi="Sylfaen"/>
                <w:color w:val="000000"/>
                <w:sz w:val="18"/>
                <w:szCs w:val="18"/>
                <w:lang w:val="hy-AM"/>
              </w:rPr>
            </w:pPr>
            <w:r>
              <w:rPr>
                <w:rFonts w:ascii="Arial Armenian" w:hAnsi="Arial Armenian" w:cs="Calibri"/>
                <w:b/>
                <w:bCs/>
                <w:sz w:val="22"/>
                <w:szCs w:val="22"/>
              </w:rPr>
              <w:t>350</w:t>
            </w:r>
          </w:p>
        </w:tc>
        <w:tc>
          <w:tcPr>
            <w:tcW w:w="1984" w:type="dxa"/>
          </w:tcPr>
          <w:p w14:paraId="55BF0A6F"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A24EBEB" w14:textId="1D002F66" w:rsidR="00A63D53" w:rsidRPr="00D94D28" w:rsidRDefault="00A63D53" w:rsidP="00A63D53">
            <w:pPr>
              <w:jc w:val="center"/>
              <w:rPr>
                <w:sz w:val="18"/>
                <w:szCs w:val="18"/>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13C3E61F" w14:textId="77777777" w:rsidTr="00867245">
        <w:tc>
          <w:tcPr>
            <w:tcW w:w="851" w:type="dxa"/>
            <w:vAlign w:val="center"/>
          </w:tcPr>
          <w:p w14:paraId="1930ACDD" w14:textId="654E2F38" w:rsidR="00A63D53" w:rsidRPr="00D94D28" w:rsidRDefault="00A63D53" w:rsidP="00A63D53">
            <w:pPr>
              <w:jc w:val="center"/>
              <w:rPr>
                <w:rFonts w:ascii="GHEA Grapalat" w:hAnsi="GHEA Grapalat"/>
                <w:sz w:val="18"/>
                <w:szCs w:val="18"/>
                <w:lang w:val="hy-AM"/>
              </w:rPr>
            </w:pPr>
            <w:r>
              <w:rPr>
                <w:rFonts w:ascii="GHEA Grapalat" w:hAnsi="GHEA Grapalat"/>
              </w:rPr>
              <w:t>22</w:t>
            </w:r>
          </w:p>
        </w:tc>
        <w:tc>
          <w:tcPr>
            <w:tcW w:w="1418" w:type="dxa"/>
            <w:tcBorders>
              <w:top w:val="nil"/>
              <w:left w:val="single" w:sz="4" w:space="0" w:color="auto"/>
              <w:bottom w:val="single" w:sz="4" w:space="0" w:color="auto"/>
              <w:right w:val="single" w:sz="4" w:space="0" w:color="auto"/>
            </w:tcBorders>
            <w:vAlign w:val="bottom"/>
          </w:tcPr>
          <w:p w14:paraId="7B644764" w14:textId="1E16D2E0" w:rsidR="00A63D53" w:rsidRPr="00D94D28" w:rsidRDefault="00A63D53" w:rsidP="00A63D53">
            <w:pPr>
              <w:jc w:val="center"/>
              <w:rPr>
                <w:rFonts w:ascii="Arial LatArm" w:hAnsi="Arial LatArm" w:cs="Calibri"/>
                <w:sz w:val="18"/>
                <w:szCs w:val="18"/>
              </w:rPr>
            </w:pPr>
            <w:r w:rsidRPr="00D94D28">
              <w:rPr>
                <w:rFonts w:ascii="Calibri" w:hAnsi="Calibri" w:cs="Calibri"/>
                <w:sz w:val="18"/>
                <w:szCs w:val="18"/>
              </w:rPr>
              <w:t>15321000</w:t>
            </w:r>
          </w:p>
        </w:tc>
        <w:tc>
          <w:tcPr>
            <w:tcW w:w="1276" w:type="dxa"/>
            <w:tcBorders>
              <w:top w:val="nil"/>
              <w:left w:val="single" w:sz="4" w:space="0" w:color="auto"/>
              <w:bottom w:val="single" w:sz="4" w:space="0" w:color="auto"/>
              <w:right w:val="single" w:sz="4" w:space="0" w:color="auto"/>
            </w:tcBorders>
            <w:vAlign w:val="center"/>
          </w:tcPr>
          <w:p w14:paraId="5113AE81" w14:textId="162C544A" w:rsidR="00A63D53" w:rsidRPr="00D94D28" w:rsidRDefault="00A63D53" w:rsidP="00A63D53">
            <w:pPr>
              <w:rPr>
                <w:rFonts w:ascii="Arial LatArm" w:hAnsi="Arial LatArm" w:cs="Calibri"/>
                <w:sz w:val="18"/>
                <w:szCs w:val="18"/>
              </w:rPr>
            </w:pPr>
            <w:r>
              <w:rPr>
                <w:rFonts w:ascii="Arial LatArm" w:hAnsi="Arial LatArm" w:cs="Calibri"/>
                <w:b/>
                <w:bCs/>
                <w:sz w:val="20"/>
                <w:szCs w:val="20"/>
              </w:rPr>
              <w:t xml:space="preserve"> </w:t>
            </w:r>
            <w:r>
              <w:rPr>
                <w:rFonts w:ascii="Sylfaen" w:hAnsi="Sylfaen" w:cs="Sylfaen"/>
                <w:b/>
                <w:bCs/>
                <w:sz w:val="20"/>
                <w:szCs w:val="20"/>
              </w:rPr>
              <w:t>Կ</w:t>
            </w:r>
            <w:r>
              <w:rPr>
                <w:rFonts w:ascii="Arial LatArm" w:hAnsi="Arial LatArm" w:cs="Arial LatArm"/>
                <w:b/>
                <w:bCs/>
                <w:sz w:val="20"/>
                <w:szCs w:val="20"/>
              </w:rPr>
              <w:t>³Ï³áÇ</w:t>
            </w:r>
            <w:r>
              <w:rPr>
                <w:rFonts w:ascii="Arial LatArm" w:hAnsi="Arial LatArm" w:cs="Calibri"/>
                <w:b/>
                <w:bCs/>
                <w:sz w:val="20"/>
                <w:szCs w:val="20"/>
              </w:rPr>
              <w:t xml:space="preserve"> </w:t>
            </w:r>
            <w:r>
              <w:rPr>
                <w:rFonts w:ascii="Arial LatArm" w:hAnsi="Arial LatArm" w:cs="Arial LatArm"/>
                <w:b/>
                <w:bCs/>
                <w:sz w:val="20"/>
                <w:szCs w:val="20"/>
              </w:rPr>
              <w:t>÷áß</w:t>
            </w:r>
            <w:r>
              <w:rPr>
                <w:rFonts w:ascii="Arial LatArm" w:hAnsi="Arial LatArm" w:cs="Calibri"/>
                <w:b/>
                <w:bCs/>
                <w:sz w:val="20"/>
                <w:szCs w:val="20"/>
              </w:rPr>
              <w:t>Ç</w:t>
            </w:r>
          </w:p>
        </w:tc>
        <w:tc>
          <w:tcPr>
            <w:tcW w:w="1275" w:type="dxa"/>
            <w:vAlign w:val="center"/>
          </w:tcPr>
          <w:p w14:paraId="7B1A6958" w14:textId="77777777" w:rsidR="00A63D53" w:rsidRPr="00D94D28" w:rsidRDefault="00A63D53" w:rsidP="00A63D53">
            <w:pPr>
              <w:jc w:val="center"/>
              <w:rPr>
                <w:rFonts w:ascii="GHEA Grapalat" w:hAnsi="GHEA Grapalat"/>
                <w:sz w:val="18"/>
                <w:szCs w:val="18"/>
              </w:rPr>
            </w:pPr>
          </w:p>
        </w:tc>
        <w:tc>
          <w:tcPr>
            <w:tcW w:w="3686" w:type="dxa"/>
            <w:vAlign w:val="center"/>
          </w:tcPr>
          <w:p w14:paraId="3F48570B" w14:textId="3E2CCB30" w:rsidR="00A63D53" w:rsidRPr="00D94D28" w:rsidRDefault="00A63D53" w:rsidP="00A63D53">
            <w:pPr>
              <w:jc w:val="center"/>
              <w:rPr>
                <w:rFonts w:ascii="Arial LatArm" w:hAnsi="Arial LatArm"/>
                <w:color w:val="000000"/>
                <w:sz w:val="18"/>
                <w:szCs w:val="18"/>
                <w:lang w:val="af-ZA"/>
              </w:rPr>
            </w:pPr>
            <w:r w:rsidRPr="006A793E">
              <w:rPr>
                <w:rFonts w:ascii="GHEA Grapalat" w:hAnsi="GHEA Grapalat"/>
                <w:sz w:val="20"/>
                <w:szCs w:val="20"/>
              </w:rPr>
              <w:t>Կակաոյի փոշի,</w:t>
            </w:r>
            <w:r w:rsidRPr="006A793E">
              <w:rPr>
                <w:rFonts w:ascii="GHEA Grapalat" w:hAnsi="GHEA Grapalat"/>
                <w:sz w:val="20"/>
                <w:szCs w:val="20"/>
                <w:lang w:val="hy-AM"/>
              </w:rPr>
              <w:t xml:space="preserve">փաթեթավորված </w:t>
            </w:r>
            <w:r w:rsidRPr="006A793E">
              <w:rPr>
                <w:rFonts w:ascii="GHEA Grapalat" w:hAnsi="GHEA Grapalat"/>
                <w:sz w:val="20"/>
                <w:szCs w:val="20"/>
              </w:rPr>
              <w:t>100-500 գր քաշով</w:t>
            </w:r>
            <w:r w:rsidRPr="006A793E">
              <w:rPr>
                <w:rFonts w:ascii="GHEA Grapalat" w:hAnsi="GHEA Grapalat"/>
                <w:sz w:val="20"/>
                <w:szCs w:val="20"/>
                <w:lang w:val="hy-AM"/>
              </w:rPr>
              <w:t>, ստվարաթղթե տուփերում</w:t>
            </w:r>
            <w:r w:rsidRPr="006A793E">
              <w:rPr>
                <w:rFonts w:ascii="GHEA Grapalat" w:hAnsi="GHEA Grapalat"/>
                <w:sz w:val="20"/>
                <w:szCs w:val="20"/>
              </w:rPr>
              <w:t xml:space="preserve">: Խոնավությունը `7,5%-ից ոչ ավելի, pH`-ը 7,1-ից ոչ ավելի, դիսպերսությունը `90%-ից ոչ պակաս, գործարանային, ստվարաթղթե տուփով փաթեթավորմամբ՝ համապատասխան մակնշումով,  պիտանելիության մնացորդային ժամկետը </w:t>
            </w:r>
            <w:r w:rsidRPr="006A793E">
              <w:rPr>
                <w:rFonts w:ascii="GHEA Grapalat" w:hAnsi="GHEA Grapalat"/>
                <w:sz w:val="20"/>
                <w:szCs w:val="20"/>
                <w:lang w:val="hy-AM"/>
              </w:rPr>
              <w:t xml:space="preserve">մատակարարման պահին </w:t>
            </w:r>
            <w:r w:rsidRPr="006A793E">
              <w:rPr>
                <w:rFonts w:ascii="GHEA Grapalat" w:hAnsi="GHEA Grapalat"/>
                <w:sz w:val="20"/>
                <w:szCs w:val="20"/>
              </w:rPr>
              <w:t xml:space="preserve">ոչ պակաս քան 60 %,: Մակնշումն ընթեռնելի։ </w:t>
            </w:r>
            <w:r w:rsidRPr="006A793E">
              <w:rPr>
                <w:rFonts w:ascii="GHEA Grapalat" w:hAnsi="GHEA Grapalat"/>
                <w:sz w:val="20"/>
                <w:szCs w:val="20"/>
                <w:lang w:val="hy-AM"/>
              </w:rPr>
              <w:t>ԳՕՍՏ</w:t>
            </w:r>
            <w:r w:rsidRPr="006A793E">
              <w:rPr>
                <w:rFonts w:ascii="GHEA Grapalat" w:hAnsi="GHEA Grapalat"/>
                <w:sz w:val="20"/>
                <w:szCs w:val="20"/>
              </w:rPr>
              <w:t xml:space="preserve"> 108-2014</w:t>
            </w:r>
            <w:r w:rsidRPr="006A793E">
              <w:rPr>
                <w:rFonts w:ascii="GHEA Grapalat" w:hAnsi="GHEA Grapalat"/>
                <w:sz w:val="20"/>
                <w:szCs w:val="20"/>
                <w:lang w:val="hy-AM"/>
              </w:rPr>
              <w:t xml:space="preserve"> կամ համարժեք։ </w:t>
            </w:r>
            <w:r w:rsidRPr="006A793E">
              <w:rPr>
                <w:rFonts w:ascii="GHEA Grapalat" w:hAnsi="GHEA Grapalat"/>
                <w:sz w:val="20"/>
                <w:szCs w:val="20"/>
              </w:rPr>
              <w:t xml:space="preserve">Ապրանքին </w:t>
            </w:r>
            <w:r w:rsidRPr="006A793E">
              <w:rPr>
                <w:rFonts w:ascii="GHEA Grapalat" w:hAnsi="GHEA Grapalat"/>
                <w:sz w:val="20"/>
                <w:szCs w:val="20"/>
              </w:rPr>
              <w:lastRenderedPageBreak/>
              <w:t>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w:t>
            </w:r>
            <w:r w:rsidRPr="006A793E">
              <w:rPr>
                <w:rFonts w:ascii="GHEA Grapalat" w:hAnsi="GHEA Grapalat"/>
                <w:sz w:val="20"/>
                <w:szCs w:val="20"/>
                <w:lang w:val="hy-AM"/>
              </w:rPr>
              <w:t xml:space="preserve">, </w:t>
            </w:r>
            <w:r w:rsidRPr="006A793E">
              <w:rPr>
                <w:rFonts w:ascii="GHEA Grapalat" w:hAnsi="GHEA Grapalat"/>
                <w:sz w:val="20"/>
                <w:szCs w:val="20"/>
              </w:rPr>
              <w:t>«Սննդամթերքի անվտանգության մասին»</w:t>
            </w:r>
            <w:r w:rsidRPr="006A793E">
              <w:rPr>
                <w:rFonts w:ascii="GHEA Grapalat" w:hAnsi="GHEA Grapalat"/>
                <w:sz w:val="20"/>
                <w:szCs w:val="20"/>
                <w:lang w:val="hy-AM"/>
              </w:rPr>
              <w:t xml:space="preserve"> ՀՀ օրենքի</w:t>
            </w:r>
            <w:r w:rsidRPr="006A793E">
              <w:rPr>
                <w:rFonts w:ascii="GHEA Grapalat" w:hAnsi="GHEA Grapalat"/>
                <w:sz w:val="20"/>
                <w:szCs w:val="20"/>
              </w:rPr>
              <w:t>։</w:t>
            </w:r>
          </w:p>
        </w:tc>
        <w:tc>
          <w:tcPr>
            <w:tcW w:w="879" w:type="dxa"/>
            <w:vAlign w:val="center"/>
          </w:tcPr>
          <w:p w14:paraId="5540276C" w14:textId="5EB726D2" w:rsidR="00A63D53" w:rsidRPr="00D94D28" w:rsidRDefault="00A63D53" w:rsidP="00A63D53">
            <w:pPr>
              <w:jc w:val="center"/>
              <w:rPr>
                <w:rFonts w:ascii="Arial LatArm" w:hAnsi="Arial LatArm" w:cs="Calibri"/>
                <w:color w:val="000000"/>
                <w:sz w:val="18"/>
                <w:szCs w:val="18"/>
              </w:rPr>
            </w:pPr>
            <w:r>
              <w:rPr>
                <w:rFonts w:ascii="Arial LatArm" w:hAnsi="Arial LatArm" w:cs="Calibri"/>
                <w:b/>
                <w:bCs/>
                <w:color w:val="000000"/>
                <w:sz w:val="20"/>
                <w:szCs w:val="20"/>
              </w:rPr>
              <w:lastRenderedPageBreak/>
              <w:t>Ï·</w:t>
            </w:r>
          </w:p>
        </w:tc>
        <w:tc>
          <w:tcPr>
            <w:tcW w:w="822" w:type="dxa"/>
            <w:vAlign w:val="bottom"/>
          </w:tcPr>
          <w:p w14:paraId="19353FB1" w14:textId="22D4CCCA" w:rsidR="00A63D53" w:rsidRPr="00D94D28" w:rsidRDefault="00A63D53" w:rsidP="00A63D53">
            <w:pPr>
              <w:jc w:val="center"/>
              <w:rPr>
                <w:rFonts w:ascii="Arial LatArm" w:hAnsi="Arial LatArm" w:cs="Calibri"/>
                <w:sz w:val="18"/>
                <w:szCs w:val="18"/>
              </w:rPr>
            </w:pPr>
          </w:p>
        </w:tc>
        <w:tc>
          <w:tcPr>
            <w:tcW w:w="1276" w:type="dxa"/>
            <w:vAlign w:val="bottom"/>
          </w:tcPr>
          <w:p w14:paraId="2AD91A88" w14:textId="05E7A5EB" w:rsidR="00A63D53" w:rsidRPr="00D94D28" w:rsidRDefault="00A63D53" w:rsidP="00A63D53">
            <w:pPr>
              <w:jc w:val="center"/>
              <w:rPr>
                <w:rFonts w:ascii="Calibri" w:hAnsi="Calibri" w:cs="Calibri"/>
                <w:b/>
                <w:sz w:val="18"/>
                <w:szCs w:val="18"/>
              </w:rPr>
            </w:pPr>
          </w:p>
        </w:tc>
        <w:tc>
          <w:tcPr>
            <w:tcW w:w="850" w:type="dxa"/>
            <w:vAlign w:val="bottom"/>
          </w:tcPr>
          <w:p w14:paraId="65DB93D8" w14:textId="18D5F9E2" w:rsidR="00A63D53" w:rsidRPr="00D94D28" w:rsidRDefault="00A63D53" w:rsidP="00A63D53">
            <w:pPr>
              <w:jc w:val="right"/>
              <w:rPr>
                <w:rFonts w:ascii="Arial Armenian" w:hAnsi="Arial Armenian" w:cs="Calibri"/>
                <w:sz w:val="18"/>
                <w:szCs w:val="18"/>
              </w:rPr>
            </w:pPr>
            <w:r>
              <w:rPr>
                <w:rFonts w:ascii="Arial Armenian" w:hAnsi="Arial Armenian" w:cs="Calibri"/>
                <w:b/>
                <w:bCs/>
                <w:sz w:val="22"/>
                <w:szCs w:val="22"/>
              </w:rPr>
              <w:t>10</w:t>
            </w:r>
          </w:p>
        </w:tc>
        <w:tc>
          <w:tcPr>
            <w:tcW w:w="1134" w:type="dxa"/>
            <w:vAlign w:val="center"/>
          </w:tcPr>
          <w:p w14:paraId="659CFE49" w14:textId="77777777" w:rsidR="00A63D53" w:rsidRPr="00D94D28" w:rsidRDefault="00A63D53" w:rsidP="00A63D53">
            <w:pPr>
              <w:jc w:val="center"/>
              <w:rPr>
                <w:rFonts w:ascii="GHEA Grapalat" w:hAnsi="GHEA Grapalat"/>
                <w:sz w:val="18"/>
                <w:szCs w:val="18"/>
                <w:lang w:val="hy-AM"/>
              </w:rPr>
            </w:pPr>
          </w:p>
          <w:p w14:paraId="52D41DC5"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E86F3F2"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33C3A767" w14:textId="0A495B8A"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rPr>
              <w:t>.</w:t>
            </w:r>
            <w:r w:rsidRPr="00D94D28">
              <w:rPr>
                <w:rFonts w:ascii="GHEA Grapalat" w:hAnsi="GHEA Grapalat" w:cs="Sylfaen"/>
                <w:sz w:val="18"/>
                <w:szCs w:val="18"/>
                <w:lang w:val="hy-AM"/>
              </w:rPr>
              <w:t>Նժդեհի</w:t>
            </w:r>
            <w:r w:rsidRPr="00873CD0">
              <w:rPr>
                <w:rFonts w:ascii="GHEA Grapalat" w:hAnsi="GHEA Grapalat" w:cs="Sylfaen"/>
                <w:sz w:val="18"/>
                <w:szCs w:val="18"/>
              </w:rPr>
              <w:t xml:space="preserve"> </w:t>
            </w:r>
            <w:r w:rsidRPr="00D94D28">
              <w:rPr>
                <w:rFonts w:ascii="GHEA Grapalat" w:hAnsi="GHEA Grapalat" w:cs="Sylfaen"/>
                <w:sz w:val="18"/>
                <w:szCs w:val="18"/>
                <w:lang w:val="hy-AM"/>
              </w:rPr>
              <w:t>փ</w:t>
            </w:r>
          </w:p>
        </w:tc>
        <w:tc>
          <w:tcPr>
            <w:tcW w:w="709" w:type="dxa"/>
            <w:vAlign w:val="bottom"/>
          </w:tcPr>
          <w:p w14:paraId="73F9DD67" w14:textId="6A8325D7" w:rsidR="00A63D53" w:rsidRPr="00D94D28" w:rsidRDefault="00A63D53" w:rsidP="00A63D53">
            <w:pPr>
              <w:jc w:val="right"/>
              <w:rPr>
                <w:rFonts w:ascii="Arial Armenian" w:hAnsi="Arial Armenian" w:cs="Calibri"/>
                <w:sz w:val="18"/>
                <w:szCs w:val="18"/>
              </w:rPr>
            </w:pPr>
            <w:r>
              <w:rPr>
                <w:rFonts w:ascii="Arial Armenian" w:hAnsi="Arial Armenian" w:cs="Calibri"/>
                <w:b/>
                <w:bCs/>
                <w:sz w:val="22"/>
                <w:szCs w:val="22"/>
              </w:rPr>
              <w:t>10</w:t>
            </w:r>
          </w:p>
        </w:tc>
        <w:tc>
          <w:tcPr>
            <w:tcW w:w="1984" w:type="dxa"/>
          </w:tcPr>
          <w:p w14:paraId="17CA60B5"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3AFA118" w14:textId="49ECB10E" w:rsidR="00A63D53" w:rsidRPr="00D94D28" w:rsidRDefault="00A63D53" w:rsidP="00A63D53">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2B39B435" w14:textId="77777777" w:rsidTr="00867245">
        <w:tc>
          <w:tcPr>
            <w:tcW w:w="851" w:type="dxa"/>
            <w:vAlign w:val="center"/>
          </w:tcPr>
          <w:p w14:paraId="35A73D3B" w14:textId="6F00D3A1" w:rsidR="00A63D53" w:rsidRPr="00D94D28" w:rsidRDefault="00A63D53" w:rsidP="00A63D53">
            <w:pPr>
              <w:jc w:val="center"/>
              <w:rPr>
                <w:rFonts w:ascii="GHEA Grapalat" w:hAnsi="GHEA Grapalat"/>
                <w:sz w:val="18"/>
                <w:szCs w:val="18"/>
                <w:lang w:val="hy-AM"/>
              </w:rPr>
            </w:pPr>
            <w:r>
              <w:rPr>
                <w:rFonts w:ascii="GHEA Grapalat" w:hAnsi="GHEA Grapalat"/>
              </w:rPr>
              <w:t>23</w:t>
            </w:r>
          </w:p>
        </w:tc>
        <w:tc>
          <w:tcPr>
            <w:tcW w:w="1418" w:type="dxa"/>
            <w:tcBorders>
              <w:top w:val="nil"/>
              <w:left w:val="single" w:sz="4" w:space="0" w:color="auto"/>
              <w:bottom w:val="single" w:sz="4" w:space="0" w:color="auto"/>
              <w:right w:val="single" w:sz="4" w:space="0" w:color="auto"/>
            </w:tcBorders>
            <w:vAlign w:val="bottom"/>
          </w:tcPr>
          <w:p w14:paraId="6BE4C225" w14:textId="77D85E57" w:rsidR="00A63D53" w:rsidRPr="00D94D28" w:rsidRDefault="00A63D53" w:rsidP="00A63D53">
            <w:pPr>
              <w:jc w:val="center"/>
              <w:rPr>
                <w:rFonts w:ascii="Arial LatArm" w:hAnsi="Arial LatArm"/>
                <w:sz w:val="18"/>
                <w:szCs w:val="18"/>
              </w:rPr>
            </w:pPr>
            <w:r w:rsidRPr="00D94D28">
              <w:rPr>
                <w:rFonts w:ascii="Arial LatArm" w:hAnsi="Arial LatArm" w:cs="Calibri"/>
                <w:sz w:val="18"/>
                <w:szCs w:val="18"/>
              </w:rPr>
              <w:t>15821500</w:t>
            </w:r>
          </w:p>
        </w:tc>
        <w:tc>
          <w:tcPr>
            <w:tcW w:w="1276" w:type="dxa"/>
            <w:tcBorders>
              <w:top w:val="nil"/>
              <w:left w:val="single" w:sz="4" w:space="0" w:color="auto"/>
              <w:bottom w:val="single" w:sz="4" w:space="0" w:color="auto"/>
              <w:right w:val="single" w:sz="4" w:space="0" w:color="auto"/>
            </w:tcBorders>
            <w:vAlign w:val="bottom"/>
          </w:tcPr>
          <w:p w14:paraId="41F8EABF" w14:textId="0A89562B" w:rsidR="00A63D53" w:rsidRPr="00D94D28" w:rsidRDefault="00A63D53" w:rsidP="00A63D53">
            <w:pPr>
              <w:rPr>
                <w:rFonts w:ascii="Sylfaen" w:hAnsi="Sylfaen"/>
                <w:sz w:val="18"/>
                <w:szCs w:val="18"/>
              </w:rPr>
            </w:pPr>
            <w:r>
              <w:rPr>
                <w:rFonts w:ascii="Sylfaen" w:hAnsi="Sylfaen" w:cs="Sylfaen"/>
                <w:b/>
                <w:bCs/>
                <w:sz w:val="22"/>
                <w:szCs w:val="22"/>
              </w:rPr>
              <w:t>Լոլիկ</w:t>
            </w:r>
            <w:r>
              <w:rPr>
                <w:rFonts w:ascii="Arial LatArm" w:hAnsi="Arial LatArm" w:cs="Calibri"/>
                <w:b/>
                <w:bCs/>
                <w:sz w:val="22"/>
                <w:szCs w:val="22"/>
              </w:rPr>
              <w:t xml:space="preserve"> /</w:t>
            </w:r>
            <w:r>
              <w:rPr>
                <w:rFonts w:ascii="Sylfaen" w:hAnsi="Sylfaen" w:cs="Sylfaen"/>
                <w:b/>
                <w:bCs/>
                <w:sz w:val="22"/>
                <w:szCs w:val="22"/>
              </w:rPr>
              <w:t>ամառ</w:t>
            </w:r>
            <w:r>
              <w:rPr>
                <w:rFonts w:ascii="Arial LatArm" w:hAnsi="Arial LatArm" w:cs="Calibri"/>
                <w:b/>
                <w:bCs/>
                <w:sz w:val="22"/>
                <w:szCs w:val="22"/>
              </w:rPr>
              <w:t>,</w:t>
            </w:r>
            <w:r>
              <w:rPr>
                <w:rFonts w:ascii="Sylfaen" w:hAnsi="Sylfaen" w:cs="Sylfaen"/>
                <w:b/>
                <w:bCs/>
                <w:sz w:val="22"/>
                <w:szCs w:val="22"/>
              </w:rPr>
              <w:t>աշուն</w:t>
            </w:r>
            <w:r>
              <w:rPr>
                <w:rFonts w:ascii="Arial LatArm" w:hAnsi="Arial LatArm" w:cs="Calibri"/>
                <w:b/>
                <w:bCs/>
                <w:sz w:val="22"/>
                <w:szCs w:val="22"/>
              </w:rPr>
              <w:t>/</w:t>
            </w:r>
          </w:p>
        </w:tc>
        <w:tc>
          <w:tcPr>
            <w:tcW w:w="1275" w:type="dxa"/>
            <w:vAlign w:val="center"/>
          </w:tcPr>
          <w:p w14:paraId="05526B0C" w14:textId="77777777" w:rsidR="00A63D53" w:rsidRPr="00D94D28" w:rsidRDefault="00A63D53" w:rsidP="00A63D53">
            <w:pPr>
              <w:jc w:val="center"/>
              <w:rPr>
                <w:rFonts w:ascii="GHEA Grapalat" w:hAnsi="GHEA Grapalat"/>
                <w:sz w:val="18"/>
                <w:szCs w:val="18"/>
              </w:rPr>
            </w:pPr>
          </w:p>
        </w:tc>
        <w:tc>
          <w:tcPr>
            <w:tcW w:w="3686" w:type="dxa"/>
            <w:vAlign w:val="center"/>
          </w:tcPr>
          <w:p w14:paraId="45E14DAD" w14:textId="3FB85497" w:rsidR="00A63D53" w:rsidRPr="00D94D28" w:rsidRDefault="00A63D53" w:rsidP="00A63D53">
            <w:pPr>
              <w:jc w:val="center"/>
              <w:rPr>
                <w:rFonts w:ascii="Sylfaen" w:hAnsi="Sylfaen" w:cs="Sylfaen"/>
                <w:sz w:val="18"/>
                <w:szCs w:val="18"/>
              </w:rPr>
            </w:pPr>
            <w:r w:rsidRPr="00193071">
              <w:rPr>
                <w:rFonts w:ascii="Sylfaen" w:hAnsi="Sylfaen" w:cs="Sylfaen"/>
                <w:sz w:val="18"/>
                <w:szCs w:val="18"/>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w:t>
            </w:r>
          </w:p>
        </w:tc>
        <w:tc>
          <w:tcPr>
            <w:tcW w:w="879" w:type="dxa"/>
            <w:vAlign w:val="bottom"/>
          </w:tcPr>
          <w:p w14:paraId="6F6DC707" w14:textId="4965F7D0" w:rsidR="00A63D53" w:rsidRPr="00D94D28" w:rsidRDefault="00A63D53" w:rsidP="00A63D53">
            <w:pPr>
              <w:jc w:val="center"/>
              <w:rPr>
                <w:rFonts w:ascii="Sylfaen" w:hAnsi="Sylfaen"/>
                <w:color w:val="000000"/>
                <w:sz w:val="18"/>
                <w:szCs w:val="18"/>
              </w:rPr>
            </w:pPr>
            <w:r>
              <w:rPr>
                <w:rFonts w:ascii="Sylfaen" w:hAnsi="Sylfaen" w:cs="Sylfaen"/>
                <w:b/>
                <w:bCs/>
                <w:color w:val="000000"/>
                <w:sz w:val="22"/>
                <w:szCs w:val="22"/>
              </w:rPr>
              <w:t>կգ</w:t>
            </w:r>
          </w:p>
        </w:tc>
        <w:tc>
          <w:tcPr>
            <w:tcW w:w="822" w:type="dxa"/>
            <w:vAlign w:val="bottom"/>
          </w:tcPr>
          <w:p w14:paraId="617947EF" w14:textId="05AEF165" w:rsidR="00A63D53" w:rsidRPr="00D94D28" w:rsidRDefault="00A63D53" w:rsidP="00A63D53">
            <w:pPr>
              <w:jc w:val="center"/>
              <w:rPr>
                <w:rFonts w:ascii="GHEA Grapalat" w:hAnsi="GHEA Grapalat"/>
                <w:sz w:val="18"/>
                <w:szCs w:val="18"/>
              </w:rPr>
            </w:pPr>
          </w:p>
        </w:tc>
        <w:tc>
          <w:tcPr>
            <w:tcW w:w="1276" w:type="dxa"/>
            <w:vAlign w:val="bottom"/>
          </w:tcPr>
          <w:p w14:paraId="04C9875A" w14:textId="1C1250B5" w:rsidR="00A63D53" w:rsidRPr="00D94D28" w:rsidRDefault="00A63D53" w:rsidP="00A63D53">
            <w:pPr>
              <w:jc w:val="center"/>
              <w:rPr>
                <w:rFonts w:ascii="GHEA Grapalat" w:hAnsi="GHEA Grapalat"/>
                <w:b/>
                <w:sz w:val="18"/>
                <w:szCs w:val="18"/>
              </w:rPr>
            </w:pPr>
          </w:p>
        </w:tc>
        <w:tc>
          <w:tcPr>
            <w:tcW w:w="850" w:type="dxa"/>
            <w:vAlign w:val="center"/>
          </w:tcPr>
          <w:p w14:paraId="425A2DE9" w14:textId="11EC018B" w:rsidR="00A63D53" w:rsidRPr="00D94D28" w:rsidRDefault="00A63D53" w:rsidP="00A63D53">
            <w:pPr>
              <w:jc w:val="right"/>
              <w:rPr>
                <w:rFonts w:ascii="Sylfaen" w:hAnsi="Sylfaen"/>
                <w:sz w:val="18"/>
                <w:szCs w:val="18"/>
                <w:lang w:val="hy-AM"/>
              </w:rPr>
            </w:pPr>
            <w:r>
              <w:rPr>
                <w:rFonts w:ascii="Arial Armenian" w:hAnsi="Arial Armenian" w:cs="Calibri"/>
                <w:b/>
                <w:bCs/>
                <w:sz w:val="22"/>
                <w:szCs w:val="22"/>
              </w:rPr>
              <w:t>300</w:t>
            </w:r>
          </w:p>
        </w:tc>
        <w:tc>
          <w:tcPr>
            <w:tcW w:w="1134" w:type="dxa"/>
            <w:vAlign w:val="center"/>
          </w:tcPr>
          <w:p w14:paraId="18A00F8D"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4F8147C6"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2DAB4F92"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2018694F" w14:textId="52ACA396" w:rsidR="00A63D53" w:rsidRPr="00D94D28" w:rsidRDefault="00A63D53" w:rsidP="00A63D53">
            <w:pPr>
              <w:jc w:val="right"/>
              <w:rPr>
                <w:rFonts w:ascii="Sylfaen" w:hAnsi="Sylfaen"/>
                <w:sz w:val="18"/>
                <w:szCs w:val="18"/>
                <w:lang w:val="hy-AM"/>
              </w:rPr>
            </w:pPr>
            <w:r>
              <w:rPr>
                <w:rFonts w:ascii="Arial Armenian" w:hAnsi="Arial Armenian" w:cs="Calibri"/>
                <w:b/>
                <w:bCs/>
                <w:sz w:val="22"/>
                <w:szCs w:val="22"/>
              </w:rPr>
              <w:t>300</w:t>
            </w:r>
          </w:p>
        </w:tc>
        <w:tc>
          <w:tcPr>
            <w:tcW w:w="1984" w:type="dxa"/>
          </w:tcPr>
          <w:p w14:paraId="49A26AA4"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38CCA4C" w14:textId="76E1FCFA" w:rsidR="00A63D53" w:rsidRPr="00D94D28" w:rsidRDefault="00A63D53" w:rsidP="00A63D53">
            <w:pPr>
              <w:jc w:val="center"/>
              <w:rPr>
                <w:sz w:val="18"/>
                <w:szCs w:val="18"/>
                <w:lang w:val="hy-AM"/>
              </w:rPr>
            </w:pPr>
            <w:r w:rsidRPr="00DD0960">
              <w:rPr>
                <w:rFonts w:ascii="Sylfaen" w:hAnsi="Sylfaen" w:cs="Sylfaen"/>
                <w:b/>
                <w:sz w:val="16"/>
                <w:szCs w:val="16"/>
                <w:lang w:val="hy-AM" w:eastAsia="ru-RU"/>
              </w:rPr>
              <w:lastRenderedPageBreak/>
              <w:t>360</w:t>
            </w:r>
            <w:r w:rsidRPr="00240789">
              <w:rPr>
                <w:rFonts w:ascii="GHEA Grapalat" w:hAnsi="GHEA Grapalat"/>
                <w:b/>
                <w:bCs/>
                <w:i/>
                <w:iCs/>
                <w:sz w:val="16"/>
                <w:szCs w:val="16"/>
              </w:rPr>
              <w:t xml:space="preserve"> օրացույցային օրվա ընթացքում:</w:t>
            </w:r>
          </w:p>
        </w:tc>
      </w:tr>
      <w:tr w:rsidR="00A63D53" w:rsidRPr="001D4D95" w14:paraId="3036D37D" w14:textId="77777777" w:rsidTr="00867245">
        <w:tc>
          <w:tcPr>
            <w:tcW w:w="851" w:type="dxa"/>
            <w:vAlign w:val="center"/>
          </w:tcPr>
          <w:p w14:paraId="689DCB85" w14:textId="28A01C31" w:rsidR="00A63D53" w:rsidRPr="004A5BF3" w:rsidRDefault="00A63D53" w:rsidP="00A63D53">
            <w:pPr>
              <w:rPr>
                <w:rFonts w:ascii="Calibri" w:hAnsi="Calibri" w:cs="Calibri"/>
                <w:color w:val="000000"/>
                <w:sz w:val="18"/>
                <w:szCs w:val="18"/>
                <w:lang w:val="hy-AM"/>
              </w:rPr>
            </w:pPr>
            <w:r>
              <w:rPr>
                <w:rFonts w:ascii="GHEA Grapalat" w:hAnsi="GHEA Grapalat"/>
              </w:rPr>
              <w:lastRenderedPageBreak/>
              <w:t>24</w:t>
            </w:r>
          </w:p>
        </w:tc>
        <w:tc>
          <w:tcPr>
            <w:tcW w:w="1418" w:type="dxa"/>
            <w:tcBorders>
              <w:top w:val="nil"/>
              <w:left w:val="single" w:sz="4" w:space="0" w:color="auto"/>
              <w:bottom w:val="single" w:sz="4" w:space="0" w:color="auto"/>
              <w:right w:val="single" w:sz="4" w:space="0" w:color="auto"/>
            </w:tcBorders>
            <w:vAlign w:val="bottom"/>
          </w:tcPr>
          <w:p w14:paraId="0895AD99" w14:textId="42CC3898" w:rsidR="00A63D53" w:rsidRPr="00D94D28" w:rsidRDefault="00A63D53" w:rsidP="00A63D53">
            <w:pPr>
              <w:jc w:val="center"/>
              <w:rPr>
                <w:rFonts w:ascii="Arial LatArm" w:hAnsi="Arial LatArm" w:cs="Calibri"/>
                <w:sz w:val="18"/>
                <w:szCs w:val="18"/>
              </w:rPr>
            </w:pPr>
            <w:r w:rsidRPr="00D94D28">
              <w:rPr>
                <w:rFonts w:ascii="Arial LatArm" w:hAnsi="Arial LatArm" w:cs="Calibri"/>
                <w:sz w:val="18"/>
                <w:szCs w:val="18"/>
              </w:rPr>
              <w:t>15841400</w:t>
            </w:r>
          </w:p>
        </w:tc>
        <w:tc>
          <w:tcPr>
            <w:tcW w:w="1276" w:type="dxa"/>
            <w:tcBorders>
              <w:top w:val="nil"/>
              <w:left w:val="single" w:sz="4" w:space="0" w:color="auto"/>
              <w:bottom w:val="single" w:sz="4" w:space="0" w:color="auto"/>
              <w:right w:val="single" w:sz="4" w:space="0" w:color="auto"/>
            </w:tcBorders>
            <w:vAlign w:val="bottom"/>
          </w:tcPr>
          <w:p w14:paraId="713178DB" w14:textId="2FA40160" w:rsidR="00A63D53" w:rsidRDefault="00A63D53" w:rsidP="00A63D53">
            <w:pPr>
              <w:rPr>
                <w:rFonts w:ascii="Sylfaen" w:hAnsi="Sylfaen" w:cs="Sylfaen"/>
                <w:b/>
                <w:bCs/>
                <w:sz w:val="22"/>
                <w:szCs w:val="22"/>
              </w:rPr>
            </w:pPr>
            <w:r>
              <w:rPr>
                <w:rFonts w:ascii="Sylfaen" w:hAnsi="Sylfaen" w:cs="Sylfaen"/>
                <w:b/>
                <w:bCs/>
                <w:sz w:val="20"/>
                <w:szCs w:val="20"/>
              </w:rPr>
              <w:t>Ծաղկակաղամբ</w:t>
            </w:r>
          </w:p>
        </w:tc>
        <w:tc>
          <w:tcPr>
            <w:tcW w:w="1275" w:type="dxa"/>
            <w:vAlign w:val="center"/>
          </w:tcPr>
          <w:p w14:paraId="11F66532" w14:textId="77777777" w:rsidR="00A63D53" w:rsidRPr="00D94D28" w:rsidRDefault="00A63D53" w:rsidP="00A63D53">
            <w:pPr>
              <w:jc w:val="center"/>
              <w:rPr>
                <w:rFonts w:ascii="GHEA Grapalat" w:hAnsi="GHEA Grapalat"/>
                <w:sz w:val="18"/>
                <w:szCs w:val="18"/>
              </w:rPr>
            </w:pPr>
          </w:p>
        </w:tc>
        <w:tc>
          <w:tcPr>
            <w:tcW w:w="3686" w:type="dxa"/>
            <w:vAlign w:val="center"/>
          </w:tcPr>
          <w:p w14:paraId="3494D78D" w14:textId="41D597C4" w:rsidR="00A63D53" w:rsidRPr="00193071" w:rsidRDefault="00A63D53" w:rsidP="00A63D53">
            <w:pPr>
              <w:jc w:val="center"/>
              <w:rPr>
                <w:rFonts w:ascii="Sylfaen" w:hAnsi="Sylfaen" w:cs="Sylfaen"/>
                <w:sz w:val="18"/>
                <w:szCs w:val="18"/>
              </w:rPr>
            </w:pPr>
            <w:r w:rsidRPr="00193071">
              <w:rPr>
                <w:rFonts w:ascii="GHEA Grapalat" w:hAnsi="GHEA Grapalat"/>
                <w:b/>
                <w:bCs/>
                <w:sz w:val="20"/>
                <w:szCs w:val="20"/>
                <w:lang w:val="es-ES"/>
              </w:rPr>
              <w:t>Ծաղկակաղամբ</w:t>
            </w:r>
            <w:r>
              <w:rPr>
                <w:rFonts w:ascii="GHEA Grapalat" w:hAnsi="GHEA Grapalat"/>
                <w:sz w:val="20"/>
                <w:szCs w:val="20"/>
                <w:lang w:val="es-ES"/>
              </w:rPr>
              <w:t xml:space="preserve"> </w:t>
            </w:r>
            <w:r w:rsidRPr="006A793E">
              <w:rPr>
                <w:rFonts w:ascii="GHEA Grapalat" w:hAnsi="GHEA Grapalat"/>
                <w:sz w:val="20"/>
                <w:szCs w:val="20"/>
                <w:lang w:val="es-ES"/>
              </w:rPr>
              <w:t>Թարմ, սպիտակ,</w:t>
            </w:r>
            <w:r w:rsidRPr="006A793E">
              <w:rPr>
                <w:rFonts w:ascii="GHEA Grapalat" w:hAnsi="GHEA Grapalat"/>
                <w:sz w:val="20"/>
                <w:szCs w:val="20"/>
                <w:lang w:val="hy-AM"/>
              </w:rPr>
              <w:t>գլխիկներն առողջ,</w:t>
            </w:r>
            <w:r w:rsidRPr="006A793E">
              <w:rPr>
                <w:rFonts w:ascii="GHEA Grapalat" w:hAnsi="GHEA Grapalat"/>
                <w:sz w:val="20"/>
                <w:szCs w:val="20"/>
                <w:lang w:val="es-ES"/>
              </w:rPr>
              <w:t xml:space="preserve"> առանց արտաքին վնասվածքների, տեղական արտադրության,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Սննդամթերքի անվտանգության մասին»</w:t>
            </w:r>
            <w:r w:rsidRPr="006A793E">
              <w:rPr>
                <w:rFonts w:ascii="GHEA Grapalat" w:hAnsi="GHEA Grapalat"/>
                <w:sz w:val="20"/>
                <w:szCs w:val="20"/>
                <w:lang w:val="hy-AM"/>
              </w:rPr>
              <w:t xml:space="preserve"> ՀՀ օրենքի</w:t>
            </w:r>
          </w:p>
        </w:tc>
        <w:tc>
          <w:tcPr>
            <w:tcW w:w="879" w:type="dxa"/>
            <w:vAlign w:val="center"/>
          </w:tcPr>
          <w:p w14:paraId="4D1E1264" w14:textId="3A2C1684" w:rsidR="00A63D53" w:rsidRDefault="00A63D53" w:rsidP="00A63D53">
            <w:pPr>
              <w:jc w:val="center"/>
              <w:rPr>
                <w:rFonts w:ascii="Sylfaen" w:hAnsi="Sylfaen" w:cs="Sylfaen"/>
                <w:b/>
                <w:bCs/>
                <w:color w:val="000000"/>
                <w:sz w:val="22"/>
                <w:szCs w:val="22"/>
              </w:rPr>
            </w:pPr>
            <w:r>
              <w:rPr>
                <w:rFonts w:ascii="Arial LatArm" w:hAnsi="Arial LatArm" w:cs="Calibri"/>
                <w:b/>
                <w:bCs/>
                <w:color w:val="000000"/>
                <w:sz w:val="20"/>
                <w:szCs w:val="20"/>
              </w:rPr>
              <w:t>Ï·</w:t>
            </w:r>
          </w:p>
        </w:tc>
        <w:tc>
          <w:tcPr>
            <w:tcW w:w="822" w:type="dxa"/>
            <w:vAlign w:val="bottom"/>
          </w:tcPr>
          <w:p w14:paraId="15B45BD3" w14:textId="77777777" w:rsidR="00A63D53" w:rsidRPr="00D94D28" w:rsidRDefault="00A63D53" w:rsidP="00A63D53">
            <w:pPr>
              <w:jc w:val="center"/>
              <w:rPr>
                <w:rFonts w:ascii="GHEA Grapalat" w:hAnsi="GHEA Grapalat"/>
                <w:sz w:val="18"/>
                <w:szCs w:val="18"/>
              </w:rPr>
            </w:pPr>
          </w:p>
        </w:tc>
        <w:tc>
          <w:tcPr>
            <w:tcW w:w="1276" w:type="dxa"/>
            <w:vAlign w:val="bottom"/>
          </w:tcPr>
          <w:p w14:paraId="43336ACB" w14:textId="77777777" w:rsidR="00A63D53" w:rsidRPr="00D94D28" w:rsidRDefault="00A63D53" w:rsidP="00A63D53">
            <w:pPr>
              <w:jc w:val="center"/>
              <w:rPr>
                <w:rFonts w:ascii="GHEA Grapalat" w:hAnsi="GHEA Grapalat"/>
                <w:b/>
                <w:sz w:val="18"/>
                <w:szCs w:val="18"/>
              </w:rPr>
            </w:pPr>
          </w:p>
        </w:tc>
        <w:tc>
          <w:tcPr>
            <w:tcW w:w="850" w:type="dxa"/>
            <w:vAlign w:val="center"/>
          </w:tcPr>
          <w:p w14:paraId="2694CFFB" w14:textId="48689766" w:rsidR="00A63D53" w:rsidRDefault="00A63D53" w:rsidP="00A63D53">
            <w:pPr>
              <w:jc w:val="right"/>
              <w:rPr>
                <w:rFonts w:ascii="Arial Armenian" w:hAnsi="Arial Armenian" w:cs="Calibri"/>
                <w:b/>
                <w:bCs/>
                <w:sz w:val="22"/>
                <w:szCs w:val="22"/>
              </w:rPr>
            </w:pPr>
            <w:r>
              <w:rPr>
                <w:rFonts w:ascii="Arial Armenian" w:hAnsi="Arial Armenian" w:cs="Calibri"/>
                <w:b/>
                <w:bCs/>
                <w:sz w:val="22"/>
                <w:szCs w:val="22"/>
              </w:rPr>
              <w:t>150</w:t>
            </w:r>
          </w:p>
        </w:tc>
        <w:tc>
          <w:tcPr>
            <w:tcW w:w="1134" w:type="dxa"/>
          </w:tcPr>
          <w:p w14:paraId="6F850EE6"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5E998E81"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35FB88AE" w14:textId="43FCDBEE"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center"/>
          </w:tcPr>
          <w:p w14:paraId="0DB75368" w14:textId="568E16F8" w:rsidR="00A63D53" w:rsidRDefault="00A63D53" w:rsidP="00A63D53">
            <w:pPr>
              <w:jc w:val="right"/>
              <w:rPr>
                <w:rFonts w:ascii="Arial Armenian" w:hAnsi="Arial Armenian" w:cs="Calibri"/>
                <w:b/>
                <w:bCs/>
                <w:sz w:val="22"/>
                <w:szCs w:val="22"/>
              </w:rPr>
            </w:pPr>
            <w:r>
              <w:rPr>
                <w:rFonts w:ascii="Arial Armenian" w:hAnsi="Arial Armenian" w:cs="Calibri"/>
                <w:b/>
                <w:bCs/>
                <w:sz w:val="22"/>
                <w:szCs w:val="22"/>
              </w:rPr>
              <w:t>150</w:t>
            </w:r>
          </w:p>
        </w:tc>
        <w:tc>
          <w:tcPr>
            <w:tcW w:w="1984" w:type="dxa"/>
          </w:tcPr>
          <w:p w14:paraId="24141C4F"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D07683D" w14:textId="328ED1F9" w:rsidR="00A63D53" w:rsidRPr="00240789" w:rsidRDefault="00A63D53" w:rsidP="00A63D53">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7208D591" w14:textId="77777777" w:rsidTr="00867245">
        <w:tc>
          <w:tcPr>
            <w:tcW w:w="851" w:type="dxa"/>
            <w:vAlign w:val="center"/>
          </w:tcPr>
          <w:p w14:paraId="7BBAB9BF" w14:textId="6EC45284" w:rsidR="00A63D53" w:rsidRPr="004A5BF3" w:rsidRDefault="00A63D53" w:rsidP="00A63D53">
            <w:pPr>
              <w:jc w:val="center"/>
              <w:rPr>
                <w:rFonts w:ascii="Calibri" w:hAnsi="Calibri" w:cs="Calibri"/>
                <w:color w:val="000000"/>
                <w:sz w:val="18"/>
                <w:szCs w:val="18"/>
                <w:lang w:val="hy-AM"/>
              </w:rPr>
            </w:pPr>
            <w:r>
              <w:rPr>
                <w:rFonts w:ascii="GHEA Grapalat" w:hAnsi="GHEA Grapalat"/>
              </w:rPr>
              <w:t>25</w:t>
            </w:r>
          </w:p>
        </w:tc>
        <w:tc>
          <w:tcPr>
            <w:tcW w:w="1418" w:type="dxa"/>
            <w:tcBorders>
              <w:top w:val="nil"/>
              <w:left w:val="single" w:sz="4" w:space="0" w:color="auto"/>
              <w:bottom w:val="single" w:sz="4" w:space="0" w:color="auto"/>
              <w:right w:val="single" w:sz="4" w:space="0" w:color="auto"/>
            </w:tcBorders>
            <w:vAlign w:val="center"/>
          </w:tcPr>
          <w:p w14:paraId="4574C47B" w14:textId="00FF44A5" w:rsidR="00A63D53" w:rsidRPr="00D94D28" w:rsidRDefault="00A63D53" w:rsidP="00A63D53">
            <w:pPr>
              <w:jc w:val="center"/>
              <w:rPr>
                <w:rFonts w:ascii="Arial LatArm" w:hAnsi="Arial LatArm" w:cs="Calibri"/>
                <w:sz w:val="18"/>
                <w:szCs w:val="18"/>
              </w:rPr>
            </w:pPr>
            <w:r w:rsidRPr="00D94D28">
              <w:rPr>
                <w:rFonts w:ascii="Arial LatArm" w:hAnsi="Arial LatArm" w:cs="Calibri"/>
                <w:sz w:val="18"/>
                <w:szCs w:val="18"/>
              </w:rPr>
              <w:t>15872600</w:t>
            </w:r>
          </w:p>
        </w:tc>
        <w:tc>
          <w:tcPr>
            <w:tcW w:w="1276" w:type="dxa"/>
            <w:tcBorders>
              <w:top w:val="nil"/>
              <w:left w:val="single" w:sz="4" w:space="0" w:color="auto"/>
              <w:bottom w:val="single" w:sz="4" w:space="0" w:color="auto"/>
              <w:right w:val="single" w:sz="4" w:space="0" w:color="auto"/>
            </w:tcBorders>
            <w:vAlign w:val="center"/>
          </w:tcPr>
          <w:p w14:paraId="2BA27255" w14:textId="5BF92DB4" w:rsidR="00A63D53" w:rsidRDefault="00A63D53" w:rsidP="00A63D53">
            <w:pPr>
              <w:rPr>
                <w:rFonts w:ascii="Sylfaen" w:hAnsi="Sylfaen" w:cs="Sylfaen"/>
                <w:b/>
                <w:bCs/>
                <w:sz w:val="22"/>
                <w:szCs w:val="22"/>
              </w:rPr>
            </w:pPr>
            <w:r>
              <w:rPr>
                <w:rFonts w:ascii="Sylfaen" w:hAnsi="Sylfaen" w:cs="Sylfaen"/>
                <w:b/>
                <w:bCs/>
                <w:sz w:val="20"/>
                <w:szCs w:val="20"/>
              </w:rPr>
              <w:t>Կանաչ</w:t>
            </w:r>
            <w:r>
              <w:rPr>
                <w:rFonts w:ascii="Arial LatArm" w:hAnsi="Arial LatArm" w:cs="Calibri"/>
                <w:b/>
                <w:bCs/>
                <w:sz w:val="20"/>
                <w:szCs w:val="20"/>
              </w:rPr>
              <w:t xml:space="preserve"> </w:t>
            </w:r>
            <w:r>
              <w:rPr>
                <w:rFonts w:ascii="Sylfaen" w:hAnsi="Sylfaen" w:cs="Sylfaen"/>
                <w:b/>
                <w:bCs/>
                <w:sz w:val="20"/>
                <w:szCs w:val="20"/>
              </w:rPr>
              <w:t>լոբի</w:t>
            </w:r>
            <w:r>
              <w:rPr>
                <w:rFonts w:ascii="Arial LatArm" w:hAnsi="Arial LatArm" w:cs="Calibri"/>
                <w:b/>
                <w:bCs/>
                <w:sz w:val="20"/>
                <w:szCs w:val="20"/>
              </w:rPr>
              <w:t xml:space="preserve"> </w:t>
            </w:r>
            <w:r>
              <w:rPr>
                <w:rFonts w:ascii="Sylfaen" w:hAnsi="Sylfaen" w:cs="Sylfaen"/>
                <w:b/>
                <w:bCs/>
                <w:sz w:val="20"/>
                <w:szCs w:val="20"/>
              </w:rPr>
              <w:t>թարմ</w:t>
            </w:r>
          </w:p>
        </w:tc>
        <w:tc>
          <w:tcPr>
            <w:tcW w:w="1275" w:type="dxa"/>
            <w:vAlign w:val="center"/>
          </w:tcPr>
          <w:p w14:paraId="120903F1" w14:textId="77777777" w:rsidR="00A63D53" w:rsidRPr="00D94D28" w:rsidRDefault="00A63D53" w:rsidP="00A63D53">
            <w:pPr>
              <w:jc w:val="center"/>
              <w:rPr>
                <w:rFonts w:ascii="GHEA Grapalat" w:hAnsi="GHEA Grapalat"/>
                <w:sz w:val="18"/>
                <w:szCs w:val="18"/>
              </w:rPr>
            </w:pPr>
          </w:p>
        </w:tc>
        <w:tc>
          <w:tcPr>
            <w:tcW w:w="3686" w:type="dxa"/>
            <w:vAlign w:val="center"/>
          </w:tcPr>
          <w:p w14:paraId="7EE8FEF3" w14:textId="015B4257" w:rsidR="00A63D53" w:rsidRPr="00193071" w:rsidRDefault="00A63D53" w:rsidP="00A63D53">
            <w:pPr>
              <w:jc w:val="center"/>
              <w:rPr>
                <w:rFonts w:ascii="Sylfaen" w:hAnsi="Sylfaen" w:cs="Sylfaen"/>
                <w:sz w:val="18"/>
                <w:szCs w:val="18"/>
              </w:rPr>
            </w:pPr>
            <w:r>
              <w:rPr>
                <w:rFonts w:ascii="Sylfaen" w:hAnsi="Sylfaen" w:cs="Sylfaen"/>
                <w:sz w:val="18"/>
                <w:szCs w:val="18"/>
              </w:rPr>
              <w:t xml:space="preserve">Կանաչ լոբի՝ </w:t>
            </w:r>
            <w:r w:rsidRPr="00193071">
              <w:rPr>
                <w:rFonts w:ascii="Sylfaen" w:hAnsi="Sylfaen" w:cs="Sylfaen"/>
                <w:sz w:val="18"/>
                <w:szCs w:val="18"/>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79" w:type="dxa"/>
            <w:vAlign w:val="bottom"/>
          </w:tcPr>
          <w:p w14:paraId="4B89BEA4" w14:textId="250CAA6C" w:rsidR="00A63D53" w:rsidRDefault="00A63D53" w:rsidP="00A63D53">
            <w:pPr>
              <w:jc w:val="center"/>
              <w:rPr>
                <w:rFonts w:ascii="Sylfaen" w:hAnsi="Sylfaen" w:cs="Sylfaen"/>
                <w:b/>
                <w:bCs/>
                <w:color w:val="000000"/>
                <w:sz w:val="22"/>
                <w:szCs w:val="22"/>
              </w:rPr>
            </w:pPr>
            <w:r>
              <w:rPr>
                <w:rFonts w:ascii="Arial LatArm" w:hAnsi="Arial LatArm" w:cs="Calibri"/>
                <w:b/>
                <w:bCs/>
                <w:color w:val="000000"/>
                <w:sz w:val="22"/>
                <w:szCs w:val="22"/>
              </w:rPr>
              <w:t>Ï·</w:t>
            </w:r>
          </w:p>
        </w:tc>
        <w:tc>
          <w:tcPr>
            <w:tcW w:w="822" w:type="dxa"/>
            <w:vAlign w:val="bottom"/>
          </w:tcPr>
          <w:p w14:paraId="7E6377E9" w14:textId="77777777" w:rsidR="00A63D53" w:rsidRPr="00D94D28" w:rsidRDefault="00A63D53" w:rsidP="00A63D53">
            <w:pPr>
              <w:jc w:val="center"/>
              <w:rPr>
                <w:rFonts w:ascii="GHEA Grapalat" w:hAnsi="GHEA Grapalat"/>
                <w:sz w:val="18"/>
                <w:szCs w:val="18"/>
              </w:rPr>
            </w:pPr>
          </w:p>
        </w:tc>
        <w:tc>
          <w:tcPr>
            <w:tcW w:w="1276" w:type="dxa"/>
            <w:vAlign w:val="bottom"/>
          </w:tcPr>
          <w:p w14:paraId="48FC19C8" w14:textId="77777777" w:rsidR="00A63D53" w:rsidRPr="00D94D28" w:rsidRDefault="00A63D53" w:rsidP="00A63D53">
            <w:pPr>
              <w:jc w:val="center"/>
              <w:rPr>
                <w:rFonts w:ascii="GHEA Grapalat" w:hAnsi="GHEA Grapalat"/>
                <w:b/>
                <w:sz w:val="18"/>
                <w:szCs w:val="18"/>
              </w:rPr>
            </w:pPr>
          </w:p>
        </w:tc>
        <w:tc>
          <w:tcPr>
            <w:tcW w:w="850" w:type="dxa"/>
            <w:vAlign w:val="bottom"/>
          </w:tcPr>
          <w:p w14:paraId="0A75FC7B" w14:textId="71F2A828" w:rsidR="00A63D53" w:rsidRDefault="00A63D53" w:rsidP="00A63D53">
            <w:pPr>
              <w:jc w:val="right"/>
              <w:rPr>
                <w:rFonts w:ascii="Arial Armenian" w:hAnsi="Arial Armenian" w:cs="Calibri"/>
                <w:b/>
                <w:bCs/>
                <w:sz w:val="22"/>
                <w:szCs w:val="22"/>
              </w:rPr>
            </w:pPr>
            <w:r>
              <w:rPr>
                <w:rFonts w:ascii="Arial Armenian" w:hAnsi="Arial Armenian" w:cs="Calibri"/>
                <w:b/>
                <w:bCs/>
                <w:color w:val="000000"/>
                <w:sz w:val="22"/>
                <w:szCs w:val="22"/>
              </w:rPr>
              <w:t>150</w:t>
            </w:r>
          </w:p>
        </w:tc>
        <w:tc>
          <w:tcPr>
            <w:tcW w:w="1134" w:type="dxa"/>
          </w:tcPr>
          <w:p w14:paraId="0529F158"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51C80EE"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6B63A098" w14:textId="218AFAA3"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vAlign w:val="bottom"/>
          </w:tcPr>
          <w:p w14:paraId="6814E3F9" w14:textId="6BBE0053" w:rsidR="00A63D53" w:rsidRDefault="00A63D53" w:rsidP="00A63D53">
            <w:pPr>
              <w:jc w:val="right"/>
              <w:rPr>
                <w:rFonts w:ascii="Arial Armenian" w:hAnsi="Arial Armenian" w:cs="Calibri"/>
                <w:b/>
                <w:bCs/>
                <w:sz w:val="22"/>
                <w:szCs w:val="22"/>
              </w:rPr>
            </w:pPr>
            <w:r>
              <w:rPr>
                <w:rFonts w:ascii="Arial Armenian" w:hAnsi="Arial Armenian" w:cs="Calibri"/>
                <w:b/>
                <w:bCs/>
                <w:color w:val="000000"/>
                <w:sz w:val="22"/>
                <w:szCs w:val="22"/>
              </w:rPr>
              <w:t>150</w:t>
            </w:r>
          </w:p>
        </w:tc>
        <w:tc>
          <w:tcPr>
            <w:tcW w:w="1984" w:type="dxa"/>
          </w:tcPr>
          <w:p w14:paraId="731F6A6F"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47AB1EF" w14:textId="17430EF3" w:rsidR="00A63D53" w:rsidRPr="00240789" w:rsidRDefault="00A63D53" w:rsidP="00A63D53">
            <w:pPr>
              <w:jc w:val="center"/>
              <w:rPr>
                <w:rFonts w:ascii="GHEA Grapalat" w:hAnsi="GHEA Grapalat"/>
                <w:b/>
                <w:bCs/>
                <w:i/>
                <w:iCs/>
                <w:sz w:val="16"/>
                <w:szCs w:val="16"/>
                <w:lang w:val="hy-AM"/>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57E677FF" w14:textId="77777777" w:rsidTr="00867245">
        <w:tc>
          <w:tcPr>
            <w:tcW w:w="851" w:type="dxa"/>
            <w:vAlign w:val="center"/>
          </w:tcPr>
          <w:p w14:paraId="6355D050" w14:textId="67AAD91C" w:rsidR="00A63D53" w:rsidRPr="00D94D28" w:rsidRDefault="00A63D53" w:rsidP="00A63D53">
            <w:pPr>
              <w:jc w:val="center"/>
              <w:rPr>
                <w:rFonts w:ascii="GHEA Grapalat" w:hAnsi="GHEA Grapalat"/>
                <w:sz w:val="18"/>
                <w:szCs w:val="18"/>
                <w:lang w:val="en-GB"/>
              </w:rPr>
            </w:pPr>
            <w:r>
              <w:rPr>
                <w:rFonts w:ascii="GHEA Grapalat" w:hAnsi="GHEA Grapalat"/>
              </w:rPr>
              <w:lastRenderedPageBreak/>
              <w:t>26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E258180" w14:textId="7D8F37FE" w:rsidR="00A63D53" w:rsidRPr="00D94D28" w:rsidRDefault="00A63D53" w:rsidP="00A63D53">
            <w:pPr>
              <w:jc w:val="center"/>
              <w:rPr>
                <w:rFonts w:ascii="Arial LatArm" w:hAnsi="Arial LatArm" w:cs="Calibri"/>
                <w:sz w:val="18"/>
                <w:szCs w:val="18"/>
              </w:rPr>
            </w:pPr>
            <w:r w:rsidRPr="00D94D28">
              <w:rPr>
                <w:rFonts w:ascii="Calibri" w:hAnsi="Calibri" w:cs="Calibri"/>
                <w:sz w:val="18"/>
                <w:szCs w:val="18"/>
              </w:rPr>
              <w:t>15331139</w:t>
            </w:r>
          </w:p>
        </w:tc>
        <w:tc>
          <w:tcPr>
            <w:tcW w:w="1276" w:type="dxa"/>
            <w:tcBorders>
              <w:top w:val="nil"/>
              <w:left w:val="single" w:sz="4" w:space="0" w:color="auto"/>
              <w:bottom w:val="single" w:sz="8" w:space="0" w:color="auto"/>
              <w:right w:val="single" w:sz="4" w:space="0" w:color="auto"/>
            </w:tcBorders>
            <w:shd w:val="clear" w:color="000000" w:fill="FFFFFF"/>
            <w:vAlign w:val="center"/>
          </w:tcPr>
          <w:p w14:paraId="2FE5EFAE" w14:textId="7AC11F18" w:rsidR="00A63D53" w:rsidRPr="00D94D28" w:rsidRDefault="00A63D53" w:rsidP="00A63D53">
            <w:pPr>
              <w:rPr>
                <w:rFonts w:ascii="Arial" w:hAnsi="Arial" w:cs="Arial"/>
                <w:sz w:val="18"/>
                <w:szCs w:val="18"/>
              </w:rPr>
            </w:pPr>
            <w:r>
              <w:rPr>
                <w:rFonts w:ascii="Sylfaen" w:hAnsi="Sylfaen" w:cs="Sylfaen"/>
                <w:b/>
                <w:bCs/>
                <w:sz w:val="20"/>
                <w:szCs w:val="20"/>
              </w:rPr>
              <w:t>Հատապտուղներ</w:t>
            </w:r>
            <w:r>
              <w:rPr>
                <w:rFonts w:ascii="Arial LatArm" w:hAnsi="Arial LatArm" w:cs="Calibri"/>
                <w:b/>
                <w:bCs/>
                <w:sz w:val="20"/>
                <w:szCs w:val="20"/>
              </w:rPr>
              <w:t>/</w:t>
            </w:r>
            <w:r>
              <w:rPr>
                <w:rFonts w:ascii="Sylfaen" w:hAnsi="Sylfaen" w:cs="Sylfaen"/>
                <w:b/>
                <w:bCs/>
                <w:sz w:val="20"/>
                <w:szCs w:val="20"/>
              </w:rPr>
              <w:t>տարատեսակ</w:t>
            </w:r>
            <w:r>
              <w:rPr>
                <w:rFonts w:ascii="Arial LatArm" w:hAnsi="Arial LatArm" w:cs="Calibri"/>
                <w:b/>
                <w:bCs/>
                <w:sz w:val="20"/>
                <w:szCs w:val="20"/>
              </w:rPr>
              <w:t>/</w:t>
            </w:r>
          </w:p>
        </w:tc>
        <w:tc>
          <w:tcPr>
            <w:tcW w:w="1275" w:type="dxa"/>
            <w:vAlign w:val="center"/>
          </w:tcPr>
          <w:p w14:paraId="2328BA82" w14:textId="77777777" w:rsidR="00A63D53" w:rsidRPr="00D94D28" w:rsidRDefault="00A63D53" w:rsidP="00A63D53">
            <w:pPr>
              <w:jc w:val="center"/>
              <w:rPr>
                <w:rFonts w:ascii="GHEA Grapalat" w:hAnsi="GHEA Grapalat"/>
                <w:sz w:val="18"/>
                <w:szCs w:val="18"/>
              </w:rPr>
            </w:pPr>
          </w:p>
        </w:tc>
        <w:tc>
          <w:tcPr>
            <w:tcW w:w="3686" w:type="dxa"/>
            <w:vAlign w:val="center"/>
          </w:tcPr>
          <w:p w14:paraId="6C87CDF6" w14:textId="3C345CB3" w:rsidR="00A63D53" w:rsidRPr="00D94D28" w:rsidRDefault="00A63D53" w:rsidP="00A63D53">
            <w:pPr>
              <w:pStyle w:val="NormalWeb"/>
              <w:jc w:val="center"/>
              <w:rPr>
                <w:rFonts w:ascii="Arial Unicode" w:hAnsi="Arial Unicode"/>
                <w:color w:val="000000"/>
                <w:sz w:val="18"/>
                <w:szCs w:val="18"/>
              </w:rPr>
            </w:pPr>
            <w:r>
              <w:rPr>
                <w:rFonts w:ascii="Sylfaen" w:hAnsi="Sylfaen" w:cs="Sylfaen"/>
                <w:b/>
                <w:bCs/>
                <w:sz w:val="20"/>
                <w:szCs w:val="20"/>
              </w:rPr>
              <w:t>Հատապտուղներ</w:t>
            </w:r>
            <w:r>
              <w:rPr>
                <w:rFonts w:ascii="Arial LatArm" w:hAnsi="Arial LatArm" w:cs="Calibri"/>
                <w:b/>
                <w:bCs/>
                <w:sz w:val="20"/>
                <w:szCs w:val="20"/>
              </w:rPr>
              <w:t>/</w:t>
            </w:r>
            <w:r>
              <w:rPr>
                <w:rFonts w:ascii="Sylfaen" w:hAnsi="Sylfaen" w:cs="Sylfaen"/>
                <w:b/>
                <w:bCs/>
                <w:sz w:val="20"/>
                <w:szCs w:val="20"/>
              </w:rPr>
              <w:t>տարատեսակ</w:t>
            </w:r>
            <w:r>
              <w:rPr>
                <w:rFonts w:ascii="Arial LatArm" w:hAnsi="Arial LatArm" w:cs="Calibri"/>
                <w:b/>
                <w:bCs/>
                <w:sz w:val="20"/>
                <w:szCs w:val="20"/>
              </w:rPr>
              <w:t xml:space="preserve">/ </w:t>
            </w:r>
            <w:r w:rsidRPr="003C013C">
              <w:rPr>
                <w:rFonts w:ascii="GHEA Grapalat" w:eastAsia="Calibri" w:hAnsi="GHEA Grapalat"/>
                <w:sz w:val="16"/>
                <w:szCs w:val="16"/>
                <w:lang w:val="hy-AM"/>
              </w:rPr>
              <w:t xml:space="preserve">թարմ և քաղցր, տարբեր տեսակի, միջին </w:t>
            </w:r>
            <w:r>
              <w:rPr>
                <w:rFonts w:ascii="GHEA Grapalat" w:eastAsia="Calibri" w:hAnsi="GHEA Grapalat"/>
                <w:sz w:val="16"/>
                <w:szCs w:val="16"/>
                <w:lang w:val="hy-AM"/>
              </w:rPr>
              <w:t xml:space="preserve"> և մեծ </w:t>
            </w:r>
            <w:r w:rsidRPr="003C013C">
              <w:rPr>
                <w:rFonts w:ascii="GHEA Grapalat" w:eastAsia="Calibri" w:hAnsi="GHEA Grapalat"/>
                <w:sz w:val="16"/>
                <w:szCs w:val="16"/>
                <w:lang w:val="hy-AM"/>
              </w:rPr>
              <w:t>չափսերի: Առանց վնասվածքների և հիվանդությունների:</w:t>
            </w:r>
            <w:r w:rsidRPr="00D94D28">
              <w:rPr>
                <w:rFonts w:ascii="Arial Unicode" w:hAnsi="Arial Unicode"/>
                <w:color w:val="000000"/>
                <w:sz w:val="18"/>
                <w:szCs w:val="18"/>
              </w:rPr>
              <w:br/>
            </w:r>
          </w:p>
        </w:tc>
        <w:tc>
          <w:tcPr>
            <w:tcW w:w="879" w:type="dxa"/>
            <w:vAlign w:val="bottom"/>
          </w:tcPr>
          <w:p w14:paraId="30F5542C" w14:textId="5F3ACF86" w:rsidR="00A63D53" w:rsidRPr="00D94D28" w:rsidRDefault="00A63D53" w:rsidP="00A63D53">
            <w:pPr>
              <w:jc w:val="center"/>
              <w:rPr>
                <w:rFonts w:ascii="Arial LatArm" w:hAnsi="Arial LatArm" w:cs="Calibri"/>
                <w:color w:val="000000"/>
                <w:sz w:val="18"/>
                <w:szCs w:val="18"/>
              </w:rPr>
            </w:pPr>
            <w:r>
              <w:rPr>
                <w:rFonts w:ascii="Arial LatArm" w:hAnsi="Arial LatArm" w:cs="Calibri"/>
                <w:b/>
                <w:bCs/>
                <w:color w:val="000000"/>
                <w:sz w:val="22"/>
                <w:szCs w:val="22"/>
              </w:rPr>
              <w:t>Ï·</w:t>
            </w:r>
          </w:p>
        </w:tc>
        <w:tc>
          <w:tcPr>
            <w:tcW w:w="822" w:type="dxa"/>
            <w:vAlign w:val="bottom"/>
          </w:tcPr>
          <w:p w14:paraId="4EAAF4EC" w14:textId="4298D59A" w:rsidR="00A63D53" w:rsidRPr="00D94D28" w:rsidRDefault="00A63D53" w:rsidP="00A63D53">
            <w:pPr>
              <w:jc w:val="center"/>
              <w:rPr>
                <w:rFonts w:ascii="Arial LatArm" w:hAnsi="Arial LatArm" w:cs="Calibri"/>
                <w:sz w:val="18"/>
                <w:szCs w:val="18"/>
              </w:rPr>
            </w:pPr>
          </w:p>
        </w:tc>
        <w:tc>
          <w:tcPr>
            <w:tcW w:w="1276" w:type="dxa"/>
            <w:vAlign w:val="bottom"/>
          </w:tcPr>
          <w:p w14:paraId="0F82F2E1" w14:textId="740A1A1E" w:rsidR="00A63D53" w:rsidRPr="00D94D28" w:rsidRDefault="00A63D53" w:rsidP="00A63D53">
            <w:pPr>
              <w:jc w:val="center"/>
              <w:rPr>
                <w:rFonts w:ascii="Calibri" w:hAnsi="Calibri" w:cs="Calibri"/>
                <w:b/>
                <w:sz w:val="18"/>
                <w:szCs w:val="18"/>
              </w:rPr>
            </w:pPr>
          </w:p>
        </w:tc>
        <w:tc>
          <w:tcPr>
            <w:tcW w:w="850" w:type="dxa"/>
            <w:vAlign w:val="bottom"/>
          </w:tcPr>
          <w:p w14:paraId="2DAC5FDB" w14:textId="2BD2FD53" w:rsidR="00A63D53" w:rsidRPr="00D94D28" w:rsidRDefault="00A63D53" w:rsidP="00A63D53">
            <w:pPr>
              <w:jc w:val="right"/>
              <w:rPr>
                <w:rFonts w:ascii="Arial Armenian" w:hAnsi="Arial Armenian" w:cs="Calibri"/>
                <w:sz w:val="18"/>
                <w:szCs w:val="18"/>
              </w:rPr>
            </w:pPr>
            <w:r>
              <w:rPr>
                <w:rFonts w:ascii="Arial Armenian" w:hAnsi="Arial Armenian" w:cs="Calibri"/>
                <w:b/>
                <w:bCs/>
                <w:color w:val="000000"/>
                <w:sz w:val="22"/>
                <w:szCs w:val="22"/>
              </w:rPr>
              <w:t>200</w:t>
            </w:r>
          </w:p>
        </w:tc>
        <w:tc>
          <w:tcPr>
            <w:tcW w:w="1134" w:type="dxa"/>
          </w:tcPr>
          <w:p w14:paraId="7EF01D3F" w14:textId="77777777" w:rsidR="00A63D53" w:rsidRPr="00D94D28" w:rsidRDefault="00A63D53" w:rsidP="00A63D53">
            <w:pPr>
              <w:jc w:val="center"/>
              <w:rPr>
                <w:rFonts w:ascii="GHEA Grapalat" w:hAnsi="GHEA Grapalat"/>
                <w:sz w:val="18"/>
                <w:szCs w:val="18"/>
                <w:lang w:val="hy-AM"/>
              </w:rPr>
            </w:pPr>
          </w:p>
          <w:p w14:paraId="5C9EF298"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58CDA309"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48E61E4A" w14:textId="63F466BC"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rPr>
              <w:t>.</w:t>
            </w:r>
            <w:r w:rsidRPr="00D94D28">
              <w:rPr>
                <w:rFonts w:ascii="GHEA Grapalat" w:hAnsi="GHEA Grapalat" w:cs="Sylfaen"/>
                <w:sz w:val="18"/>
                <w:szCs w:val="18"/>
                <w:lang w:val="hy-AM"/>
              </w:rPr>
              <w:t>Նժդեհի</w:t>
            </w:r>
            <w:r w:rsidRPr="00873CD0">
              <w:rPr>
                <w:rFonts w:ascii="GHEA Grapalat" w:hAnsi="GHEA Grapalat" w:cs="Sylfaen"/>
                <w:sz w:val="18"/>
                <w:szCs w:val="18"/>
              </w:rPr>
              <w:t xml:space="preserve"> </w:t>
            </w:r>
            <w:r w:rsidRPr="00D94D28">
              <w:rPr>
                <w:rFonts w:ascii="GHEA Grapalat" w:hAnsi="GHEA Grapalat" w:cs="Sylfaen"/>
                <w:sz w:val="18"/>
                <w:szCs w:val="18"/>
                <w:lang w:val="hy-AM"/>
              </w:rPr>
              <w:t>փ</w:t>
            </w:r>
          </w:p>
        </w:tc>
        <w:tc>
          <w:tcPr>
            <w:tcW w:w="709" w:type="dxa"/>
            <w:vAlign w:val="bottom"/>
          </w:tcPr>
          <w:p w14:paraId="3F24CC88" w14:textId="27881811" w:rsidR="00A63D53" w:rsidRPr="00D94D28" w:rsidRDefault="00A63D53" w:rsidP="00A63D53">
            <w:pPr>
              <w:jc w:val="right"/>
              <w:rPr>
                <w:rFonts w:ascii="Arial Armenian" w:hAnsi="Arial Armenian" w:cs="Calibri"/>
                <w:sz w:val="18"/>
                <w:szCs w:val="18"/>
              </w:rPr>
            </w:pPr>
            <w:r>
              <w:rPr>
                <w:rFonts w:ascii="Arial Armenian" w:hAnsi="Arial Armenian" w:cs="Calibri"/>
                <w:b/>
                <w:bCs/>
                <w:color w:val="000000"/>
                <w:sz w:val="22"/>
                <w:szCs w:val="22"/>
              </w:rPr>
              <w:t>200</w:t>
            </w:r>
          </w:p>
        </w:tc>
        <w:tc>
          <w:tcPr>
            <w:tcW w:w="1984" w:type="dxa"/>
          </w:tcPr>
          <w:p w14:paraId="465D4358"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1C75A79" w14:textId="02ED6635" w:rsidR="00A63D53" w:rsidRPr="00D94D28" w:rsidRDefault="00A63D53" w:rsidP="00A63D53">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6A5FC5EF" w14:textId="77777777" w:rsidTr="00867245">
        <w:trPr>
          <w:trHeight w:val="1060"/>
        </w:trPr>
        <w:tc>
          <w:tcPr>
            <w:tcW w:w="851" w:type="dxa"/>
            <w:tcBorders>
              <w:bottom w:val="single" w:sz="4" w:space="0" w:color="auto"/>
            </w:tcBorders>
            <w:vAlign w:val="center"/>
          </w:tcPr>
          <w:p w14:paraId="692A21F1" w14:textId="6A3155CA" w:rsidR="00A63D53" w:rsidRPr="00D94D28" w:rsidRDefault="00A63D53" w:rsidP="00A63D53">
            <w:pPr>
              <w:jc w:val="center"/>
              <w:rPr>
                <w:rFonts w:ascii="GHEA Grapalat" w:hAnsi="GHEA Grapalat"/>
                <w:sz w:val="18"/>
                <w:szCs w:val="18"/>
                <w:lang w:val="en-GB"/>
              </w:rPr>
            </w:pPr>
            <w:r>
              <w:rPr>
                <w:rFonts w:ascii="GHEA Grapalat" w:hAnsi="GHEA Grapalat"/>
              </w:rPr>
              <w:t>27</w:t>
            </w:r>
          </w:p>
        </w:tc>
        <w:tc>
          <w:tcPr>
            <w:tcW w:w="1418" w:type="dxa"/>
            <w:tcBorders>
              <w:top w:val="nil"/>
              <w:left w:val="single" w:sz="4" w:space="0" w:color="auto"/>
              <w:bottom w:val="single" w:sz="4" w:space="0" w:color="auto"/>
              <w:right w:val="single" w:sz="4" w:space="0" w:color="auto"/>
            </w:tcBorders>
            <w:vAlign w:val="bottom"/>
          </w:tcPr>
          <w:p w14:paraId="1065148A" w14:textId="3B3A5B2B" w:rsidR="00A63D53" w:rsidRPr="00D94D28" w:rsidRDefault="00A63D53" w:rsidP="00A63D53">
            <w:pPr>
              <w:jc w:val="center"/>
              <w:rPr>
                <w:rFonts w:ascii="Sylfaen" w:hAnsi="Sylfaen"/>
                <w:sz w:val="18"/>
                <w:szCs w:val="18"/>
                <w:lang w:val="en-GB"/>
              </w:rPr>
            </w:pPr>
            <w:r w:rsidRPr="00D94D28">
              <w:rPr>
                <w:rFonts w:ascii="Calibri" w:hAnsi="Calibri" w:cs="Calibri"/>
                <w:sz w:val="18"/>
                <w:szCs w:val="18"/>
              </w:rPr>
              <w:t>03221420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D19A86" w14:textId="535164A4" w:rsidR="00A63D53" w:rsidRPr="00D94D28" w:rsidRDefault="00A63D53" w:rsidP="00A63D53">
            <w:pPr>
              <w:rPr>
                <w:rFonts w:ascii="Sylfaen" w:hAnsi="Sylfaen"/>
                <w:sz w:val="18"/>
                <w:szCs w:val="18"/>
                <w:lang w:val="hy-AM"/>
              </w:rPr>
            </w:pPr>
            <w:r>
              <w:rPr>
                <w:rFonts w:ascii="Sylfaen" w:hAnsi="Sylfaen" w:cs="Sylfaen"/>
                <w:b/>
                <w:bCs/>
                <w:color w:val="000000"/>
                <w:sz w:val="20"/>
                <w:szCs w:val="20"/>
              </w:rPr>
              <w:t>Կանաչի</w:t>
            </w:r>
            <w:r>
              <w:rPr>
                <w:rFonts w:ascii="Arial LatArm" w:hAnsi="Arial LatArm" w:cs="Calibri"/>
                <w:b/>
                <w:bCs/>
                <w:color w:val="000000"/>
                <w:sz w:val="20"/>
                <w:szCs w:val="20"/>
              </w:rPr>
              <w:t xml:space="preserve"> </w:t>
            </w:r>
            <w:r>
              <w:rPr>
                <w:rFonts w:ascii="Sylfaen" w:hAnsi="Sylfaen" w:cs="Sylfaen"/>
                <w:b/>
                <w:bCs/>
                <w:color w:val="000000"/>
                <w:sz w:val="20"/>
                <w:szCs w:val="20"/>
              </w:rPr>
              <w:t>համեմ</w:t>
            </w:r>
          </w:p>
        </w:tc>
        <w:tc>
          <w:tcPr>
            <w:tcW w:w="1275" w:type="dxa"/>
            <w:tcBorders>
              <w:bottom w:val="single" w:sz="4" w:space="0" w:color="auto"/>
            </w:tcBorders>
            <w:vAlign w:val="center"/>
          </w:tcPr>
          <w:p w14:paraId="5421B67C" w14:textId="77777777" w:rsidR="00A63D53" w:rsidRPr="00D94D28" w:rsidRDefault="00A63D53" w:rsidP="00A63D53">
            <w:pPr>
              <w:jc w:val="center"/>
              <w:rPr>
                <w:rFonts w:ascii="GHEA Grapalat" w:hAnsi="GHEA Grapalat"/>
                <w:sz w:val="18"/>
                <w:szCs w:val="18"/>
              </w:rPr>
            </w:pPr>
          </w:p>
        </w:tc>
        <w:tc>
          <w:tcPr>
            <w:tcW w:w="3686" w:type="dxa"/>
            <w:tcBorders>
              <w:bottom w:val="single" w:sz="4" w:space="0" w:color="auto"/>
            </w:tcBorders>
            <w:vAlign w:val="center"/>
          </w:tcPr>
          <w:p w14:paraId="2C62888B" w14:textId="3129063C" w:rsidR="00A63D53" w:rsidRPr="00D94D28" w:rsidRDefault="00A63D53" w:rsidP="00A63D53">
            <w:pPr>
              <w:jc w:val="center"/>
              <w:rPr>
                <w:rFonts w:ascii="Sylfaen" w:hAnsi="Sylfaen" w:cs="Sylfaen"/>
                <w:sz w:val="18"/>
                <w:szCs w:val="18"/>
              </w:rPr>
            </w:pPr>
            <w:r>
              <w:rPr>
                <w:rFonts w:ascii="Sylfaen" w:hAnsi="Sylfaen" w:cs="Sylfaen"/>
                <w:b/>
                <w:bCs/>
                <w:color w:val="000000"/>
                <w:sz w:val="20"/>
                <w:szCs w:val="20"/>
              </w:rPr>
              <w:t>Կանաչի</w:t>
            </w:r>
            <w:r>
              <w:rPr>
                <w:rFonts w:ascii="Arial LatArm" w:hAnsi="Arial LatArm" w:cs="Calibri"/>
                <w:b/>
                <w:bCs/>
                <w:color w:val="000000"/>
                <w:sz w:val="20"/>
                <w:szCs w:val="20"/>
              </w:rPr>
              <w:t xml:space="preserve"> </w:t>
            </w:r>
            <w:r>
              <w:rPr>
                <w:rFonts w:ascii="Sylfaen" w:hAnsi="Sylfaen" w:cs="Sylfaen"/>
                <w:b/>
                <w:bCs/>
                <w:color w:val="000000"/>
                <w:sz w:val="20"/>
                <w:szCs w:val="20"/>
              </w:rPr>
              <w:t>համեմ</w:t>
            </w:r>
            <w:r w:rsidRPr="006A793E">
              <w:rPr>
                <w:rFonts w:ascii="GHEA Grapalat" w:hAnsi="GHEA Grapalat"/>
                <w:sz w:val="20"/>
                <w:szCs w:val="20"/>
                <w:lang w:val="es-ES"/>
              </w:rPr>
              <w:t xml:space="preserve"> </w:t>
            </w:r>
            <w:r>
              <w:rPr>
                <w:rFonts w:ascii="GHEA Grapalat" w:hAnsi="GHEA Grapalat"/>
                <w:sz w:val="20"/>
                <w:szCs w:val="20"/>
                <w:lang w:val="es-ES"/>
              </w:rPr>
              <w:t xml:space="preserve">՝ </w:t>
            </w:r>
            <w:r w:rsidRPr="006A793E">
              <w:rPr>
                <w:rFonts w:ascii="GHEA Grapalat" w:hAnsi="GHEA Grapalat"/>
                <w:sz w:val="20"/>
                <w:szCs w:val="20"/>
                <w:lang w:val="es-ES"/>
              </w:rPr>
              <w:t>թարմ, տեղական արտադրության ,առանց վնսվածքների, չթոռոմած՝ 30% համեմ, 5% մաղադանոս, 10 % նեխուր, 25% սամիթ</w:t>
            </w:r>
            <w:r w:rsidRPr="006A793E">
              <w:rPr>
                <w:rFonts w:ascii="GHEA Grapalat" w:hAnsi="GHEA Grapalat"/>
                <w:sz w:val="20"/>
                <w:szCs w:val="20"/>
                <w:lang w:val="hy-AM"/>
              </w:rPr>
              <w:t xml:space="preserve">, </w:t>
            </w:r>
            <w:r w:rsidRPr="006A793E">
              <w:rPr>
                <w:rFonts w:ascii="GHEA Grapalat" w:hAnsi="GHEA Grapalat"/>
                <w:sz w:val="20"/>
                <w:szCs w:val="20"/>
                <w:lang w:val="es-ES"/>
              </w:rPr>
              <w:t>25</w:t>
            </w:r>
            <w:r w:rsidRPr="006A793E">
              <w:rPr>
                <w:rFonts w:ascii="GHEA Grapalat" w:hAnsi="GHEA Grapalat"/>
                <w:sz w:val="20"/>
                <w:szCs w:val="20"/>
                <w:lang w:val="hy-AM"/>
              </w:rPr>
              <w:t xml:space="preserve">% ռեհան, </w:t>
            </w:r>
            <w:r w:rsidRPr="006A793E">
              <w:rPr>
                <w:rFonts w:ascii="GHEA Grapalat" w:hAnsi="GHEA Grapalat"/>
                <w:sz w:val="20"/>
                <w:szCs w:val="20"/>
                <w:lang w:val="es-ES"/>
              </w:rPr>
              <w:t>5</w:t>
            </w:r>
            <w:r w:rsidRPr="006A793E">
              <w:rPr>
                <w:rFonts w:ascii="GHEA Grapalat" w:hAnsi="GHEA Grapalat"/>
                <w:sz w:val="20"/>
                <w:szCs w:val="20"/>
                <w:lang w:val="hy-AM"/>
              </w:rPr>
              <w:t xml:space="preserve">% ծիտրոն </w:t>
            </w:r>
            <w:r w:rsidRPr="006A793E">
              <w:rPr>
                <w:rFonts w:ascii="GHEA Grapalat" w:hAnsi="GHEA Grapalat"/>
                <w:sz w:val="20"/>
                <w:szCs w:val="20"/>
                <w:lang w:val="es-ES"/>
              </w:rPr>
              <w:t xml:space="preserve"> և այլն,  թարմ, կապով, առանց փչացած ու չորացած մասերի:  </w:t>
            </w:r>
          </w:p>
        </w:tc>
        <w:tc>
          <w:tcPr>
            <w:tcW w:w="879" w:type="dxa"/>
            <w:tcBorders>
              <w:bottom w:val="single" w:sz="4" w:space="0" w:color="auto"/>
            </w:tcBorders>
            <w:vAlign w:val="bottom"/>
          </w:tcPr>
          <w:p w14:paraId="5B1CF9A3" w14:textId="4A3A1333" w:rsidR="00A63D53" w:rsidRPr="00D94D28" w:rsidRDefault="00A63D53" w:rsidP="00A63D53">
            <w:pPr>
              <w:jc w:val="center"/>
              <w:rPr>
                <w:rFonts w:ascii="Arial" w:hAnsi="Arial" w:cs="Arial"/>
                <w:color w:val="000000"/>
                <w:sz w:val="18"/>
                <w:szCs w:val="18"/>
                <w:lang w:val="hy-AM"/>
              </w:rPr>
            </w:pPr>
            <w:r>
              <w:rPr>
                <w:rFonts w:ascii="Arial LatArm" w:hAnsi="Arial LatArm" w:cs="Calibri"/>
                <w:b/>
                <w:bCs/>
                <w:color w:val="000000"/>
                <w:sz w:val="22"/>
                <w:szCs w:val="22"/>
              </w:rPr>
              <w:t>Ï³å</w:t>
            </w:r>
          </w:p>
        </w:tc>
        <w:tc>
          <w:tcPr>
            <w:tcW w:w="822" w:type="dxa"/>
            <w:tcBorders>
              <w:bottom w:val="single" w:sz="4" w:space="0" w:color="auto"/>
            </w:tcBorders>
            <w:vAlign w:val="bottom"/>
          </w:tcPr>
          <w:p w14:paraId="01A1C473" w14:textId="27E39A3F" w:rsidR="00A63D53" w:rsidRPr="00D94D28" w:rsidRDefault="00A63D53" w:rsidP="00A63D53">
            <w:pPr>
              <w:jc w:val="center"/>
              <w:rPr>
                <w:rFonts w:ascii="GHEA Grapalat" w:hAnsi="GHEA Grapalat"/>
                <w:sz w:val="18"/>
                <w:szCs w:val="18"/>
              </w:rPr>
            </w:pPr>
          </w:p>
        </w:tc>
        <w:tc>
          <w:tcPr>
            <w:tcW w:w="1276" w:type="dxa"/>
            <w:tcBorders>
              <w:bottom w:val="single" w:sz="4" w:space="0" w:color="auto"/>
            </w:tcBorders>
            <w:vAlign w:val="bottom"/>
          </w:tcPr>
          <w:p w14:paraId="35FA2846" w14:textId="558D46D7" w:rsidR="00A63D53" w:rsidRPr="00D94D28" w:rsidRDefault="00A63D53" w:rsidP="00A63D53">
            <w:pPr>
              <w:rPr>
                <w:rFonts w:ascii="GHEA Grapalat" w:hAnsi="GHEA Grapalat"/>
                <w:b/>
                <w:sz w:val="18"/>
                <w:szCs w:val="18"/>
              </w:rPr>
            </w:pPr>
          </w:p>
        </w:tc>
        <w:tc>
          <w:tcPr>
            <w:tcW w:w="850" w:type="dxa"/>
            <w:tcBorders>
              <w:bottom w:val="single" w:sz="4" w:space="0" w:color="auto"/>
            </w:tcBorders>
            <w:vAlign w:val="bottom"/>
          </w:tcPr>
          <w:p w14:paraId="58E7DD9F" w14:textId="7211E5A3" w:rsidR="00A63D53" w:rsidRPr="00D94D28" w:rsidRDefault="00A63D53" w:rsidP="00A63D53">
            <w:pPr>
              <w:jc w:val="right"/>
              <w:rPr>
                <w:rFonts w:ascii="Sylfaen" w:hAnsi="Sylfaen"/>
                <w:sz w:val="18"/>
                <w:szCs w:val="18"/>
                <w:lang w:val="hy-AM"/>
              </w:rPr>
            </w:pPr>
            <w:r>
              <w:rPr>
                <w:rFonts w:ascii="Arial Armenian" w:hAnsi="Arial Armenian" w:cs="Calibri"/>
                <w:b/>
                <w:bCs/>
                <w:sz w:val="22"/>
                <w:szCs w:val="22"/>
              </w:rPr>
              <w:t>70</w:t>
            </w:r>
          </w:p>
        </w:tc>
        <w:tc>
          <w:tcPr>
            <w:tcW w:w="1134" w:type="dxa"/>
            <w:tcBorders>
              <w:bottom w:val="single" w:sz="4" w:space="0" w:color="auto"/>
            </w:tcBorders>
          </w:tcPr>
          <w:p w14:paraId="03600E8E" w14:textId="77777777" w:rsidR="00A63D53" w:rsidRPr="00D94D28" w:rsidRDefault="00A63D53" w:rsidP="00A63D53">
            <w:pPr>
              <w:jc w:val="center"/>
              <w:rPr>
                <w:rFonts w:ascii="GHEA Grapalat" w:hAnsi="GHEA Grapalat"/>
                <w:sz w:val="18"/>
                <w:szCs w:val="18"/>
                <w:lang w:val="hy-AM"/>
              </w:rPr>
            </w:pPr>
          </w:p>
          <w:p w14:paraId="171B0E11" w14:textId="77777777" w:rsidR="00A63D53" w:rsidRPr="00D94D28" w:rsidRDefault="00A63D53" w:rsidP="00A63D53">
            <w:pPr>
              <w:jc w:val="center"/>
              <w:rPr>
                <w:rFonts w:ascii="GHEA Grapalat" w:hAnsi="GHEA Grapalat"/>
                <w:sz w:val="18"/>
                <w:szCs w:val="18"/>
                <w:lang w:val="hy-AM"/>
              </w:rPr>
            </w:pPr>
          </w:p>
          <w:p w14:paraId="03F769A9" w14:textId="77777777" w:rsidR="00A63D53" w:rsidRPr="00D94D28" w:rsidRDefault="00A63D53" w:rsidP="00A63D53">
            <w:pPr>
              <w:jc w:val="center"/>
              <w:rPr>
                <w:rFonts w:ascii="GHEA Grapalat" w:hAnsi="GHEA Grapalat"/>
                <w:sz w:val="18"/>
                <w:szCs w:val="18"/>
                <w:lang w:val="hy-AM"/>
              </w:rPr>
            </w:pPr>
          </w:p>
          <w:p w14:paraId="459D36CF" w14:textId="77777777" w:rsidR="00A63D53" w:rsidRPr="00D94D28" w:rsidRDefault="00A63D53" w:rsidP="00A63D53">
            <w:pPr>
              <w:jc w:val="center"/>
              <w:rPr>
                <w:rFonts w:ascii="GHEA Grapalat" w:hAnsi="GHEA Grapalat"/>
                <w:sz w:val="18"/>
                <w:szCs w:val="18"/>
                <w:lang w:val="hy-AM"/>
              </w:rPr>
            </w:pPr>
          </w:p>
          <w:p w14:paraId="3B4C88CD" w14:textId="77777777" w:rsidR="00A63D53" w:rsidRPr="00D94D28" w:rsidRDefault="00A63D53" w:rsidP="00A63D53">
            <w:pPr>
              <w:jc w:val="center"/>
              <w:rPr>
                <w:rFonts w:ascii="GHEA Grapalat" w:hAnsi="GHEA Grapalat"/>
                <w:sz w:val="18"/>
                <w:szCs w:val="18"/>
                <w:lang w:val="hy-AM"/>
              </w:rPr>
            </w:pPr>
          </w:p>
          <w:p w14:paraId="02290601" w14:textId="77777777" w:rsidR="00A63D53" w:rsidRPr="00D94D28" w:rsidRDefault="00A63D53" w:rsidP="00A63D53">
            <w:pPr>
              <w:jc w:val="center"/>
              <w:rPr>
                <w:rFonts w:ascii="GHEA Grapalat" w:hAnsi="GHEA Grapalat"/>
                <w:sz w:val="18"/>
                <w:szCs w:val="18"/>
                <w:lang w:val="hy-AM"/>
              </w:rPr>
            </w:pPr>
          </w:p>
          <w:p w14:paraId="39786157"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5A3B26D0"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522DFA0C" w14:textId="2A4CDC18"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bottom w:val="single" w:sz="4" w:space="0" w:color="auto"/>
            </w:tcBorders>
            <w:vAlign w:val="bottom"/>
          </w:tcPr>
          <w:p w14:paraId="48DE7DAB" w14:textId="445163D6" w:rsidR="00A63D53" w:rsidRPr="00D94D28" w:rsidRDefault="00A63D53" w:rsidP="00A63D53">
            <w:pPr>
              <w:jc w:val="right"/>
              <w:rPr>
                <w:rFonts w:ascii="Sylfaen" w:hAnsi="Sylfaen"/>
                <w:sz w:val="18"/>
                <w:szCs w:val="18"/>
                <w:lang w:val="hy-AM"/>
              </w:rPr>
            </w:pPr>
            <w:r>
              <w:rPr>
                <w:rFonts w:ascii="Arial Armenian" w:hAnsi="Arial Armenian" w:cs="Calibri"/>
                <w:b/>
                <w:bCs/>
                <w:sz w:val="22"/>
                <w:szCs w:val="22"/>
              </w:rPr>
              <w:t>70</w:t>
            </w:r>
          </w:p>
        </w:tc>
        <w:tc>
          <w:tcPr>
            <w:tcW w:w="1984" w:type="dxa"/>
            <w:tcBorders>
              <w:bottom w:val="single" w:sz="4" w:space="0" w:color="auto"/>
            </w:tcBorders>
          </w:tcPr>
          <w:p w14:paraId="7AD80C8E" w14:textId="77777777" w:rsidR="00A63D53" w:rsidRPr="00873CD0" w:rsidRDefault="00A63D53" w:rsidP="00A63D53">
            <w:pPr>
              <w:jc w:val="center"/>
              <w:rPr>
                <w:rFonts w:ascii="Sylfaen" w:hAnsi="Sylfaen" w:cs="Sylfaen"/>
                <w:sz w:val="18"/>
                <w:szCs w:val="18"/>
                <w:lang w:val="hy-AM" w:eastAsia="ru-RU"/>
              </w:rPr>
            </w:pPr>
          </w:p>
          <w:p w14:paraId="4D66ACA2" w14:textId="77777777" w:rsidR="00A63D53" w:rsidRPr="00873CD0" w:rsidRDefault="00A63D53" w:rsidP="00A63D53">
            <w:pPr>
              <w:jc w:val="center"/>
              <w:rPr>
                <w:rFonts w:ascii="Sylfaen" w:hAnsi="Sylfaen" w:cs="Sylfaen"/>
                <w:sz w:val="18"/>
                <w:szCs w:val="18"/>
                <w:lang w:val="hy-AM" w:eastAsia="ru-RU"/>
              </w:rPr>
            </w:pPr>
          </w:p>
          <w:p w14:paraId="76F995CB" w14:textId="77777777" w:rsidR="00A63D53" w:rsidRPr="00873CD0" w:rsidRDefault="00A63D53" w:rsidP="00A63D53">
            <w:pPr>
              <w:jc w:val="center"/>
              <w:rPr>
                <w:rFonts w:ascii="Sylfaen" w:hAnsi="Sylfaen" w:cs="Sylfaen"/>
                <w:sz w:val="18"/>
                <w:szCs w:val="18"/>
                <w:lang w:val="hy-AM" w:eastAsia="ru-RU"/>
              </w:rPr>
            </w:pPr>
          </w:p>
          <w:p w14:paraId="5FF48FDE" w14:textId="77777777" w:rsidR="00A63D53" w:rsidRPr="00873CD0" w:rsidRDefault="00A63D53" w:rsidP="00A63D53">
            <w:pPr>
              <w:jc w:val="center"/>
              <w:rPr>
                <w:rFonts w:ascii="Sylfaen" w:hAnsi="Sylfaen" w:cs="Sylfaen"/>
                <w:sz w:val="18"/>
                <w:szCs w:val="18"/>
                <w:lang w:val="hy-AM" w:eastAsia="ru-RU"/>
              </w:rPr>
            </w:pPr>
          </w:p>
          <w:p w14:paraId="4440330E" w14:textId="77777777" w:rsidR="00A63D53" w:rsidRPr="00873CD0" w:rsidRDefault="00A63D53" w:rsidP="00A63D53">
            <w:pPr>
              <w:jc w:val="center"/>
              <w:rPr>
                <w:rFonts w:ascii="Sylfaen" w:hAnsi="Sylfaen" w:cs="Sylfaen"/>
                <w:sz w:val="18"/>
                <w:szCs w:val="18"/>
                <w:lang w:val="hy-AM" w:eastAsia="ru-RU"/>
              </w:rPr>
            </w:pPr>
          </w:p>
          <w:p w14:paraId="6DF38024" w14:textId="77777777" w:rsidR="00A63D53" w:rsidRPr="00873CD0" w:rsidRDefault="00A63D53" w:rsidP="00A63D53">
            <w:pPr>
              <w:jc w:val="center"/>
              <w:rPr>
                <w:rFonts w:ascii="Sylfaen" w:hAnsi="Sylfaen" w:cs="Sylfaen"/>
                <w:sz w:val="18"/>
                <w:szCs w:val="18"/>
                <w:lang w:val="hy-AM" w:eastAsia="ru-RU"/>
              </w:rPr>
            </w:pPr>
          </w:p>
          <w:p w14:paraId="5D1C6656"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A87E4C3" w14:textId="258EE5D5" w:rsidR="00A63D53" w:rsidRPr="00D94D28" w:rsidRDefault="00A63D53" w:rsidP="00A63D53">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5918A002" w14:textId="77777777" w:rsidTr="00867245">
        <w:trPr>
          <w:trHeight w:val="62"/>
        </w:trPr>
        <w:tc>
          <w:tcPr>
            <w:tcW w:w="851" w:type="dxa"/>
            <w:tcBorders>
              <w:top w:val="single" w:sz="4" w:space="0" w:color="auto"/>
              <w:bottom w:val="single" w:sz="4" w:space="0" w:color="auto"/>
            </w:tcBorders>
            <w:vAlign w:val="center"/>
          </w:tcPr>
          <w:p w14:paraId="452FA50C" w14:textId="1A827D9A" w:rsidR="00A63D53" w:rsidRPr="00D94D28" w:rsidRDefault="00A63D53" w:rsidP="00A63D53">
            <w:pPr>
              <w:jc w:val="center"/>
              <w:rPr>
                <w:rFonts w:ascii="Calibri" w:hAnsi="Calibri" w:cs="Calibri"/>
                <w:color w:val="000000"/>
                <w:sz w:val="18"/>
                <w:szCs w:val="18"/>
              </w:rPr>
            </w:pPr>
            <w:r>
              <w:rPr>
                <w:rFonts w:ascii="GHEA Grapalat" w:hAnsi="GHEA Grapalat"/>
              </w:rPr>
              <w:t>28</w:t>
            </w:r>
          </w:p>
        </w:tc>
        <w:tc>
          <w:tcPr>
            <w:tcW w:w="1418" w:type="dxa"/>
            <w:tcBorders>
              <w:top w:val="single" w:sz="4" w:space="0" w:color="auto"/>
              <w:left w:val="single" w:sz="4" w:space="0" w:color="auto"/>
              <w:bottom w:val="single" w:sz="4" w:space="0" w:color="auto"/>
              <w:right w:val="single" w:sz="4" w:space="0" w:color="auto"/>
            </w:tcBorders>
            <w:vAlign w:val="bottom"/>
          </w:tcPr>
          <w:p w14:paraId="4FDB9DB7" w14:textId="20B71597" w:rsidR="00A63D53" w:rsidRPr="00D94D28" w:rsidRDefault="00A63D53" w:rsidP="00A63D53">
            <w:pPr>
              <w:jc w:val="center"/>
              <w:rPr>
                <w:rFonts w:ascii="Calibri" w:hAnsi="Calibri" w:cs="Calibri"/>
                <w:sz w:val="18"/>
                <w:szCs w:val="18"/>
              </w:rPr>
            </w:pPr>
            <w:r>
              <w:rPr>
                <w:rFonts w:ascii="Calibri" w:hAnsi="Calibri" w:cs="Calibri"/>
                <w:sz w:val="22"/>
                <w:szCs w:val="22"/>
              </w:rPr>
              <w:t>15331131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73E65F3" w14:textId="24C70A39" w:rsidR="00A63D53" w:rsidRPr="00D94D28" w:rsidRDefault="00A63D53" w:rsidP="00A63D53">
            <w:pPr>
              <w:rPr>
                <w:rFonts w:ascii="Arial" w:hAnsi="Arial" w:cs="Arial"/>
                <w:sz w:val="18"/>
                <w:szCs w:val="18"/>
              </w:rPr>
            </w:pPr>
            <w:r>
              <w:rPr>
                <w:rFonts w:ascii="Sylfaen" w:hAnsi="Sylfaen" w:cs="Sylfaen"/>
                <w:b/>
                <w:bCs/>
                <w:sz w:val="20"/>
                <w:szCs w:val="20"/>
              </w:rPr>
              <w:t>Սիսեռ</w:t>
            </w:r>
            <w:r>
              <w:rPr>
                <w:rFonts w:ascii="Arial LatArm" w:hAnsi="Arial LatArm" w:cs="Calibri"/>
                <w:b/>
                <w:bCs/>
                <w:sz w:val="20"/>
                <w:szCs w:val="20"/>
              </w:rPr>
              <w:t xml:space="preserve"> </w:t>
            </w:r>
            <w:r>
              <w:rPr>
                <w:rFonts w:ascii="Sylfaen" w:hAnsi="Sylfaen" w:cs="Sylfaen"/>
                <w:b/>
                <w:bCs/>
                <w:sz w:val="20"/>
                <w:szCs w:val="20"/>
              </w:rPr>
              <w:t>մանր</w:t>
            </w:r>
          </w:p>
        </w:tc>
        <w:tc>
          <w:tcPr>
            <w:tcW w:w="1275" w:type="dxa"/>
            <w:tcBorders>
              <w:top w:val="single" w:sz="4" w:space="0" w:color="auto"/>
              <w:bottom w:val="single" w:sz="4" w:space="0" w:color="auto"/>
            </w:tcBorders>
            <w:vAlign w:val="center"/>
          </w:tcPr>
          <w:p w14:paraId="6FD9E767" w14:textId="77777777" w:rsidR="00A63D53" w:rsidRPr="00D94D28" w:rsidRDefault="00A63D53" w:rsidP="00A63D53">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158F493D" w14:textId="1FDC7CAA" w:rsidR="00A63D53" w:rsidRPr="00563A7E" w:rsidRDefault="00A63D53" w:rsidP="00A63D53">
            <w:pPr>
              <w:jc w:val="center"/>
              <w:rPr>
                <w:rFonts w:ascii="Arial" w:hAnsi="Arial" w:cs="Arial"/>
                <w:sz w:val="18"/>
                <w:szCs w:val="18"/>
                <w:lang w:val="hy-AM"/>
              </w:rPr>
            </w:pPr>
            <w:r w:rsidRPr="00697955">
              <w:rPr>
                <w:rFonts w:ascii="Arial" w:hAnsi="Arial" w:cs="Arial"/>
                <w:sz w:val="18"/>
                <w:szCs w:val="18"/>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c>
          <w:tcPr>
            <w:tcW w:w="879" w:type="dxa"/>
            <w:tcBorders>
              <w:top w:val="single" w:sz="4" w:space="0" w:color="auto"/>
              <w:bottom w:val="single" w:sz="4" w:space="0" w:color="auto"/>
            </w:tcBorders>
            <w:vAlign w:val="bottom"/>
          </w:tcPr>
          <w:p w14:paraId="34F97583" w14:textId="30FF624C" w:rsidR="00A63D53" w:rsidRPr="00D94D28" w:rsidRDefault="00A63D53" w:rsidP="00A63D53">
            <w:pPr>
              <w:jc w:val="center"/>
              <w:rPr>
                <w:rFonts w:ascii="Arial LatArm" w:hAnsi="Arial LatArm" w:cs="Calibri"/>
                <w:color w:val="000000"/>
                <w:sz w:val="18"/>
                <w:szCs w:val="18"/>
              </w:rPr>
            </w:pPr>
            <w:r>
              <w:rPr>
                <w:rFonts w:ascii="Sylfaen" w:hAnsi="Sylfaen" w:cs="Sylfaen"/>
                <w:b/>
                <w:bCs/>
                <w:color w:val="000000"/>
                <w:sz w:val="22"/>
                <w:szCs w:val="22"/>
              </w:rPr>
              <w:t>կգ</w:t>
            </w:r>
          </w:p>
        </w:tc>
        <w:tc>
          <w:tcPr>
            <w:tcW w:w="822" w:type="dxa"/>
            <w:tcBorders>
              <w:top w:val="single" w:sz="4" w:space="0" w:color="auto"/>
              <w:bottom w:val="single" w:sz="4" w:space="0" w:color="auto"/>
            </w:tcBorders>
            <w:vAlign w:val="bottom"/>
          </w:tcPr>
          <w:p w14:paraId="611DFFF3" w14:textId="77777777" w:rsidR="00A63D53" w:rsidRPr="00D94D28" w:rsidRDefault="00A63D53" w:rsidP="00A63D53">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56F0F38E" w14:textId="77777777" w:rsidR="00A63D53" w:rsidRPr="00D94D28" w:rsidRDefault="00A63D53" w:rsidP="00A63D53">
            <w:pPr>
              <w:rPr>
                <w:rFonts w:ascii="Calibri" w:hAnsi="Calibri" w:cs="Calibri"/>
                <w:b/>
                <w:sz w:val="18"/>
                <w:szCs w:val="18"/>
              </w:rPr>
            </w:pPr>
          </w:p>
        </w:tc>
        <w:tc>
          <w:tcPr>
            <w:tcW w:w="850" w:type="dxa"/>
            <w:tcBorders>
              <w:top w:val="single" w:sz="4" w:space="0" w:color="auto"/>
              <w:bottom w:val="single" w:sz="4" w:space="0" w:color="auto"/>
            </w:tcBorders>
            <w:vAlign w:val="bottom"/>
          </w:tcPr>
          <w:p w14:paraId="74BC6619" w14:textId="24A87BB9" w:rsidR="00A63D53" w:rsidRPr="00D94D28" w:rsidRDefault="00A63D53" w:rsidP="00A63D53">
            <w:pPr>
              <w:jc w:val="right"/>
              <w:rPr>
                <w:rFonts w:ascii="Arial Armenian" w:hAnsi="Arial Armenian" w:cs="Calibri"/>
                <w:sz w:val="18"/>
                <w:szCs w:val="18"/>
              </w:rPr>
            </w:pPr>
            <w:r>
              <w:rPr>
                <w:rFonts w:ascii="Arial Armenian" w:hAnsi="Arial Armenian" w:cs="Calibri"/>
                <w:b/>
                <w:bCs/>
                <w:sz w:val="22"/>
                <w:szCs w:val="22"/>
              </w:rPr>
              <w:t>250</w:t>
            </w:r>
          </w:p>
        </w:tc>
        <w:tc>
          <w:tcPr>
            <w:tcW w:w="1134" w:type="dxa"/>
            <w:tcBorders>
              <w:top w:val="single" w:sz="4" w:space="0" w:color="auto"/>
              <w:bottom w:val="single" w:sz="4" w:space="0" w:color="auto"/>
            </w:tcBorders>
          </w:tcPr>
          <w:p w14:paraId="7AA5D346" w14:textId="77777777" w:rsidR="00A63D53" w:rsidRPr="00D94D28" w:rsidRDefault="00A63D53" w:rsidP="00A63D53">
            <w:pPr>
              <w:jc w:val="center"/>
              <w:rPr>
                <w:rFonts w:ascii="GHEA Grapalat" w:hAnsi="GHEA Grapalat"/>
                <w:sz w:val="18"/>
                <w:szCs w:val="18"/>
                <w:lang w:val="hy-AM"/>
              </w:rPr>
            </w:pPr>
          </w:p>
        </w:tc>
        <w:tc>
          <w:tcPr>
            <w:tcW w:w="709" w:type="dxa"/>
            <w:tcBorders>
              <w:top w:val="single" w:sz="4" w:space="0" w:color="auto"/>
              <w:bottom w:val="single" w:sz="4" w:space="0" w:color="auto"/>
            </w:tcBorders>
            <w:vAlign w:val="bottom"/>
          </w:tcPr>
          <w:p w14:paraId="46A730EC" w14:textId="3A34F83E" w:rsidR="00A63D53" w:rsidRPr="00D94D28" w:rsidRDefault="00A63D53" w:rsidP="00A63D53">
            <w:pPr>
              <w:jc w:val="right"/>
              <w:rPr>
                <w:rFonts w:ascii="Arial Armenian" w:hAnsi="Arial Armenian" w:cs="Calibri"/>
                <w:sz w:val="18"/>
                <w:szCs w:val="18"/>
              </w:rPr>
            </w:pPr>
            <w:r>
              <w:rPr>
                <w:rFonts w:ascii="Arial Armenian" w:hAnsi="Arial Armenian" w:cs="Calibri"/>
                <w:b/>
                <w:bCs/>
                <w:sz w:val="22"/>
                <w:szCs w:val="22"/>
              </w:rPr>
              <w:t>250</w:t>
            </w:r>
          </w:p>
        </w:tc>
        <w:tc>
          <w:tcPr>
            <w:tcW w:w="1984" w:type="dxa"/>
            <w:tcBorders>
              <w:top w:val="single" w:sz="4" w:space="0" w:color="auto"/>
              <w:bottom w:val="single" w:sz="4" w:space="0" w:color="auto"/>
            </w:tcBorders>
          </w:tcPr>
          <w:p w14:paraId="14FF2A15"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170C9764" w14:textId="1BFE17CF" w:rsidR="00A63D53" w:rsidRPr="00D94D28" w:rsidRDefault="00A63D53" w:rsidP="00A63D53">
            <w:pPr>
              <w:jc w:val="center"/>
              <w:rPr>
                <w:rFonts w:ascii="Sylfaen" w:hAnsi="Sylfaen" w:cs="Sylfaen"/>
                <w:sz w:val="18"/>
                <w:szCs w:val="18"/>
                <w:lang w:val="pt-BR"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191367F4" w14:textId="77777777" w:rsidTr="00867245">
        <w:trPr>
          <w:trHeight w:val="62"/>
        </w:trPr>
        <w:tc>
          <w:tcPr>
            <w:tcW w:w="851" w:type="dxa"/>
            <w:tcBorders>
              <w:top w:val="single" w:sz="4" w:space="0" w:color="auto"/>
              <w:bottom w:val="single" w:sz="4" w:space="0" w:color="auto"/>
            </w:tcBorders>
            <w:vAlign w:val="center"/>
          </w:tcPr>
          <w:p w14:paraId="30A7D03D" w14:textId="32D06BFA" w:rsidR="00A63D53" w:rsidRDefault="00A63D53" w:rsidP="00A63D53">
            <w:pPr>
              <w:jc w:val="center"/>
              <w:rPr>
                <w:rFonts w:ascii="Calibri" w:hAnsi="Calibri" w:cs="Calibri"/>
                <w:color w:val="000000"/>
                <w:sz w:val="18"/>
                <w:szCs w:val="18"/>
              </w:rPr>
            </w:pPr>
            <w:r>
              <w:rPr>
                <w:rFonts w:ascii="GHEA Grapalat" w:hAnsi="GHEA Grapalat"/>
              </w:rPr>
              <w:t>29</w:t>
            </w:r>
          </w:p>
        </w:tc>
        <w:tc>
          <w:tcPr>
            <w:tcW w:w="1418" w:type="dxa"/>
            <w:tcBorders>
              <w:top w:val="single" w:sz="4" w:space="0" w:color="auto"/>
              <w:left w:val="single" w:sz="4" w:space="0" w:color="auto"/>
              <w:bottom w:val="single" w:sz="4" w:space="0" w:color="auto"/>
              <w:right w:val="single" w:sz="4" w:space="0" w:color="auto"/>
            </w:tcBorders>
            <w:vAlign w:val="bottom"/>
          </w:tcPr>
          <w:p w14:paraId="30EC7161" w14:textId="03AB69B5" w:rsidR="00A63D53" w:rsidRDefault="00A63D53" w:rsidP="00A63D53">
            <w:pPr>
              <w:jc w:val="center"/>
              <w:rPr>
                <w:rFonts w:ascii="Calibri" w:hAnsi="Calibri" w:cs="Calibri"/>
                <w:sz w:val="22"/>
                <w:szCs w:val="22"/>
              </w:rPr>
            </w:pPr>
            <w:r>
              <w:rPr>
                <w:rFonts w:ascii="Arial LatArm" w:hAnsi="Arial LatArm" w:cs="Calibri"/>
                <w:b/>
                <w:bCs/>
                <w:sz w:val="20"/>
                <w:szCs w:val="20"/>
              </w:rPr>
              <w:t>15851100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9C65912" w14:textId="66FABF72" w:rsidR="00A63D53" w:rsidRDefault="00A63D53" w:rsidP="00A63D53">
            <w:pPr>
              <w:rPr>
                <w:rFonts w:ascii="Arial" w:hAnsi="Arial" w:cs="Arial"/>
                <w:sz w:val="20"/>
                <w:szCs w:val="20"/>
              </w:rPr>
            </w:pPr>
            <w:r>
              <w:rPr>
                <w:rFonts w:ascii="Sylfaen" w:hAnsi="Sylfaen" w:cs="Sylfaen"/>
                <w:b/>
                <w:bCs/>
                <w:sz w:val="20"/>
                <w:szCs w:val="20"/>
              </w:rPr>
              <w:t>Բլղուր</w:t>
            </w:r>
          </w:p>
        </w:tc>
        <w:tc>
          <w:tcPr>
            <w:tcW w:w="1275" w:type="dxa"/>
            <w:tcBorders>
              <w:top w:val="single" w:sz="4" w:space="0" w:color="auto"/>
              <w:bottom w:val="single" w:sz="4" w:space="0" w:color="auto"/>
            </w:tcBorders>
            <w:vAlign w:val="center"/>
          </w:tcPr>
          <w:p w14:paraId="495408A4" w14:textId="77777777" w:rsidR="00A63D53" w:rsidRPr="00D94D28" w:rsidRDefault="00A63D53" w:rsidP="00A63D53">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37DC5438" w14:textId="2BA4235D" w:rsidR="00A63D53" w:rsidRDefault="00A63D53" w:rsidP="00A63D53">
            <w:pPr>
              <w:jc w:val="center"/>
              <w:rPr>
                <w:rFonts w:ascii="Arial" w:hAnsi="Arial" w:cs="Arial"/>
                <w:sz w:val="20"/>
                <w:szCs w:val="20"/>
              </w:rPr>
            </w:pPr>
            <w:r>
              <w:rPr>
                <w:rFonts w:ascii="Sylfaen" w:hAnsi="Sylfaen" w:cs="Sylfaen"/>
                <w:b/>
                <w:bCs/>
                <w:sz w:val="20"/>
                <w:szCs w:val="20"/>
              </w:rPr>
              <w:t>Բլղուր</w:t>
            </w:r>
            <w:r w:rsidRPr="00697955">
              <w:rPr>
                <w:rFonts w:ascii="Arial" w:hAnsi="Arial" w:cs="Arial"/>
                <w:sz w:val="20"/>
                <w:szCs w:val="20"/>
              </w:rPr>
              <w:t xml:space="preserve"> </w:t>
            </w:r>
            <w:r>
              <w:rPr>
                <w:rFonts w:ascii="Arial" w:hAnsi="Arial" w:cs="Arial"/>
                <w:sz w:val="20"/>
                <w:szCs w:val="20"/>
              </w:rPr>
              <w:t xml:space="preserve"> ՝</w:t>
            </w:r>
            <w:r w:rsidRPr="00697955">
              <w:rPr>
                <w:rFonts w:ascii="Arial" w:hAnsi="Arial" w:cs="Arial"/>
                <w:sz w:val="20"/>
                <w:szCs w:val="20"/>
              </w:rPr>
              <w:t xml:space="preserve">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w:t>
            </w:r>
            <w:r w:rsidRPr="00697955">
              <w:rPr>
                <w:rFonts w:ascii="Arial" w:hAnsi="Arial" w:cs="Arial"/>
                <w:sz w:val="20"/>
                <w:szCs w:val="20"/>
              </w:rPr>
              <w:lastRenderedPageBreak/>
              <w:t>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879" w:type="dxa"/>
            <w:tcBorders>
              <w:top w:val="single" w:sz="4" w:space="0" w:color="auto"/>
              <w:bottom w:val="single" w:sz="4" w:space="0" w:color="auto"/>
            </w:tcBorders>
            <w:vAlign w:val="bottom"/>
          </w:tcPr>
          <w:p w14:paraId="1A97BD9D" w14:textId="506ABE1F" w:rsidR="00A63D53" w:rsidRPr="00D94D28" w:rsidRDefault="00A63D53" w:rsidP="00A63D53">
            <w:pPr>
              <w:jc w:val="center"/>
              <w:rPr>
                <w:rFonts w:ascii="Arial LatArm" w:hAnsi="Arial LatArm" w:cs="Calibri"/>
                <w:color w:val="000000"/>
                <w:sz w:val="18"/>
                <w:szCs w:val="18"/>
              </w:rPr>
            </w:pPr>
            <w:r>
              <w:rPr>
                <w:rFonts w:ascii="Sylfaen" w:hAnsi="Sylfaen" w:cs="Sylfaen"/>
                <w:b/>
                <w:bCs/>
                <w:color w:val="000000"/>
                <w:sz w:val="22"/>
                <w:szCs w:val="22"/>
              </w:rPr>
              <w:lastRenderedPageBreak/>
              <w:t>կգ</w:t>
            </w:r>
          </w:p>
        </w:tc>
        <w:tc>
          <w:tcPr>
            <w:tcW w:w="822" w:type="dxa"/>
            <w:tcBorders>
              <w:top w:val="single" w:sz="4" w:space="0" w:color="auto"/>
              <w:bottom w:val="single" w:sz="4" w:space="0" w:color="auto"/>
            </w:tcBorders>
            <w:vAlign w:val="bottom"/>
          </w:tcPr>
          <w:p w14:paraId="4A51FEA2" w14:textId="77777777" w:rsidR="00A63D53" w:rsidRPr="00D94D28" w:rsidRDefault="00A63D53" w:rsidP="00A63D53">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46A27B72" w14:textId="77777777" w:rsidR="00A63D53" w:rsidRPr="00D94D28" w:rsidRDefault="00A63D53" w:rsidP="00A63D53">
            <w:pPr>
              <w:rPr>
                <w:rFonts w:ascii="Calibri" w:hAnsi="Calibri" w:cs="Calibri"/>
                <w:b/>
                <w:sz w:val="18"/>
                <w:szCs w:val="18"/>
              </w:rPr>
            </w:pPr>
          </w:p>
        </w:tc>
        <w:tc>
          <w:tcPr>
            <w:tcW w:w="850" w:type="dxa"/>
            <w:tcBorders>
              <w:top w:val="single" w:sz="4" w:space="0" w:color="auto"/>
              <w:bottom w:val="single" w:sz="4" w:space="0" w:color="auto"/>
            </w:tcBorders>
            <w:vAlign w:val="bottom"/>
          </w:tcPr>
          <w:p w14:paraId="6266A226" w14:textId="6E9F3A7A" w:rsidR="00A63D53" w:rsidRDefault="00A63D53" w:rsidP="00A63D53">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134" w:type="dxa"/>
            <w:tcBorders>
              <w:top w:val="single" w:sz="4" w:space="0" w:color="auto"/>
              <w:bottom w:val="single" w:sz="4" w:space="0" w:color="auto"/>
            </w:tcBorders>
          </w:tcPr>
          <w:p w14:paraId="61A45916"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78FA8F0F"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16676E90" w14:textId="3F4F2C22"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19094D3A" w14:textId="1D244788" w:rsidR="00A63D53" w:rsidRDefault="00A63D53" w:rsidP="00A63D53">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984" w:type="dxa"/>
            <w:tcBorders>
              <w:top w:val="single" w:sz="4" w:space="0" w:color="auto"/>
              <w:bottom w:val="single" w:sz="4" w:space="0" w:color="auto"/>
            </w:tcBorders>
          </w:tcPr>
          <w:p w14:paraId="7DE4322B"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 xml:space="preserve">Համապատասխան ֆինանսական միջոցներ նախատեսվելու դեպքում կողմերի միջև կնքվող համաձայնագրի ուժի </w:t>
            </w:r>
            <w:r w:rsidRPr="00240789">
              <w:rPr>
                <w:rFonts w:ascii="GHEA Grapalat" w:hAnsi="GHEA Grapalat"/>
                <w:b/>
                <w:bCs/>
                <w:i/>
                <w:iCs/>
                <w:sz w:val="16"/>
                <w:szCs w:val="16"/>
                <w:lang w:val="hy-AM"/>
              </w:rPr>
              <w:lastRenderedPageBreak/>
              <w:t>մեջ մտնելու օրանից հաշված</w:t>
            </w:r>
          </w:p>
          <w:p w14:paraId="14E4656B" w14:textId="366590E3" w:rsidR="00A63D53" w:rsidRPr="00CD6120" w:rsidRDefault="00A63D53" w:rsidP="00A63D53">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143852B2" w14:textId="77777777" w:rsidTr="00867245">
        <w:trPr>
          <w:trHeight w:val="62"/>
        </w:trPr>
        <w:tc>
          <w:tcPr>
            <w:tcW w:w="851" w:type="dxa"/>
            <w:tcBorders>
              <w:top w:val="single" w:sz="4" w:space="0" w:color="auto"/>
              <w:bottom w:val="single" w:sz="4" w:space="0" w:color="auto"/>
            </w:tcBorders>
            <w:vAlign w:val="center"/>
          </w:tcPr>
          <w:p w14:paraId="79F55FDD" w14:textId="0B5835F2" w:rsidR="00A63D53" w:rsidRDefault="00A63D53" w:rsidP="00A63D53">
            <w:pPr>
              <w:jc w:val="center"/>
              <w:rPr>
                <w:rFonts w:ascii="Calibri" w:hAnsi="Calibri" w:cs="Calibri"/>
                <w:color w:val="000000"/>
                <w:sz w:val="18"/>
                <w:szCs w:val="18"/>
              </w:rPr>
            </w:pPr>
            <w:r>
              <w:rPr>
                <w:rFonts w:ascii="GHEA Grapalat" w:hAnsi="GHEA Grapalat"/>
              </w:rPr>
              <w:lastRenderedPageBreak/>
              <w:t>30</w:t>
            </w:r>
          </w:p>
        </w:tc>
        <w:tc>
          <w:tcPr>
            <w:tcW w:w="1418" w:type="dxa"/>
            <w:tcBorders>
              <w:top w:val="single" w:sz="4" w:space="0" w:color="auto"/>
              <w:left w:val="single" w:sz="4" w:space="0" w:color="auto"/>
              <w:bottom w:val="single" w:sz="4" w:space="0" w:color="auto"/>
              <w:right w:val="single" w:sz="4" w:space="0" w:color="auto"/>
            </w:tcBorders>
            <w:vAlign w:val="bottom"/>
          </w:tcPr>
          <w:p w14:paraId="556B9EB7" w14:textId="26EB61C1" w:rsidR="00A63D53" w:rsidRDefault="00A63D53" w:rsidP="00A63D53">
            <w:pPr>
              <w:jc w:val="center"/>
              <w:rPr>
                <w:rFonts w:ascii="Calibri" w:hAnsi="Calibri" w:cs="Calibri"/>
                <w:sz w:val="22"/>
                <w:szCs w:val="22"/>
              </w:rPr>
            </w:pPr>
            <w:r>
              <w:rPr>
                <w:rFonts w:ascii="Calibri" w:hAnsi="Calibri" w:cs="Calibri"/>
                <w:b/>
                <w:bCs/>
                <w:sz w:val="20"/>
                <w:szCs w:val="20"/>
              </w:rPr>
              <w:t>03220000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CB4AF05" w14:textId="61BAEBA1" w:rsidR="00A63D53" w:rsidRDefault="00A63D53" w:rsidP="00A63D53">
            <w:pPr>
              <w:rPr>
                <w:rFonts w:ascii="Arial" w:hAnsi="Arial" w:cs="Arial"/>
                <w:sz w:val="20"/>
                <w:szCs w:val="20"/>
              </w:rPr>
            </w:pPr>
            <w:r>
              <w:rPr>
                <w:rFonts w:ascii="Sylfaen" w:hAnsi="Sylfaen" w:cs="Sylfaen"/>
                <w:b/>
                <w:bCs/>
                <w:sz w:val="20"/>
                <w:szCs w:val="20"/>
              </w:rPr>
              <w:t>Դեղձի</w:t>
            </w:r>
            <w:r>
              <w:rPr>
                <w:rFonts w:ascii="Arial LatArm" w:hAnsi="Arial LatArm" w:cs="Calibri"/>
                <w:b/>
                <w:bCs/>
                <w:sz w:val="20"/>
                <w:szCs w:val="20"/>
              </w:rPr>
              <w:t xml:space="preserve"> ,</w:t>
            </w:r>
            <w:r>
              <w:rPr>
                <w:rFonts w:ascii="Sylfaen" w:hAnsi="Sylfaen" w:cs="Sylfaen"/>
                <w:b/>
                <w:bCs/>
                <w:sz w:val="20"/>
                <w:szCs w:val="20"/>
              </w:rPr>
              <w:t>ելակի</w:t>
            </w:r>
            <w:r>
              <w:rPr>
                <w:rFonts w:ascii="Arial LatArm" w:hAnsi="Arial LatArm" w:cs="Calibri"/>
                <w:b/>
                <w:bCs/>
                <w:sz w:val="20"/>
                <w:szCs w:val="20"/>
              </w:rPr>
              <w:t xml:space="preserve"> </w:t>
            </w:r>
            <w:r>
              <w:rPr>
                <w:rFonts w:ascii="Sylfaen" w:hAnsi="Sylfaen" w:cs="Sylfaen"/>
                <w:b/>
                <w:bCs/>
                <w:sz w:val="20"/>
                <w:szCs w:val="20"/>
              </w:rPr>
              <w:t>մուրաբա</w:t>
            </w:r>
            <w:r>
              <w:rPr>
                <w:rFonts w:ascii="Arial LatArm" w:hAnsi="Arial LatArm" w:cs="Calibri"/>
                <w:b/>
                <w:bCs/>
                <w:sz w:val="20"/>
                <w:szCs w:val="20"/>
              </w:rPr>
              <w:t xml:space="preserve"> 1</w:t>
            </w:r>
            <w:r>
              <w:rPr>
                <w:rFonts w:ascii="Sylfaen" w:hAnsi="Sylfaen" w:cs="Sylfaen"/>
                <w:b/>
                <w:bCs/>
                <w:sz w:val="20"/>
                <w:szCs w:val="20"/>
              </w:rPr>
              <w:t>կգ</w:t>
            </w:r>
          </w:p>
        </w:tc>
        <w:tc>
          <w:tcPr>
            <w:tcW w:w="1275" w:type="dxa"/>
            <w:tcBorders>
              <w:top w:val="single" w:sz="4" w:space="0" w:color="auto"/>
              <w:bottom w:val="single" w:sz="4" w:space="0" w:color="auto"/>
            </w:tcBorders>
            <w:vAlign w:val="center"/>
          </w:tcPr>
          <w:p w14:paraId="5AAB12CE" w14:textId="77777777" w:rsidR="00A63D53" w:rsidRPr="00D94D28" w:rsidRDefault="00A63D53" w:rsidP="00A63D53">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6FFD4751" w14:textId="139C77C3" w:rsidR="00A63D53" w:rsidRDefault="00A63D53" w:rsidP="00A63D53">
            <w:pPr>
              <w:jc w:val="center"/>
              <w:rPr>
                <w:rFonts w:ascii="Arial" w:hAnsi="Arial" w:cs="Arial"/>
                <w:sz w:val="20"/>
                <w:szCs w:val="20"/>
              </w:rPr>
            </w:pPr>
            <w:r>
              <w:rPr>
                <w:rFonts w:ascii="Sylfaen" w:hAnsi="Sylfaen" w:cs="Sylfaen"/>
                <w:b/>
                <w:bCs/>
                <w:sz w:val="20"/>
                <w:szCs w:val="20"/>
              </w:rPr>
              <w:t>Դեղձի</w:t>
            </w:r>
            <w:r>
              <w:rPr>
                <w:rFonts w:ascii="Arial LatArm" w:hAnsi="Arial LatArm" w:cs="Calibri"/>
                <w:b/>
                <w:bCs/>
                <w:sz w:val="20"/>
                <w:szCs w:val="20"/>
              </w:rPr>
              <w:t xml:space="preserve"> ,</w:t>
            </w:r>
            <w:r>
              <w:rPr>
                <w:rFonts w:ascii="Sylfaen" w:hAnsi="Sylfaen" w:cs="Sylfaen"/>
                <w:b/>
                <w:bCs/>
                <w:sz w:val="20"/>
                <w:szCs w:val="20"/>
              </w:rPr>
              <w:t>ելակի</w:t>
            </w:r>
            <w:r>
              <w:rPr>
                <w:rFonts w:ascii="Arial LatArm" w:hAnsi="Arial LatArm" w:cs="Calibri"/>
                <w:b/>
                <w:bCs/>
                <w:sz w:val="20"/>
                <w:szCs w:val="20"/>
              </w:rPr>
              <w:t xml:space="preserve"> </w:t>
            </w:r>
            <w:r>
              <w:rPr>
                <w:rFonts w:ascii="Sylfaen" w:hAnsi="Sylfaen" w:cs="Sylfaen"/>
                <w:b/>
                <w:bCs/>
                <w:sz w:val="20"/>
                <w:szCs w:val="20"/>
              </w:rPr>
              <w:t>մուրաբա</w:t>
            </w:r>
            <w:r>
              <w:rPr>
                <w:rFonts w:ascii="Arial LatArm" w:hAnsi="Arial LatArm" w:cs="Calibri"/>
                <w:b/>
                <w:bCs/>
                <w:sz w:val="20"/>
                <w:szCs w:val="20"/>
              </w:rPr>
              <w:t xml:space="preserve"> 1</w:t>
            </w:r>
            <w:r>
              <w:rPr>
                <w:rFonts w:ascii="Sylfaen" w:hAnsi="Sylfaen" w:cs="Sylfaen"/>
                <w:b/>
                <w:bCs/>
                <w:sz w:val="20"/>
                <w:szCs w:val="20"/>
              </w:rPr>
              <w:t>կգ</w:t>
            </w:r>
            <w:r w:rsidRPr="00697955">
              <w:rPr>
                <w:rFonts w:ascii="Arial" w:hAnsi="Arial" w:cs="Arial"/>
                <w:sz w:val="20"/>
                <w:szCs w:val="20"/>
              </w:rPr>
              <w:t xml:space="preserve"> </w:t>
            </w:r>
            <w:r>
              <w:rPr>
                <w:rFonts w:ascii="Arial" w:hAnsi="Arial" w:cs="Arial"/>
                <w:sz w:val="20"/>
                <w:szCs w:val="20"/>
              </w:rPr>
              <w:t xml:space="preserve"> տարաներով </w:t>
            </w:r>
            <w:r w:rsidRPr="00697955">
              <w:rPr>
                <w:rFonts w:ascii="Arial" w:hAnsi="Arial" w:cs="Arial"/>
                <w:sz w:val="20"/>
                <w:szCs w:val="20"/>
              </w:rPr>
              <w:t>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 8-րդ հոդվածի։</w:t>
            </w:r>
          </w:p>
        </w:tc>
        <w:tc>
          <w:tcPr>
            <w:tcW w:w="879" w:type="dxa"/>
            <w:tcBorders>
              <w:top w:val="single" w:sz="4" w:space="0" w:color="auto"/>
              <w:bottom w:val="single" w:sz="4" w:space="0" w:color="auto"/>
            </w:tcBorders>
            <w:vAlign w:val="bottom"/>
          </w:tcPr>
          <w:p w14:paraId="62A5F080" w14:textId="2A0C942A" w:rsidR="00A63D53" w:rsidRPr="00D94D28" w:rsidRDefault="00A63D53" w:rsidP="00A63D53">
            <w:pPr>
              <w:jc w:val="center"/>
              <w:rPr>
                <w:rFonts w:ascii="Arial LatArm" w:hAnsi="Arial LatArm" w:cs="Calibri"/>
                <w:color w:val="000000"/>
                <w:sz w:val="18"/>
                <w:szCs w:val="18"/>
              </w:rPr>
            </w:pPr>
            <w:r>
              <w:rPr>
                <w:rFonts w:ascii="Sylfaen" w:hAnsi="Sylfaen" w:cs="Sylfaen"/>
                <w:b/>
                <w:bCs/>
                <w:color w:val="000000"/>
                <w:sz w:val="22"/>
                <w:szCs w:val="22"/>
              </w:rPr>
              <w:t>կգ</w:t>
            </w:r>
          </w:p>
        </w:tc>
        <w:tc>
          <w:tcPr>
            <w:tcW w:w="822" w:type="dxa"/>
            <w:tcBorders>
              <w:top w:val="single" w:sz="4" w:space="0" w:color="auto"/>
              <w:bottom w:val="single" w:sz="4" w:space="0" w:color="auto"/>
            </w:tcBorders>
            <w:vAlign w:val="bottom"/>
          </w:tcPr>
          <w:p w14:paraId="130844EE" w14:textId="77777777" w:rsidR="00A63D53" w:rsidRPr="00D94D28" w:rsidRDefault="00A63D53" w:rsidP="00A63D53">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3F491D8D" w14:textId="77777777" w:rsidR="00A63D53" w:rsidRPr="00D94D28" w:rsidRDefault="00A63D53" w:rsidP="00A63D53">
            <w:pPr>
              <w:rPr>
                <w:rFonts w:ascii="Calibri" w:hAnsi="Calibri" w:cs="Calibri"/>
                <w:b/>
                <w:sz w:val="18"/>
                <w:szCs w:val="18"/>
              </w:rPr>
            </w:pPr>
          </w:p>
        </w:tc>
        <w:tc>
          <w:tcPr>
            <w:tcW w:w="850" w:type="dxa"/>
            <w:tcBorders>
              <w:top w:val="single" w:sz="4" w:space="0" w:color="auto"/>
              <w:bottom w:val="single" w:sz="4" w:space="0" w:color="auto"/>
            </w:tcBorders>
            <w:vAlign w:val="bottom"/>
          </w:tcPr>
          <w:p w14:paraId="72FF81D0" w14:textId="6D934517" w:rsidR="00A63D53" w:rsidRDefault="00A63D53" w:rsidP="00A63D53">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134" w:type="dxa"/>
            <w:tcBorders>
              <w:top w:val="single" w:sz="4" w:space="0" w:color="auto"/>
              <w:bottom w:val="single" w:sz="4" w:space="0" w:color="auto"/>
            </w:tcBorders>
          </w:tcPr>
          <w:p w14:paraId="5B5CED97"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1713A083"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4F23EF5D" w14:textId="67016F38"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30A2A4B8" w14:textId="13D8E5A8" w:rsidR="00A63D53" w:rsidRDefault="00A63D53" w:rsidP="00A63D53">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984" w:type="dxa"/>
            <w:tcBorders>
              <w:top w:val="single" w:sz="4" w:space="0" w:color="auto"/>
              <w:bottom w:val="single" w:sz="4" w:space="0" w:color="auto"/>
            </w:tcBorders>
          </w:tcPr>
          <w:p w14:paraId="71741247"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6A95E9D4" w14:textId="0CEE2861" w:rsidR="00A63D53" w:rsidRPr="00697955" w:rsidRDefault="00A63D53" w:rsidP="00A63D53">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7C844CFC" w14:textId="77777777" w:rsidTr="00867245">
        <w:trPr>
          <w:trHeight w:val="62"/>
        </w:trPr>
        <w:tc>
          <w:tcPr>
            <w:tcW w:w="851" w:type="dxa"/>
            <w:tcBorders>
              <w:top w:val="single" w:sz="4" w:space="0" w:color="auto"/>
              <w:bottom w:val="single" w:sz="4" w:space="0" w:color="auto"/>
            </w:tcBorders>
            <w:vAlign w:val="center"/>
          </w:tcPr>
          <w:p w14:paraId="0B285CE3" w14:textId="51CFDE90" w:rsidR="00A63D53" w:rsidRDefault="00A63D53" w:rsidP="00A63D53">
            <w:pPr>
              <w:jc w:val="center"/>
              <w:rPr>
                <w:rFonts w:ascii="Calibri" w:hAnsi="Calibri" w:cs="Calibri"/>
                <w:color w:val="000000"/>
                <w:sz w:val="18"/>
                <w:szCs w:val="18"/>
              </w:rPr>
            </w:pPr>
            <w:r>
              <w:rPr>
                <w:rFonts w:ascii="GHEA Grapalat" w:hAnsi="GHEA Grapalat"/>
              </w:rPr>
              <w:t>31</w:t>
            </w:r>
          </w:p>
        </w:tc>
        <w:tc>
          <w:tcPr>
            <w:tcW w:w="1418" w:type="dxa"/>
            <w:tcBorders>
              <w:top w:val="single" w:sz="4" w:space="0" w:color="auto"/>
              <w:left w:val="single" w:sz="4" w:space="0" w:color="auto"/>
              <w:bottom w:val="single" w:sz="4" w:space="0" w:color="auto"/>
              <w:right w:val="single" w:sz="4" w:space="0" w:color="auto"/>
            </w:tcBorders>
            <w:vAlign w:val="bottom"/>
          </w:tcPr>
          <w:p w14:paraId="26803A1F" w14:textId="1181C919" w:rsidR="00A63D53" w:rsidRDefault="00A63D53" w:rsidP="00A63D53">
            <w:pPr>
              <w:jc w:val="center"/>
              <w:rPr>
                <w:rFonts w:ascii="Calibri" w:hAnsi="Calibri" w:cs="Calibri"/>
                <w:sz w:val="22"/>
                <w:szCs w:val="22"/>
              </w:rPr>
            </w:pPr>
            <w:r>
              <w:rPr>
                <w:rFonts w:ascii="Calibri" w:hAnsi="Calibri" w:cs="Calibri"/>
                <w:b/>
                <w:bCs/>
                <w:sz w:val="22"/>
                <w:szCs w:val="22"/>
              </w:rPr>
              <w:t>15331166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0427FF2" w14:textId="38E48618" w:rsidR="00A63D53" w:rsidRDefault="00A63D53" w:rsidP="00A63D53">
            <w:pPr>
              <w:rPr>
                <w:rFonts w:ascii="Arial" w:hAnsi="Arial" w:cs="Arial"/>
                <w:sz w:val="20"/>
                <w:szCs w:val="20"/>
              </w:rPr>
            </w:pPr>
            <w:r>
              <w:rPr>
                <w:rFonts w:ascii="Sylfaen" w:hAnsi="Sylfaen" w:cs="Sylfaen"/>
                <w:b/>
                <w:bCs/>
                <w:sz w:val="20"/>
                <w:szCs w:val="20"/>
              </w:rPr>
              <w:t>Պահածոյացված</w:t>
            </w:r>
            <w:r>
              <w:rPr>
                <w:rFonts w:ascii="Arial LatArm" w:hAnsi="Arial LatArm" w:cs="Calibri"/>
                <w:b/>
                <w:bCs/>
                <w:sz w:val="20"/>
                <w:szCs w:val="20"/>
              </w:rPr>
              <w:t xml:space="preserve"> </w:t>
            </w:r>
            <w:r>
              <w:rPr>
                <w:rFonts w:ascii="Sylfaen" w:hAnsi="Sylfaen" w:cs="Sylfaen"/>
                <w:b/>
                <w:bCs/>
                <w:sz w:val="20"/>
                <w:szCs w:val="20"/>
              </w:rPr>
              <w:t>ոլոռ</w:t>
            </w:r>
            <w:r>
              <w:rPr>
                <w:rFonts w:ascii="Arial LatArm" w:hAnsi="Arial LatArm" w:cs="Calibri"/>
                <w:b/>
                <w:bCs/>
                <w:sz w:val="20"/>
                <w:szCs w:val="20"/>
              </w:rPr>
              <w:t xml:space="preserve"> /1 </w:t>
            </w:r>
            <w:r>
              <w:rPr>
                <w:rFonts w:ascii="Sylfaen" w:hAnsi="Sylfaen" w:cs="Sylfaen"/>
                <w:b/>
                <w:bCs/>
                <w:sz w:val="20"/>
                <w:szCs w:val="20"/>
              </w:rPr>
              <w:t>կգ</w:t>
            </w:r>
            <w:r>
              <w:rPr>
                <w:rFonts w:ascii="Arial LatArm" w:hAnsi="Arial LatArm" w:cs="Calibri"/>
                <w:b/>
                <w:bCs/>
                <w:sz w:val="20"/>
                <w:szCs w:val="20"/>
              </w:rPr>
              <w:t>/</w:t>
            </w:r>
          </w:p>
        </w:tc>
        <w:tc>
          <w:tcPr>
            <w:tcW w:w="1275" w:type="dxa"/>
            <w:tcBorders>
              <w:top w:val="single" w:sz="4" w:space="0" w:color="auto"/>
              <w:bottom w:val="single" w:sz="4" w:space="0" w:color="auto"/>
            </w:tcBorders>
            <w:vAlign w:val="center"/>
          </w:tcPr>
          <w:p w14:paraId="323321BC" w14:textId="77777777" w:rsidR="00A63D53" w:rsidRPr="00D94D28" w:rsidRDefault="00A63D53" w:rsidP="00A63D53">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6EA1F353" w14:textId="7E49B03C" w:rsidR="00A63D53" w:rsidRDefault="00A63D53" w:rsidP="00A63D53">
            <w:pPr>
              <w:jc w:val="center"/>
              <w:rPr>
                <w:rFonts w:ascii="Arial" w:hAnsi="Arial" w:cs="Arial"/>
                <w:sz w:val="20"/>
                <w:szCs w:val="20"/>
              </w:rPr>
            </w:pPr>
            <w:r w:rsidRPr="006A793E">
              <w:rPr>
                <w:rFonts w:ascii="GHEA Grapalat" w:hAnsi="GHEA Grapalat"/>
                <w:sz w:val="20"/>
                <w:szCs w:val="20"/>
                <w:lang w:val="es-ES"/>
              </w:rPr>
              <w:t>Պահածոյացված, կանաչ ոլոռ, տարայի տարողությունը առավելագույնը  500-</w:t>
            </w:r>
            <w:r>
              <w:rPr>
                <w:rFonts w:ascii="GHEA Grapalat" w:hAnsi="GHEA Grapalat"/>
                <w:sz w:val="20"/>
                <w:szCs w:val="20"/>
                <w:lang w:val="es-ES"/>
              </w:rPr>
              <w:t>1000</w:t>
            </w:r>
            <w:r w:rsidRPr="006A793E">
              <w:rPr>
                <w:rFonts w:ascii="GHEA Grapalat" w:hAnsi="GHEA Grapalat"/>
                <w:sz w:val="20"/>
                <w:szCs w:val="20"/>
                <w:lang w:val="es-ES"/>
              </w:rPr>
              <w:t xml:space="preserve"> գրամ: Բաղադրությունը՝ կանաչ ոլոռ, ջուր, շաքար։ԳՕՍՏ 15842-90 կամ համարժեք։Մաքուր, կանաչ ոլոռին բնորոշ համով և հոտով, լավ եփված, փափուկ, առանց կողմնակի համի և հոտի, խոշոր հատիկներով, առանց նստվածքի:  Պիտանելիության ժամկետի նշումը՝ դաջվածքով՝ ոչ պակաս քան 80 %: Մակնշումը՝ ընթեռնելի։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w:t>
            </w:r>
            <w:r w:rsidRPr="006A793E">
              <w:rPr>
                <w:rFonts w:ascii="GHEA Grapalat" w:hAnsi="GHEA Grapalat"/>
                <w:sz w:val="20"/>
                <w:szCs w:val="20"/>
                <w:lang w:val="es-ES"/>
              </w:rPr>
              <w:lastRenderedPageBreak/>
              <w:t>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w:t>
            </w:r>
            <w:r w:rsidRPr="006A793E">
              <w:rPr>
                <w:rFonts w:ascii="GHEA Grapalat" w:hAnsi="GHEA Grapalat"/>
                <w:sz w:val="20"/>
                <w:szCs w:val="20"/>
                <w:lang w:val="hy-AM"/>
              </w:rPr>
              <w:t xml:space="preserve">, </w:t>
            </w:r>
            <w:r w:rsidRPr="006A793E">
              <w:rPr>
                <w:rFonts w:ascii="GHEA Grapalat" w:hAnsi="GHEA Grapalat"/>
                <w:sz w:val="20"/>
                <w:szCs w:val="20"/>
                <w:lang w:val="es-ES"/>
              </w:rPr>
              <w:t xml:space="preserve">«Սննդամթերքի անվտանգության մասին» </w:t>
            </w:r>
            <w:r w:rsidRPr="006A793E">
              <w:rPr>
                <w:rFonts w:ascii="GHEA Grapalat" w:hAnsi="GHEA Grapalat"/>
                <w:sz w:val="20"/>
                <w:szCs w:val="20"/>
                <w:lang w:val="hy-AM"/>
              </w:rPr>
              <w:t xml:space="preserve"> ՀՀ օրենքի</w:t>
            </w:r>
            <w:r w:rsidRPr="006A793E">
              <w:rPr>
                <w:rFonts w:ascii="GHEA Grapalat" w:hAnsi="GHEA Grapalat"/>
                <w:sz w:val="20"/>
                <w:szCs w:val="20"/>
                <w:lang w:val="es-ES"/>
              </w:rPr>
              <w:t>։ Մակնշումը ընթեռնելի:»</w:t>
            </w:r>
          </w:p>
        </w:tc>
        <w:tc>
          <w:tcPr>
            <w:tcW w:w="879" w:type="dxa"/>
            <w:tcBorders>
              <w:top w:val="single" w:sz="4" w:space="0" w:color="auto"/>
              <w:bottom w:val="single" w:sz="4" w:space="0" w:color="auto"/>
            </w:tcBorders>
            <w:vAlign w:val="bottom"/>
          </w:tcPr>
          <w:p w14:paraId="5600A2AC" w14:textId="7D9C644F" w:rsidR="00A63D53" w:rsidRPr="00D94D28" w:rsidRDefault="00A63D53" w:rsidP="00A63D53">
            <w:pPr>
              <w:jc w:val="center"/>
              <w:rPr>
                <w:rFonts w:ascii="Arial LatArm" w:hAnsi="Arial LatArm" w:cs="Calibri"/>
                <w:color w:val="000000"/>
                <w:sz w:val="18"/>
                <w:szCs w:val="18"/>
              </w:rPr>
            </w:pPr>
            <w:r>
              <w:rPr>
                <w:rFonts w:ascii="Arial LatArm" w:hAnsi="Arial LatArm" w:cs="Calibri"/>
                <w:b/>
                <w:bCs/>
                <w:color w:val="000000"/>
                <w:sz w:val="22"/>
                <w:szCs w:val="22"/>
              </w:rPr>
              <w:lastRenderedPageBreak/>
              <w:t>Ï·</w:t>
            </w:r>
          </w:p>
        </w:tc>
        <w:tc>
          <w:tcPr>
            <w:tcW w:w="822" w:type="dxa"/>
            <w:tcBorders>
              <w:top w:val="single" w:sz="4" w:space="0" w:color="auto"/>
              <w:bottom w:val="single" w:sz="4" w:space="0" w:color="auto"/>
            </w:tcBorders>
            <w:vAlign w:val="bottom"/>
          </w:tcPr>
          <w:p w14:paraId="716D937F" w14:textId="77777777" w:rsidR="00A63D53" w:rsidRPr="00D94D28" w:rsidRDefault="00A63D53" w:rsidP="00A63D53">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13C06860" w14:textId="77777777" w:rsidR="00A63D53" w:rsidRPr="00D94D28" w:rsidRDefault="00A63D53" w:rsidP="00A63D53">
            <w:pPr>
              <w:rPr>
                <w:rFonts w:ascii="Calibri" w:hAnsi="Calibri" w:cs="Calibri"/>
                <w:b/>
                <w:sz w:val="18"/>
                <w:szCs w:val="18"/>
              </w:rPr>
            </w:pPr>
          </w:p>
        </w:tc>
        <w:tc>
          <w:tcPr>
            <w:tcW w:w="850" w:type="dxa"/>
            <w:tcBorders>
              <w:top w:val="single" w:sz="4" w:space="0" w:color="auto"/>
              <w:bottom w:val="single" w:sz="4" w:space="0" w:color="auto"/>
            </w:tcBorders>
            <w:vAlign w:val="bottom"/>
          </w:tcPr>
          <w:p w14:paraId="5770DA74" w14:textId="1DAE214E" w:rsidR="00A63D53" w:rsidRDefault="00A63D53" w:rsidP="00A63D53">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134" w:type="dxa"/>
            <w:tcBorders>
              <w:top w:val="single" w:sz="4" w:space="0" w:color="auto"/>
              <w:bottom w:val="single" w:sz="4" w:space="0" w:color="auto"/>
            </w:tcBorders>
          </w:tcPr>
          <w:p w14:paraId="210DB482"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5D290C2"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1F797B18" w14:textId="1A08186D"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1274113A" w14:textId="273208E7" w:rsidR="00A63D53" w:rsidRDefault="00A63D53" w:rsidP="00A63D53">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984" w:type="dxa"/>
            <w:tcBorders>
              <w:top w:val="single" w:sz="4" w:space="0" w:color="auto"/>
              <w:bottom w:val="single" w:sz="4" w:space="0" w:color="auto"/>
            </w:tcBorders>
          </w:tcPr>
          <w:p w14:paraId="1094DA60"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09C598D1" w14:textId="398A5C35" w:rsidR="00A63D53" w:rsidRPr="00125C13" w:rsidRDefault="00A63D53" w:rsidP="00A63D53">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125548BD" w14:textId="77777777" w:rsidTr="00867245">
        <w:trPr>
          <w:trHeight w:val="62"/>
        </w:trPr>
        <w:tc>
          <w:tcPr>
            <w:tcW w:w="851" w:type="dxa"/>
            <w:tcBorders>
              <w:top w:val="single" w:sz="4" w:space="0" w:color="auto"/>
              <w:bottom w:val="single" w:sz="4" w:space="0" w:color="auto"/>
            </w:tcBorders>
            <w:vAlign w:val="center"/>
          </w:tcPr>
          <w:p w14:paraId="07841BFD" w14:textId="6948BF39" w:rsidR="00A63D53" w:rsidRDefault="00A63D53" w:rsidP="00A63D53">
            <w:pPr>
              <w:jc w:val="center"/>
              <w:rPr>
                <w:rFonts w:ascii="Calibri" w:hAnsi="Calibri" w:cs="Calibri"/>
                <w:color w:val="000000"/>
                <w:sz w:val="18"/>
                <w:szCs w:val="18"/>
              </w:rPr>
            </w:pPr>
            <w:r>
              <w:rPr>
                <w:rFonts w:ascii="GHEA Grapalat" w:hAnsi="GHEA Grapalat"/>
              </w:rPr>
              <w:t>32</w:t>
            </w:r>
          </w:p>
        </w:tc>
        <w:tc>
          <w:tcPr>
            <w:tcW w:w="1418" w:type="dxa"/>
            <w:tcBorders>
              <w:top w:val="single" w:sz="4" w:space="0" w:color="auto"/>
              <w:left w:val="single" w:sz="4" w:space="0" w:color="auto"/>
              <w:bottom w:val="single" w:sz="4" w:space="0" w:color="auto"/>
              <w:right w:val="single" w:sz="4" w:space="0" w:color="auto"/>
            </w:tcBorders>
            <w:vAlign w:val="bottom"/>
          </w:tcPr>
          <w:p w14:paraId="72325AB3" w14:textId="67FA5EA1" w:rsidR="00A63D53" w:rsidRDefault="00A63D53" w:rsidP="00A63D53">
            <w:pPr>
              <w:jc w:val="center"/>
              <w:rPr>
                <w:rFonts w:ascii="Calibri" w:hAnsi="Calibri" w:cs="Calibri"/>
                <w:sz w:val="22"/>
                <w:szCs w:val="22"/>
              </w:rPr>
            </w:pPr>
            <w:r>
              <w:rPr>
                <w:rFonts w:ascii="Calibri" w:hAnsi="Calibri" w:cs="Calibri"/>
                <w:b/>
                <w:bCs/>
                <w:sz w:val="22"/>
                <w:szCs w:val="22"/>
              </w:rPr>
              <w:t>15331152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0CE8229" w14:textId="3DAABC63" w:rsidR="00A63D53" w:rsidRDefault="00A63D53" w:rsidP="00A63D53">
            <w:pPr>
              <w:rPr>
                <w:rFonts w:ascii="Arial" w:hAnsi="Arial" w:cs="Arial"/>
                <w:sz w:val="20"/>
                <w:szCs w:val="20"/>
              </w:rPr>
            </w:pPr>
            <w:r>
              <w:rPr>
                <w:rFonts w:ascii="Sylfaen" w:hAnsi="Sylfaen" w:cs="Sylfaen"/>
                <w:b/>
                <w:bCs/>
                <w:sz w:val="20"/>
                <w:szCs w:val="20"/>
              </w:rPr>
              <w:t>Պահածոյացված</w:t>
            </w:r>
            <w:r>
              <w:rPr>
                <w:rFonts w:ascii="Arial LatArm" w:hAnsi="Arial LatArm" w:cs="Calibri"/>
                <w:b/>
                <w:bCs/>
                <w:sz w:val="20"/>
                <w:szCs w:val="20"/>
              </w:rPr>
              <w:t xml:space="preserve"> </w:t>
            </w:r>
            <w:r>
              <w:rPr>
                <w:rFonts w:ascii="Sylfaen" w:hAnsi="Sylfaen" w:cs="Sylfaen"/>
                <w:b/>
                <w:bCs/>
                <w:sz w:val="20"/>
                <w:szCs w:val="20"/>
              </w:rPr>
              <w:t>եգիպտացորեն</w:t>
            </w:r>
            <w:r>
              <w:rPr>
                <w:rFonts w:ascii="Arial LatArm" w:hAnsi="Arial LatArm" w:cs="Calibri"/>
                <w:b/>
                <w:bCs/>
                <w:sz w:val="20"/>
                <w:szCs w:val="20"/>
              </w:rPr>
              <w:t xml:space="preserve"> /1 </w:t>
            </w:r>
            <w:r>
              <w:rPr>
                <w:rFonts w:ascii="Sylfaen" w:hAnsi="Sylfaen" w:cs="Sylfaen"/>
                <w:b/>
                <w:bCs/>
                <w:sz w:val="20"/>
                <w:szCs w:val="20"/>
              </w:rPr>
              <w:t>կգ</w:t>
            </w:r>
            <w:r>
              <w:rPr>
                <w:rFonts w:ascii="Arial LatArm" w:hAnsi="Arial LatArm" w:cs="Calibri"/>
                <w:b/>
                <w:bCs/>
                <w:sz w:val="20"/>
                <w:szCs w:val="20"/>
              </w:rPr>
              <w:t>/</w:t>
            </w:r>
          </w:p>
        </w:tc>
        <w:tc>
          <w:tcPr>
            <w:tcW w:w="1275" w:type="dxa"/>
            <w:tcBorders>
              <w:top w:val="single" w:sz="4" w:space="0" w:color="auto"/>
              <w:bottom w:val="single" w:sz="4" w:space="0" w:color="auto"/>
            </w:tcBorders>
            <w:vAlign w:val="center"/>
          </w:tcPr>
          <w:p w14:paraId="5D641F8E" w14:textId="77777777" w:rsidR="00A63D53" w:rsidRPr="00D94D28" w:rsidRDefault="00A63D53" w:rsidP="00A63D53">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651B816C" w14:textId="0C8087C5" w:rsidR="00A63D53" w:rsidRDefault="00A63D53" w:rsidP="00A63D53">
            <w:pPr>
              <w:jc w:val="center"/>
              <w:rPr>
                <w:rFonts w:ascii="Arial" w:hAnsi="Arial" w:cs="Arial"/>
                <w:sz w:val="20"/>
                <w:szCs w:val="20"/>
              </w:rPr>
            </w:pPr>
            <w:r>
              <w:rPr>
                <w:rFonts w:ascii="Sylfaen" w:hAnsi="Sylfaen" w:cs="Sylfaen"/>
                <w:b/>
                <w:bCs/>
                <w:sz w:val="20"/>
                <w:szCs w:val="20"/>
              </w:rPr>
              <w:t>Պահածոյացված</w:t>
            </w:r>
            <w:r>
              <w:rPr>
                <w:rFonts w:ascii="Arial LatArm" w:hAnsi="Arial LatArm" w:cs="Calibri"/>
                <w:b/>
                <w:bCs/>
                <w:sz w:val="20"/>
                <w:szCs w:val="20"/>
              </w:rPr>
              <w:t xml:space="preserve"> </w:t>
            </w:r>
            <w:r>
              <w:rPr>
                <w:rFonts w:ascii="Sylfaen" w:hAnsi="Sylfaen" w:cs="Sylfaen"/>
                <w:b/>
                <w:bCs/>
                <w:sz w:val="20"/>
                <w:szCs w:val="20"/>
              </w:rPr>
              <w:t>եգիպտացորեն</w:t>
            </w:r>
            <w:r>
              <w:rPr>
                <w:rFonts w:ascii="Arial LatArm" w:hAnsi="Arial LatArm" w:cs="Calibri"/>
                <w:b/>
                <w:bCs/>
                <w:sz w:val="20"/>
                <w:szCs w:val="20"/>
              </w:rPr>
              <w:t xml:space="preserve"> </w:t>
            </w:r>
            <w:r w:rsidRPr="006A793E">
              <w:rPr>
                <w:rFonts w:ascii="GHEA Grapalat" w:hAnsi="GHEA Grapalat"/>
                <w:sz w:val="20"/>
                <w:szCs w:val="20"/>
                <w:lang w:val="es-ES"/>
              </w:rPr>
              <w:t>տարայի տարողությունը առավելագույնը  500-</w:t>
            </w:r>
            <w:r>
              <w:rPr>
                <w:rFonts w:ascii="GHEA Grapalat" w:hAnsi="GHEA Grapalat"/>
                <w:sz w:val="20"/>
                <w:szCs w:val="20"/>
                <w:lang w:val="es-ES"/>
              </w:rPr>
              <w:t>1000</w:t>
            </w:r>
            <w:r w:rsidRPr="006A793E">
              <w:rPr>
                <w:rFonts w:ascii="GHEA Grapalat" w:hAnsi="GHEA Grapalat"/>
                <w:sz w:val="20"/>
                <w:szCs w:val="20"/>
                <w:lang w:val="es-ES"/>
              </w:rPr>
              <w:t xml:space="preserve"> գրամ: Բաղադրությունը՝ </w:t>
            </w:r>
            <w:r>
              <w:rPr>
                <w:rFonts w:ascii="Sylfaen" w:hAnsi="Sylfaen" w:cs="Sylfaen"/>
                <w:b/>
                <w:bCs/>
                <w:sz w:val="20"/>
                <w:szCs w:val="20"/>
              </w:rPr>
              <w:t>եգիպտացորեն</w:t>
            </w:r>
            <w:r w:rsidRPr="006A793E">
              <w:rPr>
                <w:rFonts w:ascii="GHEA Grapalat" w:hAnsi="GHEA Grapalat"/>
                <w:sz w:val="20"/>
                <w:szCs w:val="20"/>
                <w:lang w:val="es-ES"/>
              </w:rPr>
              <w:t xml:space="preserve"> </w:t>
            </w:r>
            <w:r>
              <w:rPr>
                <w:rFonts w:ascii="GHEA Grapalat" w:hAnsi="GHEA Grapalat"/>
                <w:sz w:val="20"/>
                <w:szCs w:val="20"/>
                <w:lang w:val="es-ES"/>
              </w:rPr>
              <w:t xml:space="preserve"> </w:t>
            </w:r>
            <w:r w:rsidRPr="006A793E">
              <w:rPr>
                <w:rFonts w:ascii="GHEA Grapalat" w:hAnsi="GHEA Grapalat"/>
                <w:sz w:val="20"/>
                <w:szCs w:val="20"/>
                <w:lang w:val="es-ES"/>
              </w:rPr>
              <w:t>ջուր, շաքար։ԳՕՍՏ 15842-90 կամ համարժեք։</w:t>
            </w:r>
            <w:r w:rsidRPr="00771B29">
              <w:rPr>
                <w:rFonts w:ascii="Sylfaen" w:hAnsi="Sylfaen" w:cs="Sylfaen"/>
                <w:b/>
                <w:bCs/>
                <w:sz w:val="20"/>
                <w:szCs w:val="20"/>
                <w:lang w:val="es-ES"/>
              </w:rPr>
              <w:t xml:space="preserve"> </w:t>
            </w:r>
            <w:r>
              <w:rPr>
                <w:rFonts w:ascii="Sylfaen" w:hAnsi="Sylfaen" w:cs="Sylfaen"/>
                <w:b/>
                <w:bCs/>
                <w:sz w:val="20"/>
                <w:szCs w:val="20"/>
              </w:rPr>
              <w:t>եգիպտացորենին</w:t>
            </w:r>
            <w:r w:rsidRPr="00771B29">
              <w:rPr>
                <w:rFonts w:ascii="Sylfaen" w:hAnsi="Sylfaen" w:cs="Sylfaen"/>
                <w:b/>
                <w:bCs/>
                <w:sz w:val="20"/>
                <w:szCs w:val="20"/>
                <w:lang w:val="es-ES"/>
              </w:rPr>
              <w:t xml:space="preserve"> </w:t>
            </w:r>
            <w:r w:rsidRPr="006A793E">
              <w:rPr>
                <w:rFonts w:ascii="GHEA Grapalat" w:hAnsi="GHEA Grapalat"/>
                <w:sz w:val="20"/>
                <w:szCs w:val="20"/>
                <w:lang w:val="es-ES"/>
              </w:rPr>
              <w:t xml:space="preserve"> բնորոշ համով և հոտով, լավ եփված, փափուկ, առանց կողմնակի համի և հոտի, խոշոր հատիկներով, առանց նստվածքի:  Պիտանելիության ժամկետի նշումը՝ դաջվածքով՝ ոչ պակաս քան 80 %: Մակնշումը՝ ընթեռնելի։ Ապրանքին ներկայացվող ընդհանուր պարտադիր պայմաններ՝ անվտանգությունը, փաթեթավորումը </w:t>
            </w:r>
            <w:r w:rsidRPr="006A793E">
              <w:rPr>
                <w:rFonts w:ascii="GHEA Grapalat" w:hAnsi="GHEA Grapalat"/>
                <w:sz w:val="20"/>
                <w:szCs w:val="20"/>
                <w:lang w:val="es-ES"/>
              </w:rPr>
              <w:lastRenderedPageBreak/>
              <w:t>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w:t>
            </w:r>
            <w:r w:rsidRPr="006A793E">
              <w:rPr>
                <w:rFonts w:ascii="GHEA Grapalat" w:hAnsi="GHEA Grapalat"/>
                <w:sz w:val="20"/>
                <w:szCs w:val="20"/>
                <w:lang w:val="hy-AM"/>
              </w:rPr>
              <w:t xml:space="preserve">, </w:t>
            </w:r>
            <w:r w:rsidRPr="006A793E">
              <w:rPr>
                <w:rFonts w:ascii="GHEA Grapalat" w:hAnsi="GHEA Grapalat"/>
                <w:sz w:val="20"/>
                <w:szCs w:val="20"/>
                <w:lang w:val="es-ES"/>
              </w:rPr>
              <w:t xml:space="preserve">«Սննդամթերքի անվտանգության մասին» </w:t>
            </w:r>
            <w:r w:rsidRPr="006A793E">
              <w:rPr>
                <w:rFonts w:ascii="GHEA Grapalat" w:hAnsi="GHEA Grapalat"/>
                <w:sz w:val="20"/>
                <w:szCs w:val="20"/>
                <w:lang w:val="hy-AM"/>
              </w:rPr>
              <w:t xml:space="preserve"> ՀՀ օրենքի</w:t>
            </w:r>
            <w:r w:rsidRPr="006A793E">
              <w:rPr>
                <w:rFonts w:ascii="GHEA Grapalat" w:hAnsi="GHEA Grapalat"/>
                <w:sz w:val="20"/>
                <w:szCs w:val="20"/>
                <w:lang w:val="es-ES"/>
              </w:rPr>
              <w:t>։ Մակնշումը ընթեռնելի:»</w:t>
            </w:r>
          </w:p>
        </w:tc>
        <w:tc>
          <w:tcPr>
            <w:tcW w:w="879" w:type="dxa"/>
            <w:tcBorders>
              <w:top w:val="single" w:sz="4" w:space="0" w:color="auto"/>
              <w:bottom w:val="single" w:sz="4" w:space="0" w:color="auto"/>
            </w:tcBorders>
            <w:vAlign w:val="bottom"/>
          </w:tcPr>
          <w:p w14:paraId="6B40E938" w14:textId="73C11DDC" w:rsidR="00A63D53" w:rsidRPr="00D94D28" w:rsidRDefault="00A63D53" w:rsidP="00A63D53">
            <w:pPr>
              <w:jc w:val="center"/>
              <w:rPr>
                <w:rFonts w:ascii="Arial LatArm" w:hAnsi="Arial LatArm" w:cs="Calibri"/>
                <w:color w:val="000000"/>
                <w:sz w:val="18"/>
                <w:szCs w:val="18"/>
              </w:rPr>
            </w:pPr>
            <w:r>
              <w:rPr>
                <w:rFonts w:ascii="Arial LatArm" w:hAnsi="Arial LatArm" w:cs="Calibri"/>
                <w:b/>
                <w:bCs/>
                <w:color w:val="000000"/>
                <w:sz w:val="22"/>
                <w:szCs w:val="22"/>
              </w:rPr>
              <w:lastRenderedPageBreak/>
              <w:t>Ï·</w:t>
            </w:r>
          </w:p>
        </w:tc>
        <w:tc>
          <w:tcPr>
            <w:tcW w:w="822" w:type="dxa"/>
            <w:tcBorders>
              <w:top w:val="single" w:sz="4" w:space="0" w:color="auto"/>
              <w:bottom w:val="single" w:sz="4" w:space="0" w:color="auto"/>
            </w:tcBorders>
            <w:vAlign w:val="bottom"/>
          </w:tcPr>
          <w:p w14:paraId="343FF325" w14:textId="77777777" w:rsidR="00A63D53" w:rsidRPr="00D94D28" w:rsidRDefault="00A63D53" w:rsidP="00A63D53">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145F9834" w14:textId="77777777" w:rsidR="00A63D53" w:rsidRPr="00D94D28" w:rsidRDefault="00A63D53" w:rsidP="00A63D53">
            <w:pPr>
              <w:rPr>
                <w:rFonts w:ascii="Calibri" w:hAnsi="Calibri" w:cs="Calibri"/>
                <w:b/>
                <w:sz w:val="18"/>
                <w:szCs w:val="18"/>
              </w:rPr>
            </w:pPr>
          </w:p>
        </w:tc>
        <w:tc>
          <w:tcPr>
            <w:tcW w:w="850" w:type="dxa"/>
            <w:tcBorders>
              <w:top w:val="single" w:sz="4" w:space="0" w:color="auto"/>
              <w:bottom w:val="single" w:sz="4" w:space="0" w:color="auto"/>
            </w:tcBorders>
            <w:vAlign w:val="bottom"/>
          </w:tcPr>
          <w:p w14:paraId="325EBA7D" w14:textId="3C405FFD" w:rsidR="00A63D53" w:rsidRDefault="00A63D53" w:rsidP="00A63D53">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134" w:type="dxa"/>
            <w:tcBorders>
              <w:top w:val="single" w:sz="4" w:space="0" w:color="auto"/>
              <w:bottom w:val="single" w:sz="4" w:space="0" w:color="auto"/>
            </w:tcBorders>
          </w:tcPr>
          <w:p w14:paraId="39A97C40"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36106FAE"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77251EB4" w14:textId="2F99242E"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6617E2AA" w14:textId="458C4AA1" w:rsidR="00A63D53" w:rsidRDefault="00A63D53" w:rsidP="00A63D53">
            <w:pPr>
              <w:jc w:val="right"/>
              <w:rPr>
                <w:rFonts w:ascii="Arial Armenian" w:hAnsi="Arial Armenian" w:cs="Calibri"/>
                <w:color w:val="000000"/>
                <w:sz w:val="22"/>
                <w:szCs w:val="22"/>
              </w:rPr>
            </w:pPr>
            <w:r>
              <w:rPr>
                <w:rFonts w:ascii="Arial Armenian" w:hAnsi="Arial Armenian" w:cs="Calibri"/>
                <w:b/>
                <w:bCs/>
                <w:sz w:val="22"/>
                <w:szCs w:val="22"/>
              </w:rPr>
              <w:t>100</w:t>
            </w:r>
          </w:p>
        </w:tc>
        <w:tc>
          <w:tcPr>
            <w:tcW w:w="1984" w:type="dxa"/>
            <w:tcBorders>
              <w:top w:val="single" w:sz="4" w:space="0" w:color="auto"/>
              <w:bottom w:val="single" w:sz="4" w:space="0" w:color="auto"/>
            </w:tcBorders>
          </w:tcPr>
          <w:p w14:paraId="0C003419"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3D5F7697" w14:textId="7EDB6A8F" w:rsidR="00A63D53" w:rsidRPr="00125C13" w:rsidRDefault="00A63D53" w:rsidP="00A63D53">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611FF0D4" w14:textId="77777777" w:rsidTr="00867245">
        <w:trPr>
          <w:trHeight w:val="62"/>
        </w:trPr>
        <w:tc>
          <w:tcPr>
            <w:tcW w:w="851" w:type="dxa"/>
            <w:tcBorders>
              <w:top w:val="single" w:sz="4" w:space="0" w:color="auto"/>
              <w:bottom w:val="single" w:sz="4" w:space="0" w:color="auto"/>
            </w:tcBorders>
            <w:vAlign w:val="center"/>
          </w:tcPr>
          <w:p w14:paraId="69A3D513" w14:textId="03C27F47" w:rsidR="00A63D53" w:rsidRDefault="00A63D53" w:rsidP="00A63D53">
            <w:pPr>
              <w:jc w:val="center"/>
              <w:rPr>
                <w:rFonts w:ascii="Calibri" w:hAnsi="Calibri" w:cs="Calibri"/>
                <w:color w:val="000000"/>
                <w:sz w:val="18"/>
                <w:szCs w:val="18"/>
              </w:rPr>
            </w:pPr>
            <w:r>
              <w:rPr>
                <w:rFonts w:ascii="GHEA Grapalat" w:hAnsi="GHEA Grapalat"/>
              </w:rPr>
              <w:t>33</w:t>
            </w:r>
          </w:p>
        </w:tc>
        <w:tc>
          <w:tcPr>
            <w:tcW w:w="1418" w:type="dxa"/>
            <w:tcBorders>
              <w:top w:val="single" w:sz="4" w:space="0" w:color="auto"/>
              <w:left w:val="single" w:sz="4" w:space="0" w:color="auto"/>
              <w:bottom w:val="single" w:sz="4" w:space="0" w:color="auto"/>
              <w:right w:val="single" w:sz="4" w:space="0" w:color="auto"/>
            </w:tcBorders>
            <w:vAlign w:val="bottom"/>
          </w:tcPr>
          <w:p w14:paraId="4D322127" w14:textId="1372931C" w:rsidR="00A63D53" w:rsidRDefault="00A63D53" w:rsidP="00A63D53">
            <w:pPr>
              <w:jc w:val="center"/>
              <w:rPr>
                <w:rFonts w:ascii="Calibri" w:hAnsi="Calibri" w:cs="Calibri"/>
                <w:sz w:val="22"/>
                <w:szCs w:val="22"/>
              </w:rPr>
            </w:pPr>
            <w:r>
              <w:rPr>
                <w:rFonts w:ascii="Calibri" w:hAnsi="Calibri" w:cs="Calibri"/>
                <w:b/>
                <w:bCs/>
                <w:sz w:val="22"/>
                <w:szCs w:val="22"/>
              </w:rPr>
              <w:t>15618000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72EBA8C" w14:textId="4DCB6B76" w:rsidR="00A63D53" w:rsidRDefault="00A63D53" w:rsidP="00A63D53">
            <w:pPr>
              <w:rPr>
                <w:rFonts w:ascii="Arial" w:hAnsi="Arial" w:cs="Arial"/>
                <w:sz w:val="20"/>
                <w:szCs w:val="20"/>
              </w:rPr>
            </w:pPr>
            <w:r>
              <w:rPr>
                <w:rFonts w:ascii="Sylfaen" w:hAnsi="Sylfaen" w:cs="Sylfaen"/>
                <w:b/>
                <w:bCs/>
                <w:sz w:val="20"/>
                <w:szCs w:val="20"/>
              </w:rPr>
              <w:t>Ըմպելիք</w:t>
            </w:r>
            <w:r>
              <w:rPr>
                <w:rFonts w:ascii="Arial LatArm" w:hAnsi="Arial LatArm" w:cs="Calibri"/>
                <w:b/>
                <w:bCs/>
                <w:sz w:val="20"/>
                <w:szCs w:val="20"/>
              </w:rPr>
              <w:t>/</w:t>
            </w:r>
            <w:r>
              <w:rPr>
                <w:rFonts w:ascii="Sylfaen" w:hAnsi="Sylfaen" w:cs="Sylfaen"/>
                <w:b/>
                <w:bCs/>
                <w:sz w:val="20"/>
                <w:szCs w:val="20"/>
              </w:rPr>
              <w:t>Կոմպոտ</w:t>
            </w:r>
            <w:r>
              <w:rPr>
                <w:rFonts w:ascii="Arial LatArm" w:hAnsi="Arial LatArm" w:cs="Calibri"/>
                <w:b/>
                <w:bCs/>
                <w:sz w:val="20"/>
                <w:szCs w:val="20"/>
              </w:rPr>
              <w:t>/</w:t>
            </w:r>
            <w:r>
              <w:rPr>
                <w:rFonts w:ascii="Sylfaen" w:hAnsi="Sylfaen" w:cs="Sylfaen"/>
                <w:b/>
                <w:bCs/>
                <w:sz w:val="20"/>
                <w:szCs w:val="20"/>
              </w:rPr>
              <w:t>տարատեսակ</w:t>
            </w:r>
            <w:r>
              <w:rPr>
                <w:rFonts w:ascii="Arial LatArm" w:hAnsi="Arial LatArm" w:cs="Calibri"/>
                <w:b/>
                <w:bCs/>
                <w:sz w:val="20"/>
                <w:szCs w:val="20"/>
              </w:rPr>
              <w:t xml:space="preserve"> </w:t>
            </w:r>
            <w:r>
              <w:rPr>
                <w:rFonts w:ascii="Sylfaen" w:hAnsi="Sylfaen" w:cs="Sylfaen"/>
                <w:b/>
                <w:bCs/>
                <w:sz w:val="20"/>
                <w:szCs w:val="20"/>
              </w:rPr>
              <w:t>մրգերից</w:t>
            </w:r>
            <w:r>
              <w:rPr>
                <w:rFonts w:ascii="Arial LatArm" w:hAnsi="Arial LatArm" w:cs="Calibri"/>
                <w:b/>
                <w:bCs/>
                <w:sz w:val="20"/>
                <w:szCs w:val="20"/>
              </w:rPr>
              <w:t xml:space="preserve">/ 1 </w:t>
            </w:r>
            <w:r>
              <w:rPr>
                <w:rFonts w:ascii="Sylfaen" w:hAnsi="Sylfaen" w:cs="Sylfaen"/>
                <w:b/>
                <w:bCs/>
                <w:sz w:val="20"/>
                <w:szCs w:val="20"/>
              </w:rPr>
              <w:t>լ</w:t>
            </w:r>
          </w:p>
        </w:tc>
        <w:tc>
          <w:tcPr>
            <w:tcW w:w="1275" w:type="dxa"/>
            <w:tcBorders>
              <w:top w:val="single" w:sz="4" w:space="0" w:color="auto"/>
              <w:bottom w:val="single" w:sz="4" w:space="0" w:color="auto"/>
            </w:tcBorders>
            <w:vAlign w:val="center"/>
          </w:tcPr>
          <w:p w14:paraId="76B75D7B" w14:textId="77777777" w:rsidR="00A63D53" w:rsidRPr="00D94D28" w:rsidRDefault="00A63D53" w:rsidP="00A63D53">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738A229A" w14:textId="6D6412C2" w:rsidR="00A63D53" w:rsidRDefault="00A63D53" w:rsidP="00A63D53">
            <w:pPr>
              <w:jc w:val="center"/>
              <w:rPr>
                <w:rFonts w:ascii="Arial" w:hAnsi="Arial" w:cs="Arial"/>
                <w:sz w:val="20"/>
                <w:szCs w:val="20"/>
              </w:rPr>
            </w:pPr>
            <w:r w:rsidRPr="009C1B99">
              <w:rPr>
                <w:rFonts w:ascii="GHEA Grapalat" w:hAnsi="GHEA Grapalat" w:cs="Arial"/>
                <w:lang w:val="hy-AM"/>
              </w:rPr>
              <w:t xml:space="preserve">մրգերից պատրաստված կոմպոտ՝ մրգահյութ: </w:t>
            </w:r>
            <w:r w:rsidRPr="009C1B99">
              <w:rPr>
                <w:rFonts w:ascii="GHEA Grapalat" w:hAnsi="GHEA Grapalat"/>
                <w:lang w:val="hy-AM"/>
              </w:rPr>
              <w:t>Բաղադրությունը՝ միրգ,շաքար, կիտրոնաթթու-թթվայնության կարգավորիչ, ջուր:</w:t>
            </w:r>
            <w:r w:rsidRPr="009C1B99">
              <w:rPr>
                <w:rFonts w:ascii="GHEA Grapalat" w:hAnsi="GHEA Grapalat" w:cs="Arial"/>
                <w:lang w:val="hy-AM"/>
              </w:rPr>
              <w:t xml:space="preserve"> </w:t>
            </w:r>
            <w:r w:rsidRPr="009C1B99">
              <w:rPr>
                <w:rFonts w:ascii="GHEA Grapalat" w:hAnsi="GHEA Grapalat"/>
                <w:lang w:val="hy-AM"/>
              </w:rPr>
              <w:t xml:space="preserve">Պարունակությունը 100գ մթերքում՝ ածխաջրեր-13գ, կալորիականությունը-57,0 </w:t>
            </w:r>
            <w:r w:rsidRPr="009C1B99">
              <w:rPr>
                <w:rFonts w:ascii="GHEA Grapalat" w:hAnsi="GHEA Grapalat"/>
                <w:lang w:val="hy-AM"/>
              </w:rPr>
              <w:lastRenderedPageBreak/>
              <w:t xml:space="preserve">կկալ /238 կՋոուլ/, Զտաքաշը ոչ պակաս քան 20%: 1լ-ոց ապակե տարայով:  Արտֆուդ </w:t>
            </w:r>
          </w:p>
        </w:tc>
        <w:tc>
          <w:tcPr>
            <w:tcW w:w="879" w:type="dxa"/>
            <w:tcBorders>
              <w:top w:val="single" w:sz="4" w:space="0" w:color="auto"/>
              <w:bottom w:val="single" w:sz="4" w:space="0" w:color="auto"/>
            </w:tcBorders>
            <w:vAlign w:val="bottom"/>
          </w:tcPr>
          <w:p w14:paraId="155E75F1" w14:textId="52A3882B" w:rsidR="00A63D53" w:rsidRPr="00D94D28" w:rsidRDefault="00A63D53" w:rsidP="00A63D53">
            <w:pPr>
              <w:jc w:val="center"/>
              <w:rPr>
                <w:rFonts w:ascii="Arial LatArm" w:hAnsi="Arial LatArm" w:cs="Calibri"/>
                <w:color w:val="000000"/>
                <w:sz w:val="18"/>
                <w:szCs w:val="18"/>
              </w:rPr>
            </w:pPr>
            <w:r>
              <w:rPr>
                <w:rFonts w:ascii="Sylfaen" w:hAnsi="Sylfaen" w:cs="Sylfaen"/>
                <w:b/>
                <w:bCs/>
                <w:color w:val="000000"/>
                <w:sz w:val="22"/>
                <w:szCs w:val="22"/>
              </w:rPr>
              <w:lastRenderedPageBreak/>
              <w:t>լիտր</w:t>
            </w:r>
          </w:p>
        </w:tc>
        <w:tc>
          <w:tcPr>
            <w:tcW w:w="822" w:type="dxa"/>
            <w:tcBorders>
              <w:top w:val="single" w:sz="4" w:space="0" w:color="auto"/>
              <w:bottom w:val="single" w:sz="4" w:space="0" w:color="auto"/>
            </w:tcBorders>
            <w:vAlign w:val="bottom"/>
          </w:tcPr>
          <w:p w14:paraId="63DF6C1A" w14:textId="77777777" w:rsidR="00A63D53" w:rsidRPr="00D94D28" w:rsidRDefault="00A63D53" w:rsidP="00A63D53">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0D42FB36" w14:textId="77777777" w:rsidR="00A63D53" w:rsidRPr="00D94D28" w:rsidRDefault="00A63D53" w:rsidP="00A63D53">
            <w:pPr>
              <w:rPr>
                <w:rFonts w:ascii="Calibri" w:hAnsi="Calibri" w:cs="Calibri"/>
                <w:b/>
                <w:sz w:val="18"/>
                <w:szCs w:val="18"/>
              </w:rPr>
            </w:pPr>
          </w:p>
        </w:tc>
        <w:tc>
          <w:tcPr>
            <w:tcW w:w="850" w:type="dxa"/>
            <w:tcBorders>
              <w:top w:val="single" w:sz="4" w:space="0" w:color="auto"/>
              <w:bottom w:val="single" w:sz="4" w:space="0" w:color="auto"/>
            </w:tcBorders>
            <w:vAlign w:val="bottom"/>
          </w:tcPr>
          <w:p w14:paraId="5DAC1152" w14:textId="0CAF3EA9" w:rsidR="00A63D53" w:rsidRDefault="00A63D53" w:rsidP="00A63D53">
            <w:pPr>
              <w:jc w:val="right"/>
              <w:rPr>
                <w:rFonts w:ascii="Arial Armenian" w:hAnsi="Arial Armenian" w:cs="Calibri"/>
                <w:color w:val="000000"/>
                <w:sz w:val="22"/>
                <w:szCs w:val="22"/>
              </w:rPr>
            </w:pPr>
            <w:r>
              <w:rPr>
                <w:rFonts w:ascii="Arial Armenian" w:hAnsi="Arial Armenian" w:cs="Calibri"/>
                <w:b/>
                <w:bCs/>
                <w:sz w:val="22"/>
                <w:szCs w:val="22"/>
              </w:rPr>
              <w:t>1000</w:t>
            </w:r>
          </w:p>
        </w:tc>
        <w:tc>
          <w:tcPr>
            <w:tcW w:w="1134" w:type="dxa"/>
            <w:tcBorders>
              <w:top w:val="single" w:sz="4" w:space="0" w:color="auto"/>
              <w:bottom w:val="single" w:sz="4" w:space="0" w:color="auto"/>
            </w:tcBorders>
          </w:tcPr>
          <w:p w14:paraId="4B8404E3"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22BC614B"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2D21544D" w14:textId="2FED3225"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bottom"/>
          </w:tcPr>
          <w:p w14:paraId="72ABDBD2" w14:textId="3217E29F" w:rsidR="00A63D53" w:rsidRDefault="00A63D53" w:rsidP="00A63D53">
            <w:pPr>
              <w:jc w:val="right"/>
              <w:rPr>
                <w:rFonts w:ascii="Arial Armenian" w:hAnsi="Arial Armenian" w:cs="Calibri"/>
                <w:color w:val="000000"/>
                <w:sz w:val="22"/>
                <w:szCs w:val="22"/>
              </w:rPr>
            </w:pPr>
            <w:r>
              <w:rPr>
                <w:rFonts w:ascii="Arial Armenian" w:hAnsi="Arial Armenian" w:cs="Calibri"/>
                <w:b/>
                <w:bCs/>
                <w:sz w:val="22"/>
                <w:szCs w:val="22"/>
              </w:rPr>
              <w:t>1000</w:t>
            </w:r>
          </w:p>
        </w:tc>
        <w:tc>
          <w:tcPr>
            <w:tcW w:w="1984" w:type="dxa"/>
            <w:tcBorders>
              <w:top w:val="single" w:sz="4" w:space="0" w:color="auto"/>
              <w:bottom w:val="single" w:sz="4" w:space="0" w:color="auto"/>
            </w:tcBorders>
          </w:tcPr>
          <w:p w14:paraId="4293FB17"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461CFCED" w14:textId="42148709" w:rsidR="00A63D53" w:rsidRPr="00820AAC" w:rsidRDefault="00A63D53" w:rsidP="00A63D53">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r w:rsidR="00A63D53" w:rsidRPr="001D4D95" w14:paraId="0C9A9BAC" w14:textId="77777777" w:rsidTr="00867245">
        <w:trPr>
          <w:trHeight w:val="62"/>
        </w:trPr>
        <w:tc>
          <w:tcPr>
            <w:tcW w:w="851" w:type="dxa"/>
            <w:tcBorders>
              <w:top w:val="single" w:sz="4" w:space="0" w:color="auto"/>
              <w:bottom w:val="single" w:sz="4" w:space="0" w:color="auto"/>
            </w:tcBorders>
            <w:vAlign w:val="center"/>
          </w:tcPr>
          <w:p w14:paraId="70822E33" w14:textId="3772C98A" w:rsidR="00A63D53" w:rsidRDefault="00A63D53" w:rsidP="00A63D53">
            <w:pPr>
              <w:jc w:val="center"/>
              <w:rPr>
                <w:rFonts w:ascii="Calibri" w:hAnsi="Calibri" w:cs="Calibri"/>
                <w:color w:val="000000"/>
                <w:sz w:val="18"/>
                <w:szCs w:val="18"/>
              </w:rPr>
            </w:pPr>
            <w:r>
              <w:rPr>
                <w:rFonts w:ascii="GHEA Grapalat" w:hAnsi="GHEA Grapalat"/>
              </w:rPr>
              <w:t>34</w:t>
            </w:r>
          </w:p>
        </w:tc>
        <w:tc>
          <w:tcPr>
            <w:tcW w:w="1418" w:type="dxa"/>
            <w:tcBorders>
              <w:top w:val="single" w:sz="4" w:space="0" w:color="auto"/>
              <w:left w:val="single" w:sz="4" w:space="0" w:color="auto"/>
              <w:bottom w:val="single" w:sz="4" w:space="0" w:color="auto"/>
              <w:right w:val="single" w:sz="4" w:space="0" w:color="auto"/>
            </w:tcBorders>
            <w:vAlign w:val="bottom"/>
          </w:tcPr>
          <w:p w14:paraId="4D333BDC" w14:textId="0699BCCC" w:rsidR="00A63D53" w:rsidRDefault="00A63D53" w:rsidP="00A63D53">
            <w:pPr>
              <w:jc w:val="center"/>
              <w:rPr>
                <w:rFonts w:ascii="Calibri" w:hAnsi="Calibri" w:cs="Calibri"/>
                <w:sz w:val="22"/>
                <w:szCs w:val="22"/>
              </w:rPr>
            </w:pPr>
            <w:r>
              <w:rPr>
                <w:rFonts w:ascii="Calibri" w:hAnsi="Calibri" w:cs="Calibri"/>
                <w:b/>
                <w:bCs/>
                <w:sz w:val="22"/>
                <w:szCs w:val="22"/>
              </w:rPr>
              <w:t>03222113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418C3EF6" w14:textId="5A57DAD6" w:rsidR="00A63D53" w:rsidRDefault="00A63D53" w:rsidP="00A63D53">
            <w:pPr>
              <w:rPr>
                <w:rFonts w:ascii="Arial" w:hAnsi="Arial" w:cs="Arial"/>
                <w:sz w:val="20"/>
                <w:szCs w:val="20"/>
              </w:rPr>
            </w:pPr>
            <w:r>
              <w:rPr>
                <w:rFonts w:ascii="Sylfaen" w:hAnsi="Sylfaen" w:cs="Sylfaen"/>
                <w:b/>
                <w:bCs/>
                <w:sz w:val="22"/>
                <w:szCs w:val="22"/>
              </w:rPr>
              <w:t>Բրոկոլի</w:t>
            </w:r>
          </w:p>
        </w:tc>
        <w:tc>
          <w:tcPr>
            <w:tcW w:w="1275" w:type="dxa"/>
            <w:tcBorders>
              <w:top w:val="single" w:sz="4" w:space="0" w:color="auto"/>
              <w:bottom w:val="single" w:sz="4" w:space="0" w:color="auto"/>
            </w:tcBorders>
            <w:vAlign w:val="center"/>
          </w:tcPr>
          <w:p w14:paraId="3C584D9E" w14:textId="77777777" w:rsidR="00A63D53" w:rsidRPr="00D94D28" w:rsidRDefault="00A63D53" w:rsidP="00A63D53">
            <w:pPr>
              <w:jc w:val="center"/>
              <w:rPr>
                <w:rFonts w:ascii="GHEA Grapalat" w:hAnsi="GHEA Grapalat"/>
                <w:sz w:val="18"/>
                <w:szCs w:val="18"/>
              </w:rPr>
            </w:pPr>
          </w:p>
        </w:tc>
        <w:tc>
          <w:tcPr>
            <w:tcW w:w="3686" w:type="dxa"/>
            <w:tcBorders>
              <w:top w:val="single" w:sz="4" w:space="0" w:color="auto"/>
              <w:bottom w:val="single" w:sz="4" w:space="0" w:color="auto"/>
            </w:tcBorders>
            <w:vAlign w:val="center"/>
          </w:tcPr>
          <w:p w14:paraId="22A66F9B" w14:textId="45CF176A" w:rsidR="00A63D53" w:rsidRDefault="00A63D53" w:rsidP="00A63D53">
            <w:pPr>
              <w:jc w:val="center"/>
              <w:rPr>
                <w:rFonts w:ascii="Arial" w:hAnsi="Arial" w:cs="Arial"/>
                <w:sz w:val="20"/>
                <w:szCs w:val="20"/>
              </w:rPr>
            </w:pPr>
            <w:r>
              <w:rPr>
                <w:rFonts w:ascii="Sylfaen" w:hAnsi="Sylfaen" w:cs="Sylfaen"/>
                <w:b/>
                <w:bCs/>
                <w:sz w:val="22"/>
                <w:szCs w:val="22"/>
              </w:rPr>
              <w:t>Բրոկոլի</w:t>
            </w:r>
            <w:r w:rsidRPr="00C75998">
              <w:rPr>
                <w:rFonts w:ascii="Sylfaen" w:hAnsi="Sylfaen" w:cs="Arial"/>
                <w:sz w:val="18"/>
                <w:szCs w:val="18"/>
              </w:rPr>
              <w:t xml:space="preserve"> </w:t>
            </w:r>
            <w:r>
              <w:rPr>
                <w:rFonts w:ascii="Sylfaen" w:hAnsi="Sylfaen" w:cs="Arial"/>
                <w:sz w:val="18"/>
                <w:szCs w:val="18"/>
              </w:rPr>
              <w:t xml:space="preserve"> </w:t>
            </w:r>
            <w:r w:rsidRPr="00C75998">
              <w:rPr>
                <w:rFonts w:ascii="Sylfaen" w:hAnsi="Sylfaen" w:cs="Arial"/>
                <w:sz w:val="18"/>
                <w:szCs w:val="18"/>
              </w:rPr>
              <w:t>(ԳՕՍՏ 26768-85)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79" w:type="dxa"/>
            <w:tcBorders>
              <w:top w:val="single" w:sz="4" w:space="0" w:color="auto"/>
              <w:bottom w:val="single" w:sz="4" w:space="0" w:color="auto"/>
            </w:tcBorders>
            <w:vAlign w:val="bottom"/>
          </w:tcPr>
          <w:p w14:paraId="6614528A" w14:textId="5108E3F5" w:rsidR="00A63D53" w:rsidRPr="00D94D28" w:rsidRDefault="00A63D53" w:rsidP="00A63D53">
            <w:pPr>
              <w:jc w:val="center"/>
              <w:rPr>
                <w:rFonts w:ascii="Arial LatArm" w:hAnsi="Arial LatArm" w:cs="Calibri"/>
                <w:color w:val="000000"/>
                <w:sz w:val="18"/>
                <w:szCs w:val="18"/>
              </w:rPr>
            </w:pPr>
            <w:r>
              <w:rPr>
                <w:rFonts w:ascii="Sylfaen" w:hAnsi="Sylfaen" w:cs="Sylfaen"/>
                <w:b/>
                <w:bCs/>
                <w:color w:val="000000"/>
                <w:sz w:val="22"/>
                <w:szCs w:val="22"/>
              </w:rPr>
              <w:t>կգ</w:t>
            </w:r>
          </w:p>
        </w:tc>
        <w:tc>
          <w:tcPr>
            <w:tcW w:w="822" w:type="dxa"/>
            <w:tcBorders>
              <w:top w:val="single" w:sz="4" w:space="0" w:color="auto"/>
              <w:bottom w:val="single" w:sz="4" w:space="0" w:color="auto"/>
            </w:tcBorders>
            <w:vAlign w:val="bottom"/>
          </w:tcPr>
          <w:p w14:paraId="34AF720B" w14:textId="77777777" w:rsidR="00A63D53" w:rsidRPr="00D94D28" w:rsidRDefault="00A63D53" w:rsidP="00A63D53">
            <w:pPr>
              <w:jc w:val="center"/>
              <w:rPr>
                <w:rFonts w:ascii="Arial LatArm" w:hAnsi="Arial LatArm" w:cs="Calibri"/>
                <w:sz w:val="18"/>
                <w:szCs w:val="18"/>
              </w:rPr>
            </w:pPr>
          </w:p>
        </w:tc>
        <w:tc>
          <w:tcPr>
            <w:tcW w:w="1276" w:type="dxa"/>
            <w:tcBorders>
              <w:top w:val="single" w:sz="4" w:space="0" w:color="auto"/>
              <w:bottom w:val="single" w:sz="4" w:space="0" w:color="auto"/>
            </w:tcBorders>
            <w:vAlign w:val="bottom"/>
          </w:tcPr>
          <w:p w14:paraId="49B6D7C7" w14:textId="77777777" w:rsidR="00A63D53" w:rsidRPr="00D94D28" w:rsidRDefault="00A63D53" w:rsidP="00A63D53">
            <w:pPr>
              <w:rPr>
                <w:rFonts w:ascii="Calibri" w:hAnsi="Calibri" w:cs="Calibri"/>
                <w:b/>
                <w:sz w:val="18"/>
                <w:szCs w:val="18"/>
              </w:rPr>
            </w:pPr>
          </w:p>
        </w:tc>
        <w:tc>
          <w:tcPr>
            <w:tcW w:w="850" w:type="dxa"/>
            <w:tcBorders>
              <w:top w:val="single" w:sz="4" w:space="0" w:color="auto"/>
              <w:bottom w:val="single" w:sz="4" w:space="0" w:color="auto"/>
            </w:tcBorders>
            <w:vAlign w:val="center"/>
          </w:tcPr>
          <w:p w14:paraId="0680C796" w14:textId="5ED29138" w:rsidR="00A63D53" w:rsidRDefault="00A63D53" w:rsidP="00A63D53">
            <w:pPr>
              <w:jc w:val="right"/>
              <w:rPr>
                <w:rFonts w:ascii="Arial Armenian" w:hAnsi="Arial Armenian" w:cs="Calibri"/>
                <w:color w:val="000000"/>
                <w:sz w:val="22"/>
                <w:szCs w:val="22"/>
              </w:rPr>
            </w:pPr>
            <w:r>
              <w:rPr>
                <w:rFonts w:ascii="Arial Armenian" w:hAnsi="Arial Armenian" w:cs="Calibri"/>
                <w:b/>
                <w:bCs/>
                <w:sz w:val="22"/>
                <w:szCs w:val="22"/>
              </w:rPr>
              <w:t>200</w:t>
            </w:r>
          </w:p>
        </w:tc>
        <w:tc>
          <w:tcPr>
            <w:tcW w:w="1134" w:type="dxa"/>
            <w:tcBorders>
              <w:top w:val="single" w:sz="4" w:space="0" w:color="auto"/>
              <w:bottom w:val="single" w:sz="4" w:space="0" w:color="auto"/>
            </w:tcBorders>
          </w:tcPr>
          <w:p w14:paraId="5048939F"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Արագածոտնի մարզ</w:t>
            </w:r>
          </w:p>
          <w:p w14:paraId="0B541701" w14:textId="77777777" w:rsidR="00A63D53" w:rsidRPr="00D94D28" w:rsidRDefault="00A63D53" w:rsidP="00A63D53">
            <w:pPr>
              <w:jc w:val="center"/>
              <w:rPr>
                <w:rFonts w:ascii="GHEA Grapalat" w:hAnsi="GHEA Grapalat"/>
                <w:sz w:val="18"/>
                <w:szCs w:val="18"/>
                <w:lang w:val="hy-AM"/>
              </w:rPr>
            </w:pPr>
            <w:r w:rsidRPr="00D94D28">
              <w:rPr>
                <w:rFonts w:ascii="GHEA Grapalat" w:hAnsi="GHEA Grapalat"/>
                <w:sz w:val="18"/>
                <w:szCs w:val="18"/>
                <w:lang w:val="hy-AM"/>
              </w:rPr>
              <w:t>Ք.Ապարան</w:t>
            </w:r>
          </w:p>
          <w:p w14:paraId="15757440" w14:textId="340330F2" w:rsidR="00A63D53" w:rsidRPr="00D94D28" w:rsidRDefault="00A63D53" w:rsidP="00A63D53">
            <w:pPr>
              <w:jc w:val="center"/>
              <w:rPr>
                <w:rFonts w:ascii="GHEA Grapalat" w:hAnsi="GHEA Grapalat"/>
                <w:sz w:val="18"/>
                <w:szCs w:val="18"/>
                <w:lang w:val="hy-AM"/>
              </w:rPr>
            </w:pPr>
            <w:r w:rsidRPr="00D94D28">
              <w:rPr>
                <w:rFonts w:ascii="GHEA Grapalat" w:hAnsi="GHEA Grapalat" w:cs="Sylfaen"/>
                <w:sz w:val="18"/>
                <w:szCs w:val="18"/>
                <w:lang w:val="hy-AM"/>
              </w:rPr>
              <w:t>Գ</w:t>
            </w:r>
            <w:r w:rsidRPr="00873CD0">
              <w:rPr>
                <w:rFonts w:ascii="GHEA Grapalat" w:hAnsi="GHEA Grapalat" w:cs="Sylfaen"/>
                <w:sz w:val="18"/>
                <w:szCs w:val="18"/>
                <w:lang w:val="hy-AM"/>
              </w:rPr>
              <w:t>.</w:t>
            </w:r>
            <w:r w:rsidRPr="00D94D28">
              <w:rPr>
                <w:rFonts w:ascii="GHEA Grapalat" w:hAnsi="GHEA Grapalat" w:cs="Sylfaen"/>
                <w:sz w:val="18"/>
                <w:szCs w:val="18"/>
                <w:lang w:val="hy-AM"/>
              </w:rPr>
              <w:t>Նժդեհի</w:t>
            </w:r>
            <w:r w:rsidRPr="00873CD0">
              <w:rPr>
                <w:rFonts w:ascii="GHEA Grapalat" w:hAnsi="GHEA Grapalat" w:cs="Sylfaen"/>
                <w:sz w:val="18"/>
                <w:szCs w:val="18"/>
                <w:lang w:val="hy-AM"/>
              </w:rPr>
              <w:t xml:space="preserve"> </w:t>
            </w:r>
            <w:r w:rsidRPr="00D94D28">
              <w:rPr>
                <w:rFonts w:ascii="GHEA Grapalat" w:hAnsi="GHEA Grapalat" w:cs="Sylfaen"/>
                <w:sz w:val="18"/>
                <w:szCs w:val="18"/>
                <w:lang w:val="hy-AM"/>
              </w:rPr>
              <w:t>փ</w:t>
            </w:r>
          </w:p>
        </w:tc>
        <w:tc>
          <w:tcPr>
            <w:tcW w:w="709" w:type="dxa"/>
            <w:tcBorders>
              <w:top w:val="single" w:sz="4" w:space="0" w:color="auto"/>
              <w:bottom w:val="single" w:sz="4" w:space="0" w:color="auto"/>
            </w:tcBorders>
            <w:vAlign w:val="center"/>
          </w:tcPr>
          <w:p w14:paraId="55F97BE9" w14:textId="1207E9D7" w:rsidR="00A63D53" w:rsidRDefault="00A63D53" w:rsidP="00A63D53">
            <w:pPr>
              <w:jc w:val="right"/>
              <w:rPr>
                <w:rFonts w:ascii="Arial Armenian" w:hAnsi="Arial Armenian" w:cs="Calibri"/>
                <w:color w:val="000000"/>
                <w:sz w:val="22"/>
                <w:szCs w:val="22"/>
              </w:rPr>
            </w:pPr>
            <w:r>
              <w:rPr>
                <w:rFonts w:ascii="Arial Armenian" w:hAnsi="Arial Armenian" w:cs="Calibri"/>
                <w:b/>
                <w:bCs/>
                <w:sz w:val="22"/>
                <w:szCs w:val="22"/>
              </w:rPr>
              <w:t>200</w:t>
            </w:r>
          </w:p>
        </w:tc>
        <w:tc>
          <w:tcPr>
            <w:tcW w:w="1984" w:type="dxa"/>
            <w:tcBorders>
              <w:top w:val="single" w:sz="4" w:space="0" w:color="auto"/>
              <w:bottom w:val="single" w:sz="4" w:space="0" w:color="auto"/>
            </w:tcBorders>
          </w:tcPr>
          <w:p w14:paraId="3127042C" w14:textId="77777777" w:rsidR="00A63D53" w:rsidRPr="00240789" w:rsidRDefault="00A63D53" w:rsidP="00A63D53">
            <w:pPr>
              <w:jc w:val="center"/>
              <w:rPr>
                <w:rFonts w:ascii="Sylfaen" w:hAnsi="Sylfaen" w:cs="Sylfaen"/>
                <w:sz w:val="16"/>
                <w:szCs w:val="16"/>
                <w:lang w:val="hy-AM" w:eastAsia="ru-RU"/>
              </w:rPr>
            </w:pPr>
            <w:r w:rsidRPr="00240789">
              <w:rPr>
                <w:rFonts w:ascii="GHEA Grapalat" w:hAnsi="GHEA Grapalat"/>
                <w:b/>
                <w:bCs/>
                <w:i/>
                <w:iCs/>
                <w:sz w:val="16"/>
                <w:szCs w:val="16"/>
                <w:lang w:val="hy-AM"/>
              </w:rPr>
              <w:t>Համապատասխան ֆինանսական միջոցներ նախատեսվելու դեպքում կողմերի միջև կնքվող համաձայնագրի ուժի մեջ մտնելու օրանից հաշված</w:t>
            </w:r>
          </w:p>
          <w:p w14:paraId="5F13907B" w14:textId="40D7CC0C" w:rsidR="00A63D53" w:rsidRPr="008305FB" w:rsidRDefault="00A63D53" w:rsidP="00A63D53">
            <w:pPr>
              <w:jc w:val="center"/>
              <w:rPr>
                <w:rFonts w:ascii="Sylfaen" w:hAnsi="Sylfaen" w:cs="Sylfaen"/>
                <w:sz w:val="18"/>
                <w:szCs w:val="18"/>
                <w:lang w:eastAsia="ru-RU"/>
              </w:rPr>
            </w:pPr>
            <w:r w:rsidRPr="00DD0960">
              <w:rPr>
                <w:rFonts w:ascii="Sylfaen" w:hAnsi="Sylfaen" w:cs="Sylfaen"/>
                <w:b/>
                <w:sz w:val="16"/>
                <w:szCs w:val="16"/>
                <w:lang w:val="hy-AM" w:eastAsia="ru-RU"/>
              </w:rPr>
              <w:t>360</w:t>
            </w:r>
            <w:r w:rsidRPr="00240789">
              <w:rPr>
                <w:rFonts w:ascii="GHEA Grapalat" w:hAnsi="GHEA Grapalat"/>
                <w:b/>
                <w:bCs/>
                <w:i/>
                <w:iCs/>
                <w:sz w:val="16"/>
                <w:szCs w:val="16"/>
              </w:rPr>
              <w:t xml:space="preserve"> օրացույցային օրվա ընթացքում:</w:t>
            </w:r>
          </w:p>
        </w:tc>
      </w:tr>
    </w:tbl>
    <w:bookmarkEnd w:id="19"/>
    <w:p w14:paraId="0D374AE3" w14:textId="77777777" w:rsidR="00574089" w:rsidRPr="00873CD0" w:rsidRDefault="00574089" w:rsidP="00574089">
      <w:pPr>
        <w:jc w:val="both"/>
        <w:rPr>
          <w:rFonts w:ascii="GHEA Grapalat" w:hAnsi="GHEA Grapalat" w:cs="Sylfaen"/>
          <w:b/>
          <w:sz w:val="18"/>
          <w:szCs w:val="18"/>
          <w:u w:val="single"/>
        </w:rPr>
      </w:pPr>
      <w:r w:rsidRPr="00873CD0">
        <w:rPr>
          <w:rFonts w:ascii="GHEA Grapalat" w:hAnsi="GHEA Grapalat" w:cs="Sylfaen"/>
          <w:b/>
          <w:sz w:val="18"/>
          <w:szCs w:val="18"/>
          <w:u w:val="single"/>
        </w:rPr>
        <w:t>*</w:t>
      </w:r>
      <w:r w:rsidRPr="00A57955">
        <w:rPr>
          <w:rFonts w:ascii="GHEA Grapalat" w:hAnsi="GHEA Grapalat" w:cs="Sylfaen"/>
          <w:b/>
          <w:sz w:val="18"/>
          <w:szCs w:val="18"/>
          <w:u w:val="single"/>
          <w:lang w:val="hy-AM"/>
        </w:rPr>
        <w:t>Մատակարարումները</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hy-AM"/>
        </w:rPr>
        <w:t>իրականացվում</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hy-AM"/>
        </w:rPr>
        <w:t>են</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hy-AM"/>
        </w:rPr>
        <w:t>՝</w:t>
      </w:r>
      <w:r w:rsidRPr="00873CD0">
        <w:rPr>
          <w:rFonts w:ascii="GHEA Grapalat" w:hAnsi="GHEA Grapalat" w:cs="Sylfaen"/>
          <w:b/>
          <w:sz w:val="18"/>
          <w:szCs w:val="18"/>
          <w:u w:val="single"/>
        </w:rPr>
        <w:t xml:space="preserve"> </w:t>
      </w:r>
      <w:r>
        <w:rPr>
          <w:rFonts w:ascii="GHEA Grapalat" w:hAnsi="GHEA Grapalat" w:cs="Sylfaen"/>
          <w:b/>
          <w:sz w:val="18"/>
          <w:szCs w:val="18"/>
          <w:u w:val="single"/>
          <w:lang w:val="hy-AM"/>
        </w:rPr>
        <w:t>Ք.</w:t>
      </w:r>
      <w:r w:rsidRPr="00FD024E">
        <w:rPr>
          <w:rFonts w:ascii="GHEA Grapalat" w:hAnsi="GHEA Grapalat" w:cs="Sylfaen"/>
          <w:b/>
          <w:sz w:val="18"/>
          <w:szCs w:val="18"/>
          <w:u w:val="single"/>
          <w:lang w:val="hy-AM"/>
        </w:rPr>
        <w:t>Ապարան</w:t>
      </w:r>
      <w:r w:rsidRPr="00873CD0">
        <w:rPr>
          <w:rFonts w:ascii="GHEA Grapalat" w:hAnsi="GHEA Grapalat" w:cs="Sylfaen"/>
          <w:b/>
          <w:sz w:val="18"/>
          <w:szCs w:val="18"/>
          <w:u w:val="single"/>
        </w:rPr>
        <w:t xml:space="preserve"> </w:t>
      </w:r>
      <w:r w:rsidRPr="00FD024E">
        <w:rPr>
          <w:rFonts w:ascii="GHEA Grapalat" w:hAnsi="GHEA Grapalat" w:cs="Sylfaen"/>
          <w:b/>
          <w:sz w:val="18"/>
          <w:szCs w:val="18"/>
          <w:u w:val="single"/>
          <w:lang w:val="hy-AM"/>
        </w:rPr>
        <w:t>Գ</w:t>
      </w:r>
      <w:r w:rsidRPr="00873CD0">
        <w:rPr>
          <w:rFonts w:ascii="GHEA Grapalat" w:hAnsi="GHEA Grapalat" w:cs="Sylfaen"/>
          <w:b/>
          <w:sz w:val="18"/>
          <w:szCs w:val="18"/>
          <w:u w:val="single"/>
        </w:rPr>
        <w:t>.</w:t>
      </w:r>
      <w:r w:rsidRPr="00FD024E">
        <w:rPr>
          <w:rFonts w:ascii="GHEA Grapalat" w:hAnsi="GHEA Grapalat" w:cs="Sylfaen"/>
          <w:b/>
          <w:sz w:val="18"/>
          <w:szCs w:val="18"/>
          <w:u w:val="single"/>
          <w:lang w:val="hy-AM"/>
        </w:rPr>
        <w:t>Նժդեհի</w:t>
      </w:r>
      <w:r w:rsidRPr="00873CD0">
        <w:rPr>
          <w:rFonts w:ascii="GHEA Grapalat" w:hAnsi="GHEA Grapalat" w:cs="Sylfaen"/>
          <w:b/>
          <w:sz w:val="18"/>
          <w:szCs w:val="18"/>
          <w:u w:val="single"/>
        </w:rPr>
        <w:t xml:space="preserve"> </w:t>
      </w:r>
      <w:r>
        <w:rPr>
          <w:rFonts w:ascii="GHEA Grapalat" w:hAnsi="GHEA Grapalat" w:cs="Sylfaen"/>
          <w:b/>
          <w:sz w:val="18"/>
          <w:szCs w:val="18"/>
          <w:u w:val="single"/>
          <w:lang w:val="hy-AM"/>
        </w:rPr>
        <w:t>փ.</w:t>
      </w:r>
      <w:r w:rsidRPr="00873CD0">
        <w:rPr>
          <w:rFonts w:ascii="GHEA Grapalat" w:hAnsi="GHEA Grapalat" w:cs="Sylfaen"/>
          <w:b/>
          <w:sz w:val="18"/>
          <w:szCs w:val="18"/>
          <w:u w:val="single"/>
        </w:rPr>
        <w:t>:</w:t>
      </w:r>
    </w:p>
    <w:p w14:paraId="1D409BBE" w14:textId="77777777" w:rsidR="00574089" w:rsidRPr="00873CD0" w:rsidRDefault="00574089" w:rsidP="00574089">
      <w:pPr>
        <w:jc w:val="both"/>
        <w:rPr>
          <w:rFonts w:ascii="GHEA Grapalat" w:hAnsi="GHEA Grapalat"/>
          <w:sz w:val="10"/>
          <w:u w:val="single"/>
        </w:rPr>
      </w:pPr>
      <w:r w:rsidRPr="00A57955">
        <w:rPr>
          <w:rFonts w:ascii="GHEA Grapalat" w:hAnsi="GHEA Grapalat" w:cs="Sylfaen"/>
          <w:b/>
          <w:sz w:val="18"/>
          <w:szCs w:val="18"/>
          <w:u w:val="single"/>
          <w:lang w:val="ru-RU"/>
        </w:rPr>
        <w:t>Ապրանքը</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մատակարարվում</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է</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փուլային</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եղանակով՝</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շաբաթական</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պատվիրատուի</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կողմից</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ներկայացված</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պահանջագրի</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հիման</w:t>
      </w:r>
      <w:r w:rsidRPr="00873CD0">
        <w:rPr>
          <w:rFonts w:ascii="GHEA Grapalat" w:hAnsi="GHEA Grapalat" w:cs="Sylfaen"/>
          <w:b/>
          <w:sz w:val="18"/>
          <w:szCs w:val="18"/>
          <w:u w:val="single"/>
        </w:rPr>
        <w:t xml:space="preserve"> </w:t>
      </w:r>
      <w:r w:rsidRPr="00A57955">
        <w:rPr>
          <w:rFonts w:ascii="GHEA Grapalat" w:hAnsi="GHEA Grapalat" w:cs="Sylfaen"/>
          <w:b/>
          <w:sz w:val="18"/>
          <w:szCs w:val="18"/>
          <w:u w:val="single"/>
          <w:lang w:val="ru-RU"/>
        </w:rPr>
        <w:t>վրա</w:t>
      </w:r>
      <w:r w:rsidRPr="00873CD0">
        <w:rPr>
          <w:rFonts w:ascii="GHEA Grapalat" w:hAnsi="GHEA Grapalat" w:cs="Sylfaen"/>
          <w:b/>
          <w:sz w:val="18"/>
          <w:szCs w:val="18"/>
          <w:u w:val="single"/>
        </w:rPr>
        <w:t>:</w:t>
      </w:r>
    </w:p>
    <w:p w14:paraId="52A3811E" w14:textId="3E7907A3" w:rsidR="00574089" w:rsidRPr="00873CD0" w:rsidRDefault="00B47DD6" w:rsidP="00574089">
      <w:pPr>
        <w:jc w:val="both"/>
        <w:rPr>
          <w:rFonts w:ascii="GHEA Grapalat" w:hAnsi="GHEA Grapalat" w:cs="Sylfaen"/>
          <w:b/>
          <w:sz w:val="18"/>
          <w:szCs w:val="18"/>
          <w:u w:val="single"/>
        </w:rPr>
      </w:pPr>
      <w:r w:rsidRPr="00873CD0">
        <w:rPr>
          <w:rFonts w:ascii="GHEA Grapalat" w:hAnsi="GHEA Grapalat" w:cs="Sylfaen"/>
          <w:b/>
          <w:sz w:val="18"/>
          <w:szCs w:val="18"/>
          <w:u w:val="single"/>
        </w:rPr>
        <w:t>*</w:t>
      </w:r>
      <w:r w:rsidR="005A610E" w:rsidRPr="00873CD0">
        <w:rPr>
          <w:rFonts w:ascii="GHEA Grapalat" w:hAnsi="GHEA Grapalat" w:cs="Sylfaen"/>
          <w:b/>
          <w:sz w:val="18"/>
          <w:szCs w:val="18"/>
          <w:u w:val="single"/>
        </w:rPr>
        <w:t>5</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և</w:t>
      </w:r>
      <w:r w:rsidR="00574089" w:rsidRPr="00873CD0">
        <w:rPr>
          <w:rFonts w:ascii="GHEA Grapalat" w:hAnsi="GHEA Grapalat" w:cs="Sylfaen"/>
          <w:b/>
          <w:sz w:val="18"/>
          <w:szCs w:val="18"/>
          <w:u w:val="single"/>
        </w:rPr>
        <w:t xml:space="preserve"> </w:t>
      </w:r>
      <w:r w:rsidR="005A610E" w:rsidRPr="00873CD0">
        <w:rPr>
          <w:rFonts w:ascii="GHEA Grapalat" w:hAnsi="GHEA Grapalat" w:cs="Sylfaen"/>
          <w:b/>
          <w:sz w:val="18"/>
          <w:szCs w:val="18"/>
          <w:u w:val="single"/>
        </w:rPr>
        <w:t>6</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չափաբաժինների</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համար</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ներկայացնել</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սերցիֆիկատ</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ապրանքի</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սպանդանոցային</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ծագման</w:t>
      </w:r>
      <w:r w:rsidR="00574089" w:rsidRPr="00873CD0">
        <w:rPr>
          <w:rFonts w:ascii="GHEA Grapalat" w:hAnsi="GHEA Grapalat" w:cs="Sylfaen"/>
          <w:b/>
          <w:sz w:val="18"/>
          <w:szCs w:val="18"/>
          <w:u w:val="single"/>
        </w:rPr>
        <w:t xml:space="preserve"> </w:t>
      </w:r>
      <w:r w:rsidR="00574089" w:rsidRPr="00A57955">
        <w:rPr>
          <w:rFonts w:ascii="GHEA Grapalat" w:hAnsi="GHEA Grapalat" w:cs="Sylfaen"/>
          <w:b/>
          <w:sz w:val="18"/>
          <w:szCs w:val="18"/>
          <w:u w:val="single"/>
          <w:lang w:val="ru-RU"/>
        </w:rPr>
        <w:t>վերաբերյալ</w:t>
      </w:r>
    </w:p>
    <w:p w14:paraId="6E4BB6B7" w14:textId="68B94A39" w:rsidR="00282497" w:rsidRDefault="00282497" w:rsidP="00282497">
      <w:pPr>
        <w:jc w:val="both"/>
        <w:rPr>
          <w:rFonts w:ascii="GHEA Grapalat" w:hAnsi="GHEA Grapalat" w:cs="Sylfaen"/>
          <w:b/>
          <w:sz w:val="20"/>
          <w:szCs w:val="20"/>
        </w:rPr>
      </w:pPr>
      <w:r w:rsidRPr="00282497">
        <w:rPr>
          <w:rFonts w:ascii="GHEA Grapalat" w:hAnsi="GHEA Grapalat" w:cs="Sylfaen"/>
          <w:b/>
          <w:sz w:val="20"/>
          <w:szCs w:val="20"/>
        </w:rPr>
        <w:t>մատակարարումը</w:t>
      </w:r>
      <w:r w:rsidRPr="00873CD0">
        <w:rPr>
          <w:rFonts w:ascii="GHEA Grapalat" w:hAnsi="GHEA Grapalat" w:cs="Sylfaen"/>
          <w:b/>
          <w:sz w:val="20"/>
          <w:szCs w:val="20"/>
        </w:rPr>
        <w:t xml:space="preserve"> </w:t>
      </w:r>
      <w:r w:rsidRPr="00282497">
        <w:rPr>
          <w:rFonts w:ascii="GHEA Grapalat" w:hAnsi="GHEA Grapalat" w:cs="Sylfaen"/>
          <w:b/>
          <w:sz w:val="20"/>
          <w:szCs w:val="20"/>
        </w:rPr>
        <w:t>իրականացնել</w:t>
      </w:r>
      <w:r w:rsidRPr="00873CD0">
        <w:rPr>
          <w:rFonts w:ascii="GHEA Grapalat" w:hAnsi="GHEA Grapalat" w:cs="Sylfaen"/>
          <w:b/>
          <w:sz w:val="20"/>
          <w:szCs w:val="20"/>
        </w:rPr>
        <w:t xml:space="preserve"> </w:t>
      </w:r>
      <w:r w:rsidRPr="00282497">
        <w:rPr>
          <w:rFonts w:ascii="GHEA Grapalat" w:hAnsi="GHEA Grapalat" w:cs="Sylfaen"/>
          <w:b/>
          <w:sz w:val="20"/>
          <w:szCs w:val="20"/>
        </w:rPr>
        <w:t>աշխատանքային</w:t>
      </w:r>
      <w:r w:rsidRPr="00873CD0">
        <w:rPr>
          <w:rFonts w:ascii="GHEA Grapalat" w:hAnsi="GHEA Grapalat" w:cs="Sylfaen"/>
          <w:b/>
          <w:sz w:val="20"/>
          <w:szCs w:val="20"/>
        </w:rPr>
        <w:t xml:space="preserve"> </w:t>
      </w:r>
      <w:r w:rsidRPr="00282497">
        <w:rPr>
          <w:rFonts w:ascii="GHEA Grapalat" w:hAnsi="GHEA Grapalat" w:cs="Sylfaen"/>
          <w:b/>
          <w:sz w:val="20"/>
          <w:szCs w:val="20"/>
        </w:rPr>
        <w:t>օր</w:t>
      </w:r>
      <w:r w:rsidRPr="00873CD0">
        <w:rPr>
          <w:rFonts w:ascii="GHEA Grapalat" w:hAnsi="GHEA Grapalat" w:cs="Sylfaen"/>
          <w:b/>
          <w:sz w:val="20"/>
          <w:szCs w:val="20"/>
        </w:rPr>
        <w:t xml:space="preserve"> </w:t>
      </w:r>
      <w:r>
        <w:rPr>
          <w:rFonts w:ascii="GHEA Grapalat" w:hAnsi="GHEA Grapalat" w:cs="Sylfaen"/>
          <w:b/>
          <w:sz w:val="20"/>
          <w:szCs w:val="20"/>
        </w:rPr>
        <w:t>մինչև</w:t>
      </w:r>
      <w:r w:rsidRPr="00873CD0">
        <w:rPr>
          <w:rFonts w:ascii="GHEA Grapalat" w:hAnsi="GHEA Grapalat" w:cs="Sylfaen"/>
          <w:b/>
          <w:sz w:val="20"/>
          <w:szCs w:val="20"/>
        </w:rPr>
        <w:t xml:space="preserve"> </w:t>
      </w:r>
      <w:r w:rsidRPr="00282497">
        <w:rPr>
          <w:rFonts w:ascii="GHEA Grapalat" w:hAnsi="GHEA Grapalat" w:cs="Sylfaen"/>
          <w:b/>
          <w:sz w:val="20"/>
          <w:szCs w:val="20"/>
        </w:rPr>
        <w:t>ժամը</w:t>
      </w:r>
      <w:r w:rsidR="001703C5" w:rsidRPr="00873CD0">
        <w:rPr>
          <w:rFonts w:ascii="GHEA Grapalat" w:hAnsi="GHEA Grapalat" w:cs="Sylfaen"/>
          <w:b/>
          <w:sz w:val="20"/>
          <w:szCs w:val="20"/>
        </w:rPr>
        <w:t xml:space="preserve"> </w:t>
      </w:r>
      <w:r w:rsidR="005A610E" w:rsidRPr="00873CD0">
        <w:rPr>
          <w:rFonts w:ascii="GHEA Grapalat" w:hAnsi="GHEA Grapalat" w:cs="Sylfaen"/>
          <w:b/>
          <w:sz w:val="20"/>
          <w:szCs w:val="20"/>
        </w:rPr>
        <w:t>09</w:t>
      </w:r>
      <w:r w:rsidRPr="00873CD0">
        <w:rPr>
          <w:rFonts w:ascii="GHEA Grapalat" w:hAnsi="GHEA Grapalat" w:cs="Sylfaen"/>
          <w:b/>
          <w:sz w:val="20"/>
          <w:szCs w:val="20"/>
        </w:rPr>
        <w:t>:</w:t>
      </w:r>
      <w:r w:rsidR="005A610E" w:rsidRPr="00873CD0">
        <w:rPr>
          <w:rFonts w:ascii="GHEA Grapalat" w:hAnsi="GHEA Grapalat" w:cs="Sylfaen"/>
          <w:b/>
          <w:sz w:val="20"/>
          <w:szCs w:val="20"/>
        </w:rPr>
        <w:t>3</w:t>
      </w:r>
      <w:r w:rsidRPr="00873CD0">
        <w:rPr>
          <w:rFonts w:ascii="GHEA Grapalat" w:hAnsi="GHEA Grapalat" w:cs="Sylfaen"/>
          <w:b/>
          <w:sz w:val="20"/>
          <w:szCs w:val="20"/>
        </w:rPr>
        <w:t>0</w:t>
      </w:r>
    </w:p>
    <w:p w14:paraId="55020302" w14:textId="77777777" w:rsidR="00AE4432" w:rsidRDefault="00AE4432" w:rsidP="00282497">
      <w:pPr>
        <w:jc w:val="both"/>
        <w:rPr>
          <w:rFonts w:ascii="GHEA Grapalat" w:hAnsi="GHEA Grapalat" w:cs="Sylfaen"/>
          <w:b/>
          <w:sz w:val="20"/>
          <w:szCs w:val="20"/>
        </w:rPr>
      </w:pPr>
    </w:p>
    <w:p w14:paraId="59F9D99D" w14:textId="3FD4467B" w:rsidR="00AE4432" w:rsidRDefault="00AE4432" w:rsidP="00282497">
      <w:pPr>
        <w:jc w:val="both"/>
        <w:rPr>
          <w:rFonts w:ascii="Sylfaen" w:hAnsi="Sylfaen"/>
          <w:b/>
          <w:bCs/>
          <w:color w:val="EE0000"/>
          <w:sz w:val="20"/>
          <w:szCs w:val="20"/>
          <w:lang w:val="es-ES"/>
        </w:rPr>
      </w:pPr>
      <w:r w:rsidRPr="00820AAC">
        <w:rPr>
          <w:rFonts w:ascii="Sylfaen" w:hAnsi="Sylfaen"/>
          <w:b/>
          <w:bCs/>
          <w:color w:val="EE0000"/>
          <w:sz w:val="20"/>
          <w:szCs w:val="20"/>
          <w:lang w:val="es-ES"/>
        </w:rPr>
        <w:t>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w:t>
      </w:r>
    </w:p>
    <w:p w14:paraId="4DA0AA9C" w14:textId="77777777" w:rsidR="00014376" w:rsidRPr="001B0A6E" w:rsidRDefault="00014376" w:rsidP="00282497">
      <w:pPr>
        <w:jc w:val="both"/>
        <w:rPr>
          <w:rFonts w:ascii="Sylfaen" w:hAnsi="Sylfaen"/>
          <w:b/>
          <w:bCs/>
          <w:color w:val="EE0000"/>
          <w:sz w:val="20"/>
          <w:szCs w:val="20"/>
          <w:lang w:val="es-ES"/>
        </w:rPr>
      </w:pPr>
    </w:p>
    <w:p w14:paraId="4A8C899D" w14:textId="77777777" w:rsidR="001B0A6E" w:rsidRPr="001B0A6E" w:rsidRDefault="001B0A6E" w:rsidP="001B0A6E">
      <w:pPr>
        <w:jc w:val="both"/>
        <w:rPr>
          <w:rFonts w:ascii="GHEA Grapalat" w:hAnsi="GHEA Grapalat" w:cs="Sylfaen"/>
          <w:b/>
          <w:color w:val="EE0000"/>
          <w:sz w:val="20"/>
          <w:szCs w:val="20"/>
          <w:lang w:val="es-ES"/>
        </w:rPr>
      </w:pPr>
      <w:r w:rsidRPr="001B0A6E">
        <w:rPr>
          <w:rFonts w:ascii="GHEA Grapalat" w:hAnsi="GHEA Grapalat" w:cs="Sylfaen"/>
          <w:b/>
          <w:color w:val="EE0000"/>
          <w:sz w:val="20"/>
          <w:szCs w:val="20"/>
          <w:lang w:val="es-ES"/>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738FBDC2" w14:textId="77777777" w:rsidR="001B0A6E" w:rsidRPr="001B0A6E" w:rsidRDefault="001B0A6E" w:rsidP="00282497">
      <w:pPr>
        <w:jc w:val="both"/>
        <w:rPr>
          <w:rFonts w:ascii="GHEA Grapalat" w:hAnsi="GHEA Grapalat" w:cs="Sylfaen"/>
          <w:b/>
          <w:color w:val="EE0000"/>
          <w:sz w:val="20"/>
          <w:szCs w:val="20"/>
          <w:lang w:val="es-ES"/>
        </w:rPr>
      </w:pPr>
    </w:p>
    <w:p w14:paraId="4B40BA5C" w14:textId="0826855A" w:rsidR="00071D1C" w:rsidRPr="00E7250F" w:rsidRDefault="00071D1C" w:rsidP="00EF3662">
      <w:pPr>
        <w:jc w:val="both"/>
        <w:rPr>
          <w:rFonts w:ascii="GHEA Grapalat" w:hAnsi="GHEA Grapalat" w:cs="Sylfaen"/>
          <w:b/>
          <w:bCs/>
          <w:i/>
          <w:sz w:val="18"/>
          <w:szCs w:val="18"/>
          <w:lang w:val="es-ES"/>
        </w:rPr>
      </w:pPr>
      <w:r w:rsidRPr="00C92666">
        <w:rPr>
          <w:rFonts w:ascii="GHEA Grapalat" w:hAnsi="GHEA Grapalat"/>
          <w:b/>
          <w:bCs/>
          <w:sz w:val="20"/>
          <w:lang w:val="hy-AM"/>
        </w:rPr>
        <w:t xml:space="preserve">* </w:t>
      </w:r>
      <w:r w:rsidR="0022770A" w:rsidRPr="00487513">
        <w:rPr>
          <w:rFonts w:ascii="GHEA Grapalat" w:hAnsi="GHEA Grapalat" w:cs="Sylfaen"/>
          <w:b/>
          <w:bCs/>
          <w:i/>
          <w:sz w:val="18"/>
          <w:szCs w:val="18"/>
          <w:lang w:val="pt-BR"/>
        </w:rPr>
        <w:t>Ա</w:t>
      </w:r>
      <w:r w:rsidR="00EE5A09" w:rsidRPr="00487513">
        <w:rPr>
          <w:rFonts w:ascii="GHEA Grapalat" w:hAnsi="GHEA Grapalat" w:cs="Sylfaen"/>
          <w:b/>
          <w:bCs/>
          <w:i/>
          <w:sz w:val="18"/>
          <w:szCs w:val="18"/>
          <w:lang w:val="pt-BR"/>
        </w:rPr>
        <w:t>պրանքի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մատակարարման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ժամկետը</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իսկ</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փուլային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մատակարարման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դեպքում</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առաջին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փուլի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մատակարարման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ժամկետը</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պետք</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է</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սահմանվի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առնվազն</w:t>
      </w:r>
      <w:r w:rsidR="00EE5A09" w:rsidRPr="00E7250F">
        <w:rPr>
          <w:rFonts w:ascii="GHEA Grapalat" w:hAnsi="GHEA Grapalat" w:cs="Sylfaen"/>
          <w:b/>
          <w:bCs/>
          <w:i/>
          <w:sz w:val="18"/>
          <w:szCs w:val="18"/>
          <w:lang w:val="es-ES"/>
        </w:rPr>
        <w:t xml:space="preserve"> 20 </w:t>
      </w:r>
      <w:r w:rsidR="00EE5A09" w:rsidRPr="00487513">
        <w:rPr>
          <w:rFonts w:ascii="GHEA Grapalat" w:hAnsi="GHEA Grapalat" w:cs="Sylfaen"/>
          <w:b/>
          <w:bCs/>
          <w:i/>
          <w:sz w:val="18"/>
          <w:szCs w:val="18"/>
          <w:lang w:val="pt-BR"/>
        </w:rPr>
        <w:t>օրացուցային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օր</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որի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հաշվարկը</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կատարվում</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է</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պայմանագրով</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նախատեսված</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կողմերի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իրավունքների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և</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պարտականությունների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կատարման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պայման</w:t>
      </w:r>
      <w:r w:rsidR="00143BD7" w:rsidRPr="00487513">
        <w:rPr>
          <w:rFonts w:ascii="GHEA Grapalat" w:hAnsi="GHEA Grapalat" w:cs="Sylfaen"/>
          <w:b/>
          <w:bCs/>
          <w:i/>
          <w:sz w:val="18"/>
          <w:szCs w:val="18"/>
          <w:lang w:val="pt-BR"/>
        </w:rPr>
        <w:t>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ուժի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մեջ</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մտնելու</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օրը</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բացառությամբ</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այն</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դեպքի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երբ</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ընտրված</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մասնակիցը</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համաձայնում</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է</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ապրանքը</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մատակարարել</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ավելի</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կարճ</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ժամկետում</w:t>
      </w:r>
      <w:r w:rsidR="00EE5A09" w:rsidRPr="00E7250F">
        <w:rPr>
          <w:rFonts w:ascii="GHEA Grapalat" w:hAnsi="GHEA Grapalat" w:cs="Sylfaen"/>
          <w:b/>
          <w:bCs/>
          <w:i/>
          <w:sz w:val="18"/>
          <w:szCs w:val="18"/>
          <w:lang w:val="es-ES"/>
        </w:rPr>
        <w:t xml:space="preserve">: </w:t>
      </w:r>
      <w:r w:rsidR="00EE5A09" w:rsidRPr="00487513">
        <w:rPr>
          <w:rFonts w:ascii="GHEA Grapalat" w:hAnsi="GHEA Grapalat" w:cs="Sylfaen"/>
          <w:b/>
          <w:bCs/>
          <w:i/>
          <w:sz w:val="18"/>
          <w:szCs w:val="18"/>
          <w:lang w:val="pt-BR"/>
        </w:rPr>
        <w:t>Մ</w:t>
      </w:r>
      <w:r w:rsidRPr="00487513">
        <w:rPr>
          <w:rFonts w:ascii="GHEA Grapalat" w:hAnsi="GHEA Grapalat" w:cs="Sylfaen"/>
          <w:b/>
          <w:bCs/>
          <w:i/>
          <w:sz w:val="18"/>
          <w:szCs w:val="18"/>
          <w:lang w:val="pt-BR"/>
        </w:rPr>
        <w:t>ատակարարման</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վերջնաժամկետը</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չի</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կարող</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ավել</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լինել</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քան</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տվյալ</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տարվա</w:t>
      </w:r>
      <w:r w:rsidRPr="00E7250F">
        <w:rPr>
          <w:rFonts w:ascii="GHEA Grapalat" w:hAnsi="GHEA Grapalat" w:cs="Sylfaen"/>
          <w:b/>
          <w:bCs/>
          <w:i/>
          <w:sz w:val="18"/>
          <w:szCs w:val="18"/>
          <w:lang w:val="es-ES"/>
        </w:rPr>
        <w:t xml:space="preserve"> </w:t>
      </w:r>
      <w:r w:rsidRPr="00487513">
        <w:rPr>
          <w:rFonts w:ascii="GHEA Grapalat" w:hAnsi="GHEA Grapalat" w:cs="Sylfaen"/>
          <w:b/>
          <w:bCs/>
          <w:i/>
          <w:sz w:val="18"/>
          <w:szCs w:val="18"/>
          <w:lang w:val="pt-BR"/>
        </w:rPr>
        <w:t>դեկտեմբերի</w:t>
      </w:r>
      <w:r w:rsidRPr="00E7250F">
        <w:rPr>
          <w:rFonts w:ascii="GHEA Grapalat" w:hAnsi="GHEA Grapalat" w:cs="Sylfaen"/>
          <w:b/>
          <w:bCs/>
          <w:i/>
          <w:sz w:val="18"/>
          <w:szCs w:val="18"/>
          <w:lang w:val="es-ES"/>
        </w:rPr>
        <w:t xml:space="preserve"> </w:t>
      </w:r>
      <w:r w:rsidR="009D1262" w:rsidRPr="00E7250F">
        <w:rPr>
          <w:rFonts w:ascii="GHEA Grapalat" w:hAnsi="GHEA Grapalat" w:cs="Sylfaen"/>
          <w:b/>
          <w:bCs/>
          <w:i/>
          <w:sz w:val="18"/>
          <w:szCs w:val="18"/>
          <w:lang w:val="es-ES"/>
        </w:rPr>
        <w:t>30</w:t>
      </w:r>
      <w:r w:rsidRPr="00E7250F">
        <w:rPr>
          <w:rFonts w:ascii="GHEA Grapalat" w:hAnsi="GHEA Grapalat" w:cs="Sylfaen"/>
          <w:b/>
          <w:bCs/>
          <w:i/>
          <w:sz w:val="18"/>
          <w:szCs w:val="18"/>
          <w:lang w:val="es-ES"/>
        </w:rPr>
        <w:t>-</w:t>
      </w:r>
      <w:r w:rsidRPr="00487513">
        <w:rPr>
          <w:rFonts w:ascii="GHEA Grapalat" w:hAnsi="GHEA Grapalat" w:cs="Sylfaen"/>
          <w:b/>
          <w:bCs/>
          <w:i/>
          <w:sz w:val="18"/>
          <w:szCs w:val="18"/>
          <w:lang w:val="pt-BR"/>
        </w:rPr>
        <w:t>ը</w:t>
      </w:r>
      <w:r w:rsidRPr="00E7250F">
        <w:rPr>
          <w:rFonts w:ascii="GHEA Grapalat" w:hAnsi="GHEA Grapalat" w:cs="Sylfaen"/>
          <w:b/>
          <w:bCs/>
          <w:i/>
          <w:sz w:val="18"/>
          <w:szCs w:val="18"/>
          <w:lang w:val="es-ES"/>
        </w:rPr>
        <w:t>:</w:t>
      </w:r>
    </w:p>
    <w:p w14:paraId="0D3A2FDF" w14:textId="77777777" w:rsidR="00E74BF6" w:rsidRPr="00E7250F" w:rsidRDefault="00E74BF6" w:rsidP="00EF3662">
      <w:pPr>
        <w:jc w:val="both"/>
        <w:rPr>
          <w:rFonts w:ascii="GHEA Grapalat" w:hAnsi="GHEA Grapalat" w:cs="Sylfaen"/>
          <w:i/>
          <w:sz w:val="12"/>
          <w:szCs w:val="12"/>
          <w:lang w:val="es-ES"/>
        </w:rPr>
      </w:pPr>
    </w:p>
    <w:p w14:paraId="2EAF0F50" w14:textId="74741F49" w:rsidR="00700C81" w:rsidRPr="00E7250F" w:rsidRDefault="00700C81" w:rsidP="000D505E">
      <w:pPr>
        <w:pStyle w:val="FootnoteText"/>
        <w:jc w:val="both"/>
        <w:rPr>
          <w:rFonts w:ascii="GHEA Grapalat" w:hAnsi="GHEA Grapalat"/>
          <w:lang w:val="es-ES"/>
        </w:rPr>
      </w:pPr>
      <w:r w:rsidRPr="00A71D81">
        <w:rPr>
          <w:rFonts w:ascii="GHEA Grapalat" w:hAnsi="GHEA Grapalat"/>
        </w:rPr>
        <w:t xml:space="preserve">** </w:t>
      </w:r>
      <w:r w:rsidR="00FD5AE8" w:rsidRPr="00A71D81">
        <w:rPr>
          <w:rFonts w:ascii="GHEA Grapalat" w:hAnsi="GHEA Grapalat" w:cs="Sylfaen"/>
          <w:i/>
          <w:sz w:val="18"/>
          <w:szCs w:val="18"/>
          <w:lang w:val="pt-BR" w:eastAsia="en-US"/>
        </w:rPr>
        <w:t>Եթե</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ընտրված</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մասնակցի</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հայտով</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ներկայավել</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է</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մեկից</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ավելի</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արտադրողների</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կողմից</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արտադրված</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ինչպես</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նաև</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տարբեր</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ապրանքային</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նշան</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ֆիրմային</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անվանում</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և</w:t>
      </w:r>
      <w:r w:rsidR="00FD5AE8" w:rsidRPr="00E7250F">
        <w:rPr>
          <w:rFonts w:ascii="GHEA Grapalat" w:hAnsi="GHEA Grapalat" w:cs="Sylfaen"/>
          <w:i/>
          <w:sz w:val="18"/>
          <w:szCs w:val="18"/>
          <w:lang w:val="es-ES" w:eastAsia="en-US"/>
        </w:rPr>
        <w:t xml:space="preserve"> </w:t>
      </w:r>
      <w:r w:rsidR="001A5E16">
        <w:rPr>
          <w:rFonts w:ascii="GHEA Grapalat" w:hAnsi="GHEA Grapalat" w:cs="Sylfaen"/>
          <w:i/>
          <w:sz w:val="18"/>
          <w:szCs w:val="18"/>
          <w:lang w:val="hy-AM" w:eastAsia="en-US"/>
        </w:rPr>
        <w:t>մոդել</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ունեցող</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ապրանքներ</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ապա</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hy-AM" w:eastAsia="en-US"/>
        </w:rPr>
        <w:t>դրանցից բավարար գնահատվածները</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ներառվում</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են</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սույն</w:t>
      </w:r>
      <w:r w:rsidR="00FD5AE8" w:rsidRPr="00E7250F">
        <w:rPr>
          <w:rFonts w:ascii="GHEA Grapalat" w:hAnsi="GHEA Grapalat" w:cs="Sylfaen"/>
          <w:i/>
          <w:sz w:val="18"/>
          <w:szCs w:val="18"/>
          <w:lang w:val="es-ES" w:eastAsia="en-US"/>
        </w:rPr>
        <w:t xml:space="preserve"> </w:t>
      </w:r>
      <w:r w:rsidR="00FD5AE8" w:rsidRPr="00A71D81">
        <w:rPr>
          <w:rFonts w:ascii="GHEA Grapalat" w:hAnsi="GHEA Grapalat" w:cs="Sylfaen"/>
          <w:i/>
          <w:sz w:val="18"/>
          <w:szCs w:val="18"/>
          <w:lang w:val="pt-BR" w:eastAsia="en-US"/>
        </w:rPr>
        <w:t>հավելվածում</w:t>
      </w:r>
      <w:r w:rsidR="00FD5AE8" w:rsidRPr="00E7250F">
        <w:rPr>
          <w:rFonts w:ascii="GHEA Grapalat" w:hAnsi="GHEA Grapalat" w:cs="Sylfaen"/>
          <w:i/>
          <w:sz w:val="18"/>
          <w:szCs w:val="18"/>
          <w:lang w:val="es-ES" w:eastAsia="en-US"/>
        </w:rPr>
        <w:t xml:space="preserve">: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հրավերով</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չի</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նախատեսվում</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մասնակցի</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կողմից</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առաջարկվող</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ապրանքի՝</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ապրանքային</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նշանի</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ֆիրմային</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անվանման</w:t>
      </w:r>
      <w:r w:rsidR="00EB35E7" w:rsidRPr="00E7250F">
        <w:rPr>
          <w:rFonts w:ascii="GHEA Grapalat" w:hAnsi="GHEA Grapalat" w:cs="Sylfaen"/>
          <w:i/>
          <w:sz w:val="18"/>
          <w:szCs w:val="18"/>
          <w:lang w:val="es-ES" w:eastAsia="en-US"/>
        </w:rPr>
        <w:t xml:space="preserve">, </w:t>
      </w:r>
      <w:r w:rsidR="001A5E16">
        <w:rPr>
          <w:rFonts w:ascii="GHEA Grapalat" w:hAnsi="GHEA Grapalat" w:cs="Sylfaen"/>
          <w:i/>
          <w:sz w:val="18"/>
          <w:szCs w:val="18"/>
          <w:lang w:val="hy-AM" w:eastAsia="en-US"/>
        </w:rPr>
        <w:t>մոդելի</w:t>
      </w:r>
      <w:r w:rsidR="00EB35E7"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և</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արտադրողի</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վերաբերյալ</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տեղեկատվության</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ներկայացում</w:t>
      </w:r>
      <w:r w:rsidR="00F954E8" w:rsidRPr="00E7250F">
        <w:rPr>
          <w:rFonts w:ascii="GHEA Grapalat" w:hAnsi="GHEA Grapalat" w:cs="Sylfaen"/>
          <w:i/>
          <w:sz w:val="18"/>
          <w:szCs w:val="18"/>
          <w:lang w:val="es-ES" w:eastAsia="en-US"/>
        </w:rPr>
        <w:t xml:space="preserve">, </w:t>
      </w:r>
      <w:r w:rsidR="00F954E8" w:rsidRPr="00A71D81">
        <w:rPr>
          <w:rFonts w:ascii="GHEA Grapalat" w:hAnsi="GHEA Grapalat" w:cs="Sylfaen"/>
          <w:i/>
          <w:sz w:val="18"/>
          <w:szCs w:val="18"/>
          <w:lang w:val="pt-BR" w:eastAsia="en-US"/>
        </w:rPr>
        <w:t>ապա</w:t>
      </w:r>
      <w:r w:rsidR="00F954E8"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հանվում</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են</w:t>
      </w:r>
      <w:r w:rsidR="00EB35E7" w:rsidRPr="00E7250F">
        <w:rPr>
          <w:rFonts w:ascii="GHEA Grapalat" w:hAnsi="GHEA Grapalat" w:cs="Sylfaen"/>
          <w:i/>
          <w:sz w:val="18"/>
          <w:szCs w:val="18"/>
          <w:lang w:val="es-ES" w:eastAsia="en-US"/>
        </w:rPr>
        <w:t xml:space="preserve"> </w:t>
      </w:r>
      <w:r w:rsidR="009F06BA" w:rsidRPr="00E7250F">
        <w:rPr>
          <w:rFonts w:ascii="GHEA Grapalat" w:hAnsi="GHEA Grapalat" w:cs="Sylfaen"/>
          <w:i/>
          <w:sz w:val="18"/>
          <w:szCs w:val="18"/>
          <w:lang w:val="es-ES" w:eastAsia="en-US"/>
        </w:rPr>
        <w:t>«</w:t>
      </w:r>
      <w:r w:rsidR="00EB35E7" w:rsidRPr="00A71D81">
        <w:rPr>
          <w:rFonts w:ascii="GHEA Grapalat" w:hAnsi="GHEA Grapalat" w:cs="Sylfaen"/>
          <w:i/>
          <w:sz w:val="18"/>
          <w:szCs w:val="18"/>
          <w:lang w:val="pt-BR" w:eastAsia="en-US"/>
        </w:rPr>
        <w:t>ապրանքային</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նշանը</w:t>
      </w:r>
      <w:r w:rsidR="00EB35E7" w:rsidRPr="00E7250F">
        <w:rPr>
          <w:rFonts w:ascii="GHEA Grapalat" w:hAnsi="GHEA Grapalat" w:cs="Sylfaen"/>
          <w:i/>
          <w:sz w:val="18"/>
          <w:szCs w:val="18"/>
          <w:lang w:val="es-ES" w:eastAsia="en-US"/>
        </w:rPr>
        <w:t xml:space="preserve">,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արտադրողի</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անվանումը</w:t>
      </w:r>
      <w:r w:rsidR="009F06BA" w:rsidRPr="00E7250F">
        <w:rPr>
          <w:rFonts w:ascii="GHEA Grapalat" w:hAnsi="GHEA Grapalat" w:cs="Sylfaen"/>
          <w:i/>
          <w:sz w:val="18"/>
          <w:szCs w:val="18"/>
          <w:lang w:val="es-ES" w:eastAsia="en-US"/>
        </w:rPr>
        <w:t xml:space="preserve">» </w:t>
      </w:r>
      <w:r w:rsidR="009F06BA" w:rsidRPr="00A71D81">
        <w:rPr>
          <w:rFonts w:ascii="GHEA Grapalat" w:hAnsi="GHEA Grapalat" w:cs="Sylfaen"/>
          <w:i/>
          <w:sz w:val="18"/>
          <w:szCs w:val="18"/>
          <w:lang w:val="pt-BR" w:eastAsia="en-US"/>
        </w:rPr>
        <w:t>սյունակ</w:t>
      </w:r>
      <w:r w:rsidR="00EB35E7" w:rsidRPr="00A71D81">
        <w:rPr>
          <w:rFonts w:ascii="GHEA Grapalat" w:hAnsi="GHEA Grapalat" w:cs="Sylfaen"/>
          <w:i/>
          <w:sz w:val="18"/>
          <w:szCs w:val="18"/>
          <w:lang w:val="pt-BR" w:eastAsia="en-US"/>
        </w:rPr>
        <w:t>ը</w:t>
      </w:r>
      <w:r w:rsidR="0022770A" w:rsidRPr="00E7250F">
        <w:rPr>
          <w:rFonts w:ascii="GHEA Grapalat" w:hAnsi="GHEA Grapalat" w:cs="Sylfaen"/>
          <w:i/>
          <w:sz w:val="18"/>
          <w:szCs w:val="18"/>
          <w:lang w:val="es-ES" w:eastAsia="en-US"/>
        </w:rPr>
        <w:t>:</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Պայմանագրով</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նախատեսված</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դեպքում</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Վաճառողը</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Գնորդին</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ներկայացնում</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է</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նաև</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ապրանքն</w:t>
      </w:r>
      <w:r w:rsidR="00EB35E7" w:rsidRPr="00E7250F">
        <w:rPr>
          <w:rFonts w:ascii="GHEA Grapalat" w:hAnsi="GHEA Grapalat" w:cs="Sylfaen"/>
          <w:i/>
          <w:sz w:val="18"/>
          <w:szCs w:val="18"/>
          <w:lang w:val="es-ES" w:eastAsia="en-US"/>
        </w:rPr>
        <w:t xml:space="preserve"> </w:t>
      </w:r>
      <w:r w:rsidR="00EB35E7" w:rsidRPr="00A71D81">
        <w:rPr>
          <w:rFonts w:ascii="GHEA Grapalat" w:hAnsi="GHEA Grapalat" w:cs="Sylfaen"/>
          <w:i/>
          <w:sz w:val="18"/>
          <w:szCs w:val="18"/>
          <w:lang w:val="pt-BR" w:eastAsia="en-US"/>
        </w:rPr>
        <w:t>արտադրողից</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կամ</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վերջինիս</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ներկայացուցչից</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երաշխիքային</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նամակ</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կամ</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համապատասխանության</w:t>
      </w:r>
      <w:r w:rsidR="005562ED" w:rsidRPr="00E7250F">
        <w:rPr>
          <w:rFonts w:ascii="GHEA Grapalat" w:hAnsi="GHEA Grapalat" w:cs="Sylfaen"/>
          <w:i/>
          <w:sz w:val="18"/>
          <w:szCs w:val="18"/>
          <w:lang w:val="es-ES" w:eastAsia="en-US"/>
        </w:rPr>
        <w:t xml:space="preserve"> </w:t>
      </w:r>
      <w:r w:rsidR="005562ED" w:rsidRPr="00A71D81">
        <w:rPr>
          <w:rFonts w:ascii="GHEA Grapalat" w:hAnsi="GHEA Grapalat" w:cs="Sylfaen"/>
          <w:i/>
          <w:sz w:val="18"/>
          <w:szCs w:val="18"/>
          <w:lang w:val="pt-BR" w:eastAsia="en-US"/>
        </w:rPr>
        <w:t>սերտիֆիկատ</w:t>
      </w:r>
      <w:r w:rsidR="005562ED" w:rsidRPr="00E7250F">
        <w:rPr>
          <w:rFonts w:ascii="GHEA Grapalat" w:hAnsi="GHEA Grapalat" w:cs="Sylfaen"/>
          <w:i/>
          <w:sz w:val="18"/>
          <w:szCs w:val="18"/>
          <w:lang w:val="es-ES" w:eastAsia="en-US"/>
        </w:rPr>
        <w:t>:</w:t>
      </w:r>
      <w:r w:rsidR="00EB35E7" w:rsidRPr="00E7250F">
        <w:rPr>
          <w:rFonts w:ascii="GHEA Grapalat" w:hAnsi="GHEA Grapalat" w:cs="Sylfaen"/>
          <w:i/>
          <w:sz w:val="18"/>
          <w:szCs w:val="18"/>
          <w:lang w:val="es-ES" w:eastAsia="en-US"/>
        </w:rPr>
        <w:t xml:space="preserve"> </w:t>
      </w:r>
    </w:p>
    <w:p w14:paraId="0CEB2CD5" w14:textId="77777777" w:rsidR="00071D1C" w:rsidRPr="00E7250F"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0C18DDFE" w14:textId="77777777" w:rsidR="001E3E38" w:rsidRPr="001E3E38" w:rsidRDefault="001E3E38" w:rsidP="001E3E38">
            <w:pPr>
              <w:jc w:val="center"/>
              <w:rPr>
                <w:rFonts w:ascii="GHEA Grapalat" w:hAnsi="GHEA Grapalat"/>
                <w:b/>
                <w:bCs/>
                <w:sz w:val="22"/>
                <w:szCs w:val="22"/>
                <w:lang w:val="es-ES"/>
              </w:rPr>
            </w:pPr>
            <w:r w:rsidRPr="001E3E38">
              <w:rPr>
                <w:rFonts w:ascii="GHEA Grapalat" w:hAnsi="GHEA Grapalat"/>
                <w:b/>
                <w:bCs/>
                <w:sz w:val="22"/>
                <w:szCs w:val="22"/>
                <w:lang w:val="hy-AM"/>
              </w:rPr>
              <w:t>Ապարան</w:t>
            </w:r>
            <w:r w:rsidRPr="001E3E38">
              <w:rPr>
                <w:rFonts w:ascii="GHEA Grapalat" w:hAnsi="GHEA Grapalat"/>
                <w:b/>
                <w:bCs/>
                <w:sz w:val="22"/>
                <w:szCs w:val="22"/>
                <w:lang w:val="es-ES"/>
              </w:rPr>
              <w:t xml:space="preserve"> </w:t>
            </w:r>
            <w:r w:rsidRPr="001E3E38">
              <w:rPr>
                <w:rFonts w:ascii="GHEA Grapalat" w:hAnsi="GHEA Grapalat"/>
                <w:b/>
                <w:bCs/>
                <w:sz w:val="22"/>
                <w:szCs w:val="22"/>
                <w:lang w:val="hy-AM"/>
              </w:rPr>
              <w:t>համայնքի</w:t>
            </w:r>
            <w:r w:rsidRPr="001E3E38">
              <w:rPr>
                <w:rFonts w:ascii="GHEA Grapalat" w:hAnsi="GHEA Grapalat"/>
                <w:b/>
                <w:bCs/>
                <w:sz w:val="22"/>
                <w:szCs w:val="22"/>
                <w:lang w:val="es-ES"/>
              </w:rPr>
              <w:t xml:space="preserve"> </w:t>
            </w:r>
            <w:r w:rsidRPr="001E3E38">
              <w:rPr>
                <w:rFonts w:ascii="GHEA Grapalat" w:hAnsi="GHEA Grapalat"/>
                <w:b/>
                <w:bCs/>
                <w:sz w:val="22"/>
                <w:szCs w:val="22"/>
                <w:lang w:val="hy-AM"/>
              </w:rPr>
              <w:t>Ապարանի Վարդանանց Ասպետների անվան</w:t>
            </w:r>
            <w:r w:rsidRPr="001E3E38">
              <w:rPr>
                <w:rFonts w:ascii="GHEA Grapalat" w:hAnsi="GHEA Grapalat"/>
                <w:b/>
                <w:bCs/>
                <w:sz w:val="22"/>
                <w:szCs w:val="22"/>
                <w:lang w:val="es-ES"/>
              </w:rPr>
              <w:t xml:space="preserve"> </w:t>
            </w:r>
            <w:r w:rsidRPr="001E3E38">
              <w:rPr>
                <w:rFonts w:ascii="GHEA Grapalat" w:hAnsi="GHEA Grapalat"/>
                <w:b/>
                <w:bCs/>
                <w:sz w:val="22"/>
                <w:szCs w:val="22"/>
                <w:lang w:val="hy-AM"/>
              </w:rPr>
              <w:t>մանկապարտեզ</w:t>
            </w:r>
            <w:r w:rsidRPr="001E3E38">
              <w:rPr>
                <w:rFonts w:ascii="GHEA Grapalat" w:hAnsi="GHEA Grapalat"/>
                <w:b/>
                <w:bCs/>
                <w:sz w:val="22"/>
                <w:szCs w:val="22"/>
                <w:lang w:val="es-ES"/>
              </w:rPr>
              <w:t xml:space="preserve"> </w:t>
            </w:r>
            <w:r w:rsidRPr="001E3E38">
              <w:rPr>
                <w:rFonts w:ascii="GHEA Grapalat" w:hAnsi="GHEA Grapalat"/>
                <w:b/>
                <w:bCs/>
                <w:sz w:val="22"/>
                <w:szCs w:val="22"/>
                <w:lang w:val="hy-AM"/>
              </w:rPr>
              <w:t>ՀՈԱԿ</w:t>
            </w:r>
          </w:p>
          <w:p w14:paraId="310921A8" w14:textId="77777777" w:rsidR="001E3E38" w:rsidRPr="001E3E38" w:rsidRDefault="001E3E38" w:rsidP="001E3E38">
            <w:pPr>
              <w:jc w:val="center"/>
              <w:rPr>
                <w:rFonts w:ascii="GHEA Grapalat" w:hAnsi="GHEA Grapalat"/>
                <w:b/>
                <w:bCs/>
                <w:sz w:val="22"/>
                <w:szCs w:val="22"/>
                <w:lang w:val="es-ES"/>
              </w:rPr>
            </w:pPr>
            <w:r w:rsidRPr="001E3E38">
              <w:rPr>
                <w:rFonts w:ascii="GHEA Grapalat" w:hAnsi="GHEA Grapalat"/>
                <w:b/>
                <w:bCs/>
                <w:sz w:val="22"/>
                <w:szCs w:val="22"/>
              </w:rPr>
              <w:t>ք</w:t>
            </w:r>
            <w:r w:rsidRPr="001E3E38">
              <w:rPr>
                <w:rFonts w:ascii="GHEA Grapalat" w:hAnsi="GHEA Grapalat"/>
                <w:b/>
                <w:bCs/>
                <w:sz w:val="22"/>
                <w:szCs w:val="22"/>
                <w:lang w:val="es-ES"/>
              </w:rPr>
              <w:t xml:space="preserve">. </w:t>
            </w:r>
            <w:r w:rsidRPr="001E3E38">
              <w:rPr>
                <w:rFonts w:ascii="GHEA Grapalat" w:hAnsi="GHEA Grapalat"/>
                <w:b/>
                <w:bCs/>
                <w:sz w:val="22"/>
                <w:szCs w:val="22"/>
              </w:rPr>
              <w:t>Ապարան</w:t>
            </w:r>
            <w:r w:rsidRPr="001E3E38">
              <w:rPr>
                <w:rFonts w:ascii="GHEA Grapalat" w:hAnsi="GHEA Grapalat"/>
                <w:b/>
                <w:bCs/>
                <w:sz w:val="22"/>
                <w:szCs w:val="22"/>
                <w:lang w:val="es-ES"/>
              </w:rPr>
              <w:t xml:space="preserve"> </w:t>
            </w:r>
            <w:r w:rsidRPr="001E3E38">
              <w:rPr>
                <w:rFonts w:ascii="GHEA Grapalat" w:hAnsi="GHEA Grapalat"/>
                <w:b/>
                <w:bCs/>
                <w:sz w:val="22"/>
                <w:szCs w:val="22"/>
              </w:rPr>
              <w:t>Գ</w:t>
            </w:r>
            <w:r w:rsidRPr="001E3E38">
              <w:rPr>
                <w:rFonts w:ascii="GHEA Grapalat" w:hAnsi="GHEA Grapalat"/>
                <w:b/>
                <w:bCs/>
                <w:sz w:val="22"/>
                <w:szCs w:val="22"/>
                <w:lang w:val="es-ES"/>
              </w:rPr>
              <w:t xml:space="preserve">. </w:t>
            </w:r>
            <w:r w:rsidRPr="001E3E38">
              <w:rPr>
                <w:rFonts w:ascii="GHEA Grapalat" w:hAnsi="GHEA Grapalat"/>
                <w:b/>
                <w:bCs/>
                <w:sz w:val="22"/>
                <w:szCs w:val="22"/>
              </w:rPr>
              <w:t>Նժդեհի</w:t>
            </w:r>
            <w:r w:rsidRPr="001E3E38">
              <w:rPr>
                <w:rFonts w:ascii="GHEA Grapalat" w:hAnsi="GHEA Grapalat"/>
                <w:b/>
                <w:bCs/>
                <w:sz w:val="22"/>
                <w:szCs w:val="22"/>
                <w:lang w:val="es-ES"/>
              </w:rPr>
              <w:t xml:space="preserve"> </w:t>
            </w:r>
            <w:r w:rsidRPr="001E3E38">
              <w:rPr>
                <w:rFonts w:ascii="GHEA Grapalat" w:hAnsi="GHEA Grapalat"/>
                <w:b/>
                <w:bCs/>
                <w:sz w:val="22"/>
                <w:szCs w:val="22"/>
              </w:rPr>
              <w:t>փ</w:t>
            </w:r>
            <w:r w:rsidRPr="001E3E38">
              <w:rPr>
                <w:rFonts w:ascii="GHEA Grapalat" w:hAnsi="GHEA Grapalat"/>
                <w:b/>
                <w:bCs/>
                <w:sz w:val="22"/>
                <w:szCs w:val="22"/>
                <w:lang w:val="es-ES"/>
              </w:rPr>
              <w:t>.</w:t>
            </w:r>
          </w:p>
          <w:p w14:paraId="465CEF57" w14:textId="77777777" w:rsidR="001E3E38" w:rsidRPr="001E3E38" w:rsidRDefault="001E3E38" w:rsidP="001E3E38">
            <w:pPr>
              <w:jc w:val="center"/>
              <w:rPr>
                <w:rFonts w:ascii="GHEA Grapalat" w:hAnsi="GHEA Grapalat"/>
                <w:b/>
                <w:bCs/>
                <w:sz w:val="22"/>
                <w:szCs w:val="22"/>
                <w:lang w:val="es-ES"/>
              </w:rPr>
            </w:pPr>
            <w:r w:rsidRPr="001E3E38">
              <w:rPr>
                <w:rFonts w:ascii="GHEA Grapalat" w:hAnsi="GHEA Grapalat"/>
                <w:b/>
                <w:bCs/>
                <w:sz w:val="22"/>
                <w:szCs w:val="22"/>
              </w:rPr>
              <w:t>Ակբա</w:t>
            </w:r>
            <w:r w:rsidRPr="001E3E38">
              <w:rPr>
                <w:rFonts w:ascii="GHEA Grapalat" w:hAnsi="GHEA Grapalat"/>
                <w:b/>
                <w:bCs/>
                <w:sz w:val="22"/>
                <w:szCs w:val="22"/>
                <w:lang w:val="es-ES"/>
              </w:rPr>
              <w:t xml:space="preserve"> </w:t>
            </w:r>
            <w:r w:rsidRPr="001E3E38">
              <w:rPr>
                <w:rFonts w:ascii="GHEA Grapalat" w:hAnsi="GHEA Grapalat"/>
                <w:b/>
                <w:bCs/>
                <w:sz w:val="22"/>
                <w:szCs w:val="22"/>
              </w:rPr>
              <w:t>Կրեդիտ</w:t>
            </w:r>
            <w:r w:rsidRPr="001E3E38">
              <w:rPr>
                <w:rFonts w:ascii="GHEA Grapalat" w:hAnsi="GHEA Grapalat"/>
                <w:b/>
                <w:bCs/>
                <w:sz w:val="22"/>
                <w:szCs w:val="22"/>
                <w:lang w:val="es-ES"/>
              </w:rPr>
              <w:t xml:space="preserve"> </w:t>
            </w:r>
            <w:r w:rsidRPr="001E3E38">
              <w:rPr>
                <w:rFonts w:ascii="GHEA Grapalat" w:hAnsi="GHEA Grapalat"/>
                <w:b/>
                <w:bCs/>
                <w:sz w:val="22"/>
                <w:szCs w:val="22"/>
              </w:rPr>
              <w:t>Ագրիկոլ</w:t>
            </w:r>
            <w:r w:rsidRPr="001E3E38">
              <w:rPr>
                <w:rFonts w:ascii="GHEA Grapalat" w:hAnsi="GHEA Grapalat"/>
                <w:b/>
                <w:bCs/>
                <w:sz w:val="22"/>
                <w:szCs w:val="22"/>
                <w:lang w:val="es-ES"/>
              </w:rPr>
              <w:t xml:space="preserve"> </w:t>
            </w:r>
            <w:r w:rsidRPr="001E3E38">
              <w:rPr>
                <w:rFonts w:ascii="GHEA Grapalat" w:hAnsi="GHEA Grapalat"/>
                <w:b/>
                <w:bCs/>
                <w:sz w:val="22"/>
                <w:szCs w:val="22"/>
              </w:rPr>
              <w:t>Բանկ</w:t>
            </w:r>
            <w:r w:rsidRPr="001E3E38">
              <w:rPr>
                <w:rFonts w:ascii="GHEA Grapalat" w:hAnsi="GHEA Grapalat"/>
                <w:b/>
                <w:bCs/>
                <w:sz w:val="22"/>
                <w:szCs w:val="22"/>
                <w:lang w:val="es-ES"/>
              </w:rPr>
              <w:t xml:space="preserve"> </w:t>
            </w:r>
            <w:r w:rsidRPr="001E3E38">
              <w:rPr>
                <w:rFonts w:ascii="GHEA Grapalat" w:hAnsi="GHEA Grapalat"/>
                <w:b/>
                <w:bCs/>
                <w:sz w:val="22"/>
                <w:szCs w:val="22"/>
              </w:rPr>
              <w:t>ՓԲԸ</w:t>
            </w:r>
          </w:p>
          <w:p w14:paraId="7656B71E" w14:textId="77777777" w:rsidR="001E3E38" w:rsidRPr="001E3E38" w:rsidRDefault="001E3E38" w:rsidP="001E3E38">
            <w:pPr>
              <w:jc w:val="center"/>
              <w:rPr>
                <w:rFonts w:ascii="GHEA Grapalat" w:hAnsi="GHEA Grapalat"/>
                <w:b/>
                <w:bCs/>
                <w:sz w:val="22"/>
                <w:szCs w:val="22"/>
                <w:lang w:val="es-ES"/>
              </w:rPr>
            </w:pPr>
            <w:r w:rsidRPr="001E3E38">
              <w:rPr>
                <w:rFonts w:ascii="GHEA Grapalat" w:hAnsi="GHEA Grapalat"/>
                <w:b/>
                <w:bCs/>
                <w:sz w:val="22"/>
                <w:szCs w:val="22"/>
              </w:rPr>
              <w:t>Հ</w:t>
            </w:r>
            <w:r w:rsidRPr="001E3E38">
              <w:rPr>
                <w:rFonts w:ascii="GHEA Grapalat" w:hAnsi="GHEA Grapalat"/>
                <w:b/>
                <w:bCs/>
                <w:sz w:val="22"/>
                <w:szCs w:val="22"/>
                <w:lang w:val="es-ES"/>
              </w:rPr>
              <w:t>/</w:t>
            </w:r>
            <w:r w:rsidRPr="001E3E38">
              <w:rPr>
                <w:rFonts w:ascii="GHEA Grapalat" w:hAnsi="GHEA Grapalat"/>
                <w:b/>
                <w:bCs/>
                <w:sz w:val="22"/>
                <w:szCs w:val="22"/>
              </w:rPr>
              <w:t>Հ</w:t>
            </w:r>
            <w:r w:rsidRPr="001E3E38">
              <w:rPr>
                <w:rFonts w:ascii="GHEA Grapalat" w:hAnsi="GHEA Grapalat"/>
                <w:b/>
                <w:bCs/>
                <w:sz w:val="22"/>
                <w:szCs w:val="22"/>
                <w:lang w:val="es-ES"/>
              </w:rPr>
              <w:t xml:space="preserve"> 220225140478000</w:t>
            </w:r>
          </w:p>
          <w:p w14:paraId="77BBE3EB" w14:textId="77777777" w:rsidR="001E3E38" w:rsidRPr="001E3E38" w:rsidRDefault="001E3E38" w:rsidP="001E3E38">
            <w:pPr>
              <w:jc w:val="center"/>
              <w:rPr>
                <w:rFonts w:ascii="GHEA Grapalat" w:hAnsi="GHEA Grapalat"/>
                <w:b/>
                <w:bCs/>
                <w:sz w:val="22"/>
                <w:szCs w:val="22"/>
                <w:lang w:val="es-ES"/>
              </w:rPr>
            </w:pPr>
            <w:r w:rsidRPr="001E3E38">
              <w:rPr>
                <w:rFonts w:ascii="GHEA Grapalat" w:hAnsi="GHEA Grapalat"/>
                <w:b/>
                <w:bCs/>
                <w:sz w:val="22"/>
                <w:szCs w:val="22"/>
              </w:rPr>
              <w:t>ՀՎՀՀ</w:t>
            </w:r>
            <w:r w:rsidRPr="001E3E38">
              <w:rPr>
                <w:rFonts w:ascii="GHEA Grapalat" w:hAnsi="GHEA Grapalat"/>
                <w:b/>
                <w:bCs/>
                <w:sz w:val="22"/>
                <w:szCs w:val="22"/>
                <w:lang w:val="es-ES"/>
              </w:rPr>
              <w:t>05205558</w:t>
            </w:r>
          </w:p>
          <w:p w14:paraId="031C85D3" w14:textId="48D675A2" w:rsidR="001E3E38" w:rsidRPr="007B4782" w:rsidRDefault="001E3E38" w:rsidP="001E3E38">
            <w:pPr>
              <w:rPr>
                <w:rFonts w:ascii="GHEA Grapalat" w:hAnsi="GHEA Grapalat"/>
                <w:b/>
                <w:bCs/>
                <w:sz w:val="22"/>
                <w:szCs w:val="22"/>
                <w:lang w:val="es-ES"/>
              </w:rPr>
            </w:pPr>
            <w:r w:rsidRPr="00972E14">
              <w:rPr>
                <w:rFonts w:ascii="GHEA Grapalat" w:hAnsi="GHEA Grapalat"/>
                <w:b/>
                <w:bCs/>
                <w:sz w:val="22"/>
                <w:szCs w:val="22"/>
                <w:lang w:val="es-ES"/>
              </w:rPr>
              <w:t xml:space="preserve">              </w:t>
            </w:r>
            <w:r w:rsidRPr="001E3E38">
              <w:rPr>
                <w:rFonts w:ascii="GHEA Grapalat" w:hAnsi="GHEA Grapalat"/>
                <w:b/>
                <w:bCs/>
                <w:sz w:val="22"/>
                <w:szCs w:val="22"/>
              </w:rPr>
              <w:t>Տնօրեն</w:t>
            </w:r>
            <w:r w:rsidRPr="001E3E38">
              <w:rPr>
                <w:rFonts w:ascii="GHEA Grapalat" w:hAnsi="GHEA Grapalat"/>
                <w:b/>
                <w:bCs/>
                <w:sz w:val="22"/>
                <w:szCs w:val="22"/>
                <w:lang w:val="es-ES"/>
              </w:rPr>
              <w:t xml:space="preserve"> </w:t>
            </w:r>
            <w:r w:rsidRPr="001E3E38">
              <w:rPr>
                <w:rFonts w:ascii="GHEA Grapalat" w:hAnsi="GHEA Grapalat"/>
                <w:b/>
                <w:bCs/>
                <w:sz w:val="22"/>
                <w:szCs w:val="22"/>
              </w:rPr>
              <w:t>՝</w:t>
            </w:r>
            <w:r w:rsidRPr="001E3E38">
              <w:rPr>
                <w:rFonts w:ascii="GHEA Grapalat" w:hAnsi="GHEA Grapalat"/>
                <w:b/>
                <w:bCs/>
                <w:sz w:val="22"/>
                <w:szCs w:val="22"/>
                <w:lang w:val="es-ES"/>
              </w:rPr>
              <w:t xml:space="preserve"> </w:t>
            </w:r>
            <w:r w:rsidRPr="001E3E38">
              <w:rPr>
                <w:rFonts w:ascii="GHEA Grapalat" w:hAnsi="GHEA Grapalat"/>
                <w:b/>
                <w:bCs/>
                <w:sz w:val="22"/>
                <w:szCs w:val="22"/>
              </w:rPr>
              <w:t>Մ</w:t>
            </w:r>
            <w:r w:rsidRPr="001E3E38">
              <w:rPr>
                <w:rFonts w:ascii="GHEA Grapalat" w:hAnsi="GHEA Grapalat"/>
                <w:b/>
                <w:bCs/>
                <w:sz w:val="22"/>
                <w:szCs w:val="22"/>
                <w:lang w:val="es-ES"/>
              </w:rPr>
              <w:t xml:space="preserve">. </w:t>
            </w:r>
            <w:r w:rsidRPr="001E3E38">
              <w:rPr>
                <w:rFonts w:ascii="GHEA Grapalat" w:hAnsi="GHEA Grapalat"/>
                <w:b/>
                <w:bCs/>
                <w:sz w:val="22"/>
                <w:szCs w:val="22"/>
              </w:rPr>
              <w:t>Հովհաննիսյան</w:t>
            </w:r>
            <w:r w:rsidRPr="001E3E38">
              <w:rPr>
                <w:rFonts w:ascii="GHEA Grapalat" w:hAnsi="GHEA Grapalat"/>
                <w:b/>
                <w:bCs/>
                <w:sz w:val="22"/>
                <w:szCs w:val="22"/>
                <w:lang w:val="es-ES"/>
              </w:rPr>
              <w:t xml:space="preserve"> </w:t>
            </w:r>
          </w:p>
          <w:p w14:paraId="23C12A1F" w14:textId="77777777" w:rsidR="00071D1C" w:rsidRPr="00C92666" w:rsidRDefault="00071D1C" w:rsidP="00EF3662">
            <w:pPr>
              <w:jc w:val="center"/>
              <w:rPr>
                <w:rFonts w:ascii="GHEA Grapalat" w:hAnsi="GHEA Grapalat"/>
                <w:lang w:val="hy-AM"/>
              </w:rPr>
            </w:pPr>
            <w:r w:rsidRPr="00C92666">
              <w:rPr>
                <w:rFonts w:ascii="GHEA Grapalat" w:hAnsi="GHEA Grapalat"/>
                <w:lang w:val="hy-AM"/>
              </w:rPr>
              <w:t>---------------------------------</w:t>
            </w:r>
          </w:p>
          <w:p w14:paraId="44799C29" w14:textId="77777777" w:rsidR="00071D1C" w:rsidRPr="00C92666" w:rsidRDefault="00071D1C" w:rsidP="00EF3662">
            <w:pPr>
              <w:jc w:val="center"/>
              <w:rPr>
                <w:rFonts w:ascii="GHEA Grapalat" w:hAnsi="GHEA Grapalat"/>
                <w:sz w:val="18"/>
                <w:szCs w:val="18"/>
                <w:lang w:val="hy-AM"/>
              </w:rPr>
            </w:pPr>
            <w:r w:rsidRPr="00C92666">
              <w:rPr>
                <w:rFonts w:ascii="GHEA Grapalat" w:hAnsi="GHEA Grapalat"/>
                <w:sz w:val="18"/>
                <w:szCs w:val="18"/>
                <w:lang w:val="hy-AM"/>
              </w:rPr>
              <w:t>/</w:t>
            </w:r>
            <w:r w:rsidRPr="00C92666">
              <w:rPr>
                <w:rFonts w:ascii="GHEA Grapalat" w:hAnsi="GHEA Grapalat" w:cs="Sylfaen"/>
                <w:sz w:val="18"/>
                <w:szCs w:val="18"/>
                <w:lang w:val="hy-AM"/>
              </w:rPr>
              <w:t>ստորագրություն</w:t>
            </w:r>
            <w:r w:rsidRPr="00C92666">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2B22D5F8" w:rsidR="00071D1C" w:rsidRDefault="00071D1C" w:rsidP="00F91A35">
      <w:pPr>
        <w:rPr>
          <w:rFonts w:ascii="GHEA Grapalat" w:hAnsi="GHEA Grapalat"/>
          <w:sz w:val="20"/>
        </w:rPr>
      </w:pPr>
    </w:p>
    <w:p w14:paraId="4A17ED36" w14:textId="77777777" w:rsidR="001E3E38" w:rsidRDefault="001E3E38" w:rsidP="00F91A35">
      <w:pPr>
        <w:rPr>
          <w:rFonts w:ascii="GHEA Grapalat" w:hAnsi="GHEA Grapalat"/>
          <w:sz w:val="20"/>
        </w:rPr>
      </w:pPr>
    </w:p>
    <w:p w14:paraId="12F41A7E" w14:textId="77777777" w:rsidR="001E3E38" w:rsidRDefault="001E3E38" w:rsidP="00F91A35">
      <w:pPr>
        <w:rPr>
          <w:rFonts w:ascii="GHEA Grapalat" w:hAnsi="GHEA Grapalat"/>
          <w:sz w:val="20"/>
        </w:rPr>
      </w:pPr>
    </w:p>
    <w:p w14:paraId="39A92080" w14:textId="77777777" w:rsidR="001E3E38" w:rsidRDefault="001E3E38" w:rsidP="00F91A35">
      <w:pPr>
        <w:rPr>
          <w:rFonts w:ascii="GHEA Grapalat" w:hAnsi="GHEA Grapalat"/>
          <w:sz w:val="20"/>
        </w:rPr>
      </w:pPr>
    </w:p>
    <w:p w14:paraId="2850A857" w14:textId="77777777" w:rsidR="001E3E38" w:rsidRDefault="001E3E38" w:rsidP="00F91A35">
      <w:pPr>
        <w:rPr>
          <w:rFonts w:ascii="GHEA Grapalat" w:hAnsi="GHEA Grapalat"/>
          <w:sz w:val="20"/>
        </w:rPr>
      </w:pPr>
    </w:p>
    <w:p w14:paraId="3956E347" w14:textId="77777777" w:rsidR="001E3E38" w:rsidRDefault="001E3E38" w:rsidP="00F91A35">
      <w:pPr>
        <w:rPr>
          <w:rFonts w:ascii="GHEA Grapalat" w:hAnsi="GHEA Grapalat"/>
          <w:sz w:val="20"/>
        </w:rPr>
      </w:pPr>
    </w:p>
    <w:p w14:paraId="5559F42E" w14:textId="77777777" w:rsidR="001E3E38" w:rsidRDefault="001E3E38" w:rsidP="00F91A35">
      <w:pPr>
        <w:rPr>
          <w:rFonts w:ascii="GHEA Grapalat" w:hAnsi="GHEA Grapalat"/>
          <w:sz w:val="20"/>
        </w:rPr>
      </w:pPr>
    </w:p>
    <w:p w14:paraId="473766D0" w14:textId="1E9A7F4C" w:rsidR="001E3E38" w:rsidRDefault="001E3E38" w:rsidP="00F91A35">
      <w:pPr>
        <w:rPr>
          <w:rFonts w:ascii="GHEA Grapalat" w:hAnsi="GHEA Grapalat"/>
          <w:sz w:val="20"/>
        </w:rPr>
      </w:pPr>
    </w:p>
    <w:p w14:paraId="28124926" w14:textId="77777777" w:rsidR="00001E48" w:rsidRPr="00A71D81" w:rsidRDefault="00001E48" w:rsidP="00F91A35">
      <w:pPr>
        <w:rPr>
          <w:rFonts w:ascii="GHEA Grapalat" w:hAnsi="GHEA Grapalat"/>
          <w:sz w:val="20"/>
        </w:rPr>
      </w:pPr>
    </w:p>
    <w:p w14:paraId="42F249F6" w14:textId="77777777" w:rsidR="00B44C45" w:rsidRDefault="00B44C45" w:rsidP="00B44C45">
      <w:pPr>
        <w:tabs>
          <w:tab w:val="left" w:pos="14088"/>
          <w:tab w:val="right" w:pos="15585"/>
        </w:tabs>
        <w:rPr>
          <w:rFonts w:ascii="GHEA Grapalat" w:hAnsi="GHEA Grapalat"/>
          <w:i/>
          <w:sz w:val="18"/>
          <w:lang w:val="hy-AM"/>
        </w:rPr>
      </w:pPr>
      <w:r>
        <w:rPr>
          <w:rFonts w:ascii="GHEA Grapalat" w:hAnsi="GHEA Grapalat"/>
          <w:i/>
          <w:sz w:val="18"/>
          <w:lang w:val="hy-AM"/>
        </w:rPr>
        <w:tab/>
      </w:r>
    </w:p>
    <w:p w14:paraId="43C216AF" w14:textId="77777777" w:rsidR="00B44C45" w:rsidRDefault="00B44C45" w:rsidP="00B44C45">
      <w:pPr>
        <w:tabs>
          <w:tab w:val="left" w:pos="14088"/>
          <w:tab w:val="right" w:pos="15585"/>
        </w:tabs>
        <w:rPr>
          <w:rFonts w:ascii="GHEA Grapalat" w:hAnsi="GHEA Grapalat"/>
          <w:i/>
          <w:sz w:val="18"/>
          <w:lang w:val="hy-AM"/>
        </w:rPr>
      </w:pPr>
    </w:p>
    <w:p w14:paraId="2F400478" w14:textId="77777777" w:rsidR="00B44C45" w:rsidRDefault="00B44C45" w:rsidP="00B44C45">
      <w:pPr>
        <w:tabs>
          <w:tab w:val="left" w:pos="14088"/>
          <w:tab w:val="right" w:pos="15585"/>
        </w:tabs>
        <w:rPr>
          <w:rFonts w:ascii="GHEA Grapalat" w:hAnsi="GHEA Grapalat"/>
          <w:i/>
          <w:sz w:val="18"/>
          <w:lang w:val="hy-AM"/>
        </w:rPr>
      </w:pPr>
    </w:p>
    <w:p w14:paraId="61F4EFAF" w14:textId="77777777" w:rsidR="00B44C45" w:rsidRDefault="00B44C45" w:rsidP="00B44C45">
      <w:pPr>
        <w:tabs>
          <w:tab w:val="left" w:pos="14088"/>
          <w:tab w:val="right" w:pos="15585"/>
        </w:tabs>
        <w:rPr>
          <w:rFonts w:ascii="GHEA Grapalat" w:hAnsi="GHEA Grapalat"/>
          <w:i/>
          <w:sz w:val="18"/>
          <w:lang w:val="hy-AM"/>
        </w:rPr>
      </w:pPr>
    </w:p>
    <w:p w14:paraId="5558F15E" w14:textId="77777777" w:rsidR="00B44C45" w:rsidRDefault="00B44C45" w:rsidP="00B44C45">
      <w:pPr>
        <w:tabs>
          <w:tab w:val="left" w:pos="14088"/>
          <w:tab w:val="right" w:pos="15585"/>
        </w:tabs>
        <w:rPr>
          <w:rFonts w:ascii="GHEA Grapalat" w:hAnsi="GHEA Grapalat"/>
          <w:i/>
          <w:sz w:val="18"/>
          <w:lang w:val="hy-AM"/>
        </w:rPr>
      </w:pPr>
    </w:p>
    <w:p w14:paraId="6F5A4607" w14:textId="77777777" w:rsidR="00B44C45" w:rsidRDefault="00B44C45" w:rsidP="00B44C45">
      <w:pPr>
        <w:tabs>
          <w:tab w:val="left" w:pos="14088"/>
          <w:tab w:val="right" w:pos="15585"/>
        </w:tabs>
        <w:rPr>
          <w:rFonts w:ascii="GHEA Grapalat" w:hAnsi="GHEA Grapalat"/>
          <w:i/>
          <w:sz w:val="18"/>
          <w:lang w:val="hy-AM"/>
        </w:rPr>
      </w:pPr>
    </w:p>
    <w:p w14:paraId="50E0170D" w14:textId="77777777" w:rsidR="00B44C45" w:rsidRDefault="00B44C45" w:rsidP="00B44C45">
      <w:pPr>
        <w:tabs>
          <w:tab w:val="left" w:pos="14088"/>
          <w:tab w:val="right" w:pos="15585"/>
        </w:tabs>
        <w:rPr>
          <w:rFonts w:ascii="GHEA Grapalat" w:hAnsi="GHEA Grapalat"/>
          <w:i/>
          <w:sz w:val="18"/>
          <w:lang w:val="hy-AM"/>
        </w:rPr>
      </w:pPr>
    </w:p>
    <w:p w14:paraId="17CA5D38" w14:textId="52E831BC" w:rsidR="00B44C45" w:rsidRDefault="00B44C45" w:rsidP="00B44C45">
      <w:pPr>
        <w:tabs>
          <w:tab w:val="left" w:pos="14088"/>
          <w:tab w:val="right" w:pos="15585"/>
        </w:tabs>
        <w:rPr>
          <w:rFonts w:ascii="GHEA Grapalat" w:hAnsi="GHEA Grapalat"/>
          <w:i/>
          <w:sz w:val="18"/>
          <w:lang w:val="hy-AM"/>
        </w:rPr>
      </w:pPr>
    </w:p>
    <w:p w14:paraId="50EAF53B" w14:textId="23B2A756" w:rsidR="00071D1C" w:rsidRPr="00A71D81" w:rsidRDefault="00B44C45" w:rsidP="00B44C45">
      <w:pPr>
        <w:tabs>
          <w:tab w:val="left" w:pos="14088"/>
          <w:tab w:val="right" w:pos="15585"/>
        </w:tabs>
        <w:rPr>
          <w:rFonts w:ascii="GHEA Grapalat" w:hAnsi="GHEA Grapalat"/>
          <w:i/>
          <w:sz w:val="18"/>
          <w:lang w:val="hy-AM"/>
        </w:rPr>
      </w:pPr>
      <w:r>
        <w:rPr>
          <w:rFonts w:ascii="GHEA Grapalat" w:hAnsi="GHEA Grapalat"/>
          <w:i/>
          <w:sz w:val="18"/>
          <w:lang w:val="hy-AM"/>
        </w:rPr>
        <w:tab/>
      </w:r>
      <w:r w:rsidR="00071D1C" w:rsidRPr="00A71D81">
        <w:rPr>
          <w:rFonts w:ascii="GHEA Grapalat" w:hAnsi="GHEA Grapalat"/>
          <w:i/>
          <w:sz w:val="18"/>
          <w:lang w:val="hy-AM"/>
        </w:rPr>
        <w:t>Հավելված N 2</w:t>
      </w:r>
    </w:p>
    <w:p w14:paraId="711307C7" w14:textId="2B10E8F1" w:rsidR="00F91A35" w:rsidRPr="00F91A35" w:rsidRDefault="00D54C9C" w:rsidP="00F91A35">
      <w:pPr>
        <w:tabs>
          <w:tab w:val="left" w:pos="9540"/>
        </w:tabs>
        <w:jc w:val="right"/>
        <w:rPr>
          <w:rFonts w:ascii="GHEA Grapalat" w:hAnsi="GHEA Grapalat"/>
          <w:i/>
          <w:sz w:val="18"/>
          <w:lang w:val="hy-AM"/>
        </w:rPr>
      </w:pPr>
      <w:bookmarkStart w:id="20" w:name="_Hlk124333154"/>
      <w:r>
        <w:rPr>
          <w:rFonts w:ascii="GHEA Grapalat" w:hAnsi="GHEA Grapalat"/>
          <w:i/>
          <w:sz w:val="18"/>
          <w:lang w:val="hy-AM"/>
        </w:rPr>
        <w:t>«         »              202</w:t>
      </w:r>
      <w:r w:rsidR="00CA6767">
        <w:rPr>
          <w:rFonts w:ascii="GHEA Grapalat" w:hAnsi="GHEA Grapalat"/>
          <w:i/>
          <w:sz w:val="18"/>
          <w:lang w:val="hy-AM"/>
        </w:rPr>
        <w:t>5</w:t>
      </w:r>
      <w:r w:rsidR="00F91A35" w:rsidRPr="00F91A35">
        <w:rPr>
          <w:rFonts w:ascii="GHEA Grapalat" w:hAnsi="GHEA Grapalat"/>
          <w:i/>
          <w:sz w:val="18"/>
          <w:lang w:val="hy-AM"/>
        </w:rPr>
        <w:t xml:space="preserve"> թ. կնքված </w:t>
      </w:r>
    </w:p>
    <w:p w14:paraId="714727D0" w14:textId="54DD1B0C" w:rsidR="00071D1C" w:rsidRPr="00A25C01" w:rsidRDefault="00F91A35" w:rsidP="00A25C01">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6B3E71">
        <w:rPr>
          <w:rFonts w:ascii="GHEA Grapalat" w:hAnsi="GHEA Grapalat"/>
          <w:b/>
          <w:i/>
          <w:sz w:val="18"/>
          <w:lang w:val="hy-AM"/>
        </w:rPr>
        <w:t xml:space="preserve">ՀՀ-ԱՄ-ԱՀ-ՎԱՄՀ-ԳՀԱՊՁԲ-13/25  </w:t>
      </w:r>
      <w:r w:rsidRPr="00F91A35">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bookmarkStart w:id="21" w:name="_Hlk211702168"/>
      <w:bookmarkEnd w:id="20"/>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340"/>
        <w:gridCol w:w="2599"/>
        <w:gridCol w:w="678"/>
        <w:gridCol w:w="552"/>
        <w:gridCol w:w="587"/>
        <w:gridCol w:w="597"/>
        <w:gridCol w:w="591"/>
        <w:gridCol w:w="708"/>
        <w:gridCol w:w="587"/>
        <w:gridCol w:w="671"/>
        <w:gridCol w:w="587"/>
        <w:gridCol w:w="603"/>
        <w:gridCol w:w="602"/>
        <w:gridCol w:w="685"/>
        <w:gridCol w:w="1753"/>
      </w:tblGrid>
      <w:tr w:rsidR="00071D1C" w:rsidRPr="00A71D81" w14:paraId="3DADF274" w14:textId="77777777" w:rsidTr="00F53E9D">
        <w:tc>
          <w:tcPr>
            <w:tcW w:w="1576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9761F" w:rsidRPr="00C071B6" w14:paraId="3B23D777" w14:textId="77777777" w:rsidTr="00F53E9D">
        <w:tc>
          <w:tcPr>
            <w:tcW w:w="1620" w:type="dxa"/>
            <w:vAlign w:val="center"/>
          </w:tcPr>
          <w:p w14:paraId="553B200F" w14:textId="77777777" w:rsidR="00071D1C" w:rsidRPr="00F53E9D" w:rsidRDefault="00071D1C" w:rsidP="00EF3662">
            <w:pPr>
              <w:jc w:val="center"/>
              <w:rPr>
                <w:rFonts w:ascii="GHEA Grapalat" w:hAnsi="GHEA Grapalat"/>
                <w:sz w:val="16"/>
                <w:szCs w:val="16"/>
                <w:lang w:val="es-ES"/>
              </w:rPr>
            </w:pPr>
            <w:r w:rsidRPr="00F53E9D">
              <w:rPr>
                <w:rFonts w:ascii="GHEA Grapalat" w:hAnsi="GHEA Grapalat"/>
                <w:sz w:val="16"/>
                <w:szCs w:val="16"/>
              </w:rPr>
              <w:t>հրավերով նախատեսված չափաբաժնի համարը</w:t>
            </w:r>
          </w:p>
        </w:tc>
        <w:tc>
          <w:tcPr>
            <w:tcW w:w="2340" w:type="dxa"/>
            <w:vAlign w:val="center"/>
          </w:tcPr>
          <w:p w14:paraId="5849CA12" w14:textId="77777777" w:rsidR="00071D1C" w:rsidRPr="00F53E9D" w:rsidRDefault="00071D1C" w:rsidP="00EF3662">
            <w:pPr>
              <w:jc w:val="center"/>
              <w:rPr>
                <w:rFonts w:ascii="GHEA Grapalat" w:hAnsi="GHEA Grapalat"/>
                <w:sz w:val="16"/>
                <w:szCs w:val="16"/>
                <w:lang w:val="es-ES"/>
              </w:rPr>
            </w:pPr>
            <w:r w:rsidRPr="00F53E9D">
              <w:rPr>
                <w:rFonts w:ascii="GHEA Grapalat" w:hAnsi="GHEA Grapalat"/>
                <w:sz w:val="16"/>
                <w:szCs w:val="16"/>
              </w:rPr>
              <w:t>գնումների</w:t>
            </w:r>
            <w:r w:rsidRPr="00F53E9D">
              <w:rPr>
                <w:rFonts w:ascii="GHEA Grapalat" w:hAnsi="GHEA Grapalat"/>
                <w:sz w:val="16"/>
                <w:szCs w:val="16"/>
                <w:lang w:val="es-ES"/>
              </w:rPr>
              <w:t xml:space="preserve"> </w:t>
            </w:r>
            <w:r w:rsidRPr="00F53E9D">
              <w:rPr>
                <w:rFonts w:ascii="GHEA Grapalat" w:hAnsi="GHEA Grapalat"/>
                <w:sz w:val="16"/>
                <w:szCs w:val="16"/>
              </w:rPr>
              <w:t>պլանով</w:t>
            </w:r>
            <w:r w:rsidRPr="00F53E9D">
              <w:rPr>
                <w:rFonts w:ascii="GHEA Grapalat" w:hAnsi="GHEA Grapalat"/>
                <w:sz w:val="16"/>
                <w:szCs w:val="16"/>
                <w:lang w:val="es-ES"/>
              </w:rPr>
              <w:t xml:space="preserve"> </w:t>
            </w:r>
            <w:r w:rsidRPr="00F53E9D">
              <w:rPr>
                <w:rFonts w:ascii="GHEA Grapalat" w:hAnsi="GHEA Grapalat"/>
                <w:sz w:val="16"/>
                <w:szCs w:val="16"/>
              </w:rPr>
              <w:t>նախատեսված</w:t>
            </w:r>
            <w:r w:rsidRPr="00F53E9D">
              <w:rPr>
                <w:rFonts w:ascii="GHEA Grapalat" w:hAnsi="GHEA Grapalat"/>
                <w:sz w:val="16"/>
                <w:szCs w:val="16"/>
                <w:lang w:val="es-ES"/>
              </w:rPr>
              <w:t xml:space="preserve"> </w:t>
            </w:r>
            <w:r w:rsidRPr="00F53E9D">
              <w:rPr>
                <w:rFonts w:ascii="GHEA Grapalat" w:hAnsi="GHEA Grapalat"/>
                <w:sz w:val="16"/>
                <w:szCs w:val="16"/>
              </w:rPr>
              <w:t>միջանցիկ</w:t>
            </w:r>
            <w:r w:rsidRPr="00F53E9D">
              <w:rPr>
                <w:rFonts w:ascii="GHEA Grapalat" w:hAnsi="GHEA Grapalat"/>
                <w:sz w:val="16"/>
                <w:szCs w:val="16"/>
                <w:lang w:val="es-ES"/>
              </w:rPr>
              <w:t xml:space="preserve"> </w:t>
            </w:r>
            <w:r w:rsidRPr="00F53E9D">
              <w:rPr>
                <w:rFonts w:ascii="GHEA Grapalat" w:hAnsi="GHEA Grapalat"/>
                <w:sz w:val="16"/>
                <w:szCs w:val="16"/>
              </w:rPr>
              <w:t>ծածկագիրը</w:t>
            </w:r>
            <w:r w:rsidRPr="00F53E9D">
              <w:rPr>
                <w:rFonts w:ascii="GHEA Grapalat" w:hAnsi="GHEA Grapalat"/>
                <w:sz w:val="16"/>
                <w:szCs w:val="16"/>
                <w:lang w:val="es-ES"/>
              </w:rPr>
              <w:t xml:space="preserve">` </w:t>
            </w:r>
            <w:r w:rsidRPr="00F53E9D">
              <w:rPr>
                <w:rFonts w:ascii="GHEA Grapalat" w:hAnsi="GHEA Grapalat"/>
                <w:sz w:val="16"/>
                <w:szCs w:val="16"/>
              </w:rPr>
              <w:t>ըստ</w:t>
            </w:r>
            <w:r w:rsidRPr="00F53E9D">
              <w:rPr>
                <w:rFonts w:ascii="GHEA Grapalat" w:hAnsi="GHEA Grapalat"/>
                <w:sz w:val="16"/>
                <w:szCs w:val="16"/>
                <w:lang w:val="es-ES"/>
              </w:rPr>
              <w:t xml:space="preserve"> </w:t>
            </w:r>
            <w:r w:rsidRPr="00F53E9D">
              <w:rPr>
                <w:rFonts w:ascii="GHEA Grapalat" w:hAnsi="GHEA Grapalat"/>
                <w:sz w:val="16"/>
                <w:szCs w:val="16"/>
              </w:rPr>
              <w:t>ԳՄԱ</w:t>
            </w:r>
            <w:r w:rsidRPr="00F53E9D">
              <w:rPr>
                <w:rFonts w:ascii="GHEA Grapalat" w:hAnsi="GHEA Grapalat"/>
                <w:sz w:val="16"/>
                <w:szCs w:val="16"/>
                <w:lang w:val="es-ES"/>
              </w:rPr>
              <w:t xml:space="preserve"> </w:t>
            </w:r>
            <w:r w:rsidRPr="00F53E9D">
              <w:rPr>
                <w:rFonts w:ascii="GHEA Grapalat" w:hAnsi="GHEA Grapalat"/>
                <w:sz w:val="16"/>
                <w:szCs w:val="16"/>
              </w:rPr>
              <w:t>դասակարգման</w:t>
            </w:r>
            <w:r w:rsidRPr="00F53E9D">
              <w:rPr>
                <w:rFonts w:ascii="GHEA Grapalat" w:hAnsi="GHEA Grapalat"/>
                <w:sz w:val="16"/>
                <w:szCs w:val="16"/>
                <w:lang w:val="es-ES"/>
              </w:rPr>
              <w:t xml:space="preserve"> (CPV)</w:t>
            </w:r>
          </w:p>
        </w:tc>
        <w:tc>
          <w:tcPr>
            <w:tcW w:w="2599" w:type="dxa"/>
            <w:vAlign w:val="center"/>
          </w:tcPr>
          <w:p w14:paraId="21DA0096" w14:textId="77777777" w:rsidR="00071D1C" w:rsidRPr="00F53E9D" w:rsidRDefault="00071D1C" w:rsidP="00EF3662">
            <w:pPr>
              <w:jc w:val="center"/>
              <w:rPr>
                <w:rFonts w:ascii="GHEA Grapalat" w:hAnsi="GHEA Grapalat"/>
                <w:sz w:val="16"/>
                <w:szCs w:val="16"/>
                <w:lang w:val="es-ES"/>
              </w:rPr>
            </w:pPr>
            <w:r w:rsidRPr="00F53E9D">
              <w:rPr>
                <w:rFonts w:ascii="GHEA Grapalat" w:hAnsi="GHEA Grapalat"/>
                <w:sz w:val="16"/>
                <w:szCs w:val="16"/>
              </w:rPr>
              <w:t>անվանումը</w:t>
            </w:r>
          </w:p>
        </w:tc>
        <w:tc>
          <w:tcPr>
            <w:tcW w:w="9201" w:type="dxa"/>
            <w:gridSpan w:val="13"/>
            <w:vAlign w:val="center"/>
          </w:tcPr>
          <w:p w14:paraId="4355517C" w14:textId="0373377B" w:rsidR="00071D1C" w:rsidRPr="00F53E9D" w:rsidRDefault="004532CE" w:rsidP="00EF3662">
            <w:pPr>
              <w:jc w:val="both"/>
              <w:rPr>
                <w:rFonts w:ascii="GHEA Grapalat" w:hAnsi="GHEA Grapalat"/>
                <w:sz w:val="16"/>
                <w:szCs w:val="16"/>
                <w:lang w:val="es-ES"/>
              </w:rPr>
            </w:pPr>
            <w:r w:rsidRPr="004532CE">
              <w:rPr>
                <w:rFonts w:ascii="GHEA Grapalat" w:hAnsi="GHEA Grapalat"/>
                <w:sz w:val="16"/>
                <w:szCs w:val="16"/>
                <w:lang w:val="es-ES"/>
              </w:rPr>
              <w:t>դիմաց վճարումները նախատեսվում է իրականացնել 20  թ-ին` ըստ ամիսների, այդ թվում**</w:t>
            </w:r>
          </w:p>
        </w:tc>
      </w:tr>
      <w:tr w:rsidR="0089761F" w:rsidRPr="00A71D81" w14:paraId="4EA8CAC4" w14:textId="77777777" w:rsidTr="00F53E9D">
        <w:trPr>
          <w:trHeight w:val="935"/>
        </w:trPr>
        <w:tc>
          <w:tcPr>
            <w:tcW w:w="1620" w:type="dxa"/>
          </w:tcPr>
          <w:p w14:paraId="690DCCC4" w14:textId="77777777" w:rsidR="00071D1C" w:rsidRPr="00A71D81" w:rsidRDefault="00071D1C" w:rsidP="00EF3662">
            <w:pPr>
              <w:jc w:val="center"/>
              <w:rPr>
                <w:rFonts w:ascii="GHEA Grapalat" w:hAnsi="GHEA Grapalat"/>
                <w:sz w:val="20"/>
                <w:lang w:val="es-ES"/>
              </w:rPr>
            </w:pPr>
          </w:p>
        </w:tc>
        <w:tc>
          <w:tcPr>
            <w:tcW w:w="2340" w:type="dxa"/>
          </w:tcPr>
          <w:p w14:paraId="5175618E" w14:textId="77777777" w:rsidR="00071D1C" w:rsidRPr="00A71D81" w:rsidRDefault="00071D1C" w:rsidP="00EF3662">
            <w:pPr>
              <w:jc w:val="center"/>
              <w:rPr>
                <w:rFonts w:ascii="GHEA Grapalat" w:hAnsi="GHEA Grapalat"/>
                <w:sz w:val="20"/>
                <w:lang w:val="es-ES"/>
              </w:rPr>
            </w:pPr>
          </w:p>
        </w:tc>
        <w:tc>
          <w:tcPr>
            <w:tcW w:w="2599" w:type="dxa"/>
          </w:tcPr>
          <w:p w14:paraId="1F2C6313" w14:textId="77777777" w:rsidR="00071D1C" w:rsidRPr="00A71D81" w:rsidRDefault="00071D1C" w:rsidP="00EF3662">
            <w:pPr>
              <w:jc w:val="center"/>
              <w:rPr>
                <w:rFonts w:ascii="GHEA Grapalat" w:hAnsi="GHEA Grapalat"/>
                <w:sz w:val="20"/>
                <w:lang w:val="es-ES"/>
              </w:rPr>
            </w:pPr>
          </w:p>
        </w:tc>
        <w:tc>
          <w:tcPr>
            <w:tcW w:w="678"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52"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87"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7"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1"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0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87"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63D53" w:rsidRPr="00A71D81" w14:paraId="140D6FE5" w14:textId="77777777" w:rsidTr="00852721">
        <w:trPr>
          <w:trHeight w:val="210"/>
        </w:trPr>
        <w:tc>
          <w:tcPr>
            <w:tcW w:w="1620" w:type="dxa"/>
            <w:vAlign w:val="center"/>
          </w:tcPr>
          <w:p w14:paraId="3C77A349" w14:textId="5EE52495" w:rsidR="00A63D53" w:rsidRPr="00B459CC" w:rsidRDefault="00A63D53" w:rsidP="00A63D53">
            <w:pPr>
              <w:jc w:val="center"/>
              <w:rPr>
                <w:rFonts w:ascii="GHEA Grapalat" w:hAnsi="GHEA Grapalat"/>
                <w:sz w:val="20"/>
                <w:lang w:val="hy-AM"/>
              </w:rPr>
            </w:pPr>
            <w:r w:rsidRPr="00A71D81">
              <w:rPr>
                <w:rFonts w:ascii="GHEA Grapalat" w:hAnsi="GHEA Grapalat"/>
                <w:sz w:val="16"/>
              </w:rPr>
              <w:t>1</w:t>
            </w:r>
          </w:p>
        </w:tc>
        <w:tc>
          <w:tcPr>
            <w:tcW w:w="2340" w:type="dxa"/>
            <w:tcBorders>
              <w:top w:val="single" w:sz="4" w:space="0" w:color="auto"/>
              <w:left w:val="single" w:sz="4" w:space="0" w:color="auto"/>
              <w:bottom w:val="single" w:sz="4" w:space="0" w:color="auto"/>
              <w:right w:val="single" w:sz="4" w:space="0" w:color="auto"/>
            </w:tcBorders>
            <w:vAlign w:val="bottom"/>
          </w:tcPr>
          <w:p w14:paraId="54BFF871" w14:textId="3BFEB7EB" w:rsidR="00A63D53" w:rsidRPr="00A71D81" w:rsidRDefault="00A63D53" w:rsidP="00A63D53">
            <w:pPr>
              <w:jc w:val="center"/>
              <w:rPr>
                <w:rFonts w:ascii="GHEA Grapalat" w:hAnsi="GHEA Grapalat"/>
                <w:sz w:val="20"/>
                <w:lang w:val="es-ES"/>
              </w:rPr>
            </w:pPr>
            <w:r w:rsidRPr="00D94D28">
              <w:rPr>
                <w:rFonts w:ascii="Arial LatArm" w:hAnsi="Arial LatArm" w:cs="Calibri"/>
                <w:sz w:val="18"/>
                <w:szCs w:val="18"/>
              </w:rPr>
              <w:t>03142510</w:t>
            </w:r>
          </w:p>
        </w:tc>
        <w:tc>
          <w:tcPr>
            <w:tcW w:w="2599" w:type="dxa"/>
            <w:tcBorders>
              <w:top w:val="single" w:sz="4" w:space="0" w:color="auto"/>
              <w:left w:val="single" w:sz="4" w:space="0" w:color="auto"/>
              <w:bottom w:val="single" w:sz="4" w:space="0" w:color="auto"/>
              <w:right w:val="single" w:sz="4" w:space="0" w:color="auto"/>
            </w:tcBorders>
            <w:vAlign w:val="center"/>
          </w:tcPr>
          <w:p w14:paraId="63AAE77B" w14:textId="4D74D8F2" w:rsidR="00A63D53" w:rsidRPr="005A2F56" w:rsidRDefault="00A63D53" w:rsidP="00A63D53">
            <w:pPr>
              <w:rPr>
                <w:rFonts w:ascii="GHEA Grapalat" w:hAnsi="GHEA Grapalat"/>
                <w:sz w:val="20"/>
                <w:szCs w:val="20"/>
                <w:lang w:val="es-ES"/>
              </w:rPr>
            </w:pPr>
            <w:r>
              <w:rPr>
                <w:rFonts w:ascii="Arial LatArm" w:hAnsi="Arial LatArm" w:cs="Calibri"/>
                <w:b/>
                <w:bCs/>
                <w:sz w:val="20"/>
                <w:szCs w:val="20"/>
              </w:rPr>
              <w:t xml:space="preserve"> </w:t>
            </w:r>
            <w:r>
              <w:rPr>
                <w:rFonts w:ascii="Sylfaen" w:hAnsi="Sylfaen" w:cs="Sylfaen"/>
                <w:b/>
                <w:bCs/>
                <w:sz w:val="20"/>
                <w:szCs w:val="20"/>
              </w:rPr>
              <w:t>Ձ</w:t>
            </w:r>
            <w:r>
              <w:rPr>
                <w:rFonts w:ascii="Arial LatArm" w:hAnsi="Arial LatArm" w:cs="Arial LatArm"/>
                <w:b/>
                <w:bCs/>
                <w:sz w:val="20"/>
                <w:szCs w:val="20"/>
              </w:rPr>
              <w:t>áõ</w:t>
            </w:r>
            <w:r>
              <w:rPr>
                <w:rFonts w:ascii="Arial LatArm" w:hAnsi="Arial LatArm" w:cs="Calibri"/>
                <w:b/>
                <w:bCs/>
                <w:sz w:val="20"/>
                <w:szCs w:val="20"/>
              </w:rPr>
              <w:t xml:space="preserve">, 01 </w:t>
            </w:r>
            <w:r>
              <w:rPr>
                <w:rFonts w:ascii="Arial LatArm" w:hAnsi="Arial LatArm" w:cs="Arial LatArm"/>
                <w:b/>
                <w:bCs/>
                <w:sz w:val="20"/>
                <w:szCs w:val="20"/>
              </w:rPr>
              <w:t>Ï³ñ·</w:t>
            </w:r>
            <w:r>
              <w:rPr>
                <w:rFonts w:ascii="Arial LatArm" w:hAnsi="Arial LatArm" w:cs="Calibri"/>
                <w:b/>
                <w:bCs/>
                <w:sz w:val="20"/>
                <w:szCs w:val="20"/>
              </w:rPr>
              <w:t>B23:BB23:B88</w:t>
            </w:r>
          </w:p>
        </w:tc>
        <w:tc>
          <w:tcPr>
            <w:tcW w:w="678" w:type="dxa"/>
          </w:tcPr>
          <w:p w14:paraId="765D51E5" w14:textId="3CFCDD83" w:rsidR="00A63D53" w:rsidRPr="005A2F56" w:rsidRDefault="00A63D53" w:rsidP="00A63D53">
            <w:pPr>
              <w:rPr>
                <w:rFonts w:ascii="GHEA Grapalat" w:hAnsi="GHEA Grapalat"/>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3D52C0D" w14:textId="3C9ED21E" w:rsidR="00A63D53" w:rsidRPr="00A71D81" w:rsidRDefault="00A63D53" w:rsidP="00A63D53">
            <w:pPr>
              <w:rPr>
                <w:rFonts w:ascii="GHEA Grapalat" w:hAnsi="GHEA Grapalat"/>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45CF57D" w14:textId="1CCD9F31" w:rsidR="00A63D53" w:rsidRPr="00A71D81" w:rsidRDefault="00A63D53" w:rsidP="00A63D53">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7FF3CD51" w14:textId="425152C5" w:rsidR="00A63D53" w:rsidRPr="00A71D81" w:rsidRDefault="00A63D53" w:rsidP="00A63D53">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70C3E01D" w14:textId="3E72087D" w:rsidR="00A63D53" w:rsidRPr="00A71D81" w:rsidRDefault="00A63D53" w:rsidP="00A63D53">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54EAC0F4" w14:textId="19F7BB84" w:rsidR="00A63D53" w:rsidRPr="00A71D81" w:rsidRDefault="00A63D53" w:rsidP="00A63D53">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85B937D" w14:textId="7FCDA2F7" w:rsidR="00A63D53" w:rsidRPr="00A71D81" w:rsidRDefault="00A63D53" w:rsidP="00A63D53">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19B77F4E" w14:textId="232DC812" w:rsidR="00A63D53" w:rsidRPr="00A71D81" w:rsidRDefault="00A63D53" w:rsidP="00A63D53">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BDA1587" w14:textId="73EEB60B" w:rsidR="00A63D53" w:rsidRPr="00A71D81" w:rsidRDefault="00A63D53" w:rsidP="00A63D53">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41814414" w14:textId="4A7D26C0" w:rsidR="00A63D53" w:rsidRPr="00A71D81" w:rsidRDefault="00A63D53" w:rsidP="00A63D53">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A9421FF" w14:textId="55E927FB" w:rsidR="00A63D53" w:rsidRPr="00A71D81" w:rsidRDefault="00A63D53" w:rsidP="00A63D53">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A48623A" w14:textId="400209DC" w:rsidR="00A63D53" w:rsidRPr="00A71D81" w:rsidRDefault="00A63D53" w:rsidP="00A63D53">
            <w:pPr>
              <w:rPr>
                <w:rFonts w:ascii="GHEA Grapalat" w:hAnsi="GHEA Grapalat" w:cs="Arial"/>
                <w:sz w:val="18"/>
                <w:szCs w:val="18"/>
                <w:lang w:val="pt-BR"/>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8F75891" w14:textId="70E885DF" w:rsidR="00A63D53" w:rsidRPr="00A71D81" w:rsidRDefault="00A63D53" w:rsidP="00A63D53">
            <w:pPr>
              <w:rPr>
                <w:rFonts w:ascii="GHEA Grapalat" w:hAnsi="GHEA Grapalat"/>
                <w:b/>
                <w:lang w:val="pt-BR"/>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3AF819D4" w14:textId="77777777" w:rsidTr="00852721">
        <w:trPr>
          <w:trHeight w:val="55"/>
        </w:trPr>
        <w:tc>
          <w:tcPr>
            <w:tcW w:w="1620" w:type="dxa"/>
            <w:vAlign w:val="center"/>
          </w:tcPr>
          <w:p w14:paraId="22C0CEC8" w14:textId="045689D7" w:rsidR="00A63D53" w:rsidRPr="00B459CC" w:rsidRDefault="00A63D53" w:rsidP="00A63D53">
            <w:pPr>
              <w:jc w:val="center"/>
              <w:rPr>
                <w:rFonts w:ascii="GHEA Grapalat" w:hAnsi="GHEA Grapalat"/>
                <w:sz w:val="20"/>
                <w:lang w:val="hy-AM"/>
              </w:rPr>
            </w:pPr>
            <w:r w:rsidRPr="00A71D81">
              <w:rPr>
                <w:rFonts w:ascii="GHEA Grapalat" w:hAnsi="GHEA Grapalat"/>
                <w:sz w:val="16"/>
              </w:rPr>
              <w:t>2</w:t>
            </w:r>
          </w:p>
        </w:tc>
        <w:tc>
          <w:tcPr>
            <w:tcW w:w="2340" w:type="dxa"/>
            <w:tcBorders>
              <w:top w:val="nil"/>
              <w:left w:val="single" w:sz="4" w:space="0" w:color="auto"/>
              <w:bottom w:val="single" w:sz="4" w:space="0" w:color="auto"/>
              <w:right w:val="single" w:sz="4" w:space="0" w:color="auto"/>
            </w:tcBorders>
            <w:vAlign w:val="bottom"/>
          </w:tcPr>
          <w:p w14:paraId="59C993E4" w14:textId="250BB138" w:rsidR="00A63D53" w:rsidRPr="00A71D81" w:rsidRDefault="00A63D53" w:rsidP="00A63D53">
            <w:pPr>
              <w:jc w:val="center"/>
              <w:rPr>
                <w:rFonts w:ascii="GHEA Grapalat" w:hAnsi="GHEA Grapalat"/>
                <w:sz w:val="20"/>
                <w:lang w:val="es-ES"/>
              </w:rPr>
            </w:pPr>
            <w:r w:rsidRPr="00D94D28">
              <w:rPr>
                <w:rFonts w:ascii="Arial LatArm" w:hAnsi="Arial LatArm" w:cs="Calibri"/>
                <w:sz w:val="18"/>
                <w:szCs w:val="18"/>
              </w:rPr>
              <w:t>03211300</w:t>
            </w:r>
          </w:p>
        </w:tc>
        <w:tc>
          <w:tcPr>
            <w:tcW w:w="2599" w:type="dxa"/>
            <w:tcBorders>
              <w:top w:val="nil"/>
              <w:left w:val="single" w:sz="4" w:space="0" w:color="auto"/>
              <w:bottom w:val="single" w:sz="4" w:space="0" w:color="auto"/>
              <w:right w:val="single" w:sz="4" w:space="0" w:color="auto"/>
            </w:tcBorders>
            <w:vAlign w:val="center"/>
          </w:tcPr>
          <w:p w14:paraId="253B6560" w14:textId="5E7BAB86" w:rsidR="00A63D53" w:rsidRPr="005A2F56" w:rsidRDefault="00A63D53" w:rsidP="00A63D53">
            <w:pPr>
              <w:rPr>
                <w:rFonts w:ascii="GHEA Grapalat" w:hAnsi="GHEA Grapalat"/>
                <w:sz w:val="20"/>
                <w:szCs w:val="20"/>
                <w:lang w:val="es-ES"/>
              </w:rPr>
            </w:pPr>
            <w:r>
              <w:rPr>
                <w:rFonts w:ascii="Sylfaen" w:hAnsi="Sylfaen" w:cs="Sylfaen"/>
                <w:b/>
                <w:bCs/>
                <w:sz w:val="20"/>
                <w:szCs w:val="20"/>
              </w:rPr>
              <w:t>Բրինձ</w:t>
            </w:r>
            <w:r>
              <w:rPr>
                <w:rFonts w:ascii="Arial LatArm" w:hAnsi="Arial LatArm" w:cs="Calibri"/>
                <w:b/>
                <w:bCs/>
                <w:sz w:val="20"/>
                <w:szCs w:val="20"/>
              </w:rPr>
              <w:t xml:space="preserve"> </w:t>
            </w:r>
            <w:r>
              <w:rPr>
                <w:rFonts w:ascii="Sylfaen" w:hAnsi="Sylfaen" w:cs="Sylfaen"/>
                <w:b/>
                <w:bCs/>
                <w:sz w:val="20"/>
                <w:szCs w:val="20"/>
              </w:rPr>
              <w:t>կլոր</w:t>
            </w:r>
          </w:p>
        </w:tc>
        <w:tc>
          <w:tcPr>
            <w:tcW w:w="678" w:type="dxa"/>
          </w:tcPr>
          <w:p w14:paraId="72ACDBA7" w14:textId="3D79BAA6"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6C739651" w14:textId="0B4B9DF3"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95A9CFC" w14:textId="7A1DD135"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4453742" w14:textId="0D576873"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3E658BEF" w14:textId="52241431"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58B62910" w14:textId="18AB0DE2"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F523176" w14:textId="6FBC4CEB"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F407639" w14:textId="5EB6865A"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7045A4D" w14:textId="258E500A"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1D08FD8A" w14:textId="62F64279"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7CF34822" w14:textId="27B9BF6F"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C23389D" w14:textId="3ECE62A3"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E3FA70B" w14:textId="6767E040"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4DB83A00" w14:textId="77777777" w:rsidTr="00852721">
        <w:trPr>
          <w:trHeight w:val="55"/>
        </w:trPr>
        <w:tc>
          <w:tcPr>
            <w:tcW w:w="1620" w:type="dxa"/>
            <w:vAlign w:val="center"/>
          </w:tcPr>
          <w:p w14:paraId="24546FC3" w14:textId="6B4D72C7" w:rsidR="00A63D53" w:rsidRPr="00B459CC" w:rsidRDefault="00A63D53" w:rsidP="00A63D53">
            <w:pPr>
              <w:jc w:val="center"/>
              <w:rPr>
                <w:rFonts w:ascii="GHEA Grapalat" w:hAnsi="GHEA Grapalat"/>
                <w:sz w:val="20"/>
                <w:lang w:val="hy-AM"/>
              </w:rPr>
            </w:pPr>
            <w:r>
              <w:rPr>
                <w:rFonts w:ascii="GHEA Grapalat" w:hAnsi="GHEA Grapalat"/>
              </w:rPr>
              <w:t>3</w:t>
            </w:r>
          </w:p>
        </w:tc>
        <w:tc>
          <w:tcPr>
            <w:tcW w:w="2340" w:type="dxa"/>
            <w:tcBorders>
              <w:top w:val="nil"/>
              <w:left w:val="single" w:sz="4" w:space="0" w:color="auto"/>
              <w:bottom w:val="single" w:sz="4" w:space="0" w:color="auto"/>
              <w:right w:val="single" w:sz="4" w:space="0" w:color="auto"/>
            </w:tcBorders>
            <w:vAlign w:val="bottom"/>
          </w:tcPr>
          <w:p w14:paraId="5650647B" w14:textId="4EDB7101" w:rsidR="00A63D53" w:rsidRPr="00A71D81" w:rsidRDefault="00A63D53" w:rsidP="00A63D53">
            <w:pPr>
              <w:jc w:val="center"/>
              <w:rPr>
                <w:rFonts w:ascii="GHEA Grapalat" w:hAnsi="GHEA Grapalat"/>
                <w:sz w:val="20"/>
                <w:lang w:val="es-ES"/>
              </w:rPr>
            </w:pPr>
            <w:r w:rsidRPr="00D94D28">
              <w:rPr>
                <w:rFonts w:ascii="Arial LatArm" w:hAnsi="Arial LatArm" w:cs="Calibri"/>
                <w:sz w:val="18"/>
                <w:szCs w:val="18"/>
              </w:rPr>
              <w:t>15112160</w:t>
            </w:r>
          </w:p>
        </w:tc>
        <w:tc>
          <w:tcPr>
            <w:tcW w:w="2599" w:type="dxa"/>
            <w:tcBorders>
              <w:top w:val="nil"/>
              <w:left w:val="single" w:sz="4" w:space="0" w:color="auto"/>
              <w:bottom w:val="single" w:sz="4" w:space="0" w:color="auto"/>
              <w:right w:val="single" w:sz="4" w:space="0" w:color="auto"/>
            </w:tcBorders>
            <w:vAlign w:val="center"/>
          </w:tcPr>
          <w:p w14:paraId="652B97F3" w14:textId="1ADF1A89" w:rsidR="00A63D53" w:rsidRPr="005A2F56" w:rsidRDefault="00A63D53" w:rsidP="00A63D53">
            <w:pPr>
              <w:rPr>
                <w:rFonts w:ascii="GHEA Grapalat" w:hAnsi="GHEA Grapalat"/>
                <w:sz w:val="20"/>
                <w:szCs w:val="20"/>
                <w:lang w:val="es-ES"/>
              </w:rPr>
            </w:pPr>
            <w:r w:rsidRPr="00A63D53">
              <w:rPr>
                <w:rFonts w:ascii="Arial LatArm" w:hAnsi="Arial LatArm" w:cs="Calibri"/>
                <w:b/>
                <w:bCs/>
                <w:sz w:val="20"/>
                <w:szCs w:val="20"/>
                <w:lang w:val="es-ES"/>
              </w:rPr>
              <w:t xml:space="preserve"> </w:t>
            </w:r>
            <w:r>
              <w:rPr>
                <w:rFonts w:ascii="Sylfaen" w:hAnsi="Sylfaen" w:cs="Sylfaen"/>
                <w:b/>
                <w:bCs/>
                <w:sz w:val="20"/>
                <w:szCs w:val="20"/>
              </w:rPr>
              <w:t>Հ</w:t>
            </w:r>
            <w:r w:rsidRPr="00A63D53">
              <w:rPr>
                <w:rFonts w:ascii="Arial LatArm" w:hAnsi="Arial LatArm" w:cs="Arial LatArm"/>
                <w:b/>
                <w:bCs/>
                <w:sz w:val="20"/>
                <w:szCs w:val="20"/>
                <w:lang w:val="es-ES"/>
              </w:rPr>
              <w:t>³íÇ</w:t>
            </w:r>
            <w:r w:rsidRPr="00A63D53">
              <w:rPr>
                <w:rFonts w:ascii="Arial LatArm" w:hAnsi="Arial LatArm" w:cs="Calibri"/>
                <w:b/>
                <w:bCs/>
                <w:sz w:val="20"/>
                <w:szCs w:val="20"/>
                <w:lang w:val="es-ES"/>
              </w:rPr>
              <w:t xml:space="preserve"> </w:t>
            </w:r>
            <w:r w:rsidRPr="00A63D53">
              <w:rPr>
                <w:rFonts w:ascii="Arial LatArm" w:hAnsi="Arial LatArm" w:cs="Arial LatArm"/>
                <w:b/>
                <w:bCs/>
                <w:sz w:val="20"/>
                <w:szCs w:val="20"/>
                <w:lang w:val="es-ES"/>
              </w:rPr>
              <w:t>ÙÇë</w:t>
            </w:r>
            <w:r w:rsidRPr="00A63D53">
              <w:rPr>
                <w:rFonts w:ascii="Arial LatArm" w:hAnsi="Arial LatArm" w:cs="Calibri"/>
                <w:b/>
                <w:bCs/>
                <w:sz w:val="20"/>
                <w:szCs w:val="20"/>
                <w:lang w:val="es-ES"/>
              </w:rPr>
              <w:t xml:space="preserve">, 1 </w:t>
            </w:r>
            <w:r>
              <w:rPr>
                <w:rFonts w:ascii="Sylfaen" w:hAnsi="Sylfaen" w:cs="Sylfaen"/>
                <w:b/>
                <w:bCs/>
                <w:sz w:val="20"/>
                <w:szCs w:val="20"/>
              </w:rPr>
              <w:t>կարգ</w:t>
            </w:r>
            <w:r w:rsidRPr="00A63D53">
              <w:rPr>
                <w:rFonts w:ascii="Arial LatArm" w:hAnsi="Arial LatArm" w:cs="Calibri"/>
                <w:b/>
                <w:bCs/>
                <w:sz w:val="20"/>
                <w:szCs w:val="20"/>
                <w:lang w:val="es-ES"/>
              </w:rPr>
              <w:t xml:space="preserve"> /ÏñÍù³ÙÇë/</w:t>
            </w:r>
          </w:p>
        </w:tc>
        <w:tc>
          <w:tcPr>
            <w:tcW w:w="678" w:type="dxa"/>
          </w:tcPr>
          <w:p w14:paraId="54713A3D" w14:textId="7B5BECB2"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6D424C2" w14:textId="18AB01E7"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392DDD9" w14:textId="62415426"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455B097" w14:textId="7DE200EA"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366453C4" w14:textId="0076A81F"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41EE67E9" w14:textId="3E3204AC"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2152A16" w14:textId="11FED731"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0FC8308" w14:textId="79067BA6"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23B9941" w14:textId="4BAED747"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23733A2B" w14:textId="517445BE"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168B3826" w14:textId="24D8104D"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75F5C9F1" w14:textId="4ABCBC73"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71510EF8" w14:textId="4A28374B"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3ABD27CE" w14:textId="77777777" w:rsidTr="00852721">
        <w:trPr>
          <w:trHeight w:val="55"/>
        </w:trPr>
        <w:tc>
          <w:tcPr>
            <w:tcW w:w="1620" w:type="dxa"/>
            <w:vAlign w:val="center"/>
          </w:tcPr>
          <w:p w14:paraId="7DCE0CAF" w14:textId="1D5E97FF" w:rsidR="00A63D53" w:rsidRPr="00B459CC" w:rsidRDefault="00A63D53" w:rsidP="00A63D53">
            <w:pPr>
              <w:jc w:val="center"/>
              <w:rPr>
                <w:rFonts w:ascii="GHEA Grapalat" w:hAnsi="GHEA Grapalat"/>
                <w:sz w:val="20"/>
                <w:lang w:val="hy-AM"/>
              </w:rPr>
            </w:pPr>
            <w:r>
              <w:rPr>
                <w:rFonts w:ascii="GHEA Grapalat" w:hAnsi="GHEA Grapalat"/>
              </w:rPr>
              <w:t>4</w:t>
            </w:r>
          </w:p>
        </w:tc>
        <w:tc>
          <w:tcPr>
            <w:tcW w:w="2340" w:type="dxa"/>
            <w:tcBorders>
              <w:top w:val="nil"/>
              <w:left w:val="single" w:sz="4" w:space="0" w:color="auto"/>
              <w:bottom w:val="single" w:sz="4" w:space="0" w:color="auto"/>
              <w:right w:val="single" w:sz="4" w:space="0" w:color="auto"/>
            </w:tcBorders>
            <w:vAlign w:val="bottom"/>
          </w:tcPr>
          <w:p w14:paraId="64C9A00A" w14:textId="1BA0DD77" w:rsidR="00A63D53" w:rsidRPr="00A71D81" w:rsidRDefault="00A63D53" w:rsidP="00A63D53">
            <w:pPr>
              <w:jc w:val="center"/>
              <w:rPr>
                <w:rFonts w:ascii="GHEA Grapalat" w:hAnsi="GHEA Grapalat"/>
                <w:sz w:val="20"/>
                <w:lang w:val="es-ES"/>
              </w:rPr>
            </w:pPr>
            <w:r w:rsidRPr="00D94D28">
              <w:rPr>
                <w:rFonts w:ascii="Arial LatArm" w:hAnsi="Arial LatArm" w:cs="Calibri"/>
                <w:sz w:val="18"/>
                <w:szCs w:val="18"/>
              </w:rPr>
              <w:t>15111120</w:t>
            </w:r>
          </w:p>
        </w:tc>
        <w:tc>
          <w:tcPr>
            <w:tcW w:w="2599" w:type="dxa"/>
            <w:tcBorders>
              <w:top w:val="nil"/>
              <w:left w:val="single" w:sz="4" w:space="0" w:color="auto"/>
              <w:bottom w:val="single" w:sz="4" w:space="0" w:color="auto"/>
              <w:right w:val="single" w:sz="4" w:space="0" w:color="auto"/>
            </w:tcBorders>
            <w:vAlign w:val="center"/>
          </w:tcPr>
          <w:p w14:paraId="260D9340" w14:textId="5683CBCD" w:rsidR="00A63D53" w:rsidRPr="005A2F56" w:rsidRDefault="00A63D53" w:rsidP="00A63D53">
            <w:pPr>
              <w:rPr>
                <w:rFonts w:ascii="GHEA Grapalat" w:hAnsi="GHEA Grapalat"/>
                <w:sz w:val="20"/>
                <w:szCs w:val="20"/>
                <w:lang w:val="es-ES"/>
              </w:rPr>
            </w:pPr>
            <w:r w:rsidRPr="00A63D53">
              <w:rPr>
                <w:rFonts w:ascii="Arial LatArm" w:hAnsi="Arial LatArm" w:cs="Calibri"/>
                <w:b/>
                <w:bCs/>
                <w:sz w:val="20"/>
                <w:szCs w:val="20"/>
                <w:lang w:val="es-ES"/>
              </w:rPr>
              <w:t xml:space="preserve"> </w:t>
            </w:r>
            <w:r>
              <w:rPr>
                <w:rFonts w:ascii="Sylfaen" w:hAnsi="Sylfaen" w:cs="Sylfaen"/>
                <w:b/>
                <w:bCs/>
                <w:sz w:val="20"/>
                <w:szCs w:val="20"/>
              </w:rPr>
              <w:t>Տ</w:t>
            </w:r>
            <w:r w:rsidRPr="00A63D53">
              <w:rPr>
                <w:rFonts w:ascii="Arial LatArm" w:hAnsi="Arial LatArm" w:cs="Arial LatArm"/>
                <w:b/>
                <w:bCs/>
                <w:sz w:val="20"/>
                <w:szCs w:val="20"/>
                <w:lang w:val="es-ES"/>
              </w:rPr>
              <w:t>³í³ñÇ</w:t>
            </w:r>
            <w:r w:rsidRPr="00A63D53">
              <w:rPr>
                <w:rFonts w:ascii="Arial LatArm" w:hAnsi="Arial LatArm" w:cs="Calibri"/>
                <w:b/>
                <w:bCs/>
                <w:sz w:val="20"/>
                <w:szCs w:val="20"/>
                <w:lang w:val="es-ES"/>
              </w:rPr>
              <w:t xml:space="preserve"> </w:t>
            </w:r>
            <w:r w:rsidRPr="00A63D53">
              <w:rPr>
                <w:rFonts w:ascii="Arial LatArm" w:hAnsi="Arial LatArm" w:cs="Arial LatArm"/>
                <w:b/>
                <w:bCs/>
                <w:sz w:val="20"/>
                <w:szCs w:val="20"/>
                <w:lang w:val="es-ES"/>
              </w:rPr>
              <w:t>ÙÇë</w:t>
            </w:r>
            <w:r w:rsidRPr="00A63D53">
              <w:rPr>
                <w:rFonts w:ascii="Arial LatArm" w:hAnsi="Arial LatArm" w:cs="Calibri"/>
                <w:b/>
                <w:bCs/>
                <w:sz w:val="20"/>
                <w:szCs w:val="20"/>
                <w:lang w:val="es-ES"/>
              </w:rPr>
              <w:t xml:space="preserve"> 1 </w:t>
            </w:r>
            <w:r>
              <w:rPr>
                <w:rFonts w:ascii="Sylfaen" w:hAnsi="Sylfaen" w:cs="Sylfaen"/>
                <w:b/>
                <w:bCs/>
                <w:sz w:val="20"/>
                <w:szCs w:val="20"/>
              </w:rPr>
              <w:t>կարգ</w:t>
            </w:r>
            <w:r w:rsidRPr="00A63D53">
              <w:rPr>
                <w:rFonts w:ascii="Arial LatArm" w:hAnsi="Arial LatArm" w:cs="Calibri"/>
                <w:b/>
                <w:bCs/>
                <w:sz w:val="20"/>
                <w:szCs w:val="20"/>
                <w:lang w:val="es-ES"/>
              </w:rPr>
              <w:t xml:space="preserve">   /÷³÷áõÏ/</w:t>
            </w:r>
          </w:p>
        </w:tc>
        <w:tc>
          <w:tcPr>
            <w:tcW w:w="678" w:type="dxa"/>
          </w:tcPr>
          <w:p w14:paraId="71D6BC23" w14:textId="26AACACB"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55FC8C44" w14:textId="60641291"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49DE8CA" w14:textId="3DD01EBE"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48F8704A" w14:textId="4D4CA455"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7DF897BA" w14:textId="527BA70C"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44E1BA66" w14:textId="703D5B4A"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2B8B066" w14:textId="19DBE314"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2540EA0" w14:textId="28E8F87E"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DC1D43D" w14:textId="5BCF92E8"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5FF7DFE8" w14:textId="62C8993F"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355A684" w14:textId="6E603B95"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47E1EA9F" w14:textId="362E706F"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40F2B957" w14:textId="772CA166"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19EA41F7" w14:textId="77777777" w:rsidTr="00852721">
        <w:trPr>
          <w:trHeight w:val="55"/>
        </w:trPr>
        <w:tc>
          <w:tcPr>
            <w:tcW w:w="1620" w:type="dxa"/>
            <w:vAlign w:val="center"/>
          </w:tcPr>
          <w:p w14:paraId="590FC718" w14:textId="23EED956" w:rsidR="00A63D53" w:rsidRPr="00B459CC" w:rsidRDefault="00A63D53" w:rsidP="00A63D53">
            <w:pPr>
              <w:jc w:val="center"/>
              <w:rPr>
                <w:rFonts w:ascii="GHEA Grapalat" w:hAnsi="GHEA Grapalat"/>
                <w:sz w:val="20"/>
                <w:lang w:val="hy-AM"/>
              </w:rPr>
            </w:pPr>
            <w:r>
              <w:rPr>
                <w:rFonts w:ascii="GHEA Grapalat" w:hAnsi="GHEA Grapalat"/>
              </w:rPr>
              <w:t>5</w:t>
            </w:r>
          </w:p>
        </w:tc>
        <w:tc>
          <w:tcPr>
            <w:tcW w:w="2340" w:type="dxa"/>
            <w:tcBorders>
              <w:top w:val="nil"/>
              <w:left w:val="single" w:sz="4" w:space="0" w:color="auto"/>
              <w:bottom w:val="single" w:sz="4" w:space="0" w:color="auto"/>
              <w:right w:val="single" w:sz="4" w:space="0" w:color="auto"/>
            </w:tcBorders>
            <w:vAlign w:val="bottom"/>
          </w:tcPr>
          <w:p w14:paraId="4D55B7F0" w14:textId="35D6A819" w:rsidR="00A63D53" w:rsidRPr="00A71D81" w:rsidRDefault="00A63D53" w:rsidP="00A63D53">
            <w:pPr>
              <w:jc w:val="center"/>
              <w:rPr>
                <w:rFonts w:ascii="GHEA Grapalat" w:hAnsi="GHEA Grapalat"/>
                <w:sz w:val="20"/>
                <w:lang w:val="es-ES"/>
              </w:rPr>
            </w:pPr>
            <w:r w:rsidRPr="00D94D28">
              <w:rPr>
                <w:rFonts w:ascii="Calibri" w:hAnsi="Calibri" w:cs="Calibri"/>
                <w:sz w:val="18"/>
                <w:szCs w:val="18"/>
              </w:rPr>
              <w:t>03220000</w:t>
            </w:r>
          </w:p>
        </w:tc>
        <w:tc>
          <w:tcPr>
            <w:tcW w:w="2599" w:type="dxa"/>
            <w:tcBorders>
              <w:top w:val="nil"/>
              <w:left w:val="single" w:sz="4" w:space="0" w:color="auto"/>
              <w:bottom w:val="single" w:sz="4" w:space="0" w:color="auto"/>
              <w:right w:val="single" w:sz="4" w:space="0" w:color="auto"/>
            </w:tcBorders>
            <w:vAlign w:val="center"/>
          </w:tcPr>
          <w:p w14:paraId="6C7E5251" w14:textId="7F95812D" w:rsidR="00A63D53" w:rsidRPr="005A2F56" w:rsidRDefault="00A63D53" w:rsidP="00A63D53">
            <w:pPr>
              <w:rPr>
                <w:rFonts w:ascii="GHEA Grapalat" w:hAnsi="GHEA Grapalat"/>
                <w:sz w:val="20"/>
                <w:szCs w:val="20"/>
                <w:lang w:val="es-ES"/>
              </w:rPr>
            </w:pPr>
            <w:r>
              <w:rPr>
                <w:rFonts w:ascii="Arial LatArm" w:hAnsi="Arial LatArm" w:cs="Calibri"/>
                <w:b/>
                <w:bCs/>
                <w:sz w:val="20"/>
                <w:szCs w:val="20"/>
              </w:rPr>
              <w:t xml:space="preserve"> </w:t>
            </w:r>
            <w:r>
              <w:rPr>
                <w:rFonts w:ascii="Sylfaen" w:hAnsi="Sylfaen" w:cs="Sylfaen"/>
                <w:b/>
                <w:bCs/>
                <w:sz w:val="20"/>
                <w:szCs w:val="20"/>
              </w:rPr>
              <w:t>Թ</w:t>
            </w:r>
            <w:r>
              <w:rPr>
                <w:rFonts w:ascii="Arial LatArm" w:hAnsi="Arial LatArm" w:cs="Arial LatArm"/>
                <w:b/>
                <w:bCs/>
                <w:sz w:val="20"/>
                <w:szCs w:val="20"/>
              </w:rPr>
              <w:t>³ñÙ</w:t>
            </w:r>
            <w:r>
              <w:rPr>
                <w:rFonts w:ascii="Arial LatArm" w:hAnsi="Arial LatArm" w:cs="Calibri"/>
                <w:b/>
                <w:bCs/>
                <w:sz w:val="20"/>
                <w:szCs w:val="20"/>
              </w:rPr>
              <w:t xml:space="preserve"> </w:t>
            </w:r>
            <w:r>
              <w:rPr>
                <w:rFonts w:ascii="Arial LatArm" w:hAnsi="Arial LatArm" w:cs="Arial LatArm"/>
                <w:b/>
                <w:bCs/>
                <w:sz w:val="20"/>
                <w:szCs w:val="20"/>
              </w:rPr>
              <w:t>Ù</w:t>
            </w:r>
            <w:r>
              <w:rPr>
                <w:rFonts w:ascii="Sylfaen" w:hAnsi="Sylfaen" w:cs="Sylfaen"/>
                <w:b/>
                <w:bCs/>
                <w:sz w:val="20"/>
                <w:szCs w:val="20"/>
              </w:rPr>
              <w:t>րգեր</w:t>
            </w:r>
            <w:r>
              <w:rPr>
                <w:rFonts w:ascii="Arial LatArm" w:hAnsi="Arial LatArm" w:cs="Calibri"/>
                <w:b/>
                <w:bCs/>
                <w:sz w:val="20"/>
                <w:szCs w:val="20"/>
              </w:rPr>
              <w:t>/</w:t>
            </w:r>
            <w:r>
              <w:rPr>
                <w:rFonts w:ascii="Sylfaen" w:hAnsi="Sylfaen" w:cs="Sylfaen"/>
                <w:b/>
                <w:bCs/>
                <w:sz w:val="20"/>
                <w:szCs w:val="20"/>
              </w:rPr>
              <w:t>տարատեսակ</w:t>
            </w:r>
            <w:r>
              <w:rPr>
                <w:rFonts w:ascii="Arial LatArm" w:hAnsi="Arial LatArm" w:cs="Calibri"/>
                <w:b/>
                <w:bCs/>
                <w:sz w:val="20"/>
                <w:szCs w:val="20"/>
              </w:rPr>
              <w:t>/</w:t>
            </w:r>
          </w:p>
        </w:tc>
        <w:tc>
          <w:tcPr>
            <w:tcW w:w="678" w:type="dxa"/>
          </w:tcPr>
          <w:p w14:paraId="4528EF5A" w14:textId="0CEFB2B7"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E732856" w14:textId="17D1F0A0"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2DF4083" w14:textId="2C7A017E"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39BAB031" w14:textId="60A855A5"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A061008" w14:textId="458AFF3F"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65A1E0A4" w14:textId="568D77A3"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E33D656" w14:textId="495C4377"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75B26426" w14:textId="4F733699"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7B90DE0" w14:textId="51D18532"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71561ED1" w14:textId="14280C6A"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0FE92CF8" w14:textId="6F50A7F3"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7F6ECF13" w14:textId="346EC5F0"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90B19D1" w14:textId="47746DD4" w:rsidR="00A63D53" w:rsidRPr="00A71D81" w:rsidRDefault="00A63D53" w:rsidP="00A63D53">
            <w:pPr>
              <w:jc w:val="center"/>
              <w:rPr>
                <w:rFonts w:ascii="GHEA Grapalat" w:hAnsi="GHEA Grapalat"/>
                <w:sz w:val="20"/>
                <w:lang w:val="pt-BR"/>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0D92114C" w14:textId="77777777" w:rsidTr="00852721">
        <w:trPr>
          <w:trHeight w:val="55"/>
        </w:trPr>
        <w:tc>
          <w:tcPr>
            <w:tcW w:w="1620" w:type="dxa"/>
            <w:vAlign w:val="center"/>
          </w:tcPr>
          <w:p w14:paraId="5BA0826C" w14:textId="2C1E3697" w:rsidR="00A63D53" w:rsidRPr="001E3E38" w:rsidRDefault="00A63D53" w:rsidP="00A63D53">
            <w:pPr>
              <w:jc w:val="center"/>
              <w:rPr>
                <w:rFonts w:ascii="GHEA Grapalat" w:hAnsi="GHEA Grapalat"/>
                <w:sz w:val="20"/>
                <w:lang w:val="en-GB"/>
              </w:rPr>
            </w:pPr>
            <w:r>
              <w:rPr>
                <w:rFonts w:ascii="GHEA Grapalat" w:hAnsi="GHEA Grapalat"/>
              </w:rPr>
              <w:t>6</w:t>
            </w:r>
          </w:p>
        </w:tc>
        <w:tc>
          <w:tcPr>
            <w:tcW w:w="2340" w:type="dxa"/>
            <w:tcBorders>
              <w:top w:val="nil"/>
              <w:left w:val="single" w:sz="4" w:space="0" w:color="auto"/>
              <w:bottom w:val="single" w:sz="4" w:space="0" w:color="auto"/>
              <w:right w:val="single" w:sz="4" w:space="0" w:color="auto"/>
            </w:tcBorders>
            <w:vAlign w:val="bottom"/>
          </w:tcPr>
          <w:p w14:paraId="37B84792" w14:textId="751C6916" w:rsidR="00A63D53" w:rsidRDefault="00A63D53" w:rsidP="00A63D53">
            <w:pPr>
              <w:jc w:val="center"/>
              <w:rPr>
                <w:rFonts w:ascii="Sylfaen" w:hAnsi="Sylfaen" w:cs="Calibri"/>
                <w:color w:val="000000"/>
                <w:sz w:val="22"/>
                <w:szCs w:val="22"/>
              </w:rPr>
            </w:pPr>
            <w:r w:rsidRPr="00D94D28">
              <w:rPr>
                <w:rFonts w:ascii="Calibri" w:hAnsi="Calibri" w:cs="Calibri"/>
                <w:sz w:val="18"/>
                <w:szCs w:val="18"/>
              </w:rPr>
              <w:t>03221100</w:t>
            </w:r>
          </w:p>
        </w:tc>
        <w:tc>
          <w:tcPr>
            <w:tcW w:w="2599" w:type="dxa"/>
            <w:tcBorders>
              <w:top w:val="nil"/>
              <w:left w:val="single" w:sz="4" w:space="0" w:color="auto"/>
              <w:bottom w:val="single" w:sz="4" w:space="0" w:color="auto"/>
              <w:right w:val="single" w:sz="4" w:space="0" w:color="auto"/>
            </w:tcBorders>
            <w:vAlign w:val="center"/>
          </w:tcPr>
          <w:p w14:paraId="339E79D1" w14:textId="1C9A59AE" w:rsidR="00A63D53" w:rsidRPr="005A2F56" w:rsidRDefault="00A63D53" w:rsidP="00A63D53">
            <w:pPr>
              <w:rPr>
                <w:rFonts w:ascii="Sylfaen" w:hAnsi="Sylfaen" w:cs="Calibri"/>
                <w:color w:val="000000"/>
                <w:sz w:val="20"/>
                <w:szCs w:val="20"/>
              </w:rPr>
            </w:pPr>
            <w:r>
              <w:rPr>
                <w:rFonts w:ascii="Sylfaen" w:hAnsi="Sylfaen" w:cs="Sylfaen"/>
                <w:b/>
                <w:bCs/>
                <w:color w:val="000000"/>
                <w:sz w:val="20"/>
                <w:szCs w:val="20"/>
              </w:rPr>
              <w:t>Բազուկ</w:t>
            </w:r>
            <w:r>
              <w:rPr>
                <w:rFonts w:ascii="Arial LatArm" w:hAnsi="Arial LatArm" w:cs="Calibri"/>
                <w:b/>
                <w:bCs/>
                <w:color w:val="000000"/>
                <w:sz w:val="20"/>
                <w:szCs w:val="20"/>
              </w:rPr>
              <w:t xml:space="preserve"> </w:t>
            </w:r>
            <w:r>
              <w:rPr>
                <w:rFonts w:ascii="Sylfaen" w:hAnsi="Sylfaen" w:cs="Sylfaen"/>
                <w:b/>
                <w:bCs/>
                <w:color w:val="000000"/>
                <w:sz w:val="20"/>
                <w:szCs w:val="20"/>
              </w:rPr>
              <w:t>կարմիր</w:t>
            </w:r>
          </w:p>
        </w:tc>
        <w:tc>
          <w:tcPr>
            <w:tcW w:w="678" w:type="dxa"/>
          </w:tcPr>
          <w:p w14:paraId="61B40F3B" w14:textId="593B01D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53B92F23" w14:textId="2E380B7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252305A" w14:textId="66C1AA0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2615AFFC" w14:textId="24C2297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290D0E5F" w14:textId="3B5AC1F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74ED295A" w14:textId="2F61A12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9584F8A" w14:textId="3886A1A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5BF0460F" w14:textId="00FC91C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BBCA0FD" w14:textId="21B7148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7E78E731" w14:textId="0A7068B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7F4A4878" w14:textId="5D081A7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FCB2598" w14:textId="249BE1D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F6E17C1" w14:textId="7D3DACC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4EB5DE7D" w14:textId="77777777" w:rsidTr="00852721">
        <w:trPr>
          <w:trHeight w:val="55"/>
        </w:trPr>
        <w:tc>
          <w:tcPr>
            <w:tcW w:w="1620" w:type="dxa"/>
            <w:vAlign w:val="center"/>
          </w:tcPr>
          <w:p w14:paraId="457A5457" w14:textId="0932A45D" w:rsidR="00A63D53" w:rsidRDefault="00A63D53" w:rsidP="00A63D53">
            <w:pPr>
              <w:jc w:val="center"/>
              <w:rPr>
                <w:rFonts w:ascii="GHEA Grapalat" w:hAnsi="GHEA Grapalat"/>
                <w:sz w:val="20"/>
                <w:lang w:val="en-GB"/>
              </w:rPr>
            </w:pPr>
            <w:r>
              <w:rPr>
                <w:rFonts w:ascii="GHEA Grapalat" w:hAnsi="GHEA Grapalat"/>
              </w:rPr>
              <w:t>7</w:t>
            </w:r>
          </w:p>
        </w:tc>
        <w:tc>
          <w:tcPr>
            <w:tcW w:w="2340" w:type="dxa"/>
            <w:tcBorders>
              <w:top w:val="nil"/>
              <w:left w:val="single" w:sz="4" w:space="0" w:color="auto"/>
              <w:bottom w:val="single" w:sz="4" w:space="0" w:color="auto"/>
              <w:right w:val="single" w:sz="4" w:space="0" w:color="auto"/>
            </w:tcBorders>
            <w:vAlign w:val="bottom"/>
          </w:tcPr>
          <w:p w14:paraId="0102650D" w14:textId="60653028" w:rsidR="00A63D53" w:rsidRDefault="00A63D53" w:rsidP="00A63D53">
            <w:pPr>
              <w:jc w:val="center"/>
              <w:rPr>
                <w:rFonts w:ascii="Sylfaen" w:hAnsi="Sylfaen" w:cs="Calibri"/>
                <w:color w:val="000000"/>
                <w:sz w:val="22"/>
                <w:szCs w:val="22"/>
              </w:rPr>
            </w:pPr>
            <w:r w:rsidRPr="00D94D28">
              <w:rPr>
                <w:rFonts w:ascii="Calibri" w:hAnsi="Calibri" w:cs="Calibri"/>
                <w:sz w:val="18"/>
                <w:szCs w:val="18"/>
              </w:rPr>
              <w:t>03221110</w:t>
            </w:r>
          </w:p>
        </w:tc>
        <w:tc>
          <w:tcPr>
            <w:tcW w:w="2599" w:type="dxa"/>
            <w:tcBorders>
              <w:top w:val="nil"/>
              <w:left w:val="single" w:sz="4" w:space="0" w:color="auto"/>
              <w:bottom w:val="single" w:sz="4" w:space="0" w:color="auto"/>
              <w:right w:val="single" w:sz="4" w:space="0" w:color="auto"/>
            </w:tcBorders>
            <w:vAlign w:val="center"/>
          </w:tcPr>
          <w:p w14:paraId="53EB5639" w14:textId="729B2286" w:rsidR="00A63D53" w:rsidRPr="005A2F56" w:rsidRDefault="00A63D53" w:rsidP="00A63D53">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Գ</w:t>
            </w:r>
            <w:r>
              <w:rPr>
                <w:rFonts w:ascii="Arial LatArm" w:hAnsi="Arial LatArm" w:cs="Arial LatArm"/>
                <w:b/>
                <w:bCs/>
                <w:sz w:val="20"/>
                <w:szCs w:val="20"/>
              </w:rPr>
              <w:t>³½³</w:t>
            </w:r>
            <w:r>
              <w:rPr>
                <w:rFonts w:ascii="Arial LatArm" w:hAnsi="Arial LatArm" w:cs="Calibri"/>
                <w:b/>
                <w:bCs/>
                <w:sz w:val="20"/>
                <w:szCs w:val="20"/>
              </w:rPr>
              <w:t>ñ</w:t>
            </w:r>
          </w:p>
        </w:tc>
        <w:tc>
          <w:tcPr>
            <w:tcW w:w="678" w:type="dxa"/>
          </w:tcPr>
          <w:p w14:paraId="0657B2E3" w14:textId="0C6B85F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6D7655CD" w14:textId="3E82D68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FC6812C" w14:textId="2659F6E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2D565DCF" w14:textId="56CB0D4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6559AC88" w14:textId="7D7348A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C3CD18C" w14:textId="06AC7B8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43FB02B" w14:textId="03D843A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1A561FF7" w14:textId="3AC5E6E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514FF00" w14:textId="18083FF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41878CA6" w14:textId="0E3B2B6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082B9AA5" w14:textId="551E13D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BD8535B" w14:textId="77E8BC7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502925E" w14:textId="77CEB63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07772B91" w14:textId="77777777" w:rsidTr="00852721">
        <w:trPr>
          <w:trHeight w:val="55"/>
        </w:trPr>
        <w:tc>
          <w:tcPr>
            <w:tcW w:w="1620" w:type="dxa"/>
            <w:vAlign w:val="center"/>
          </w:tcPr>
          <w:p w14:paraId="0C7E7065" w14:textId="3F1E7C5A" w:rsidR="00A63D53" w:rsidRDefault="00A63D53" w:rsidP="00A63D53">
            <w:pPr>
              <w:jc w:val="center"/>
              <w:rPr>
                <w:rFonts w:ascii="GHEA Grapalat" w:hAnsi="GHEA Grapalat"/>
                <w:sz w:val="20"/>
                <w:lang w:val="en-GB"/>
              </w:rPr>
            </w:pPr>
            <w:r>
              <w:rPr>
                <w:rFonts w:ascii="GHEA Grapalat" w:hAnsi="GHEA Grapalat"/>
              </w:rPr>
              <w:t>8</w:t>
            </w:r>
          </w:p>
        </w:tc>
        <w:tc>
          <w:tcPr>
            <w:tcW w:w="2340" w:type="dxa"/>
            <w:tcBorders>
              <w:top w:val="nil"/>
              <w:left w:val="single" w:sz="4" w:space="0" w:color="auto"/>
              <w:bottom w:val="single" w:sz="4" w:space="0" w:color="auto"/>
              <w:right w:val="single" w:sz="4" w:space="0" w:color="auto"/>
            </w:tcBorders>
            <w:vAlign w:val="bottom"/>
          </w:tcPr>
          <w:p w14:paraId="69AA8B69" w14:textId="7025DC9F" w:rsidR="00A63D53" w:rsidRDefault="00A63D53" w:rsidP="00A63D53">
            <w:pPr>
              <w:jc w:val="center"/>
              <w:rPr>
                <w:rFonts w:ascii="Sylfaen" w:hAnsi="Sylfaen" w:cs="Calibri"/>
                <w:color w:val="000000"/>
                <w:sz w:val="22"/>
                <w:szCs w:val="22"/>
              </w:rPr>
            </w:pPr>
            <w:r w:rsidRPr="00D94D28">
              <w:rPr>
                <w:rFonts w:ascii="Calibri" w:hAnsi="Calibri" w:cs="Calibri"/>
                <w:sz w:val="18"/>
                <w:szCs w:val="18"/>
              </w:rPr>
              <w:t>15311100</w:t>
            </w:r>
          </w:p>
        </w:tc>
        <w:tc>
          <w:tcPr>
            <w:tcW w:w="2599" w:type="dxa"/>
            <w:tcBorders>
              <w:top w:val="nil"/>
              <w:left w:val="single" w:sz="4" w:space="0" w:color="auto"/>
              <w:bottom w:val="single" w:sz="4" w:space="0" w:color="auto"/>
              <w:right w:val="single" w:sz="4" w:space="0" w:color="auto"/>
            </w:tcBorders>
            <w:vAlign w:val="center"/>
          </w:tcPr>
          <w:p w14:paraId="4EB3283D" w14:textId="11D3F208" w:rsidR="00A63D53" w:rsidRPr="005A2F56" w:rsidRDefault="00A63D53" w:rsidP="00A63D53">
            <w:pPr>
              <w:rPr>
                <w:rFonts w:ascii="Sylfaen" w:hAnsi="Sylfaen" w:cs="Calibri"/>
                <w:color w:val="000000"/>
                <w:sz w:val="20"/>
                <w:szCs w:val="20"/>
              </w:rPr>
            </w:pPr>
            <w:r>
              <w:rPr>
                <w:rFonts w:ascii="Arial LatArm" w:hAnsi="Arial LatArm" w:cs="Calibri"/>
                <w:b/>
                <w:bCs/>
                <w:color w:val="000000"/>
                <w:sz w:val="20"/>
                <w:szCs w:val="20"/>
              </w:rPr>
              <w:t xml:space="preserve"> </w:t>
            </w:r>
            <w:r>
              <w:rPr>
                <w:rFonts w:ascii="Sylfaen" w:hAnsi="Sylfaen" w:cs="Sylfaen"/>
                <w:b/>
                <w:bCs/>
                <w:color w:val="000000"/>
                <w:sz w:val="20"/>
                <w:szCs w:val="20"/>
              </w:rPr>
              <w:t>Կ</w:t>
            </w:r>
            <w:r>
              <w:rPr>
                <w:rFonts w:ascii="Arial LatArm" w:hAnsi="Arial LatArm" w:cs="Arial LatArm"/>
                <w:b/>
                <w:bCs/>
                <w:color w:val="000000"/>
                <w:sz w:val="20"/>
                <w:szCs w:val="20"/>
              </w:rPr>
              <w:t>³ñïáýÇ</w:t>
            </w:r>
            <w:r>
              <w:rPr>
                <w:rFonts w:ascii="Arial LatArm" w:hAnsi="Arial LatArm" w:cs="Calibri"/>
                <w:b/>
                <w:bCs/>
                <w:color w:val="000000"/>
                <w:sz w:val="20"/>
                <w:szCs w:val="20"/>
              </w:rPr>
              <w:t>É</w:t>
            </w:r>
          </w:p>
        </w:tc>
        <w:tc>
          <w:tcPr>
            <w:tcW w:w="678" w:type="dxa"/>
          </w:tcPr>
          <w:p w14:paraId="4A1B97FB" w14:textId="2CDBA15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FA260A3" w14:textId="1039EB8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36208A2" w14:textId="38A8D0B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52F20A43" w14:textId="49F56E7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2A809D42" w14:textId="0AB4A57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31DBC8D" w14:textId="5B40F55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6D74351" w14:textId="3ABDE01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4B3E48F3" w14:textId="719AF8D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F8179E8" w14:textId="4C5A44D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152E74C7" w14:textId="7BEFF9F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3242B250" w14:textId="64AB203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43BF6D7F" w14:textId="2411B1B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21D87116" w14:textId="4009C74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612D8999" w14:textId="77777777" w:rsidTr="00852721">
        <w:trPr>
          <w:trHeight w:val="55"/>
        </w:trPr>
        <w:tc>
          <w:tcPr>
            <w:tcW w:w="1620" w:type="dxa"/>
            <w:vAlign w:val="center"/>
          </w:tcPr>
          <w:p w14:paraId="4E08DD24" w14:textId="0955EF23" w:rsidR="00A63D53" w:rsidRDefault="00A63D53" w:rsidP="00A63D53">
            <w:pPr>
              <w:jc w:val="center"/>
              <w:rPr>
                <w:rFonts w:ascii="GHEA Grapalat" w:hAnsi="GHEA Grapalat"/>
                <w:sz w:val="20"/>
                <w:lang w:val="en-GB"/>
              </w:rPr>
            </w:pPr>
            <w:r>
              <w:rPr>
                <w:rFonts w:ascii="GHEA Grapalat" w:hAnsi="GHEA Grapalat"/>
              </w:rPr>
              <w:t>9</w:t>
            </w:r>
          </w:p>
        </w:tc>
        <w:tc>
          <w:tcPr>
            <w:tcW w:w="2340" w:type="dxa"/>
            <w:tcBorders>
              <w:top w:val="nil"/>
              <w:left w:val="single" w:sz="4" w:space="0" w:color="auto"/>
              <w:bottom w:val="single" w:sz="4" w:space="0" w:color="auto"/>
              <w:right w:val="single" w:sz="4" w:space="0" w:color="auto"/>
            </w:tcBorders>
            <w:vAlign w:val="bottom"/>
          </w:tcPr>
          <w:p w14:paraId="45189A20" w14:textId="2F4E930C" w:rsidR="00A63D53" w:rsidRDefault="00A63D53" w:rsidP="00A63D53">
            <w:pPr>
              <w:jc w:val="center"/>
              <w:rPr>
                <w:rFonts w:ascii="Sylfaen" w:hAnsi="Sylfaen" w:cs="Calibri"/>
                <w:color w:val="000000"/>
                <w:sz w:val="22"/>
                <w:szCs w:val="22"/>
              </w:rPr>
            </w:pPr>
            <w:r w:rsidRPr="00D94D28">
              <w:rPr>
                <w:rFonts w:ascii="Calibri" w:hAnsi="Calibri" w:cs="Calibri"/>
                <w:sz w:val="18"/>
                <w:szCs w:val="18"/>
              </w:rPr>
              <w:t>15831710</w:t>
            </w:r>
          </w:p>
        </w:tc>
        <w:tc>
          <w:tcPr>
            <w:tcW w:w="2599" w:type="dxa"/>
            <w:tcBorders>
              <w:top w:val="nil"/>
              <w:left w:val="single" w:sz="4" w:space="0" w:color="auto"/>
              <w:bottom w:val="single" w:sz="4" w:space="0" w:color="auto"/>
              <w:right w:val="single" w:sz="4" w:space="0" w:color="auto"/>
            </w:tcBorders>
            <w:vAlign w:val="center"/>
          </w:tcPr>
          <w:p w14:paraId="5BDD949E" w14:textId="6CCDD707" w:rsidR="00A63D53" w:rsidRPr="005A2F56" w:rsidRDefault="00A63D53" w:rsidP="00A63D53">
            <w:pPr>
              <w:rPr>
                <w:rFonts w:ascii="Sylfaen" w:hAnsi="Sylfaen" w:cs="Calibri"/>
                <w:color w:val="000000"/>
                <w:sz w:val="20"/>
                <w:szCs w:val="20"/>
              </w:rPr>
            </w:pPr>
            <w:r>
              <w:rPr>
                <w:rFonts w:ascii="Sylfaen" w:hAnsi="Sylfaen" w:cs="Sylfaen"/>
                <w:b/>
                <w:bCs/>
                <w:sz w:val="20"/>
                <w:szCs w:val="20"/>
              </w:rPr>
              <w:t>Հալվա</w:t>
            </w:r>
          </w:p>
        </w:tc>
        <w:tc>
          <w:tcPr>
            <w:tcW w:w="678" w:type="dxa"/>
          </w:tcPr>
          <w:p w14:paraId="5E9B46D1" w14:textId="3C9070D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05F89C77" w14:textId="3B8121F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D974138" w14:textId="1C82405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EADDFD5" w14:textId="07A8FCE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0F70A3BB" w14:textId="7F72063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6F45FCFF" w14:textId="3A03146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B07A816" w14:textId="55AC36D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1FC85219" w14:textId="5DB30FB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3025788" w14:textId="0BD1095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BE4DD10" w14:textId="39D1050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60194CA" w14:textId="3360FF5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45B5EB77" w14:textId="396349A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6F170527" w14:textId="5D205BC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78AEB889" w14:textId="77777777" w:rsidTr="00852721">
        <w:trPr>
          <w:trHeight w:val="55"/>
        </w:trPr>
        <w:tc>
          <w:tcPr>
            <w:tcW w:w="1620" w:type="dxa"/>
            <w:vAlign w:val="center"/>
          </w:tcPr>
          <w:p w14:paraId="6F9E91EA" w14:textId="53D796F6" w:rsidR="00A63D53" w:rsidRDefault="00A63D53" w:rsidP="00A63D53">
            <w:pPr>
              <w:jc w:val="center"/>
              <w:rPr>
                <w:rFonts w:ascii="GHEA Grapalat" w:hAnsi="GHEA Grapalat"/>
                <w:sz w:val="20"/>
                <w:lang w:val="en-GB"/>
              </w:rPr>
            </w:pPr>
            <w:r>
              <w:rPr>
                <w:rFonts w:ascii="GHEA Grapalat" w:hAnsi="GHEA Grapalat"/>
              </w:rPr>
              <w:t>10</w:t>
            </w:r>
          </w:p>
        </w:tc>
        <w:tc>
          <w:tcPr>
            <w:tcW w:w="2340" w:type="dxa"/>
            <w:tcBorders>
              <w:top w:val="nil"/>
              <w:left w:val="single" w:sz="4" w:space="0" w:color="auto"/>
              <w:bottom w:val="single" w:sz="4" w:space="0" w:color="auto"/>
              <w:right w:val="single" w:sz="4" w:space="0" w:color="auto"/>
            </w:tcBorders>
            <w:vAlign w:val="bottom"/>
          </w:tcPr>
          <w:p w14:paraId="3150BE83" w14:textId="44962C55" w:rsidR="00A63D53" w:rsidRDefault="00A63D53" w:rsidP="00A63D53">
            <w:pPr>
              <w:jc w:val="center"/>
              <w:rPr>
                <w:rFonts w:ascii="Sylfaen" w:hAnsi="Sylfaen" w:cs="Calibri"/>
                <w:color w:val="000000"/>
                <w:sz w:val="22"/>
                <w:szCs w:val="22"/>
              </w:rPr>
            </w:pPr>
            <w:r w:rsidRPr="00D94D28">
              <w:rPr>
                <w:rFonts w:ascii="Calibri" w:hAnsi="Calibri" w:cs="Calibri"/>
                <w:sz w:val="18"/>
                <w:szCs w:val="18"/>
              </w:rPr>
              <w:t>15332290</w:t>
            </w:r>
          </w:p>
        </w:tc>
        <w:tc>
          <w:tcPr>
            <w:tcW w:w="2599" w:type="dxa"/>
            <w:tcBorders>
              <w:top w:val="nil"/>
              <w:left w:val="single" w:sz="4" w:space="0" w:color="auto"/>
              <w:bottom w:val="single" w:sz="4" w:space="0" w:color="auto"/>
              <w:right w:val="single" w:sz="4" w:space="0" w:color="auto"/>
            </w:tcBorders>
            <w:vAlign w:val="center"/>
          </w:tcPr>
          <w:p w14:paraId="01A96EDA" w14:textId="4BF15074" w:rsidR="00A63D53" w:rsidRPr="005A2F56" w:rsidRDefault="00A63D53" w:rsidP="00A63D53">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Տ</w:t>
            </w:r>
            <w:r>
              <w:rPr>
                <w:rFonts w:ascii="Arial LatArm" w:hAnsi="Arial LatArm" w:cs="Arial LatArm"/>
                <w:b/>
                <w:bCs/>
                <w:sz w:val="20"/>
                <w:szCs w:val="20"/>
              </w:rPr>
              <w:t>áÙ³ïÇ</w:t>
            </w:r>
            <w:r>
              <w:rPr>
                <w:rFonts w:ascii="Arial LatArm" w:hAnsi="Arial LatArm" w:cs="Calibri"/>
                <w:b/>
                <w:bCs/>
                <w:sz w:val="20"/>
                <w:szCs w:val="20"/>
              </w:rPr>
              <w:t xml:space="preserve"> </w:t>
            </w:r>
            <w:r>
              <w:rPr>
                <w:rFonts w:ascii="Arial LatArm" w:hAnsi="Arial LatArm" w:cs="Arial LatArm"/>
                <w:b/>
                <w:bCs/>
                <w:sz w:val="20"/>
                <w:szCs w:val="20"/>
              </w:rPr>
              <w:t>Ù³Íáõ</w:t>
            </w:r>
            <w:r>
              <w:rPr>
                <w:rFonts w:ascii="Arial LatArm" w:hAnsi="Arial LatArm" w:cs="Calibri"/>
                <w:b/>
                <w:bCs/>
                <w:sz w:val="20"/>
                <w:szCs w:val="20"/>
              </w:rPr>
              <w:t>Ï</w:t>
            </w:r>
          </w:p>
        </w:tc>
        <w:tc>
          <w:tcPr>
            <w:tcW w:w="678" w:type="dxa"/>
          </w:tcPr>
          <w:p w14:paraId="5C0E4AB4" w14:textId="4AF1915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2B54CD5C" w14:textId="64CC940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F570BED" w14:textId="2F36042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79716434" w14:textId="483ABDD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0E1E0851" w14:textId="3446CE8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131D4C8" w14:textId="63A182D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FBCCFD3" w14:textId="6FC8922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97DC351" w14:textId="4632B34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8BAE953" w14:textId="08141FE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5595C209" w14:textId="441E96D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D41A58A" w14:textId="29A1316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A7889E9" w14:textId="4B35006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4D4F5CFA" w14:textId="2C45258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052A2308" w14:textId="77777777" w:rsidTr="00852721">
        <w:trPr>
          <w:trHeight w:val="55"/>
        </w:trPr>
        <w:tc>
          <w:tcPr>
            <w:tcW w:w="1620" w:type="dxa"/>
            <w:vAlign w:val="center"/>
          </w:tcPr>
          <w:p w14:paraId="136B114F" w14:textId="6DEA2626" w:rsidR="00A63D53" w:rsidRDefault="00A63D53" w:rsidP="00A63D53">
            <w:pPr>
              <w:jc w:val="center"/>
              <w:rPr>
                <w:rFonts w:ascii="GHEA Grapalat" w:hAnsi="GHEA Grapalat"/>
                <w:sz w:val="20"/>
                <w:lang w:val="en-GB"/>
              </w:rPr>
            </w:pPr>
            <w:r>
              <w:rPr>
                <w:rFonts w:ascii="GHEA Grapalat" w:hAnsi="GHEA Grapalat"/>
              </w:rPr>
              <w:t>11</w:t>
            </w:r>
          </w:p>
        </w:tc>
        <w:tc>
          <w:tcPr>
            <w:tcW w:w="2340" w:type="dxa"/>
            <w:tcBorders>
              <w:top w:val="nil"/>
              <w:left w:val="single" w:sz="4" w:space="0" w:color="auto"/>
              <w:bottom w:val="single" w:sz="4" w:space="0" w:color="auto"/>
              <w:right w:val="single" w:sz="4" w:space="0" w:color="auto"/>
            </w:tcBorders>
            <w:vAlign w:val="bottom"/>
          </w:tcPr>
          <w:p w14:paraId="0D83D201" w14:textId="3C37FDC1" w:rsidR="00A63D53" w:rsidRDefault="00A63D53" w:rsidP="00A63D53">
            <w:pPr>
              <w:jc w:val="center"/>
              <w:rPr>
                <w:rFonts w:ascii="Sylfaen" w:hAnsi="Sylfaen" w:cs="Calibri"/>
                <w:color w:val="000000"/>
                <w:sz w:val="22"/>
                <w:szCs w:val="22"/>
              </w:rPr>
            </w:pPr>
            <w:r w:rsidRPr="00D94D28">
              <w:rPr>
                <w:rFonts w:ascii="Arial LatArm" w:hAnsi="Arial LatArm" w:cs="Calibri"/>
                <w:sz w:val="18"/>
                <w:szCs w:val="18"/>
              </w:rPr>
              <w:t>15333100</w:t>
            </w:r>
          </w:p>
        </w:tc>
        <w:tc>
          <w:tcPr>
            <w:tcW w:w="2599" w:type="dxa"/>
            <w:tcBorders>
              <w:top w:val="nil"/>
              <w:left w:val="single" w:sz="4" w:space="0" w:color="auto"/>
              <w:bottom w:val="single" w:sz="4" w:space="0" w:color="auto"/>
              <w:right w:val="single" w:sz="4" w:space="0" w:color="auto"/>
            </w:tcBorders>
            <w:vAlign w:val="center"/>
          </w:tcPr>
          <w:p w14:paraId="151C33BA" w14:textId="0A32DCA8" w:rsidR="00A63D53" w:rsidRPr="005A2F56" w:rsidRDefault="00A63D53" w:rsidP="00A63D53">
            <w:pPr>
              <w:rPr>
                <w:rFonts w:ascii="Sylfaen" w:hAnsi="Sylfaen" w:cs="Calibri"/>
                <w:color w:val="000000"/>
                <w:sz w:val="20"/>
                <w:szCs w:val="20"/>
              </w:rPr>
            </w:pPr>
            <w:r w:rsidRPr="00A63D53">
              <w:rPr>
                <w:rFonts w:ascii="Arial LatArm" w:hAnsi="Arial LatArm" w:cs="Calibri"/>
                <w:b/>
                <w:bCs/>
                <w:sz w:val="20"/>
                <w:szCs w:val="20"/>
              </w:rPr>
              <w:t xml:space="preserve"> </w:t>
            </w:r>
            <w:r>
              <w:rPr>
                <w:rFonts w:ascii="Sylfaen" w:hAnsi="Sylfaen" w:cs="Sylfaen"/>
                <w:b/>
                <w:bCs/>
                <w:sz w:val="20"/>
                <w:szCs w:val="20"/>
              </w:rPr>
              <w:t>Ո</w:t>
            </w:r>
            <w:r w:rsidRPr="00A63D53">
              <w:rPr>
                <w:rFonts w:ascii="Arial LatArm" w:hAnsi="Arial LatArm" w:cs="Arial LatArm"/>
                <w:b/>
                <w:bCs/>
                <w:sz w:val="20"/>
                <w:szCs w:val="20"/>
              </w:rPr>
              <w:t>Éáé</w:t>
            </w:r>
            <w:r w:rsidRPr="00A63D53">
              <w:rPr>
                <w:rFonts w:ascii="Arial LatArm" w:hAnsi="Arial LatArm" w:cs="Calibri"/>
                <w:b/>
                <w:bCs/>
                <w:sz w:val="20"/>
                <w:szCs w:val="20"/>
              </w:rPr>
              <w:t xml:space="preserve">, </w:t>
            </w:r>
            <w:r w:rsidRPr="00A63D53">
              <w:rPr>
                <w:rFonts w:ascii="Arial LatArm" w:hAnsi="Arial LatArm" w:cs="Arial LatArm"/>
                <w:b/>
                <w:bCs/>
                <w:sz w:val="20"/>
                <w:szCs w:val="20"/>
              </w:rPr>
              <w:t>³ÙµáÕç³Ï³Ý</w:t>
            </w:r>
            <w:r w:rsidRPr="00A63D53">
              <w:rPr>
                <w:rFonts w:ascii="Arial LatArm" w:hAnsi="Arial LatArm" w:cs="Calibri"/>
                <w:b/>
                <w:bCs/>
                <w:sz w:val="20"/>
                <w:szCs w:val="20"/>
              </w:rPr>
              <w:t>/</w:t>
            </w:r>
            <w:r>
              <w:rPr>
                <w:rFonts w:ascii="Sylfaen" w:hAnsi="Sylfaen" w:cs="Sylfaen"/>
                <w:b/>
                <w:bCs/>
                <w:sz w:val="20"/>
                <w:szCs w:val="20"/>
              </w:rPr>
              <w:t>դեղին</w:t>
            </w:r>
          </w:p>
        </w:tc>
        <w:tc>
          <w:tcPr>
            <w:tcW w:w="678" w:type="dxa"/>
          </w:tcPr>
          <w:p w14:paraId="75F9255B" w14:textId="30C2E87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721B1C80" w14:textId="1B91A7D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52151DD" w14:textId="2A46F6D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3A4E4C66" w14:textId="2A79B38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68D5B8F9" w14:textId="0A8A089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6A261314" w14:textId="076AAE4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1B6D250" w14:textId="0E1B2B9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DAF1E0D" w14:textId="0417DBB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220D480" w14:textId="498DBC4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70853566" w14:textId="2A36364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15E707B" w14:textId="6E02A22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F0E0436" w14:textId="34CD0B5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37C46A2D" w14:textId="496F992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105C9102" w14:textId="77777777" w:rsidTr="00852721">
        <w:trPr>
          <w:trHeight w:val="55"/>
        </w:trPr>
        <w:tc>
          <w:tcPr>
            <w:tcW w:w="1620" w:type="dxa"/>
            <w:vAlign w:val="center"/>
          </w:tcPr>
          <w:p w14:paraId="4F5E024E" w14:textId="4A7D3D63" w:rsidR="00A63D53" w:rsidRDefault="00A63D53" w:rsidP="00A63D53">
            <w:pPr>
              <w:jc w:val="center"/>
              <w:rPr>
                <w:rFonts w:ascii="GHEA Grapalat" w:hAnsi="GHEA Grapalat"/>
                <w:sz w:val="20"/>
                <w:lang w:val="en-GB"/>
              </w:rPr>
            </w:pPr>
            <w:r>
              <w:rPr>
                <w:rFonts w:ascii="GHEA Grapalat" w:hAnsi="GHEA Grapalat"/>
              </w:rPr>
              <w:t>12</w:t>
            </w:r>
          </w:p>
        </w:tc>
        <w:tc>
          <w:tcPr>
            <w:tcW w:w="2340" w:type="dxa"/>
            <w:tcBorders>
              <w:top w:val="nil"/>
              <w:left w:val="single" w:sz="4" w:space="0" w:color="auto"/>
              <w:bottom w:val="single" w:sz="4" w:space="0" w:color="auto"/>
              <w:right w:val="single" w:sz="4" w:space="0" w:color="auto"/>
            </w:tcBorders>
            <w:vAlign w:val="bottom"/>
          </w:tcPr>
          <w:p w14:paraId="648B3C75" w14:textId="0807AC30" w:rsidR="00A63D53" w:rsidRDefault="00A63D53" w:rsidP="00A63D53">
            <w:pPr>
              <w:jc w:val="center"/>
              <w:rPr>
                <w:rFonts w:ascii="Sylfaen" w:hAnsi="Sylfaen" w:cs="Calibri"/>
                <w:color w:val="000000"/>
                <w:sz w:val="22"/>
                <w:szCs w:val="22"/>
              </w:rPr>
            </w:pPr>
            <w:r w:rsidRPr="00D94D28">
              <w:rPr>
                <w:rFonts w:ascii="Arial LatArm" w:hAnsi="Arial LatArm" w:cs="Calibri"/>
                <w:sz w:val="18"/>
                <w:szCs w:val="18"/>
              </w:rPr>
              <w:t>15331154</w:t>
            </w:r>
          </w:p>
        </w:tc>
        <w:tc>
          <w:tcPr>
            <w:tcW w:w="2599" w:type="dxa"/>
            <w:tcBorders>
              <w:top w:val="nil"/>
              <w:left w:val="single" w:sz="4" w:space="0" w:color="auto"/>
              <w:bottom w:val="single" w:sz="4" w:space="0" w:color="auto"/>
              <w:right w:val="single" w:sz="4" w:space="0" w:color="auto"/>
            </w:tcBorders>
            <w:vAlign w:val="center"/>
          </w:tcPr>
          <w:p w14:paraId="4C9B3157" w14:textId="33ED0408" w:rsidR="00A63D53" w:rsidRPr="005A2F56" w:rsidRDefault="00A63D53" w:rsidP="00A63D53">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Ա</w:t>
            </w:r>
            <w:r>
              <w:rPr>
                <w:rFonts w:ascii="Arial LatArm" w:hAnsi="Arial LatArm" w:cs="Arial LatArm"/>
                <w:b/>
                <w:bCs/>
                <w:sz w:val="20"/>
                <w:szCs w:val="20"/>
              </w:rPr>
              <w:t>ñ¨³Í³ÕÏÇ</w:t>
            </w:r>
            <w:r>
              <w:rPr>
                <w:rFonts w:ascii="Arial LatArm" w:hAnsi="Arial LatArm" w:cs="Calibri"/>
                <w:b/>
                <w:bCs/>
                <w:sz w:val="20"/>
                <w:szCs w:val="20"/>
              </w:rPr>
              <w:t xml:space="preserve"> </w:t>
            </w:r>
            <w:r>
              <w:rPr>
                <w:rFonts w:ascii="Arial LatArm" w:hAnsi="Arial LatArm" w:cs="Arial LatArm"/>
                <w:b/>
                <w:bCs/>
                <w:sz w:val="20"/>
                <w:szCs w:val="20"/>
              </w:rPr>
              <w:t>Ó»Ã</w:t>
            </w:r>
            <w:r>
              <w:rPr>
                <w:rFonts w:ascii="Arial LatArm" w:hAnsi="Arial LatArm" w:cs="Calibri"/>
                <w:b/>
                <w:bCs/>
                <w:sz w:val="20"/>
                <w:szCs w:val="20"/>
              </w:rPr>
              <w:t>/</w:t>
            </w:r>
            <w:r>
              <w:rPr>
                <w:rFonts w:ascii="Sylfaen" w:hAnsi="Sylfaen" w:cs="Sylfaen"/>
                <w:b/>
                <w:bCs/>
                <w:sz w:val="20"/>
                <w:szCs w:val="20"/>
              </w:rPr>
              <w:t>բուսական</w:t>
            </w:r>
            <w:r>
              <w:rPr>
                <w:rFonts w:ascii="Arial LatArm" w:hAnsi="Arial LatArm" w:cs="Calibri"/>
                <w:b/>
                <w:bCs/>
                <w:sz w:val="20"/>
                <w:szCs w:val="20"/>
              </w:rPr>
              <w:t xml:space="preserve"> </w:t>
            </w:r>
            <w:r>
              <w:rPr>
                <w:rFonts w:ascii="Sylfaen" w:hAnsi="Sylfaen" w:cs="Sylfaen"/>
                <w:b/>
                <w:bCs/>
                <w:sz w:val="20"/>
                <w:szCs w:val="20"/>
              </w:rPr>
              <w:t>յուղ</w:t>
            </w:r>
            <w:r>
              <w:rPr>
                <w:rFonts w:ascii="Arial LatArm" w:hAnsi="Arial LatArm" w:cs="Calibri"/>
                <w:b/>
                <w:bCs/>
                <w:sz w:val="20"/>
                <w:szCs w:val="20"/>
              </w:rPr>
              <w:t>/</w:t>
            </w:r>
          </w:p>
        </w:tc>
        <w:tc>
          <w:tcPr>
            <w:tcW w:w="678" w:type="dxa"/>
          </w:tcPr>
          <w:p w14:paraId="78C0B277" w14:textId="3C22991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38B7399" w14:textId="09F88A8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7DE6B81" w14:textId="64613D9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5ACF132C" w14:textId="3EDFCE3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551F5A9F" w14:textId="79E0DEC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EE46539" w14:textId="39706DB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B0BFEEC" w14:textId="70072CA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63F5496" w14:textId="3DEA08C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69CE8D1" w14:textId="14C67AC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C9C6A19" w14:textId="64D1FA3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479F288F" w14:textId="05799AB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3FE3C9F2" w14:textId="6EC007C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20C71425" w14:textId="5D58C4D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13118E2A" w14:textId="77777777" w:rsidTr="00852721">
        <w:trPr>
          <w:trHeight w:val="55"/>
        </w:trPr>
        <w:tc>
          <w:tcPr>
            <w:tcW w:w="1620" w:type="dxa"/>
            <w:vAlign w:val="center"/>
          </w:tcPr>
          <w:p w14:paraId="2180B779" w14:textId="3F63303A" w:rsidR="00A63D53" w:rsidRDefault="00A63D53" w:rsidP="00A63D53">
            <w:pPr>
              <w:jc w:val="center"/>
              <w:rPr>
                <w:rFonts w:ascii="GHEA Grapalat" w:hAnsi="GHEA Grapalat"/>
                <w:sz w:val="20"/>
                <w:lang w:val="en-GB"/>
              </w:rPr>
            </w:pPr>
            <w:r>
              <w:rPr>
                <w:rFonts w:ascii="GHEA Grapalat" w:hAnsi="GHEA Grapalat"/>
              </w:rPr>
              <w:t>13</w:t>
            </w:r>
          </w:p>
        </w:tc>
        <w:tc>
          <w:tcPr>
            <w:tcW w:w="2340" w:type="dxa"/>
            <w:tcBorders>
              <w:top w:val="nil"/>
              <w:left w:val="single" w:sz="4" w:space="0" w:color="auto"/>
              <w:bottom w:val="single" w:sz="4" w:space="0" w:color="auto"/>
              <w:right w:val="single" w:sz="4" w:space="0" w:color="auto"/>
            </w:tcBorders>
            <w:vAlign w:val="bottom"/>
          </w:tcPr>
          <w:p w14:paraId="620B5C1F" w14:textId="731A7676" w:rsidR="00A63D53" w:rsidRDefault="00A63D53" w:rsidP="00A63D53">
            <w:pPr>
              <w:jc w:val="center"/>
              <w:rPr>
                <w:rFonts w:ascii="Sylfaen" w:hAnsi="Sylfaen" w:cs="Calibri"/>
                <w:color w:val="000000"/>
                <w:sz w:val="22"/>
                <w:szCs w:val="22"/>
              </w:rPr>
            </w:pPr>
            <w:r w:rsidRPr="00D94D28">
              <w:rPr>
                <w:rFonts w:ascii="Arial LatArm" w:hAnsi="Arial LatArm" w:cs="Calibri"/>
                <w:sz w:val="18"/>
                <w:szCs w:val="18"/>
              </w:rPr>
              <w:t>15421100</w:t>
            </w:r>
          </w:p>
        </w:tc>
        <w:tc>
          <w:tcPr>
            <w:tcW w:w="2599" w:type="dxa"/>
            <w:tcBorders>
              <w:top w:val="nil"/>
              <w:left w:val="single" w:sz="4" w:space="0" w:color="auto"/>
              <w:bottom w:val="single" w:sz="4" w:space="0" w:color="auto"/>
              <w:right w:val="single" w:sz="4" w:space="0" w:color="auto"/>
            </w:tcBorders>
            <w:vAlign w:val="center"/>
          </w:tcPr>
          <w:p w14:paraId="68D9EFD2" w14:textId="74AC6D86" w:rsidR="00A63D53" w:rsidRPr="005A2F56" w:rsidRDefault="00A63D53" w:rsidP="00A63D53">
            <w:pPr>
              <w:rPr>
                <w:rFonts w:ascii="Sylfaen" w:hAnsi="Sylfaen" w:cs="Calibri"/>
                <w:color w:val="000000"/>
                <w:sz w:val="20"/>
                <w:szCs w:val="20"/>
              </w:rPr>
            </w:pPr>
            <w:r>
              <w:rPr>
                <w:rFonts w:ascii="Arial LatArm" w:hAnsi="Arial LatArm" w:cs="Calibri"/>
                <w:b/>
                <w:bCs/>
                <w:color w:val="000000"/>
                <w:sz w:val="20"/>
                <w:szCs w:val="20"/>
              </w:rPr>
              <w:t xml:space="preserve"> </w:t>
            </w:r>
            <w:r>
              <w:rPr>
                <w:rFonts w:ascii="Sylfaen" w:hAnsi="Sylfaen" w:cs="Sylfaen"/>
                <w:b/>
                <w:bCs/>
                <w:color w:val="000000"/>
                <w:sz w:val="20"/>
                <w:szCs w:val="20"/>
              </w:rPr>
              <w:t>Թ</w:t>
            </w:r>
            <w:r>
              <w:rPr>
                <w:rFonts w:ascii="Arial LatArm" w:hAnsi="Arial LatArm" w:cs="Arial LatArm"/>
                <w:b/>
                <w:bCs/>
                <w:color w:val="000000"/>
                <w:sz w:val="20"/>
                <w:szCs w:val="20"/>
              </w:rPr>
              <w:t>Ãí³ë»ñ</w:t>
            </w:r>
            <w:r>
              <w:rPr>
                <w:rFonts w:ascii="Arial LatArm" w:hAnsi="Arial LatArm" w:cs="Calibri"/>
                <w:b/>
                <w:bCs/>
                <w:color w:val="000000"/>
                <w:sz w:val="20"/>
                <w:szCs w:val="20"/>
              </w:rPr>
              <w:t xml:space="preserve"> </w:t>
            </w:r>
          </w:p>
        </w:tc>
        <w:tc>
          <w:tcPr>
            <w:tcW w:w="678" w:type="dxa"/>
          </w:tcPr>
          <w:p w14:paraId="0BD22DF9" w14:textId="601D4DA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93A6567" w14:textId="7FF011E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050DFE1" w14:textId="50AC8FD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69A9B52B" w14:textId="405E38E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2E982B55" w14:textId="3E51227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1EC32742" w14:textId="4C1FC1D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FC5DE7A" w14:textId="5A7D646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4F4BD72" w14:textId="0A10522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C14910F" w14:textId="064AEDF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1C0DD3B4" w14:textId="36027A8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597F5F67" w14:textId="60B3F8E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67BE968" w14:textId="668620D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AB5FF57" w14:textId="469C9AE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5C191015" w14:textId="77777777" w:rsidTr="00852721">
        <w:trPr>
          <w:trHeight w:val="55"/>
        </w:trPr>
        <w:tc>
          <w:tcPr>
            <w:tcW w:w="1620" w:type="dxa"/>
            <w:vAlign w:val="center"/>
          </w:tcPr>
          <w:p w14:paraId="207D746A" w14:textId="18C0B78A" w:rsidR="00A63D53" w:rsidRDefault="00A63D53" w:rsidP="00A63D53">
            <w:pPr>
              <w:jc w:val="center"/>
              <w:rPr>
                <w:rFonts w:ascii="GHEA Grapalat" w:hAnsi="GHEA Grapalat"/>
                <w:sz w:val="20"/>
                <w:lang w:val="en-GB"/>
              </w:rPr>
            </w:pPr>
            <w:r>
              <w:rPr>
                <w:rFonts w:ascii="GHEA Grapalat" w:hAnsi="GHEA Grapalat"/>
              </w:rPr>
              <w:t>14</w:t>
            </w:r>
          </w:p>
        </w:tc>
        <w:tc>
          <w:tcPr>
            <w:tcW w:w="2340" w:type="dxa"/>
            <w:tcBorders>
              <w:top w:val="nil"/>
              <w:left w:val="single" w:sz="4" w:space="0" w:color="auto"/>
              <w:bottom w:val="single" w:sz="4" w:space="0" w:color="auto"/>
              <w:right w:val="single" w:sz="4" w:space="0" w:color="auto"/>
            </w:tcBorders>
            <w:vAlign w:val="bottom"/>
          </w:tcPr>
          <w:p w14:paraId="07E7CF44" w14:textId="2CE69DE2" w:rsidR="00A63D53" w:rsidRDefault="00A63D53" w:rsidP="00A63D53">
            <w:pPr>
              <w:jc w:val="center"/>
              <w:rPr>
                <w:rFonts w:ascii="Sylfaen" w:hAnsi="Sylfaen" w:cs="Calibri"/>
                <w:color w:val="000000"/>
                <w:sz w:val="22"/>
                <w:szCs w:val="22"/>
              </w:rPr>
            </w:pPr>
            <w:r w:rsidRPr="00D94D28">
              <w:rPr>
                <w:rFonts w:ascii="Arial LatArm" w:hAnsi="Arial LatArm" w:cs="Calibri"/>
                <w:sz w:val="18"/>
                <w:szCs w:val="18"/>
              </w:rPr>
              <w:t>15512000</w:t>
            </w:r>
          </w:p>
        </w:tc>
        <w:tc>
          <w:tcPr>
            <w:tcW w:w="2599" w:type="dxa"/>
            <w:tcBorders>
              <w:top w:val="nil"/>
              <w:left w:val="single" w:sz="4" w:space="0" w:color="auto"/>
              <w:bottom w:val="single" w:sz="4" w:space="0" w:color="auto"/>
              <w:right w:val="single" w:sz="4" w:space="0" w:color="auto"/>
            </w:tcBorders>
            <w:vAlign w:val="center"/>
          </w:tcPr>
          <w:p w14:paraId="6307257D" w14:textId="10730D8B" w:rsidR="00A63D53" w:rsidRPr="005A2F56" w:rsidRDefault="00A63D53" w:rsidP="00A63D53">
            <w:pPr>
              <w:rPr>
                <w:rFonts w:ascii="Sylfaen" w:hAnsi="Sylfaen" w:cs="Calibri"/>
                <w:color w:val="000000"/>
                <w:sz w:val="20"/>
                <w:szCs w:val="20"/>
              </w:rPr>
            </w:pPr>
            <w:r>
              <w:rPr>
                <w:rFonts w:ascii="Sylfaen" w:hAnsi="Sylfaen" w:cs="Sylfaen"/>
                <w:b/>
                <w:bCs/>
                <w:sz w:val="20"/>
                <w:szCs w:val="20"/>
              </w:rPr>
              <w:t>Կարագ</w:t>
            </w:r>
          </w:p>
        </w:tc>
        <w:tc>
          <w:tcPr>
            <w:tcW w:w="678" w:type="dxa"/>
          </w:tcPr>
          <w:p w14:paraId="243618AF" w14:textId="2DBEE60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A5DB71B" w14:textId="5DB0993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846763B" w14:textId="3CB23B9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2326CBC" w14:textId="62B5989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33821DB9" w14:textId="1777BD3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1BB093E" w14:textId="3D11E3B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F5E4A7F" w14:textId="6CDDA70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7F5C9BBC" w14:textId="38337FC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ECF84F1" w14:textId="51CA872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1A2BDEF4" w14:textId="1616BD8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20150278" w14:textId="7C1613F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610C888A" w14:textId="159FC20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38DEF2E5" w14:textId="0CD0045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0449469D" w14:textId="77777777" w:rsidTr="00852721">
        <w:trPr>
          <w:trHeight w:val="55"/>
        </w:trPr>
        <w:tc>
          <w:tcPr>
            <w:tcW w:w="1620" w:type="dxa"/>
            <w:vAlign w:val="center"/>
          </w:tcPr>
          <w:p w14:paraId="67EEF26A" w14:textId="01BF5AF2" w:rsidR="00A63D53" w:rsidRDefault="00A63D53" w:rsidP="00A63D53">
            <w:pPr>
              <w:jc w:val="center"/>
              <w:rPr>
                <w:rFonts w:ascii="GHEA Grapalat" w:hAnsi="GHEA Grapalat"/>
                <w:sz w:val="20"/>
                <w:lang w:val="en-GB"/>
              </w:rPr>
            </w:pPr>
            <w:r>
              <w:rPr>
                <w:rFonts w:ascii="GHEA Grapalat" w:hAnsi="GHEA Grapalat"/>
              </w:rPr>
              <w:t>15</w:t>
            </w:r>
          </w:p>
        </w:tc>
        <w:tc>
          <w:tcPr>
            <w:tcW w:w="2340" w:type="dxa"/>
            <w:tcBorders>
              <w:top w:val="nil"/>
              <w:left w:val="single" w:sz="4" w:space="0" w:color="auto"/>
              <w:bottom w:val="single" w:sz="4" w:space="0" w:color="auto"/>
              <w:right w:val="single" w:sz="4" w:space="0" w:color="auto"/>
            </w:tcBorders>
            <w:vAlign w:val="bottom"/>
          </w:tcPr>
          <w:p w14:paraId="54D6B03D" w14:textId="0DC5F5E8" w:rsidR="00A63D53" w:rsidRDefault="00A63D53" w:rsidP="00A63D53">
            <w:pPr>
              <w:jc w:val="center"/>
              <w:rPr>
                <w:rFonts w:ascii="Sylfaen" w:hAnsi="Sylfaen" w:cs="Calibri"/>
                <w:color w:val="000000"/>
                <w:sz w:val="22"/>
                <w:szCs w:val="22"/>
              </w:rPr>
            </w:pPr>
            <w:r w:rsidRPr="00D94D28">
              <w:rPr>
                <w:rFonts w:ascii="Arial LatArm" w:hAnsi="Arial LatArm" w:cs="Calibri"/>
                <w:sz w:val="18"/>
                <w:szCs w:val="18"/>
              </w:rPr>
              <w:t>15530000</w:t>
            </w:r>
          </w:p>
        </w:tc>
        <w:tc>
          <w:tcPr>
            <w:tcW w:w="2599" w:type="dxa"/>
            <w:tcBorders>
              <w:top w:val="nil"/>
              <w:left w:val="single" w:sz="4" w:space="0" w:color="auto"/>
              <w:bottom w:val="single" w:sz="4" w:space="0" w:color="auto"/>
              <w:right w:val="single" w:sz="4" w:space="0" w:color="auto"/>
            </w:tcBorders>
            <w:vAlign w:val="center"/>
          </w:tcPr>
          <w:p w14:paraId="4B33E4EF" w14:textId="4AC7A079" w:rsidR="00A63D53" w:rsidRPr="005A2F56" w:rsidRDefault="00A63D53" w:rsidP="00A63D53">
            <w:pPr>
              <w:rPr>
                <w:rFonts w:ascii="Sylfaen" w:hAnsi="Sylfaen" w:cs="Calibri"/>
                <w:color w:val="000000"/>
                <w:sz w:val="20"/>
                <w:szCs w:val="20"/>
              </w:rPr>
            </w:pPr>
            <w:r>
              <w:rPr>
                <w:rFonts w:ascii="Sylfaen" w:hAnsi="Sylfaen" w:cs="Sylfaen"/>
                <w:b/>
                <w:bCs/>
                <w:sz w:val="20"/>
                <w:szCs w:val="20"/>
              </w:rPr>
              <w:t>Պ</w:t>
            </w:r>
            <w:r>
              <w:rPr>
                <w:rFonts w:ascii="Arial LatArm" w:hAnsi="Arial LatArm" w:cs="Arial LatArm"/>
                <w:b/>
                <w:bCs/>
                <w:sz w:val="20"/>
                <w:szCs w:val="20"/>
              </w:rPr>
              <w:t>³ÝÇñ</w:t>
            </w:r>
            <w:r>
              <w:rPr>
                <w:rFonts w:ascii="Arial LatArm" w:hAnsi="Arial LatArm" w:cs="Calibri"/>
                <w:b/>
                <w:bCs/>
                <w:sz w:val="20"/>
                <w:szCs w:val="20"/>
              </w:rPr>
              <w:t xml:space="preserve"> </w:t>
            </w:r>
            <w:r>
              <w:rPr>
                <w:rFonts w:ascii="Arial LatArm" w:hAnsi="Arial LatArm" w:cs="Arial LatArm"/>
                <w:b/>
                <w:bCs/>
                <w:sz w:val="20"/>
                <w:szCs w:val="20"/>
              </w:rPr>
              <w:t>Éáé</w:t>
            </w:r>
            <w:r>
              <w:rPr>
                <w:rFonts w:ascii="Arial LatArm" w:hAnsi="Arial LatArm" w:cs="Calibri"/>
                <w:b/>
                <w:bCs/>
                <w:sz w:val="20"/>
                <w:szCs w:val="20"/>
              </w:rPr>
              <w:t>Ç</w:t>
            </w:r>
          </w:p>
        </w:tc>
        <w:tc>
          <w:tcPr>
            <w:tcW w:w="678" w:type="dxa"/>
          </w:tcPr>
          <w:p w14:paraId="20E27753" w14:textId="51F12D6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2B085E1B" w14:textId="2F18753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B0EF910" w14:textId="12D08F8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0875D10E" w14:textId="312D53C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2AE1AB7A" w14:textId="6099D3E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E7C334D" w14:textId="1A56362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DC8CB7D" w14:textId="2EB4A99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4B33754B" w14:textId="1EF6BE4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02793E4" w14:textId="068F0D1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59615CE8" w14:textId="20FF45A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07360A46" w14:textId="2EC7998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3F34D8AD" w14:textId="4EAA1A8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696935FE" w14:textId="4414BC8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60C76419" w14:textId="77777777" w:rsidTr="00852721">
        <w:trPr>
          <w:trHeight w:val="55"/>
        </w:trPr>
        <w:tc>
          <w:tcPr>
            <w:tcW w:w="1620" w:type="dxa"/>
            <w:vAlign w:val="center"/>
          </w:tcPr>
          <w:p w14:paraId="36A84F48" w14:textId="068B32C9" w:rsidR="00A63D53" w:rsidRDefault="00A63D53" w:rsidP="00A63D53">
            <w:pPr>
              <w:jc w:val="center"/>
              <w:rPr>
                <w:rFonts w:ascii="GHEA Grapalat" w:hAnsi="GHEA Grapalat"/>
                <w:sz w:val="20"/>
                <w:lang w:val="en-GB"/>
              </w:rPr>
            </w:pPr>
            <w:r>
              <w:rPr>
                <w:rFonts w:ascii="GHEA Grapalat" w:hAnsi="GHEA Grapalat"/>
              </w:rPr>
              <w:t>16</w:t>
            </w:r>
          </w:p>
        </w:tc>
        <w:tc>
          <w:tcPr>
            <w:tcW w:w="2340" w:type="dxa"/>
            <w:tcBorders>
              <w:top w:val="nil"/>
              <w:left w:val="single" w:sz="4" w:space="0" w:color="auto"/>
              <w:bottom w:val="single" w:sz="4" w:space="0" w:color="auto"/>
              <w:right w:val="single" w:sz="4" w:space="0" w:color="auto"/>
            </w:tcBorders>
            <w:vAlign w:val="bottom"/>
          </w:tcPr>
          <w:p w14:paraId="71F65D23" w14:textId="09FD2697" w:rsidR="00A63D53" w:rsidRDefault="00A63D53" w:rsidP="00A63D53">
            <w:pPr>
              <w:jc w:val="center"/>
              <w:rPr>
                <w:rFonts w:ascii="Sylfaen" w:hAnsi="Sylfaen" w:cs="Calibri"/>
                <w:color w:val="000000"/>
                <w:sz w:val="22"/>
                <w:szCs w:val="22"/>
              </w:rPr>
            </w:pPr>
            <w:r w:rsidRPr="00D94D28">
              <w:rPr>
                <w:rFonts w:ascii="Arial LatArm" w:hAnsi="Arial LatArm" w:cs="Calibri"/>
                <w:sz w:val="18"/>
                <w:szCs w:val="18"/>
              </w:rPr>
              <w:t>15541300</w:t>
            </w:r>
          </w:p>
        </w:tc>
        <w:tc>
          <w:tcPr>
            <w:tcW w:w="2599" w:type="dxa"/>
            <w:tcBorders>
              <w:top w:val="nil"/>
              <w:left w:val="single" w:sz="4" w:space="0" w:color="auto"/>
              <w:bottom w:val="single" w:sz="4" w:space="0" w:color="auto"/>
              <w:right w:val="single" w:sz="4" w:space="0" w:color="auto"/>
            </w:tcBorders>
            <w:vAlign w:val="center"/>
          </w:tcPr>
          <w:p w14:paraId="135FFBB5" w14:textId="4A1B80DD" w:rsidR="00A63D53" w:rsidRPr="005A2F56" w:rsidRDefault="00A63D53" w:rsidP="00A63D53">
            <w:pPr>
              <w:rPr>
                <w:rFonts w:ascii="Sylfaen" w:hAnsi="Sylfaen" w:cs="Calibri"/>
                <w:color w:val="000000"/>
                <w:sz w:val="20"/>
                <w:szCs w:val="20"/>
              </w:rPr>
            </w:pPr>
            <w:r>
              <w:rPr>
                <w:rFonts w:ascii="Sylfaen" w:hAnsi="Sylfaen" w:cs="Sylfaen"/>
                <w:b/>
                <w:bCs/>
                <w:sz w:val="20"/>
                <w:szCs w:val="20"/>
              </w:rPr>
              <w:t>Կ</w:t>
            </w:r>
            <w:r>
              <w:rPr>
                <w:rFonts w:ascii="Arial LatArm" w:hAnsi="Arial LatArm" w:cs="Arial LatArm"/>
                <w:b/>
                <w:bCs/>
                <w:sz w:val="20"/>
                <w:szCs w:val="20"/>
              </w:rPr>
              <w:t>³Ã</w:t>
            </w:r>
            <w:r>
              <w:rPr>
                <w:rFonts w:ascii="Arial LatArm" w:hAnsi="Arial LatArm" w:cs="Calibri"/>
                <w:b/>
                <w:bCs/>
                <w:sz w:val="20"/>
                <w:szCs w:val="20"/>
              </w:rPr>
              <w:t xml:space="preserve">, </w:t>
            </w:r>
            <w:r>
              <w:rPr>
                <w:rFonts w:ascii="Arial LatArm" w:hAnsi="Arial LatArm" w:cs="Arial LatArm"/>
                <w:b/>
                <w:bCs/>
                <w:sz w:val="20"/>
                <w:szCs w:val="20"/>
              </w:rPr>
              <w:t>å³ëï»ñ³óí³Í</w:t>
            </w:r>
            <w:r>
              <w:rPr>
                <w:rFonts w:ascii="Arial LatArm" w:hAnsi="Arial LatArm" w:cs="Calibri"/>
                <w:b/>
                <w:bCs/>
                <w:sz w:val="20"/>
                <w:szCs w:val="20"/>
              </w:rPr>
              <w:t xml:space="preserve"> </w:t>
            </w:r>
          </w:p>
        </w:tc>
        <w:tc>
          <w:tcPr>
            <w:tcW w:w="678" w:type="dxa"/>
          </w:tcPr>
          <w:p w14:paraId="6448091F" w14:textId="0BC32AB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3A92D735" w14:textId="5866C82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E56EA24" w14:textId="7A996A4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57613168" w14:textId="60B544B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6B143D0" w14:textId="3AF079A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19836505" w14:textId="3E96AE7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0C73E37" w14:textId="6ABF975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56AAB62C" w14:textId="06BBB3F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E1B88ED" w14:textId="3930755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3160EF39" w14:textId="1AA2002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EC632C0" w14:textId="39734B4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4495CFCF" w14:textId="002CD45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42520CF1" w14:textId="3FB99B7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677F46C2" w14:textId="77777777" w:rsidTr="00852721">
        <w:trPr>
          <w:trHeight w:val="55"/>
        </w:trPr>
        <w:tc>
          <w:tcPr>
            <w:tcW w:w="1620" w:type="dxa"/>
            <w:vAlign w:val="center"/>
          </w:tcPr>
          <w:p w14:paraId="2047BB73" w14:textId="4BBA6924" w:rsidR="00A63D53" w:rsidRDefault="00A63D53" w:rsidP="00A63D53">
            <w:pPr>
              <w:jc w:val="center"/>
              <w:rPr>
                <w:rFonts w:ascii="GHEA Grapalat" w:hAnsi="GHEA Grapalat"/>
                <w:sz w:val="20"/>
                <w:lang w:val="en-GB"/>
              </w:rPr>
            </w:pPr>
            <w:r>
              <w:rPr>
                <w:rFonts w:ascii="GHEA Grapalat" w:hAnsi="GHEA Grapalat"/>
              </w:rPr>
              <w:t>17</w:t>
            </w:r>
          </w:p>
        </w:tc>
        <w:tc>
          <w:tcPr>
            <w:tcW w:w="2340" w:type="dxa"/>
            <w:tcBorders>
              <w:top w:val="nil"/>
              <w:left w:val="single" w:sz="4" w:space="0" w:color="auto"/>
              <w:bottom w:val="single" w:sz="4" w:space="0" w:color="auto"/>
              <w:right w:val="single" w:sz="4" w:space="0" w:color="auto"/>
            </w:tcBorders>
            <w:vAlign w:val="bottom"/>
          </w:tcPr>
          <w:p w14:paraId="7AEEFF38" w14:textId="1145074A" w:rsidR="00A63D53" w:rsidRDefault="00A63D53" w:rsidP="00A63D53">
            <w:pPr>
              <w:jc w:val="center"/>
              <w:rPr>
                <w:rFonts w:ascii="Sylfaen" w:hAnsi="Sylfaen" w:cs="Calibri"/>
                <w:color w:val="000000"/>
                <w:sz w:val="22"/>
                <w:szCs w:val="22"/>
              </w:rPr>
            </w:pPr>
            <w:r w:rsidRPr="00D94D28">
              <w:rPr>
                <w:rFonts w:ascii="Calibri" w:hAnsi="Calibri" w:cs="Calibri"/>
                <w:sz w:val="18"/>
                <w:szCs w:val="18"/>
              </w:rPr>
              <w:t>15511600</w:t>
            </w:r>
          </w:p>
        </w:tc>
        <w:tc>
          <w:tcPr>
            <w:tcW w:w="2599" w:type="dxa"/>
            <w:tcBorders>
              <w:top w:val="nil"/>
              <w:left w:val="single" w:sz="4" w:space="0" w:color="auto"/>
              <w:bottom w:val="single" w:sz="4" w:space="0" w:color="auto"/>
              <w:right w:val="single" w:sz="4" w:space="0" w:color="auto"/>
            </w:tcBorders>
            <w:vAlign w:val="center"/>
          </w:tcPr>
          <w:p w14:paraId="3DC1FC62" w14:textId="391E3BD6" w:rsidR="00A63D53" w:rsidRPr="005A2F56" w:rsidRDefault="00A63D53" w:rsidP="00A63D53">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Մ</w:t>
            </w:r>
            <w:r>
              <w:rPr>
                <w:rFonts w:ascii="Arial LatArm" w:hAnsi="Arial LatArm" w:cs="Arial LatArm"/>
                <w:b/>
                <w:bCs/>
                <w:sz w:val="20"/>
                <w:szCs w:val="20"/>
              </w:rPr>
              <w:t>³Íáõ</w:t>
            </w:r>
            <w:r>
              <w:rPr>
                <w:rFonts w:ascii="Arial LatArm" w:hAnsi="Arial LatArm" w:cs="Calibri"/>
                <w:b/>
                <w:bCs/>
                <w:sz w:val="20"/>
                <w:szCs w:val="20"/>
              </w:rPr>
              <w:t>Ý</w:t>
            </w:r>
          </w:p>
        </w:tc>
        <w:tc>
          <w:tcPr>
            <w:tcW w:w="678" w:type="dxa"/>
          </w:tcPr>
          <w:p w14:paraId="55FC0AF3" w14:textId="2C623F6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13CF3D4" w14:textId="2E44B32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A62E6E7" w14:textId="1F9DAD7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F41126C" w14:textId="49E7EBA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E6C7F4B" w14:textId="1636A30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435C33B7" w14:textId="3627C9E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338DAA8" w14:textId="3EFEF26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77293D70" w14:textId="4816BA7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426ECCC" w14:textId="3BEA941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457125E" w14:textId="5351EA1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7B688C31" w14:textId="777A61A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74D73127" w14:textId="4D1764C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7E85A105" w14:textId="35FD255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069674E7" w14:textId="77777777" w:rsidTr="00852721">
        <w:trPr>
          <w:trHeight w:val="55"/>
        </w:trPr>
        <w:tc>
          <w:tcPr>
            <w:tcW w:w="1620" w:type="dxa"/>
            <w:tcBorders>
              <w:top w:val="single" w:sz="4" w:space="0" w:color="auto"/>
            </w:tcBorders>
            <w:vAlign w:val="center"/>
          </w:tcPr>
          <w:p w14:paraId="7E8633F3" w14:textId="535466CD" w:rsidR="00A63D53" w:rsidRDefault="00A63D53" w:rsidP="00A63D53">
            <w:pPr>
              <w:jc w:val="center"/>
              <w:rPr>
                <w:rFonts w:ascii="GHEA Grapalat" w:hAnsi="GHEA Grapalat"/>
                <w:sz w:val="20"/>
                <w:lang w:val="en-GB"/>
              </w:rPr>
            </w:pPr>
            <w:r>
              <w:rPr>
                <w:rFonts w:ascii="GHEA Grapalat" w:hAnsi="GHEA Grapalat"/>
              </w:rPr>
              <w:t>18</w:t>
            </w:r>
          </w:p>
        </w:tc>
        <w:tc>
          <w:tcPr>
            <w:tcW w:w="2340" w:type="dxa"/>
            <w:tcBorders>
              <w:top w:val="nil"/>
              <w:left w:val="single" w:sz="4" w:space="0" w:color="auto"/>
              <w:bottom w:val="single" w:sz="4" w:space="0" w:color="auto"/>
              <w:right w:val="single" w:sz="4" w:space="0" w:color="auto"/>
            </w:tcBorders>
            <w:vAlign w:val="bottom"/>
          </w:tcPr>
          <w:p w14:paraId="7D83DEE5" w14:textId="4AC010FD" w:rsidR="00A63D53" w:rsidRDefault="00A63D53" w:rsidP="00A63D53">
            <w:pPr>
              <w:jc w:val="center"/>
              <w:rPr>
                <w:rFonts w:ascii="Sylfaen" w:hAnsi="Sylfaen" w:cs="Calibri"/>
                <w:color w:val="000000"/>
                <w:sz w:val="22"/>
                <w:szCs w:val="22"/>
              </w:rPr>
            </w:pPr>
            <w:r w:rsidRPr="00D94D28">
              <w:rPr>
                <w:rFonts w:ascii="Arial LatArm" w:hAnsi="Arial LatArm" w:cs="Calibri"/>
                <w:sz w:val="18"/>
                <w:szCs w:val="18"/>
              </w:rPr>
              <w:t>15511100</w:t>
            </w:r>
          </w:p>
        </w:tc>
        <w:tc>
          <w:tcPr>
            <w:tcW w:w="2599" w:type="dxa"/>
            <w:tcBorders>
              <w:top w:val="nil"/>
              <w:left w:val="single" w:sz="4" w:space="0" w:color="auto"/>
              <w:bottom w:val="single" w:sz="4" w:space="0" w:color="auto"/>
              <w:right w:val="single" w:sz="4" w:space="0" w:color="auto"/>
            </w:tcBorders>
            <w:vAlign w:val="bottom"/>
          </w:tcPr>
          <w:p w14:paraId="470AED81" w14:textId="73C6EBCC" w:rsidR="00A63D53" w:rsidRPr="005A2F56" w:rsidRDefault="00A63D53" w:rsidP="00A63D53">
            <w:pPr>
              <w:rPr>
                <w:rFonts w:ascii="Sylfaen" w:hAnsi="Sylfaen" w:cs="Calibri"/>
                <w:color w:val="000000"/>
                <w:sz w:val="20"/>
                <w:szCs w:val="20"/>
              </w:rPr>
            </w:pPr>
            <w:r>
              <w:rPr>
                <w:rFonts w:ascii="Arial LatArm" w:hAnsi="Arial LatArm" w:cs="Calibri"/>
                <w:b/>
                <w:bCs/>
                <w:sz w:val="22"/>
                <w:szCs w:val="22"/>
              </w:rPr>
              <w:t xml:space="preserve"> </w:t>
            </w:r>
            <w:r>
              <w:rPr>
                <w:rFonts w:ascii="Sylfaen" w:hAnsi="Sylfaen" w:cs="Sylfaen"/>
                <w:b/>
                <w:bCs/>
                <w:sz w:val="22"/>
                <w:szCs w:val="22"/>
              </w:rPr>
              <w:t>Կ</w:t>
            </w:r>
            <w:r>
              <w:rPr>
                <w:rFonts w:ascii="Arial LatArm" w:hAnsi="Arial LatArm" w:cs="Arial LatArm"/>
                <w:b/>
                <w:bCs/>
                <w:sz w:val="22"/>
                <w:szCs w:val="22"/>
              </w:rPr>
              <w:t>³ÃÝ³ßáé</w:t>
            </w:r>
            <w:r>
              <w:rPr>
                <w:rFonts w:ascii="Arial LatArm" w:hAnsi="Arial LatArm" w:cs="Calibri"/>
                <w:b/>
                <w:bCs/>
                <w:sz w:val="22"/>
                <w:szCs w:val="22"/>
              </w:rPr>
              <w:t xml:space="preserve"> </w:t>
            </w:r>
            <w:r>
              <w:rPr>
                <w:rFonts w:ascii="Arial LatArm" w:hAnsi="Arial LatArm" w:cs="Arial LatArm"/>
                <w:b/>
                <w:bCs/>
                <w:sz w:val="22"/>
                <w:szCs w:val="22"/>
              </w:rPr>
              <w:t>¹³ë³Ï³</w:t>
            </w:r>
            <w:r>
              <w:rPr>
                <w:rFonts w:ascii="Arial LatArm" w:hAnsi="Arial LatArm" w:cs="Calibri"/>
                <w:b/>
                <w:bCs/>
                <w:sz w:val="22"/>
                <w:szCs w:val="22"/>
              </w:rPr>
              <w:t>Ý</w:t>
            </w:r>
          </w:p>
        </w:tc>
        <w:tc>
          <w:tcPr>
            <w:tcW w:w="678" w:type="dxa"/>
          </w:tcPr>
          <w:p w14:paraId="09464083" w14:textId="0AA2E89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6725A27A" w14:textId="4845B08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9D707B3" w14:textId="25018F0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394F2EA7" w14:textId="126453A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2DBD813B" w14:textId="7BA4949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5A136FA0" w14:textId="63B6A48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6AE39FF" w14:textId="0A78A1F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54F3C28D" w14:textId="079B715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67B900A" w14:textId="58E0B65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D5189ED" w14:textId="3A81E69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C252F13" w14:textId="2E8E20E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698BCDFB" w14:textId="1AF4B07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336A0D8C" w14:textId="59AD775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2F37C426" w14:textId="77777777" w:rsidTr="00852721">
        <w:trPr>
          <w:trHeight w:val="55"/>
        </w:trPr>
        <w:tc>
          <w:tcPr>
            <w:tcW w:w="1620" w:type="dxa"/>
            <w:vAlign w:val="center"/>
          </w:tcPr>
          <w:p w14:paraId="5CAE26C4" w14:textId="06833BA1" w:rsidR="00A63D53" w:rsidRDefault="00A63D53" w:rsidP="00A63D53">
            <w:pPr>
              <w:jc w:val="center"/>
              <w:rPr>
                <w:rFonts w:ascii="GHEA Grapalat" w:hAnsi="GHEA Grapalat"/>
                <w:sz w:val="20"/>
                <w:lang w:val="en-GB"/>
              </w:rPr>
            </w:pPr>
            <w:r>
              <w:rPr>
                <w:rFonts w:ascii="GHEA Grapalat" w:hAnsi="GHEA Grapalat"/>
              </w:rPr>
              <w:t>19</w:t>
            </w:r>
          </w:p>
        </w:tc>
        <w:tc>
          <w:tcPr>
            <w:tcW w:w="2340" w:type="dxa"/>
            <w:tcBorders>
              <w:top w:val="nil"/>
              <w:left w:val="single" w:sz="4" w:space="0" w:color="auto"/>
              <w:bottom w:val="single" w:sz="4" w:space="0" w:color="auto"/>
              <w:right w:val="single" w:sz="4" w:space="0" w:color="auto"/>
            </w:tcBorders>
            <w:vAlign w:val="bottom"/>
          </w:tcPr>
          <w:p w14:paraId="20120C4A" w14:textId="7129CA2C" w:rsidR="00A63D53" w:rsidRDefault="00A63D53" w:rsidP="00A63D53">
            <w:pPr>
              <w:jc w:val="center"/>
              <w:rPr>
                <w:rFonts w:ascii="Sylfaen" w:hAnsi="Sylfaen" w:cs="Calibri"/>
                <w:color w:val="000000"/>
                <w:sz w:val="22"/>
                <w:szCs w:val="22"/>
              </w:rPr>
            </w:pPr>
            <w:r w:rsidRPr="00D94D28">
              <w:rPr>
                <w:rFonts w:ascii="Arial LatArm" w:hAnsi="Arial LatArm" w:cs="Calibri"/>
                <w:sz w:val="18"/>
                <w:szCs w:val="18"/>
              </w:rPr>
              <w:t>15551600</w:t>
            </w:r>
          </w:p>
        </w:tc>
        <w:tc>
          <w:tcPr>
            <w:tcW w:w="2599" w:type="dxa"/>
            <w:tcBorders>
              <w:top w:val="nil"/>
              <w:left w:val="single" w:sz="4" w:space="0" w:color="auto"/>
              <w:bottom w:val="single" w:sz="4" w:space="0" w:color="auto"/>
              <w:right w:val="single" w:sz="4" w:space="0" w:color="auto"/>
            </w:tcBorders>
            <w:vAlign w:val="center"/>
          </w:tcPr>
          <w:p w14:paraId="6F6E399D" w14:textId="3F418866" w:rsidR="00A63D53" w:rsidRPr="005A2F56" w:rsidRDefault="00A63D53" w:rsidP="00A63D53">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Հ</w:t>
            </w:r>
            <w:r>
              <w:rPr>
                <w:rFonts w:ascii="Arial LatArm" w:hAnsi="Arial LatArm" w:cs="Arial LatArm"/>
                <w:b/>
                <w:bCs/>
                <w:sz w:val="20"/>
                <w:szCs w:val="20"/>
              </w:rPr>
              <w:t>Ý¹Ï³Ó³í³</w:t>
            </w:r>
            <w:r>
              <w:rPr>
                <w:rFonts w:ascii="Arial LatArm" w:hAnsi="Arial LatArm" w:cs="Calibri"/>
                <w:b/>
                <w:bCs/>
                <w:sz w:val="20"/>
                <w:szCs w:val="20"/>
              </w:rPr>
              <w:t>ñ</w:t>
            </w:r>
          </w:p>
        </w:tc>
        <w:tc>
          <w:tcPr>
            <w:tcW w:w="678" w:type="dxa"/>
          </w:tcPr>
          <w:p w14:paraId="72A527DB" w14:textId="7AC8971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4F6E515" w14:textId="4BBBD6A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EBF3F74" w14:textId="10FF9C9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9F22367" w14:textId="0DD73FB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7944ED39" w14:textId="5B6A01D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644D967F" w14:textId="41BE6DA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F936A78" w14:textId="4B4231F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5683963" w14:textId="5D753D9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A6E62DB" w14:textId="2BCEDAE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7D347DE" w14:textId="05F8DBB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2F790776" w14:textId="780364E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11FFE5A" w14:textId="01710C7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36D9D48" w14:textId="3BBE815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26858441" w14:textId="77777777" w:rsidTr="00852721">
        <w:trPr>
          <w:trHeight w:val="55"/>
        </w:trPr>
        <w:tc>
          <w:tcPr>
            <w:tcW w:w="1620" w:type="dxa"/>
            <w:vAlign w:val="center"/>
          </w:tcPr>
          <w:p w14:paraId="32905B5F" w14:textId="23A5D801" w:rsidR="00A63D53" w:rsidRDefault="00A63D53" w:rsidP="00A63D53">
            <w:pPr>
              <w:jc w:val="center"/>
              <w:rPr>
                <w:rFonts w:ascii="GHEA Grapalat" w:hAnsi="GHEA Grapalat"/>
                <w:sz w:val="20"/>
                <w:lang w:val="en-GB"/>
              </w:rPr>
            </w:pPr>
            <w:r>
              <w:rPr>
                <w:rFonts w:ascii="GHEA Grapalat" w:hAnsi="GHEA Grapalat"/>
              </w:rPr>
              <w:t>20</w:t>
            </w:r>
          </w:p>
        </w:tc>
        <w:tc>
          <w:tcPr>
            <w:tcW w:w="2340" w:type="dxa"/>
            <w:tcBorders>
              <w:top w:val="nil"/>
              <w:left w:val="single" w:sz="4" w:space="0" w:color="auto"/>
              <w:bottom w:val="single" w:sz="4" w:space="0" w:color="auto"/>
              <w:right w:val="single" w:sz="4" w:space="0" w:color="auto"/>
            </w:tcBorders>
            <w:vAlign w:val="bottom"/>
          </w:tcPr>
          <w:p w14:paraId="670E1CA9" w14:textId="71D57C10" w:rsidR="00A63D53" w:rsidRDefault="00A63D53" w:rsidP="00A63D53">
            <w:pPr>
              <w:jc w:val="center"/>
              <w:rPr>
                <w:rFonts w:ascii="Sylfaen" w:hAnsi="Sylfaen" w:cs="Calibri"/>
                <w:color w:val="000000"/>
                <w:sz w:val="22"/>
                <w:szCs w:val="22"/>
              </w:rPr>
            </w:pPr>
            <w:r w:rsidRPr="00D94D28">
              <w:rPr>
                <w:rFonts w:ascii="Arial LatArm" w:hAnsi="Arial LatArm" w:cs="Calibri"/>
                <w:sz w:val="18"/>
                <w:szCs w:val="18"/>
              </w:rPr>
              <w:t>15542100</w:t>
            </w:r>
          </w:p>
        </w:tc>
        <w:tc>
          <w:tcPr>
            <w:tcW w:w="2599" w:type="dxa"/>
            <w:tcBorders>
              <w:top w:val="nil"/>
              <w:left w:val="single" w:sz="4" w:space="0" w:color="auto"/>
              <w:bottom w:val="single" w:sz="4" w:space="0" w:color="auto"/>
              <w:right w:val="single" w:sz="4" w:space="0" w:color="auto"/>
            </w:tcBorders>
            <w:vAlign w:val="center"/>
          </w:tcPr>
          <w:p w14:paraId="236E6560" w14:textId="357608EE" w:rsidR="00A63D53" w:rsidRPr="005A2F56" w:rsidRDefault="00A63D53" w:rsidP="00A63D53">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Ց</w:t>
            </w:r>
            <w:r>
              <w:rPr>
                <w:rFonts w:ascii="Arial LatArm" w:hAnsi="Arial LatArm" w:cs="Arial LatArm"/>
                <w:b/>
                <w:bCs/>
                <w:sz w:val="20"/>
                <w:szCs w:val="20"/>
              </w:rPr>
              <w:t>áñ»Ý³Ó³í³</w:t>
            </w:r>
            <w:r>
              <w:rPr>
                <w:rFonts w:ascii="Arial LatArm" w:hAnsi="Arial LatArm" w:cs="Calibri"/>
                <w:b/>
                <w:bCs/>
                <w:sz w:val="20"/>
                <w:szCs w:val="20"/>
              </w:rPr>
              <w:t>ñ</w:t>
            </w:r>
          </w:p>
        </w:tc>
        <w:tc>
          <w:tcPr>
            <w:tcW w:w="678" w:type="dxa"/>
          </w:tcPr>
          <w:p w14:paraId="5D33CF84" w14:textId="78F2B1A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27ACEB46" w14:textId="5D49873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FCA9A9F" w14:textId="4A95035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0A9A9677" w14:textId="23109B6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678AF865" w14:textId="077220B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59681820" w14:textId="0A4831E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97270E0" w14:textId="5E127DD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0660EE69" w14:textId="310289E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FA6EBFD" w14:textId="5850DDA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51B82B71" w14:textId="43DAE95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2167626C" w14:textId="5F4A7AB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63790F2" w14:textId="27AF64A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6CC040DE" w14:textId="7521B90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309A1C85" w14:textId="77777777" w:rsidTr="00852721">
        <w:trPr>
          <w:trHeight w:val="55"/>
        </w:trPr>
        <w:tc>
          <w:tcPr>
            <w:tcW w:w="1620" w:type="dxa"/>
            <w:vAlign w:val="center"/>
          </w:tcPr>
          <w:p w14:paraId="00345EFB" w14:textId="45B0AE76" w:rsidR="00A63D53" w:rsidRDefault="00A63D53" w:rsidP="00A63D53">
            <w:pPr>
              <w:jc w:val="center"/>
              <w:rPr>
                <w:rFonts w:ascii="GHEA Grapalat" w:hAnsi="GHEA Grapalat"/>
                <w:sz w:val="20"/>
                <w:lang w:val="en-GB"/>
              </w:rPr>
            </w:pPr>
            <w:r>
              <w:rPr>
                <w:rFonts w:ascii="GHEA Grapalat" w:hAnsi="GHEA Grapalat"/>
              </w:rPr>
              <w:t>21</w:t>
            </w:r>
          </w:p>
        </w:tc>
        <w:tc>
          <w:tcPr>
            <w:tcW w:w="2340" w:type="dxa"/>
            <w:tcBorders>
              <w:top w:val="nil"/>
              <w:left w:val="single" w:sz="4" w:space="0" w:color="auto"/>
              <w:bottom w:val="single" w:sz="4" w:space="0" w:color="auto"/>
              <w:right w:val="single" w:sz="4" w:space="0" w:color="auto"/>
            </w:tcBorders>
            <w:vAlign w:val="bottom"/>
          </w:tcPr>
          <w:p w14:paraId="742C6460" w14:textId="79B1BF7F" w:rsidR="00A63D53" w:rsidRDefault="00A63D53" w:rsidP="00A63D53">
            <w:pPr>
              <w:jc w:val="center"/>
              <w:rPr>
                <w:rFonts w:ascii="Sylfaen" w:hAnsi="Sylfaen" w:cs="Calibri"/>
                <w:color w:val="000000"/>
                <w:sz w:val="22"/>
                <w:szCs w:val="22"/>
              </w:rPr>
            </w:pPr>
            <w:r w:rsidRPr="00D94D28">
              <w:rPr>
                <w:rFonts w:ascii="Arial LatArm" w:hAnsi="Arial LatArm" w:cs="Calibri"/>
                <w:sz w:val="18"/>
                <w:szCs w:val="18"/>
              </w:rPr>
              <w:t>15831000</w:t>
            </w:r>
          </w:p>
        </w:tc>
        <w:tc>
          <w:tcPr>
            <w:tcW w:w="2599" w:type="dxa"/>
            <w:tcBorders>
              <w:top w:val="nil"/>
              <w:left w:val="single" w:sz="4" w:space="0" w:color="auto"/>
              <w:bottom w:val="single" w:sz="4" w:space="0" w:color="auto"/>
              <w:right w:val="single" w:sz="4" w:space="0" w:color="auto"/>
            </w:tcBorders>
            <w:vAlign w:val="center"/>
          </w:tcPr>
          <w:p w14:paraId="6613A29F" w14:textId="7F2852CB" w:rsidR="00A63D53" w:rsidRPr="005A2F56" w:rsidRDefault="00A63D53" w:rsidP="00A63D53">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Կ</w:t>
            </w:r>
            <w:r>
              <w:rPr>
                <w:rFonts w:ascii="Arial LatArm" w:hAnsi="Arial LatArm" w:cs="Arial LatArm"/>
                <w:b/>
                <w:bCs/>
                <w:sz w:val="20"/>
                <w:szCs w:val="20"/>
              </w:rPr>
              <w:t>áÝý»ï</w:t>
            </w:r>
            <w:r>
              <w:rPr>
                <w:rFonts w:ascii="Arial LatArm" w:hAnsi="Arial LatArm" w:cs="Calibri"/>
                <w:b/>
                <w:bCs/>
                <w:sz w:val="20"/>
                <w:szCs w:val="20"/>
              </w:rPr>
              <w:t xml:space="preserve">, </w:t>
            </w:r>
            <w:r>
              <w:rPr>
                <w:rFonts w:ascii="Sylfaen" w:hAnsi="Sylfaen" w:cs="Sylfaen"/>
                <w:b/>
                <w:bCs/>
                <w:sz w:val="20"/>
                <w:szCs w:val="20"/>
              </w:rPr>
              <w:t>իրիս</w:t>
            </w:r>
            <w:r>
              <w:rPr>
                <w:rFonts w:ascii="Arial LatArm" w:hAnsi="Arial LatArm" w:cs="Calibri"/>
                <w:b/>
                <w:bCs/>
                <w:sz w:val="20"/>
                <w:szCs w:val="20"/>
              </w:rPr>
              <w:t>/</w:t>
            </w:r>
            <w:r>
              <w:rPr>
                <w:rFonts w:ascii="Sylfaen" w:hAnsi="Sylfaen" w:cs="Sylfaen"/>
                <w:b/>
                <w:bCs/>
                <w:sz w:val="20"/>
                <w:szCs w:val="20"/>
              </w:rPr>
              <w:t>մարմելադ</w:t>
            </w:r>
          </w:p>
        </w:tc>
        <w:tc>
          <w:tcPr>
            <w:tcW w:w="678" w:type="dxa"/>
          </w:tcPr>
          <w:p w14:paraId="1A529DA2" w14:textId="2B61BF4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6E760A98" w14:textId="598DAE5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18152A5" w14:textId="0D3F10E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94C4D4D" w14:textId="39529E8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F3E2FC8" w14:textId="03D4668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FBBD6F6" w14:textId="1982B2C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43263E6" w14:textId="03FCEB9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C2F41CD" w14:textId="7AE081F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BFC27BF" w14:textId="136D894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038D8ECD" w14:textId="6AE2D43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8ABFBBA" w14:textId="6EF1239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28E503AF" w14:textId="31CF907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74CB26BD" w14:textId="684657B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1B17ED1E" w14:textId="77777777" w:rsidTr="00852721">
        <w:trPr>
          <w:trHeight w:val="55"/>
        </w:trPr>
        <w:tc>
          <w:tcPr>
            <w:tcW w:w="1620" w:type="dxa"/>
            <w:vAlign w:val="center"/>
          </w:tcPr>
          <w:p w14:paraId="0DD704F9" w14:textId="351F9C32" w:rsidR="00A63D53" w:rsidRDefault="00A63D53" w:rsidP="00A63D53">
            <w:pPr>
              <w:jc w:val="center"/>
              <w:rPr>
                <w:rFonts w:ascii="GHEA Grapalat" w:hAnsi="GHEA Grapalat"/>
                <w:sz w:val="20"/>
                <w:lang w:val="en-GB"/>
              </w:rPr>
            </w:pPr>
            <w:r>
              <w:rPr>
                <w:rFonts w:ascii="GHEA Grapalat" w:hAnsi="GHEA Grapalat"/>
              </w:rPr>
              <w:t>22</w:t>
            </w:r>
          </w:p>
        </w:tc>
        <w:tc>
          <w:tcPr>
            <w:tcW w:w="2340" w:type="dxa"/>
            <w:tcBorders>
              <w:top w:val="nil"/>
              <w:left w:val="single" w:sz="4" w:space="0" w:color="auto"/>
              <w:bottom w:val="single" w:sz="4" w:space="0" w:color="auto"/>
              <w:right w:val="single" w:sz="4" w:space="0" w:color="auto"/>
            </w:tcBorders>
            <w:vAlign w:val="bottom"/>
          </w:tcPr>
          <w:p w14:paraId="0CE678E9" w14:textId="6431268C" w:rsidR="00A63D53" w:rsidRDefault="00A63D53" w:rsidP="00A63D53">
            <w:pPr>
              <w:jc w:val="center"/>
              <w:rPr>
                <w:rFonts w:ascii="Sylfaen" w:hAnsi="Sylfaen" w:cs="Calibri"/>
                <w:color w:val="000000"/>
                <w:sz w:val="22"/>
                <w:szCs w:val="22"/>
              </w:rPr>
            </w:pPr>
            <w:r w:rsidRPr="00D94D28">
              <w:rPr>
                <w:rFonts w:ascii="Calibri" w:hAnsi="Calibri" w:cs="Calibri"/>
                <w:sz w:val="18"/>
                <w:szCs w:val="18"/>
              </w:rPr>
              <w:t>15321000</w:t>
            </w:r>
          </w:p>
        </w:tc>
        <w:tc>
          <w:tcPr>
            <w:tcW w:w="2599" w:type="dxa"/>
            <w:tcBorders>
              <w:top w:val="nil"/>
              <w:left w:val="single" w:sz="4" w:space="0" w:color="auto"/>
              <w:bottom w:val="single" w:sz="4" w:space="0" w:color="auto"/>
              <w:right w:val="single" w:sz="4" w:space="0" w:color="auto"/>
            </w:tcBorders>
            <w:vAlign w:val="center"/>
          </w:tcPr>
          <w:p w14:paraId="00B93BD2" w14:textId="499CDE0D" w:rsidR="00A63D53" w:rsidRPr="005A2F56" w:rsidRDefault="00A63D53" w:rsidP="00A63D53">
            <w:pPr>
              <w:rPr>
                <w:rFonts w:ascii="Sylfaen" w:hAnsi="Sylfaen" w:cs="Calibri"/>
                <w:color w:val="000000"/>
                <w:sz w:val="20"/>
                <w:szCs w:val="20"/>
              </w:rPr>
            </w:pPr>
            <w:r>
              <w:rPr>
                <w:rFonts w:ascii="Arial LatArm" w:hAnsi="Arial LatArm" w:cs="Calibri"/>
                <w:b/>
                <w:bCs/>
                <w:sz w:val="20"/>
                <w:szCs w:val="20"/>
              </w:rPr>
              <w:t xml:space="preserve"> </w:t>
            </w:r>
            <w:r>
              <w:rPr>
                <w:rFonts w:ascii="Sylfaen" w:hAnsi="Sylfaen" w:cs="Sylfaen"/>
                <w:b/>
                <w:bCs/>
                <w:sz w:val="20"/>
                <w:szCs w:val="20"/>
              </w:rPr>
              <w:t>Կ</w:t>
            </w:r>
            <w:r>
              <w:rPr>
                <w:rFonts w:ascii="Arial LatArm" w:hAnsi="Arial LatArm" w:cs="Arial LatArm"/>
                <w:b/>
                <w:bCs/>
                <w:sz w:val="20"/>
                <w:szCs w:val="20"/>
              </w:rPr>
              <w:t>³Ï³áÇ</w:t>
            </w:r>
            <w:r>
              <w:rPr>
                <w:rFonts w:ascii="Arial LatArm" w:hAnsi="Arial LatArm" w:cs="Calibri"/>
                <w:b/>
                <w:bCs/>
                <w:sz w:val="20"/>
                <w:szCs w:val="20"/>
              </w:rPr>
              <w:t xml:space="preserve"> </w:t>
            </w:r>
            <w:r>
              <w:rPr>
                <w:rFonts w:ascii="Arial LatArm" w:hAnsi="Arial LatArm" w:cs="Arial LatArm"/>
                <w:b/>
                <w:bCs/>
                <w:sz w:val="20"/>
                <w:szCs w:val="20"/>
              </w:rPr>
              <w:t>÷áß</w:t>
            </w:r>
            <w:r>
              <w:rPr>
                <w:rFonts w:ascii="Arial LatArm" w:hAnsi="Arial LatArm" w:cs="Calibri"/>
                <w:b/>
                <w:bCs/>
                <w:sz w:val="20"/>
                <w:szCs w:val="20"/>
              </w:rPr>
              <w:t>Ç</w:t>
            </w:r>
          </w:p>
        </w:tc>
        <w:tc>
          <w:tcPr>
            <w:tcW w:w="678" w:type="dxa"/>
          </w:tcPr>
          <w:p w14:paraId="5D388B1A" w14:textId="24299BA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5D3D5DE7" w14:textId="6C3D2F5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6485D15" w14:textId="7E3A61C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7127B343" w14:textId="613696A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B14F9DE" w14:textId="6C54012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0EC27C1D" w14:textId="4A6BD80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6201C6E" w14:textId="7DFD9B3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8EF9522" w14:textId="421EA9D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A3905C8" w14:textId="281E238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489F879F" w14:textId="1C61582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2B22C0EB" w14:textId="5BA80C8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6F4FCF42" w14:textId="792A845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63CF19A6" w14:textId="1903F73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3B64A79E" w14:textId="77777777" w:rsidTr="00852721">
        <w:trPr>
          <w:trHeight w:val="55"/>
        </w:trPr>
        <w:tc>
          <w:tcPr>
            <w:tcW w:w="1620" w:type="dxa"/>
            <w:vAlign w:val="center"/>
          </w:tcPr>
          <w:p w14:paraId="4DDB9190" w14:textId="6272D21C" w:rsidR="00A63D53" w:rsidRDefault="00A63D53" w:rsidP="00A63D53">
            <w:pPr>
              <w:jc w:val="center"/>
              <w:rPr>
                <w:rFonts w:ascii="GHEA Grapalat" w:hAnsi="GHEA Grapalat"/>
                <w:sz w:val="20"/>
                <w:lang w:val="en-GB"/>
              </w:rPr>
            </w:pPr>
            <w:r>
              <w:rPr>
                <w:rFonts w:ascii="GHEA Grapalat" w:hAnsi="GHEA Grapalat"/>
              </w:rPr>
              <w:t>23</w:t>
            </w:r>
          </w:p>
        </w:tc>
        <w:tc>
          <w:tcPr>
            <w:tcW w:w="2340" w:type="dxa"/>
            <w:tcBorders>
              <w:top w:val="nil"/>
              <w:left w:val="single" w:sz="4" w:space="0" w:color="auto"/>
              <w:bottom w:val="single" w:sz="4" w:space="0" w:color="auto"/>
              <w:right w:val="single" w:sz="4" w:space="0" w:color="auto"/>
            </w:tcBorders>
            <w:vAlign w:val="bottom"/>
          </w:tcPr>
          <w:p w14:paraId="7B6C1AD9" w14:textId="38375741" w:rsidR="00A63D53" w:rsidRDefault="00A63D53" w:rsidP="00A63D53">
            <w:pPr>
              <w:jc w:val="center"/>
              <w:rPr>
                <w:rFonts w:ascii="Sylfaen" w:hAnsi="Sylfaen" w:cs="Calibri"/>
                <w:color w:val="000000"/>
                <w:sz w:val="22"/>
                <w:szCs w:val="22"/>
              </w:rPr>
            </w:pPr>
            <w:r w:rsidRPr="00D94D28">
              <w:rPr>
                <w:rFonts w:ascii="Arial LatArm" w:hAnsi="Arial LatArm" w:cs="Calibri"/>
                <w:sz w:val="18"/>
                <w:szCs w:val="18"/>
              </w:rPr>
              <w:t>15821500</w:t>
            </w:r>
          </w:p>
        </w:tc>
        <w:tc>
          <w:tcPr>
            <w:tcW w:w="2599" w:type="dxa"/>
            <w:tcBorders>
              <w:top w:val="nil"/>
              <w:left w:val="single" w:sz="4" w:space="0" w:color="auto"/>
              <w:bottom w:val="single" w:sz="4" w:space="0" w:color="auto"/>
              <w:right w:val="single" w:sz="4" w:space="0" w:color="auto"/>
            </w:tcBorders>
            <w:vAlign w:val="bottom"/>
          </w:tcPr>
          <w:p w14:paraId="7D4EF95B" w14:textId="312123B5" w:rsidR="00A63D53" w:rsidRPr="005A2F56" w:rsidRDefault="00A63D53" w:rsidP="00A63D53">
            <w:pPr>
              <w:rPr>
                <w:rFonts w:ascii="Sylfaen" w:hAnsi="Sylfaen" w:cs="Calibri"/>
                <w:color w:val="000000"/>
                <w:sz w:val="20"/>
                <w:szCs w:val="20"/>
              </w:rPr>
            </w:pPr>
            <w:r>
              <w:rPr>
                <w:rFonts w:ascii="Sylfaen" w:hAnsi="Sylfaen" w:cs="Sylfaen"/>
                <w:b/>
                <w:bCs/>
                <w:sz w:val="22"/>
                <w:szCs w:val="22"/>
              </w:rPr>
              <w:t>Լոլիկ</w:t>
            </w:r>
            <w:r>
              <w:rPr>
                <w:rFonts w:ascii="Arial LatArm" w:hAnsi="Arial LatArm" w:cs="Calibri"/>
                <w:b/>
                <w:bCs/>
                <w:sz w:val="22"/>
                <w:szCs w:val="22"/>
              </w:rPr>
              <w:t xml:space="preserve"> /</w:t>
            </w:r>
            <w:r>
              <w:rPr>
                <w:rFonts w:ascii="Sylfaen" w:hAnsi="Sylfaen" w:cs="Sylfaen"/>
                <w:b/>
                <w:bCs/>
                <w:sz w:val="22"/>
                <w:szCs w:val="22"/>
              </w:rPr>
              <w:t>ամառ</w:t>
            </w:r>
            <w:r>
              <w:rPr>
                <w:rFonts w:ascii="Arial LatArm" w:hAnsi="Arial LatArm" w:cs="Calibri"/>
                <w:b/>
                <w:bCs/>
                <w:sz w:val="22"/>
                <w:szCs w:val="22"/>
              </w:rPr>
              <w:t>,</w:t>
            </w:r>
            <w:r>
              <w:rPr>
                <w:rFonts w:ascii="Sylfaen" w:hAnsi="Sylfaen" w:cs="Sylfaen"/>
                <w:b/>
                <w:bCs/>
                <w:sz w:val="22"/>
                <w:szCs w:val="22"/>
              </w:rPr>
              <w:t>աշուն</w:t>
            </w:r>
            <w:r>
              <w:rPr>
                <w:rFonts w:ascii="Arial LatArm" w:hAnsi="Arial LatArm" w:cs="Calibri"/>
                <w:b/>
                <w:bCs/>
                <w:sz w:val="22"/>
                <w:szCs w:val="22"/>
              </w:rPr>
              <w:t>/</w:t>
            </w:r>
          </w:p>
        </w:tc>
        <w:tc>
          <w:tcPr>
            <w:tcW w:w="678" w:type="dxa"/>
          </w:tcPr>
          <w:p w14:paraId="59C10215" w14:textId="4B3E958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5C79BA5E" w14:textId="27BA692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4EF80B7" w14:textId="65DDB47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3329BAC8" w14:textId="7B7DEB6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62EF5D60" w14:textId="76E1A1A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13DE1A19" w14:textId="0F6891C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A9BEBFA" w14:textId="79980EE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5AB8A6D1" w14:textId="4C8F6EE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8E48753" w14:textId="5802A85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72286E77" w14:textId="7D915DA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1422BA0D" w14:textId="5746AA5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3485114" w14:textId="7182953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85B2343" w14:textId="703B76F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45D4F12A" w14:textId="77777777" w:rsidTr="00852721">
        <w:trPr>
          <w:trHeight w:val="55"/>
        </w:trPr>
        <w:tc>
          <w:tcPr>
            <w:tcW w:w="1620" w:type="dxa"/>
            <w:vAlign w:val="center"/>
          </w:tcPr>
          <w:p w14:paraId="3E38108E" w14:textId="0B640C75" w:rsidR="00A63D53" w:rsidRDefault="00A63D53" w:rsidP="00A63D53">
            <w:pPr>
              <w:jc w:val="center"/>
              <w:rPr>
                <w:rFonts w:ascii="GHEA Grapalat" w:hAnsi="GHEA Grapalat"/>
                <w:sz w:val="20"/>
                <w:lang w:val="en-GB"/>
              </w:rPr>
            </w:pPr>
            <w:r>
              <w:rPr>
                <w:rFonts w:ascii="GHEA Grapalat" w:hAnsi="GHEA Grapalat"/>
              </w:rPr>
              <w:lastRenderedPageBreak/>
              <w:t>24</w:t>
            </w:r>
          </w:p>
        </w:tc>
        <w:tc>
          <w:tcPr>
            <w:tcW w:w="2340" w:type="dxa"/>
            <w:tcBorders>
              <w:top w:val="nil"/>
              <w:left w:val="single" w:sz="4" w:space="0" w:color="auto"/>
              <w:bottom w:val="single" w:sz="4" w:space="0" w:color="auto"/>
              <w:right w:val="single" w:sz="4" w:space="0" w:color="auto"/>
            </w:tcBorders>
            <w:vAlign w:val="bottom"/>
          </w:tcPr>
          <w:p w14:paraId="07DFD9E7" w14:textId="376446CF" w:rsidR="00A63D53" w:rsidRDefault="00A63D53" w:rsidP="00A63D53">
            <w:pPr>
              <w:jc w:val="center"/>
              <w:rPr>
                <w:rFonts w:ascii="Sylfaen" w:hAnsi="Sylfaen" w:cs="Calibri"/>
                <w:color w:val="000000"/>
                <w:sz w:val="22"/>
                <w:szCs w:val="22"/>
              </w:rPr>
            </w:pPr>
            <w:r w:rsidRPr="00D94D28">
              <w:rPr>
                <w:rFonts w:ascii="Arial LatArm" w:hAnsi="Arial LatArm" w:cs="Calibri"/>
                <w:sz w:val="18"/>
                <w:szCs w:val="18"/>
              </w:rPr>
              <w:t>15841400</w:t>
            </w:r>
          </w:p>
        </w:tc>
        <w:tc>
          <w:tcPr>
            <w:tcW w:w="2599" w:type="dxa"/>
            <w:tcBorders>
              <w:top w:val="nil"/>
              <w:left w:val="nil"/>
              <w:bottom w:val="nil"/>
              <w:right w:val="nil"/>
            </w:tcBorders>
            <w:vAlign w:val="bottom"/>
          </w:tcPr>
          <w:p w14:paraId="31B71CE1" w14:textId="3BCC3274" w:rsidR="00A63D53" w:rsidRPr="005A2F56" w:rsidRDefault="00A63D53" w:rsidP="00A63D53">
            <w:pPr>
              <w:rPr>
                <w:rFonts w:ascii="Sylfaen" w:hAnsi="Sylfaen" w:cs="Calibri"/>
                <w:color w:val="000000"/>
                <w:sz w:val="20"/>
                <w:szCs w:val="20"/>
              </w:rPr>
            </w:pPr>
            <w:r>
              <w:rPr>
                <w:rFonts w:ascii="Sylfaen" w:hAnsi="Sylfaen" w:cs="Sylfaen"/>
                <w:b/>
                <w:bCs/>
                <w:sz w:val="20"/>
                <w:szCs w:val="20"/>
              </w:rPr>
              <w:t>Ծաղկակաղամբ</w:t>
            </w:r>
          </w:p>
        </w:tc>
        <w:tc>
          <w:tcPr>
            <w:tcW w:w="678" w:type="dxa"/>
          </w:tcPr>
          <w:p w14:paraId="58DBB2C9" w14:textId="53E71E6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7F66BB0F" w14:textId="3C36C2B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32319D3" w14:textId="6CE24CE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4A2725F" w14:textId="4B0D919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370A5B43" w14:textId="5596FA0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35BEE63" w14:textId="5D0766C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8D505AA" w14:textId="2F6CEF9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F46F8FD" w14:textId="6FAA838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0CADE86" w14:textId="497F86C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21C781A4" w14:textId="54353B7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7DC52493" w14:textId="385BED4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F191DDB" w14:textId="6ECF097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19B172D" w14:textId="19AC973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0E457A77" w14:textId="77777777" w:rsidTr="00852721">
        <w:trPr>
          <w:trHeight w:val="55"/>
        </w:trPr>
        <w:tc>
          <w:tcPr>
            <w:tcW w:w="1620" w:type="dxa"/>
            <w:vAlign w:val="center"/>
          </w:tcPr>
          <w:p w14:paraId="4B8DCEDF" w14:textId="72C5D005" w:rsidR="00A63D53" w:rsidRDefault="00A63D53" w:rsidP="00A63D53">
            <w:pPr>
              <w:jc w:val="center"/>
              <w:rPr>
                <w:rFonts w:ascii="GHEA Grapalat" w:hAnsi="GHEA Grapalat"/>
                <w:sz w:val="20"/>
                <w:lang w:val="en-GB"/>
              </w:rPr>
            </w:pPr>
            <w:r>
              <w:rPr>
                <w:rFonts w:ascii="GHEA Grapalat" w:hAnsi="GHEA Grapalat"/>
              </w:rPr>
              <w:t>25</w:t>
            </w:r>
          </w:p>
        </w:tc>
        <w:tc>
          <w:tcPr>
            <w:tcW w:w="2340" w:type="dxa"/>
            <w:tcBorders>
              <w:top w:val="nil"/>
              <w:left w:val="single" w:sz="4" w:space="0" w:color="auto"/>
              <w:bottom w:val="single" w:sz="4" w:space="0" w:color="auto"/>
              <w:right w:val="single" w:sz="4" w:space="0" w:color="auto"/>
            </w:tcBorders>
            <w:vAlign w:val="center"/>
          </w:tcPr>
          <w:p w14:paraId="1A462292" w14:textId="4E112828" w:rsidR="00A63D53" w:rsidRDefault="00A63D53" w:rsidP="00A63D53">
            <w:pPr>
              <w:jc w:val="center"/>
              <w:rPr>
                <w:rFonts w:ascii="Sylfaen" w:hAnsi="Sylfaen" w:cs="Calibri"/>
                <w:color w:val="000000"/>
                <w:sz w:val="22"/>
                <w:szCs w:val="22"/>
              </w:rPr>
            </w:pPr>
            <w:r w:rsidRPr="00D94D28">
              <w:rPr>
                <w:rFonts w:ascii="Arial LatArm" w:hAnsi="Arial LatArm" w:cs="Calibri"/>
                <w:sz w:val="18"/>
                <w:szCs w:val="18"/>
              </w:rPr>
              <w:t>15872600</w:t>
            </w:r>
          </w:p>
        </w:tc>
        <w:tc>
          <w:tcPr>
            <w:tcW w:w="2599" w:type="dxa"/>
            <w:tcBorders>
              <w:top w:val="single" w:sz="4" w:space="0" w:color="auto"/>
              <w:left w:val="single" w:sz="4" w:space="0" w:color="auto"/>
              <w:bottom w:val="single" w:sz="4" w:space="0" w:color="auto"/>
              <w:right w:val="single" w:sz="4" w:space="0" w:color="auto"/>
            </w:tcBorders>
            <w:vAlign w:val="center"/>
          </w:tcPr>
          <w:p w14:paraId="0FA9018D" w14:textId="0BA20713" w:rsidR="00A63D53" w:rsidRPr="005A2F56" w:rsidRDefault="00A63D53" w:rsidP="00A63D53">
            <w:pPr>
              <w:rPr>
                <w:rFonts w:ascii="Sylfaen" w:hAnsi="Sylfaen" w:cs="Calibri"/>
                <w:color w:val="000000"/>
                <w:sz w:val="20"/>
                <w:szCs w:val="20"/>
              </w:rPr>
            </w:pPr>
            <w:r>
              <w:rPr>
                <w:rFonts w:ascii="Sylfaen" w:hAnsi="Sylfaen" w:cs="Sylfaen"/>
                <w:b/>
                <w:bCs/>
                <w:sz w:val="20"/>
                <w:szCs w:val="20"/>
              </w:rPr>
              <w:t>Կանաչ</w:t>
            </w:r>
            <w:r>
              <w:rPr>
                <w:rFonts w:ascii="Arial LatArm" w:hAnsi="Arial LatArm" w:cs="Calibri"/>
                <w:b/>
                <w:bCs/>
                <w:sz w:val="20"/>
                <w:szCs w:val="20"/>
              </w:rPr>
              <w:t xml:space="preserve"> </w:t>
            </w:r>
            <w:r>
              <w:rPr>
                <w:rFonts w:ascii="Sylfaen" w:hAnsi="Sylfaen" w:cs="Sylfaen"/>
                <w:b/>
                <w:bCs/>
                <w:sz w:val="20"/>
                <w:szCs w:val="20"/>
              </w:rPr>
              <w:t>լոբի</w:t>
            </w:r>
            <w:r>
              <w:rPr>
                <w:rFonts w:ascii="Arial LatArm" w:hAnsi="Arial LatArm" w:cs="Calibri"/>
                <w:b/>
                <w:bCs/>
                <w:sz w:val="20"/>
                <w:szCs w:val="20"/>
              </w:rPr>
              <w:t xml:space="preserve"> </w:t>
            </w:r>
            <w:r>
              <w:rPr>
                <w:rFonts w:ascii="Sylfaen" w:hAnsi="Sylfaen" w:cs="Sylfaen"/>
                <w:b/>
                <w:bCs/>
                <w:sz w:val="20"/>
                <w:szCs w:val="20"/>
              </w:rPr>
              <w:t>թարմ</w:t>
            </w:r>
          </w:p>
        </w:tc>
        <w:tc>
          <w:tcPr>
            <w:tcW w:w="678" w:type="dxa"/>
          </w:tcPr>
          <w:p w14:paraId="61AD2EC6" w14:textId="14C855C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BE856BE" w14:textId="01BF544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B5497AF" w14:textId="6BD06FB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674BD430" w14:textId="5E9529E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63181771" w14:textId="26D71BF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2E483A5F" w14:textId="7DA45C4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3F40CB4" w14:textId="4CEC854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4982616" w14:textId="42C4A5C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BFA0BE2" w14:textId="408B551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02A6BA8B" w14:textId="54BF615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514F0704" w14:textId="07AB720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5FCCF7D9" w14:textId="295E968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54D370B" w14:textId="34F14E5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302DBEDD" w14:textId="77777777" w:rsidTr="00852721">
        <w:trPr>
          <w:trHeight w:val="55"/>
        </w:trPr>
        <w:tc>
          <w:tcPr>
            <w:tcW w:w="1620" w:type="dxa"/>
            <w:vAlign w:val="center"/>
          </w:tcPr>
          <w:p w14:paraId="349689D9" w14:textId="3961A79A" w:rsidR="00A63D53" w:rsidRDefault="00A63D53" w:rsidP="00A63D53">
            <w:pPr>
              <w:jc w:val="center"/>
              <w:rPr>
                <w:rFonts w:ascii="GHEA Grapalat" w:hAnsi="GHEA Grapalat"/>
                <w:sz w:val="20"/>
                <w:lang w:val="en-GB"/>
              </w:rPr>
            </w:pPr>
            <w:r>
              <w:rPr>
                <w:rFonts w:ascii="GHEA Grapalat" w:hAnsi="GHEA Grapalat"/>
              </w:rPr>
              <w:t>26</w:t>
            </w:r>
          </w:p>
        </w:tc>
        <w:tc>
          <w:tcPr>
            <w:tcW w:w="2340" w:type="dxa"/>
            <w:tcBorders>
              <w:top w:val="nil"/>
              <w:left w:val="nil"/>
              <w:bottom w:val="nil"/>
              <w:right w:val="nil"/>
            </w:tcBorders>
            <w:vAlign w:val="bottom"/>
          </w:tcPr>
          <w:p w14:paraId="0E332493" w14:textId="0B126C0F" w:rsidR="00A63D53" w:rsidRDefault="00A63D53" w:rsidP="00A63D53">
            <w:pPr>
              <w:jc w:val="center"/>
              <w:rPr>
                <w:rFonts w:ascii="Sylfaen" w:hAnsi="Sylfaen" w:cs="Calibri"/>
                <w:color w:val="000000"/>
                <w:sz w:val="22"/>
                <w:szCs w:val="22"/>
              </w:rPr>
            </w:pPr>
            <w:r w:rsidRPr="00D94D28">
              <w:rPr>
                <w:rFonts w:ascii="Calibri" w:hAnsi="Calibri" w:cs="Calibri"/>
                <w:sz w:val="18"/>
                <w:szCs w:val="18"/>
              </w:rPr>
              <w:t>15331139</w:t>
            </w:r>
          </w:p>
        </w:tc>
        <w:tc>
          <w:tcPr>
            <w:tcW w:w="2599" w:type="dxa"/>
            <w:tcBorders>
              <w:top w:val="nil"/>
              <w:left w:val="single" w:sz="4" w:space="0" w:color="auto"/>
              <w:bottom w:val="single" w:sz="4" w:space="0" w:color="auto"/>
              <w:right w:val="single" w:sz="4" w:space="0" w:color="auto"/>
            </w:tcBorders>
            <w:vAlign w:val="center"/>
          </w:tcPr>
          <w:p w14:paraId="5B0ECD9A" w14:textId="057B1A42" w:rsidR="00A63D53" w:rsidRPr="005A2F56" w:rsidRDefault="00A63D53" w:rsidP="00A63D53">
            <w:pPr>
              <w:rPr>
                <w:rFonts w:ascii="Sylfaen" w:hAnsi="Sylfaen" w:cs="Calibri"/>
                <w:color w:val="000000"/>
                <w:sz w:val="20"/>
                <w:szCs w:val="20"/>
              </w:rPr>
            </w:pPr>
            <w:r>
              <w:rPr>
                <w:rFonts w:ascii="Sylfaen" w:hAnsi="Sylfaen" w:cs="Sylfaen"/>
                <w:b/>
                <w:bCs/>
                <w:sz w:val="20"/>
                <w:szCs w:val="20"/>
              </w:rPr>
              <w:t>Հատապտուղներ</w:t>
            </w:r>
            <w:r>
              <w:rPr>
                <w:rFonts w:ascii="Arial LatArm" w:hAnsi="Arial LatArm" w:cs="Calibri"/>
                <w:b/>
                <w:bCs/>
                <w:sz w:val="20"/>
                <w:szCs w:val="20"/>
              </w:rPr>
              <w:t>/</w:t>
            </w:r>
            <w:r>
              <w:rPr>
                <w:rFonts w:ascii="Sylfaen" w:hAnsi="Sylfaen" w:cs="Sylfaen"/>
                <w:b/>
                <w:bCs/>
                <w:sz w:val="20"/>
                <w:szCs w:val="20"/>
              </w:rPr>
              <w:t>տարատեսակ</w:t>
            </w:r>
            <w:r>
              <w:rPr>
                <w:rFonts w:ascii="Arial LatArm" w:hAnsi="Arial LatArm" w:cs="Calibri"/>
                <w:b/>
                <w:bCs/>
                <w:sz w:val="20"/>
                <w:szCs w:val="20"/>
              </w:rPr>
              <w:t>/</w:t>
            </w:r>
          </w:p>
        </w:tc>
        <w:tc>
          <w:tcPr>
            <w:tcW w:w="678" w:type="dxa"/>
          </w:tcPr>
          <w:p w14:paraId="61F2819B" w14:textId="1DD3EBF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2F631065" w14:textId="2B6FAE3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678BA8D" w14:textId="5E5C857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60996E1D" w14:textId="0B4A335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792245E5" w14:textId="3E9A5AC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2E04998" w14:textId="234D6D2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174192B" w14:textId="4733B93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DF6755E" w14:textId="0F23F65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3015C75" w14:textId="4E218ED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5644CF04" w14:textId="56B9B80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28C6B67A" w14:textId="0FC2F23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6A5340FB" w14:textId="722D9AE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16F0D526" w14:textId="47436CC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1673AC1E" w14:textId="77777777" w:rsidTr="00852721">
        <w:trPr>
          <w:trHeight w:val="55"/>
        </w:trPr>
        <w:tc>
          <w:tcPr>
            <w:tcW w:w="1620" w:type="dxa"/>
            <w:vAlign w:val="center"/>
          </w:tcPr>
          <w:p w14:paraId="33E27136" w14:textId="62B33784" w:rsidR="00A63D53" w:rsidRDefault="00A63D53" w:rsidP="00A63D53">
            <w:pPr>
              <w:jc w:val="center"/>
              <w:rPr>
                <w:rFonts w:ascii="GHEA Grapalat" w:hAnsi="GHEA Grapalat"/>
                <w:sz w:val="20"/>
                <w:lang w:val="en-GB"/>
              </w:rPr>
            </w:pPr>
            <w:r>
              <w:rPr>
                <w:rFonts w:ascii="GHEA Grapalat" w:hAnsi="GHEA Grapalat"/>
              </w:rPr>
              <w:t>27</w:t>
            </w:r>
          </w:p>
        </w:tc>
        <w:tc>
          <w:tcPr>
            <w:tcW w:w="2340" w:type="dxa"/>
            <w:tcBorders>
              <w:top w:val="single" w:sz="4" w:space="0" w:color="auto"/>
              <w:left w:val="single" w:sz="4" w:space="0" w:color="auto"/>
              <w:bottom w:val="single" w:sz="4" w:space="0" w:color="auto"/>
              <w:right w:val="single" w:sz="4" w:space="0" w:color="auto"/>
            </w:tcBorders>
            <w:vAlign w:val="bottom"/>
          </w:tcPr>
          <w:p w14:paraId="111DE56F" w14:textId="2A7E2CE5" w:rsidR="00A63D53" w:rsidRDefault="00A63D53" w:rsidP="00A63D53">
            <w:pPr>
              <w:jc w:val="center"/>
              <w:rPr>
                <w:rFonts w:ascii="Sylfaen" w:hAnsi="Sylfaen" w:cs="Calibri"/>
                <w:color w:val="000000"/>
                <w:sz w:val="22"/>
                <w:szCs w:val="22"/>
              </w:rPr>
            </w:pPr>
            <w:r w:rsidRPr="00D94D28">
              <w:rPr>
                <w:rFonts w:ascii="Calibri" w:hAnsi="Calibri" w:cs="Calibri"/>
                <w:sz w:val="18"/>
                <w:szCs w:val="18"/>
              </w:rPr>
              <w:t>03221420</w:t>
            </w:r>
          </w:p>
        </w:tc>
        <w:tc>
          <w:tcPr>
            <w:tcW w:w="2599" w:type="dxa"/>
            <w:tcBorders>
              <w:top w:val="nil"/>
              <w:left w:val="single" w:sz="4" w:space="0" w:color="auto"/>
              <w:bottom w:val="single" w:sz="4" w:space="0" w:color="auto"/>
              <w:right w:val="single" w:sz="4" w:space="0" w:color="auto"/>
            </w:tcBorders>
            <w:vAlign w:val="center"/>
          </w:tcPr>
          <w:p w14:paraId="42F78B5F" w14:textId="517B8275" w:rsidR="00A63D53" w:rsidRPr="005A2F56" w:rsidRDefault="00A63D53" w:rsidP="00A63D53">
            <w:pPr>
              <w:rPr>
                <w:rFonts w:ascii="Sylfaen" w:hAnsi="Sylfaen" w:cs="Calibri"/>
                <w:color w:val="000000"/>
                <w:sz w:val="20"/>
                <w:szCs w:val="20"/>
              </w:rPr>
            </w:pPr>
            <w:r>
              <w:rPr>
                <w:rFonts w:ascii="Sylfaen" w:hAnsi="Sylfaen" w:cs="Sylfaen"/>
                <w:b/>
                <w:bCs/>
                <w:color w:val="000000"/>
                <w:sz w:val="20"/>
                <w:szCs w:val="20"/>
              </w:rPr>
              <w:t>Կանաչի</w:t>
            </w:r>
            <w:r>
              <w:rPr>
                <w:rFonts w:ascii="Arial LatArm" w:hAnsi="Arial LatArm" w:cs="Calibri"/>
                <w:b/>
                <w:bCs/>
                <w:color w:val="000000"/>
                <w:sz w:val="20"/>
                <w:szCs w:val="20"/>
              </w:rPr>
              <w:t xml:space="preserve"> </w:t>
            </w:r>
            <w:r>
              <w:rPr>
                <w:rFonts w:ascii="Sylfaen" w:hAnsi="Sylfaen" w:cs="Sylfaen"/>
                <w:b/>
                <w:bCs/>
                <w:color w:val="000000"/>
                <w:sz w:val="20"/>
                <w:szCs w:val="20"/>
              </w:rPr>
              <w:t>համեմ</w:t>
            </w:r>
          </w:p>
        </w:tc>
        <w:tc>
          <w:tcPr>
            <w:tcW w:w="678" w:type="dxa"/>
          </w:tcPr>
          <w:p w14:paraId="2DAA9042" w14:textId="7BDE420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036CF82A" w14:textId="6211EA8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67921FA" w14:textId="7E2D4C8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70192891" w14:textId="0A7FEF1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0363E16" w14:textId="371B361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0BF88BC4" w14:textId="4351CC8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59169367" w14:textId="1FA7B2D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5221AEE8" w14:textId="58CEE0B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13FE7F9" w14:textId="558B11F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3BB338AA" w14:textId="65F0A4E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5919950" w14:textId="18B8DA9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DB37DD0" w14:textId="5AAF99C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9EE4FAF" w14:textId="1C929FD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5ADFB804" w14:textId="77777777" w:rsidTr="00852721">
        <w:trPr>
          <w:trHeight w:val="55"/>
        </w:trPr>
        <w:tc>
          <w:tcPr>
            <w:tcW w:w="1620" w:type="dxa"/>
            <w:vAlign w:val="center"/>
          </w:tcPr>
          <w:p w14:paraId="325427A1" w14:textId="227F8128" w:rsidR="00A63D53" w:rsidRDefault="00A63D53" w:rsidP="00A63D53">
            <w:pPr>
              <w:jc w:val="center"/>
              <w:rPr>
                <w:rFonts w:ascii="GHEA Grapalat" w:hAnsi="GHEA Grapalat"/>
                <w:sz w:val="20"/>
                <w:lang w:val="en-GB"/>
              </w:rPr>
            </w:pPr>
            <w:r>
              <w:rPr>
                <w:rFonts w:ascii="GHEA Grapalat" w:hAnsi="GHEA Grapalat"/>
              </w:rPr>
              <w:t>28</w:t>
            </w:r>
          </w:p>
        </w:tc>
        <w:tc>
          <w:tcPr>
            <w:tcW w:w="2340" w:type="dxa"/>
            <w:tcBorders>
              <w:top w:val="nil"/>
              <w:left w:val="single" w:sz="4" w:space="0" w:color="auto"/>
              <w:bottom w:val="single" w:sz="4" w:space="0" w:color="auto"/>
              <w:right w:val="single" w:sz="4" w:space="0" w:color="auto"/>
            </w:tcBorders>
            <w:vAlign w:val="bottom"/>
          </w:tcPr>
          <w:p w14:paraId="61810F4C" w14:textId="2ED0CF12" w:rsidR="00A63D53" w:rsidRDefault="00A63D53" w:rsidP="00A63D53">
            <w:pPr>
              <w:jc w:val="center"/>
              <w:rPr>
                <w:rFonts w:ascii="Sylfaen" w:hAnsi="Sylfaen" w:cs="Calibri"/>
                <w:color w:val="000000"/>
                <w:sz w:val="22"/>
                <w:szCs w:val="22"/>
              </w:rPr>
            </w:pPr>
            <w:r>
              <w:rPr>
                <w:rFonts w:ascii="Calibri" w:hAnsi="Calibri" w:cs="Calibri"/>
                <w:sz w:val="22"/>
                <w:szCs w:val="22"/>
              </w:rPr>
              <w:t>15331131</w:t>
            </w:r>
          </w:p>
        </w:tc>
        <w:tc>
          <w:tcPr>
            <w:tcW w:w="2599" w:type="dxa"/>
            <w:tcBorders>
              <w:top w:val="nil"/>
              <w:left w:val="single" w:sz="4" w:space="0" w:color="auto"/>
              <w:bottom w:val="single" w:sz="4" w:space="0" w:color="auto"/>
              <w:right w:val="single" w:sz="4" w:space="0" w:color="auto"/>
            </w:tcBorders>
            <w:vAlign w:val="center"/>
          </w:tcPr>
          <w:p w14:paraId="2F34BF36" w14:textId="1A9F3A4B" w:rsidR="00A63D53" w:rsidRPr="005A2F56" w:rsidRDefault="00A63D53" w:rsidP="00A63D53">
            <w:pPr>
              <w:rPr>
                <w:rFonts w:ascii="Sylfaen" w:hAnsi="Sylfaen" w:cs="Calibri"/>
                <w:color w:val="000000"/>
                <w:sz w:val="20"/>
                <w:szCs w:val="20"/>
              </w:rPr>
            </w:pPr>
            <w:r>
              <w:rPr>
                <w:rFonts w:ascii="Sylfaen" w:hAnsi="Sylfaen" w:cs="Sylfaen"/>
                <w:b/>
                <w:bCs/>
                <w:sz w:val="20"/>
                <w:szCs w:val="20"/>
              </w:rPr>
              <w:t>Սիսեռ</w:t>
            </w:r>
            <w:r>
              <w:rPr>
                <w:rFonts w:ascii="Arial LatArm" w:hAnsi="Arial LatArm" w:cs="Calibri"/>
                <w:b/>
                <w:bCs/>
                <w:sz w:val="20"/>
                <w:szCs w:val="20"/>
              </w:rPr>
              <w:t xml:space="preserve"> </w:t>
            </w:r>
            <w:r>
              <w:rPr>
                <w:rFonts w:ascii="Sylfaen" w:hAnsi="Sylfaen" w:cs="Sylfaen"/>
                <w:b/>
                <w:bCs/>
                <w:sz w:val="20"/>
                <w:szCs w:val="20"/>
              </w:rPr>
              <w:t>մանր</w:t>
            </w:r>
          </w:p>
        </w:tc>
        <w:tc>
          <w:tcPr>
            <w:tcW w:w="678" w:type="dxa"/>
          </w:tcPr>
          <w:p w14:paraId="159843FA" w14:textId="12E73F9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0D747AA1" w14:textId="168347B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8913DCB" w14:textId="185E62A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06FC5D48" w14:textId="3077815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A93400A" w14:textId="2857271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1E0C91E8" w14:textId="3ED83C6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34635B0" w14:textId="7AC18A8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17869AEC" w14:textId="20BA574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1F21E7C" w14:textId="65A36D8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0885136" w14:textId="774A25E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8A08079" w14:textId="6BAB08A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706D8576" w14:textId="78B93A2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34A5E219" w14:textId="1A1CDA1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1E850031" w14:textId="77777777" w:rsidTr="00852721">
        <w:trPr>
          <w:trHeight w:val="55"/>
        </w:trPr>
        <w:tc>
          <w:tcPr>
            <w:tcW w:w="1620" w:type="dxa"/>
            <w:vAlign w:val="center"/>
          </w:tcPr>
          <w:p w14:paraId="716AC90A" w14:textId="3B34862C" w:rsidR="00A63D53" w:rsidRDefault="00A63D53" w:rsidP="00A63D53">
            <w:pPr>
              <w:jc w:val="center"/>
              <w:rPr>
                <w:rFonts w:ascii="GHEA Grapalat" w:hAnsi="GHEA Grapalat"/>
                <w:sz w:val="20"/>
                <w:lang w:val="en-GB"/>
              </w:rPr>
            </w:pPr>
            <w:r>
              <w:rPr>
                <w:rFonts w:ascii="GHEA Grapalat" w:hAnsi="GHEA Grapalat"/>
              </w:rPr>
              <w:t>29</w:t>
            </w:r>
          </w:p>
        </w:tc>
        <w:tc>
          <w:tcPr>
            <w:tcW w:w="2340" w:type="dxa"/>
            <w:tcBorders>
              <w:top w:val="nil"/>
              <w:left w:val="single" w:sz="4" w:space="0" w:color="auto"/>
              <w:bottom w:val="single" w:sz="4" w:space="0" w:color="auto"/>
              <w:right w:val="single" w:sz="4" w:space="0" w:color="auto"/>
            </w:tcBorders>
            <w:vAlign w:val="bottom"/>
          </w:tcPr>
          <w:p w14:paraId="28AF66F1" w14:textId="1189AF30" w:rsidR="00A63D53" w:rsidRDefault="00A63D53" w:rsidP="00A63D53">
            <w:pPr>
              <w:jc w:val="center"/>
              <w:rPr>
                <w:rFonts w:ascii="Sylfaen" w:hAnsi="Sylfaen" w:cs="Calibri"/>
                <w:color w:val="000000"/>
                <w:sz w:val="22"/>
                <w:szCs w:val="22"/>
              </w:rPr>
            </w:pPr>
            <w:r>
              <w:rPr>
                <w:rFonts w:ascii="Arial LatArm" w:hAnsi="Arial LatArm" w:cs="Calibri"/>
                <w:b/>
                <w:bCs/>
                <w:sz w:val="20"/>
                <w:szCs w:val="20"/>
              </w:rPr>
              <w:t>15851100</w:t>
            </w:r>
          </w:p>
        </w:tc>
        <w:tc>
          <w:tcPr>
            <w:tcW w:w="2599" w:type="dxa"/>
            <w:tcBorders>
              <w:top w:val="nil"/>
              <w:left w:val="single" w:sz="4" w:space="0" w:color="auto"/>
              <w:bottom w:val="single" w:sz="4" w:space="0" w:color="auto"/>
              <w:right w:val="single" w:sz="4" w:space="0" w:color="auto"/>
            </w:tcBorders>
            <w:vAlign w:val="center"/>
          </w:tcPr>
          <w:p w14:paraId="6C0D0217" w14:textId="64B9B935" w:rsidR="00A63D53" w:rsidRPr="005A2F56" w:rsidRDefault="00A63D53" w:rsidP="00A63D53">
            <w:pPr>
              <w:rPr>
                <w:rFonts w:ascii="Sylfaen" w:hAnsi="Sylfaen" w:cs="Calibri"/>
                <w:color w:val="000000"/>
                <w:sz w:val="20"/>
                <w:szCs w:val="20"/>
              </w:rPr>
            </w:pPr>
            <w:r>
              <w:rPr>
                <w:rFonts w:ascii="Sylfaen" w:hAnsi="Sylfaen" w:cs="Sylfaen"/>
                <w:b/>
                <w:bCs/>
                <w:sz w:val="20"/>
                <w:szCs w:val="20"/>
              </w:rPr>
              <w:t>Բլղուր</w:t>
            </w:r>
          </w:p>
        </w:tc>
        <w:tc>
          <w:tcPr>
            <w:tcW w:w="678" w:type="dxa"/>
          </w:tcPr>
          <w:p w14:paraId="4A1624B1" w14:textId="6BBC47F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E8A6959" w14:textId="745443F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EF86D60" w14:textId="270ABDA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0B88C0E3" w14:textId="37477E1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85C831C" w14:textId="20881DC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01E76F4" w14:textId="68B6461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BC647CF" w14:textId="0EBC4FB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20BD8986" w14:textId="2F79B91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2518B6F" w14:textId="3BBA598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2D5EEC2E" w14:textId="7552AA5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2D9765CC" w14:textId="4183D56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242908B8" w14:textId="157C060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5404ADE" w14:textId="3133CBA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59367507" w14:textId="77777777" w:rsidTr="00852721">
        <w:trPr>
          <w:trHeight w:val="55"/>
        </w:trPr>
        <w:tc>
          <w:tcPr>
            <w:tcW w:w="1620" w:type="dxa"/>
            <w:vAlign w:val="center"/>
          </w:tcPr>
          <w:p w14:paraId="7BEFE027" w14:textId="4626BC5A" w:rsidR="00A63D53" w:rsidRDefault="00A63D53" w:rsidP="00A63D53">
            <w:pPr>
              <w:jc w:val="center"/>
              <w:rPr>
                <w:rFonts w:ascii="GHEA Grapalat" w:hAnsi="GHEA Grapalat"/>
                <w:sz w:val="20"/>
                <w:lang w:val="en-GB"/>
              </w:rPr>
            </w:pPr>
            <w:r>
              <w:rPr>
                <w:rFonts w:ascii="GHEA Grapalat" w:hAnsi="GHEA Grapalat"/>
              </w:rPr>
              <w:t>30</w:t>
            </w:r>
          </w:p>
        </w:tc>
        <w:tc>
          <w:tcPr>
            <w:tcW w:w="2340" w:type="dxa"/>
            <w:tcBorders>
              <w:top w:val="nil"/>
              <w:left w:val="single" w:sz="4" w:space="0" w:color="auto"/>
              <w:bottom w:val="single" w:sz="4" w:space="0" w:color="auto"/>
              <w:right w:val="single" w:sz="4" w:space="0" w:color="auto"/>
            </w:tcBorders>
            <w:vAlign w:val="bottom"/>
          </w:tcPr>
          <w:p w14:paraId="3C772D22" w14:textId="4C368441" w:rsidR="00A63D53" w:rsidRDefault="00A63D53" w:rsidP="00A63D53">
            <w:pPr>
              <w:jc w:val="center"/>
              <w:rPr>
                <w:rFonts w:ascii="Sylfaen" w:hAnsi="Sylfaen" w:cs="Calibri"/>
                <w:color w:val="000000"/>
                <w:sz w:val="22"/>
                <w:szCs w:val="22"/>
              </w:rPr>
            </w:pPr>
            <w:r>
              <w:rPr>
                <w:rFonts w:ascii="Calibri" w:hAnsi="Calibri" w:cs="Calibri"/>
                <w:b/>
                <w:bCs/>
                <w:sz w:val="20"/>
                <w:szCs w:val="20"/>
              </w:rPr>
              <w:t>03220000</w:t>
            </w:r>
          </w:p>
        </w:tc>
        <w:tc>
          <w:tcPr>
            <w:tcW w:w="2599" w:type="dxa"/>
            <w:tcBorders>
              <w:top w:val="nil"/>
              <w:left w:val="nil"/>
              <w:bottom w:val="nil"/>
              <w:right w:val="nil"/>
            </w:tcBorders>
            <w:vAlign w:val="center"/>
          </w:tcPr>
          <w:p w14:paraId="430B39A8" w14:textId="5EB9B5EA" w:rsidR="00A63D53" w:rsidRPr="005A2F56" w:rsidRDefault="00A63D53" w:rsidP="00A63D53">
            <w:pPr>
              <w:rPr>
                <w:rFonts w:ascii="Sylfaen" w:hAnsi="Sylfaen" w:cs="Calibri"/>
                <w:color w:val="000000"/>
                <w:sz w:val="20"/>
                <w:szCs w:val="20"/>
              </w:rPr>
            </w:pPr>
            <w:r>
              <w:rPr>
                <w:rFonts w:ascii="Sylfaen" w:hAnsi="Sylfaen" w:cs="Sylfaen"/>
                <w:b/>
                <w:bCs/>
                <w:sz w:val="20"/>
                <w:szCs w:val="20"/>
              </w:rPr>
              <w:t>Դեղձի</w:t>
            </w:r>
            <w:r>
              <w:rPr>
                <w:rFonts w:ascii="Arial LatArm" w:hAnsi="Arial LatArm" w:cs="Calibri"/>
                <w:b/>
                <w:bCs/>
                <w:sz w:val="20"/>
                <w:szCs w:val="20"/>
              </w:rPr>
              <w:t xml:space="preserve"> ,</w:t>
            </w:r>
            <w:r>
              <w:rPr>
                <w:rFonts w:ascii="Sylfaen" w:hAnsi="Sylfaen" w:cs="Sylfaen"/>
                <w:b/>
                <w:bCs/>
                <w:sz w:val="20"/>
                <w:szCs w:val="20"/>
              </w:rPr>
              <w:t>ելակի</w:t>
            </w:r>
            <w:r>
              <w:rPr>
                <w:rFonts w:ascii="Arial LatArm" w:hAnsi="Arial LatArm" w:cs="Calibri"/>
                <w:b/>
                <w:bCs/>
                <w:sz w:val="20"/>
                <w:szCs w:val="20"/>
              </w:rPr>
              <w:t xml:space="preserve"> </w:t>
            </w:r>
            <w:r>
              <w:rPr>
                <w:rFonts w:ascii="Sylfaen" w:hAnsi="Sylfaen" w:cs="Sylfaen"/>
                <w:b/>
                <w:bCs/>
                <w:sz w:val="20"/>
                <w:szCs w:val="20"/>
              </w:rPr>
              <w:t>մուրաբա</w:t>
            </w:r>
            <w:r>
              <w:rPr>
                <w:rFonts w:ascii="Arial LatArm" w:hAnsi="Arial LatArm" w:cs="Calibri"/>
                <w:b/>
                <w:bCs/>
                <w:sz w:val="20"/>
                <w:szCs w:val="20"/>
              </w:rPr>
              <w:t xml:space="preserve"> 1</w:t>
            </w:r>
            <w:r>
              <w:rPr>
                <w:rFonts w:ascii="Sylfaen" w:hAnsi="Sylfaen" w:cs="Sylfaen"/>
                <w:b/>
                <w:bCs/>
                <w:sz w:val="20"/>
                <w:szCs w:val="20"/>
              </w:rPr>
              <w:t>կգ</w:t>
            </w:r>
          </w:p>
        </w:tc>
        <w:tc>
          <w:tcPr>
            <w:tcW w:w="678" w:type="dxa"/>
          </w:tcPr>
          <w:p w14:paraId="20AFC6BD" w14:textId="6882572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1267F8EF" w14:textId="06FC5C4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9C5AC1C" w14:textId="17FE5C0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6F688C5B" w14:textId="30E2760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8DD6543" w14:textId="0BCC827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00828BE4" w14:textId="65314FD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B3D676C" w14:textId="59EF9C3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DB5598C" w14:textId="6413389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13947DB" w14:textId="352BC82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D8685AE" w14:textId="56B51EF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5CC35E58" w14:textId="427883A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4E0732CE" w14:textId="4A311DC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534E4B4" w14:textId="5E9FBAA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0C52C556" w14:textId="77777777" w:rsidTr="00852721">
        <w:trPr>
          <w:trHeight w:val="55"/>
        </w:trPr>
        <w:tc>
          <w:tcPr>
            <w:tcW w:w="1620" w:type="dxa"/>
            <w:vAlign w:val="center"/>
          </w:tcPr>
          <w:p w14:paraId="7091AD3F" w14:textId="21031000" w:rsidR="00A63D53" w:rsidRDefault="00A63D53" w:rsidP="00A63D53">
            <w:pPr>
              <w:jc w:val="center"/>
              <w:rPr>
                <w:rFonts w:ascii="GHEA Grapalat" w:hAnsi="GHEA Grapalat"/>
                <w:sz w:val="20"/>
                <w:lang w:val="en-GB"/>
              </w:rPr>
            </w:pPr>
            <w:r>
              <w:rPr>
                <w:rFonts w:ascii="GHEA Grapalat" w:hAnsi="GHEA Grapalat"/>
              </w:rPr>
              <w:t>31</w:t>
            </w:r>
          </w:p>
        </w:tc>
        <w:tc>
          <w:tcPr>
            <w:tcW w:w="2340" w:type="dxa"/>
            <w:tcBorders>
              <w:top w:val="nil"/>
              <w:left w:val="single" w:sz="4" w:space="0" w:color="auto"/>
              <w:bottom w:val="single" w:sz="4" w:space="0" w:color="auto"/>
              <w:right w:val="single" w:sz="4" w:space="0" w:color="auto"/>
            </w:tcBorders>
            <w:vAlign w:val="bottom"/>
          </w:tcPr>
          <w:p w14:paraId="1FB03BDB" w14:textId="7453F9A3" w:rsidR="00A63D53" w:rsidRDefault="00A63D53" w:rsidP="00A63D53">
            <w:pPr>
              <w:jc w:val="center"/>
              <w:rPr>
                <w:rFonts w:ascii="Sylfaen" w:hAnsi="Sylfaen" w:cs="Calibri"/>
                <w:color w:val="000000"/>
                <w:sz w:val="22"/>
                <w:szCs w:val="22"/>
              </w:rPr>
            </w:pPr>
            <w:r>
              <w:rPr>
                <w:rFonts w:ascii="Calibri" w:hAnsi="Calibri" w:cs="Calibri"/>
                <w:b/>
                <w:bCs/>
                <w:sz w:val="22"/>
                <w:szCs w:val="22"/>
              </w:rPr>
              <w:t>15331166</w:t>
            </w:r>
          </w:p>
        </w:tc>
        <w:tc>
          <w:tcPr>
            <w:tcW w:w="2599" w:type="dxa"/>
            <w:tcBorders>
              <w:top w:val="single" w:sz="4" w:space="0" w:color="auto"/>
              <w:left w:val="single" w:sz="4" w:space="0" w:color="auto"/>
              <w:bottom w:val="single" w:sz="4" w:space="0" w:color="auto"/>
              <w:right w:val="single" w:sz="4" w:space="0" w:color="auto"/>
            </w:tcBorders>
            <w:vAlign w:val="center"/>
          </w:tcPr>
          <w:p w14:paraId="46F4FEAD" w14:textId="21B833D8" w:rsidR="00A63D53" w:rsidRPr="005A2F56" w:rsidRDefault="00A63D53" w:rsidP="00A63D53">
            <w:pPr>
              <w:rPr>
                <w:rFonts w:ascii="Sylfaen" w:hAnsi="Sylfaen" w:cs="Calibri"/>
                <w:color w:val="000000"/>
                <w:sz w:val="20"/>
                <w:szCs w:val="20"/>
              </w:rPr>
            </w:pPr>
            <w:r>
              <w:rPr>
                <w:rFonts w:ascii="Sylfaen" w:hAnsi="Sylfaen" w:cs="Sylfaen"/>
                <w:b/>
                <w:bCs/>
                <w:sz w:val="20"/>
                <w:szCs w:val="20"/>
              </w:rPr>
              <w:t>Պահածոյացված</w:t>
            </w:r>
            <w:r>
              <w:rPr>
                <w:rFonts w:ascii="Arial LatArm" w:hAnsi="Arial LatArm" w:cs="Calibri"/>
                <w:b/>
                <w:bCs/>
                <w:sz w:val="20"/>
                <w:szCs w:val="20"/>
              </w:rPr>
              <w:t xml:space="preserve"> </w:t>
            </w:r>
            <w:r>
              <w:rPr>
                <w:rFonts w:ascii="Sylfaen" w:hAnsi="Sylfaen" w:cs="Sylfaen"/>
                <w:b/>
                <w:bCs/>
                <w:sz w:val="20"/>
                <w:szCs w:val="20"/>
              </w:rPr>
              <w:t>ոլոռ</w:t>
            </w:r>
            <w:r>
              <w:rPr>
                <w:rFonts w:ascii="Arial LatArm" w:hAnsi="Arial LatArm" w:cs="Calibri"/>
                <w:b/>
                <w:bCs/>
                <w:sz w:val="20"/>
                <w:szCs w:val="20"/>
              </w:rPr>
              <w:t xml:space="preserve"> /1 </w:t>
            </w:r>
            <w:r>
              <w:rPr>
                <w:rFonts w:ascii="Sylfaen" w:hAnsi="Sylfaen" w:cs="Sylfaen"/>
                <w:b/>
                <w:bCs/>
                <w:sz w:val="20"/>
                <w:szCs w:val="20"/>
              </w:rPr>
              <w:t>կգ</w:t>
            </w:r>
            <w:r>
              <w:rPr>
                <w:rFonts w:ascii="Arial LatArm" w:hAnsi="Arial LatArm" w:cs="Calibri"/>
                <w:b/>
                <w:bCs/>
                <w:sz w:val="20"/>
                <w:szCs w:val="20"/>
              </w:rPr>
              <w:t>/</w:t>
            </w:r>
          </w:p>
        </w:tc>
        <w:tc>
          <w:tcPr>
            <w:tcW w:w="678" w:type="dxa"/>
          </w:tcPr>
          <w:p w14:paraId="3FDAFC94" w14:textId="5AF1576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4F18896A" w14:textId="4D96A97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7B5C8491" w14:textId="66C8B9D8"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27569F72" w14:textId="34EC98C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12F9A20" w14:textId="1AA7BFC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5A38A2ED" w14:textId="7C338F2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9CF4E1D" w14:textId="61D37DB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0F49D95" w14:textId="2DE1E4D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334E17F3" w14:textId="637927E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55F98F4E" w14:textId="126272F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61FB8EDB" w14:textId="14AB3CB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0AA45A81" w14:textId="12BD955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E30AC67" w14:textId="278FBF9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4B690178" w14:textId="77777777" w:rsidTr="00852721">
        <w:trPr>
          <w:trHeight w:val="55"/>
        </w:trPr>
        <w:tc>
          <w:tcPr>
            <w:tcW w:w="1620" w:type="dxa"/>
            <w:vAlign w:val="center"/>
          </w:tcPr>
          <w:p w14:paraId="6FE19C8F" w14:textId="32628ACC" w:rsidR="00A63D53" w:rsidRDefault="00A63D53" w:rsidP="00A63D53">
            <w:pPr>
              <w:jc w:val="center"/>
              <w:rPr>
                <w:rFonts w:ascii="GHEA Grapalat" w:hAnsi="GHEA Grapalat"/>
                <w:sz w:val="20"/>
                <w:lang w:val="en-GB"/>
              </w:rPr>
            </w:pPr>
            <w:r>
              <w:rPr>
                <w:rFonts w:ascii="GHEA Grapalat" w:hAnsi="GHEA Grapalat"/>
              </w:rPr>
              <w:t>32</w:t>
            </w:r>
          </w:p>
        </w:tc>
        <w:tc>
          <w:tcPr>
            <w:tcW w:w="2340" w:type="dxa"/>
            <w:tcBorders>
              <w:top w:val="nil"/>
              <w:left w:val="single" w:sz="4" w:space="0" w:color="auto"/>
              <w:bottom w:val="single" w:sz="4" w:space="0" w:color="auto"/>
              <w:right w:val="single" w:sz="4" w:space="0" w:color="auto"/>
            </w:tcBorders>
            <w:vAlign w:val="bottom"/>
          </w:tcPr>
          <w:p w14:paraId="3D3FFD9B" w14:textId="31A08EDF" w:rsidR="00A63D53" w:rsidRDefault="00A63D53" w:rsidP="00A63D53">
            <w:pPr>
              <w:jc w:val="center"/>
              <w:rPr>
                <w:rFonts w:ascii="Sylfaen" w:hAnsi="Sylfaen" w:cs="Calibri"/>
                <w:color w:val="000000"/>
                <w:sz w:val="22"/>
                <w:szCs w:val="22"/>
              </w:rPr>
            </w:pPr>
            <w:r>
              <w:rPr>
                <w:rFonts w:ascii="Calibri" w:hAnsi="Calibri" w:cs="Calibri"/>
                <w:b/>
                <w:bCs/>
                <w:sz w:val="22"/>
                <w:szCs w:val="22"/>
              </w:rPr>
              <w:t>15331152</w:t>
            </w:r>
          </w:p>
        </w:tc>
        <w:tc>
          <w:tcPr>
            <w:tcW w:w="2599" w:type="dxa"/>
            <w:tcBorders>
              <w:top w:val="nil"/>
              <w:left w:val="single" w:sz="4" w:space="0" w:color="auto"/>
              <w:bottom w:val="single" w:sz="4" w:space="0" w:color="auto"/>
              <w:right w:val="single" w:sz="4" w:space="0" w:color="auto"/>
            </w:tcBorders>
            <w:vAlign w:val="center"/>
          </w:tcPr>
          <w:p w14:paraId="5AF0ED43" w14:textId="4AA092E0" w:rsidR="00A63D53" w:rsidRPr="005A2F56" w:rsidRDefault="00A63D53" w:rsidP="00A63D53">
            <w:pPr>
              <w:rPr>
                <w:rFonts w:ascii="Sylfaen" w:hAnsi="Sylfaen" w:cs="Calibri"/>
                <w:color w:val="000000"/>
                <w:sz w:val="20"/>
                <w:szCs w:val="20"/>
              </w:rPr>
            </w:pPr>
            <w:r>
              <w:rPr>
                <w:rFonts w:ascii="Sylfaen" w:hAnsi="Sylfaen" w:cs="Sylfaen"/>
                <w:b/>
                <w:bCs/>
                <w:sz w:val="20"/>
                <w:szCs w:val="20"/>
              </w:rPr>
              <w:t>Պահածոյացված</w:t>
            </w:r>
            <w:r>
              <w:rPr>
                <w:rFonts w:ascii="Arial LatArm" w:hAnsi="Arial LatArm" w:cs="Calibri"/>
                <w:b/>
                <w:bCs/>
                <w:sz w:val="20"/>
                <w:szCs w:val="20"/>
              </w:rPr>
              <w:t xml:space="preserve"> </w:t>
            </w:r>
            <w:r>
              <w:rPr>
                <w:rFonts w:ascii="Sylfaen" w:hAnsi="Sylfaen" w:cs="Sylfaen"/>
                <w:b/>
                <w:bCs/>
                <w:sz w:val="20"/>
                <w:szCs w:val="20"/>
              </w:rPr>
              <w:t>եգիպտացորեն</w:t>
            </w:r>
            <w:r>
              <w:rPr>
                <w:rFonts w:ascii="Arial LatArm" w:hAnsi="Arial LatArm" w:cs="Calibri"/>
                <w:b/>
                <w:bCs/>
                <w:sz w:val="20"/>
                <w:szCs w:val="20"/>
              </w:rPr>
              <w:t xml:space="preserve"> /1 </w:t>
            </w:r>
            <w:r>
              <w:rPr>
                <w:rFonts w:ascii="Sylfaen" w:hAnsi="Sylfaen" w:cs="Sylfaen"/>
                <w:b/>
                <w:bCs/>
                <w:sz w:val="20"/>
                <w:szCs w:val="20"/>
              </w:rPr>
              <w:t>կգ</w:t>
            </w:r>
            <w:r>
              <w:rPr>
                <w:rFonts w:ascii="Arial LatArm" w:hAnsi="Arial LatArm" w:cs="Calibri"/>
                <w:b/>
                <w:bCs/>
                <w:sz w:val="20"/>
                <w:szCs w:val="20"/>
              </w:rPr>
              <w:t>/</w:t>
            </w:r>
          </w:p>
        </w:tc>
        <w:tc>
          <w:tcPr>
            <w:tcW w:w="678" w:type="dxa"/>
          </w:tcPr>
          <w:p w14:paraId="67CB07E4" w14:textId="7BEFA1A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72FAACE3" w14:textId="48404C0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5C7725C" w14:textId="1F2EDCE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F7AEA7F" w14:textId="52689F5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4982D105" w14:textId="74CC795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A998036" w14:textId="5D51C00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DD877D4" w14:textId="4841403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6479BC2E" w14:textId="25D72AF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2D352B72" w14:textId="16BE32D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6BD07C1E" w14:textId="780300E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38368495" w14:textId="576D640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E89215F" w14:textId="2ADA8CFA"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0DD1F9CE" w14:textId="5008A9B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0F912BAA" w14:textId="77777777" w:rsidTr="00852721">
        <w:trPr>
          <w:trHeight w:val="55"/>
        </w:trPr>
        <w:tc>
          <w:tcPr>
            <w:tcW w:w="1620" w:type="dxa"/>
            <w:vAlign w:val="center"/>
          </w:tcPr>
          <w:p w14:paraId="759E7175" w14:textId="7287FB71" w:rsidR="00A63D53" w:rsidRDefault="00A63D53" w:rsidP="00A63D53">
            <w:pPr>
              <w:jc w:val="center"/>
              <w:rPr>
                <w:rFonts w:ascii="GHEA Grapalat" w:hAnsi="GHEA Grapalat"/>
                <w:sz w:val="20"/>
                <w:lang w:val="en-GB"/>
              </w:rPr>
            </w:pPr>
            <w:r>
              <w:rPr>
                <w:rFonts w:ascii="GHEA Grapalat" w:hAnsi="GHEA Grapalat"/>
              </w:rPr>
              <w:t>33</w:t>
            </w:r>
          </w:p>
        </w:tc>
        <w:tc>
          <w:tcPr>
            <w:tcW w:w="2340" w:type="dxa"/>
            <w:tcBorders>
              <w:top w:val="nil"/>
              <w:left w:val="single" w:sz="4" w:space="0" w:color="auto"/>
              <w:bottom w:val="single" w:sz="4" w:space="0" w:color="auto"/>
              <w:right w:val="single" w:sz="4" w:space="0" w:color="auto"/>
            </w:tcBorders>
            <w:vAlign w:val="bottom"/>
          </w:tcPr>
          <w:p w14:paraId="5A73851C" w14:textId="78E5DF00" w:rsidR="00A63D53" w:rsidRDefault="00A63D53" w:rsidP="00A63D53">
            <w:pPr>
              <w:jc w:val="center"/>
              <w:rPr>
                <w:rFonts w:ascii="Sylfaen" w:hAnsi="Sylfaen" w:cs="Calibri"/>
                <w:color w:val="000000"/>
                <w:sz w:val="22"/>
                <w:szCs w:val="22"/>
              </w:rPr>
            </w:pPr>
            <w:r>
              <w:rPr>
                <w:rFonts w:ascii="Calibri" w:hAnsi="Calibri" w:cs="Calibri"/>
                <w:b/>
                <w:bCs/>
                <w:sz w:val="22"/>
                <w:szCs w:val="22"/>
              </w:rPr>
              <w:t>15618000</w:t>
            </w:r>
          </w:p>
        </w:tc>
        <w:tc>
          <w:tcPr>
            <w:tcW w:w="2599" w:type="dxa"/>
            <w:tcBorders>
              <w:top w:val="nil"/>
              <w:left w:val="single" w:sz="4" w:space="0" w:color="auto"/>
              <w:bottom w:val="single" w:sz="4" w:space="0" w:color="auto"/>
              <w:right w:val="single" w:sz="4" w:space="0" w:color="auto"/>
            </w:tcBorders>
            <w:vAlign w:val="center"/>
          </w:tcPr>
          <w:p w14:paraId="1CC65F1D" w14:textId="5E8B2378" w:rsidR="00A63D53" w:rsidRPr="005A2F56" w:rsidRDefault="00A63D53" w:rsidP="00A63D53">
            <w:pPr>
              <w:rPr>
                <w:rFonts w:ascii="Sylfaen" w:hAnsi="Sylfaen" w:cs="Calibri"/>
                <w:color w:val="000000"/>
                <w:sz w:val="20"/>
                <w:szCs w:val="20"/>
              </w:rPr>
            </w:pPr>
            <w:r>
              <w:rPr>
                <w:rFonts w:ascii="Sylfaen" w:hAnsi="Sylfaen" w:cs="Sylfaen"/>
                <w:b/>
                <w:bCs/>
                <w:sz w:val="20"/>
                <w:szCs w:val="20"/>
              </w:rPr>
              <w:t>Ըմպելիք</w:t>
            </w:r>
            <w:r>
              <w:rPr>
                <w:rFonts w:ascii="Arial LatArm" w:hAnsi="Arial LatArm" w:cs="Calibri"/>
                <w:b/>
                <w:bCs/>
                <w:sz w:val="20"/>
                <w:szCs w:val="20"/>
              </w:rPr>
              <w:t>/</w:t>
            </w:r>
            <w:r>
              <w:rPr>
                <w:rFonts w:ascii="Sylfaen" w:hAnsi="Sylfaen" w:cs="Sylfaen"/>
                <w:b/>
                <w:bCs/>
                <w:sz w:val="20"/>
                <w:szCs w:val="20"/>
              </w:rPr>
              <w:t>Կոմպոտ</w:t>
            </w:r>
            <w:r>
              <w:rPr>
                <w:rFonts w:ascii="Arial LatArm" w:hAnsi="Arial LatArm" w:cs="Calibri"/>
                <w:b/>
                <w:bCs/>
                <w:sz w:val="20"/>
                <w:szCs w:val="20"/>
              </w:rPr>
              <w:t>/</w:t>
            </w:r>
            <w:r>
              <w:rPr>
                <w:rFonts w:ascii="Sylfaen" w:hAnsi="Sylfaen" w:cs="Sylfaen"/>
                <w:b/>
                <w:bCs/>
                <w:sz w:val="20"/>
                <w:szCs w:val="20"/>
              </w:rPr>
              <w:t>տարատեսակ</w:t>
            </w:r>
            <w:r>
              <w:rPr>
                <w:rFonts w:ascii="Arial LatArm" w:hAnsi="Arial LatArm" w:cs="Calibri"/>
                <w:b/>
                <w:bCs/>
                <w:sz w:val="20"/>
                <w:szCs w:val="20"/>
              </w:rPr>
              <w:t xml:space="preserve"> </w:t>
            </w:r>
            <w:r>
              <w:rPr>
                <w:rFonts w:ascii="Sylfaen" w:hAnsi="Sylfaen" w:cs="Sylfaen"/>
                <w:b/>
                <w:bCs/>
                <w:sz w:val="20"/>
                <w:szCs w:val="20"/>
              </w:rPr>
              <w:t>մրգերից</w:t>
            </w:r>
            <w:r>
              <w:rPr>
                <w:rFonts w:ascii="Arial LatArm" w:hAnsi="Arial LatArm" w:cs="Calibri"/>
                <w:b/>
                <w:bCs/>
                <w:sz w:val="20"/>
                <w:szCs w:val="20"/>
              </w:rPr>
              <w:t xml:space="preserve">/ 1 </w:t>
            </w:r>
            <w:r>
              <w:rPr>
                <w:rFonts w:ascii="Sylfaen" w:hAnsi="Sylfaen" w:cs="Sylfaen"/>
                <w:b/>
                <w:bCs/>
                <w:sz w:val="20"/>
                <w:szCs w:val="20"/>
              </w:rPr>
              <w:t>լ</w:t>
            </w:r>
          </w:p>
        </w:tc>
        <w:tc>
          <w:tcPr>
            <w:tcW w:w="678" w:type="dxa"/>
          </w:tcPr>
          <w:p w14:paraId="013B8A25" w14:textId="2355BCD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642F602A" w14:textId="3FED108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08892A57" w14:textId="3D886F5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12A0CF2" w14:textId="6071160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153F6261" w14:textId="6999B2ED"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BADDB23" w14:textId="03948CA6"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7BC9486" w14:textId="33A7F67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389AA51B" w14:textId="6EDCC19F"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1FBCE124" w14:textId="352939C2"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2C15DDDF" w14:textId="576FDB2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5DED8BE7" w14:textId="2B250510"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7D1CF93A" w14:textId="621C9C4C"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5B921DE1" w14:textId="727A969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r w:rsidR="00A63D53" w:rsidRPr="00A71D81" w14:paraId="2E65A27C" w14:textId="77777777" w:rsidTr="00852721">
        <w:trPr>
          <w:trHeight w:val="55"/>
        </w:trPr>
        <w:tc>
          <w:tcPr>
            <w:tcW w:w="1620" w:type="dxa"/>
            <w:vAlign w:val="center"/>
          </w:tcPr>
          <w:p w14:paraId="13BBCC04" w14:textId="1B2C62AE" w:rsidR="00A63D53" w:rsidRDefault="00A63D53" w:rsidP="00A63D53">
            <w:pPr>
              <w:jc w:val="center"/>
              <w:rPr>
                <w:rFonts w:ascii="GHEA Grapalat" w:hAnsi="GHEA Grapalat"/>
                <w:sz w:val="20"/>
                <w:lang w:val="en-GB"/>
              </w:rPr>
            </w:pPr>
            <w:r>
              <w:rPr>
                <w:rFonts w:ascii="GHEA Grapalat" w:hAnsi="GHEA Grapalat"/>
              </w:rPr>
              <w:t>34</w:t>
            </w:r>
          </w:p>
        </w:tc>
        <w:tc>
          <w:tcPr>
            <w:tcW w:w="2340" w:type="dxa"/>
            <w:tcBorders>
              <w:top w:val="nil"/>
              <w:left w:val="single" w:sz="4" w:space="0" w:color="auto"/>
              <w:bottom w:val="single" w:sz="4" w:space="0" w:color="auto"/>
              <w:right w:val="single" w:sz="4" w:space="0" w:color="auto"/>
            </w:tcBorders>
            <w:vAlign w:val="bottom"/>
          </w:tcPr>
          <w:p w14:paraId="268E6F13" w14:textId="7163F6A6" w:rsidR="00A63D53" w:rsidRDefault="00A63D53" w:rsidP="00A63D53">
            <w:pPr>
              <w:jc w:val="center"/>
              <w:rPr>
                <w:rFonts w:ascii="Sylfaen" w:hAnsi="Sylfaen" w:cs="Calibri"/>
                <w:color w:val="000000"/>
                <w:sz w:val="22"/>
                <w:szCs w:val="22"/>
              </w:rPr>
            </w:pPr>
            <w:r>
              <w:rPr>
                <w:rFonts w:ascii="Calibri" w:hAnsi="Calibri" w:cs="Calibri"/>
                <w:b/>
                <w:bCs/>
                <w:sz w:val="22"/>
                <w:szCs w:val="22"/>
              </w:rPr>
              <w:t>03222113</w:t>
            </w:r>
          </w:p>
        </w:tc>
        <w:tc>
          <w:tcPr>
            <w:tcW w:w="2599" w:type="dxa"/>
            <w:tcBorders>
              <w:top w:val="nil"/>
              <w:left w:val="single" w:sz="4" w:space="0" w:color="auto"/>
              <w:bottom w:val="single" w:sz="4" w:space="0" w:color="auto"/>
              <w:right w:val="single" w:sz="4" w:space="0" w:color="auto"/>
            </w:tcBorders>
            <w:vAlign w:val="bottom"/>
          </w:tcPr>
          <w:p w14:paraId="4147F987" w14:textId="76426747" w:rsidR="00A63D53" w:rsidRPr="005A2F56" w:rsidRDefault="00A63D53" w:rsidP="00A63D53">
            <w:pPr>
              <w:rPr>
                <w:rFonts w:ascii="Sylfaen" w:hAnsi="Sylfaen" w:cs="Calibri"/>
                <w:color w:val="000000"/>
                <w:sz w:val="20"/>
                <w:szCs w:val="20"/>
              </w:rPr>
            </w:pPr>
            <w:r>
              <w:rPr>
                <w:rFonts w:ascii="Sylfaen" w:hAnsi="Sylfaen" w:cs="Sylfaen"/>
                <w:b/>
                <w:bCs/>
                <w:sz w:val="22"/>
                <w:szCs w:val="22"/>
              </w:rPr>
              <w:t>Բրոկոլի</w:t>
            </w:r>
          </w:p>
        </w:tc>
        <w:tc>
          <w:tcPr>
            <w:tcW w:w="678" w:type="dxa"/>
          </w:tcPr>
          <w:p w14:paraId="013C90C8" w14:textId="20B6377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52" w:type="dxa"/>
          </w:tcPr>
          <w:p w14:paraId="0B8AE8E1" w14:textId="006819F7"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B14B742" w14:textId="0DD4DEC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7" w:type="dxa"/>
          </w:tcPr>
          <w:p w14:paraId="14C75B2C" w14:textId="3D43BC7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91" w:type="dxa"/>
          </w:tcPr>
          <w:p w14:paraId="3F017057" w14:textId="5D254BA3"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708" w:type="dxa"/>
          </w:tcPr>
          <w:p w14:paraId="353F8CC7" w14:textId="7C252BD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62087998" w14:textId="7280A2F5"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71" w:type="dxa"/>
          </w:tcPr>
          <w:p w14:paraId="7A2DAB1C" w14:textId="72565541"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587" w:type="dxa"/>
          </w:tcPr>
          <w:p w14:paraId="450A4AC8" w14:textId="61DA9F9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3" w:type="dxa"/>
          </w:tcPr>
          <w:p w14:paraId="36E3AD01" w14:textId="0479188E"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02" w:type="dxa"/>
          </w:tcPr>
          <w:p w14:paraId="5770CABD" w14:textId="2327A434"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685" w:type="dxa"/>
          </w:tcPr>
          <w:p w14:paraId="1D1EAA86" w14:textId="18B0A609"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c>
          <w:tcPr>
            <w:tcW w:w="1753" w:type="dxa"/>
          </w:tcPr>
          <w:p w14:paraId="3C80A5CE" w14:textId="79AE3CFB" w:rsidR="00A63D53" w:rsidRDefault="00A63D53" w:rsidP="00A63D53">
            <w:pPr>
              <w:jc w:val="center"/>
              <w:rPr>
                <w:rFonts w:ascii="GHEA Grapalat" w:hAnsi="GHEA Grapalat"/>
                <w:sz w:val="20"/>
                <w:lang w:val="hy-AM"/>
              </w:rPr>
            </w:pPr>
            <w:r w:rsidRPr="0022036F">
              <w:rPr>
                <w:rFonts w:ascii="Cambria Math" w:hAnsi="Cambria Math"/>
                <w:sz w:val="20"/>
                <w:lang w:val="hy-AM"/>
              </w:rPr>
              <w:t>․․</w:t>
            </w:r>
            <w:r w:rsidRPr="0022036F">
              <w:rPr>
                <w:rFonts w:ascii="GHEA Grapalat" w:hAnsi="GHEA Grapalat"/>
                <w:sz w:val="20"/>
                <w:lang w:val="pt-BR"/>
              </w:rPr>
              <w:t>%</w:t>
            </w:r>
          </w:p>
        </w:tc>
      </w:tr>
    </w:tbl>
    <w:bookmarkEnd w:id="21"/>
    <w:p w14:paraId="5E3DE4B0" w14:textId="167BA47B" w:rsidR="00071D1C" w:rsidRPr="00873CD0" w:rsidRDefault="00071D1C" w:rsidP="00A25C01">
      <w:pPr>
        <w:rPr>
          <w:rFonts w:ascii="GHEA Grapalat" w:hAnsi="GHEA Grapalat"/>
          <w:i/>
          <w:sz w:val="18"/>
          <w:szCs w:val="18"/>
        </w:rPr>
      </w:pPr>
      <w:r w:rsidRPr="00873CD0">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են</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է</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873CD0">
        <w:rPr>
          <w:rFonts w:ascii="GHEA Grapalat" w:hAnsi="GHEA Grapalat" w:cs="Sylfaen"/>
          <w:i/>
          <w:sz w:val="18"/>
          <w:szCs w:val="18"/>
        </w:rPr>
        <w:t xml:space="preserve"> </w:t>
      </w:r>
      <w:r w:rsidRPr="00A71D81">
        <w:rPr>
          <w:rFonts w:ascii="GHEA Grapalat" w:hAnsi="GHEA Grapalat" w:cs="Sylfaen"/>
          <w:i/>
          <w:sz w:val="18"/>
          <w:szCs w:val="18"/>
          <w:lang w:val="pt-BR"/>
        </w:rPr>
        <w:t>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9979D2" w14:textId="77777777" w:rsidR="00A25C01" w:rsidRPr="00F53E9D" w:rsidRDefault="00A25C01" w:rsidP="00A25C01">
            <w:pPr>
              <w:jc w:val="center"/>
              <w:rPr>
                <w:rFonts w:ascii="GHEA Grapalat" w:hAnsi="GHEA Grapalat"/>
                <w:b/>
                <w:bCs/>
                <w:sz w:val="18"/>
                <w:szCs w:val="18"/>
                <w:lang w:val="nb-NO"/>
              </w:rPr>
            </w:pPr>
            <w:r w:rsidRPr="00F53E9D">
              <w:rPr>
                <w:rFonts w:ascii="GHEA Grapalat" w:hAnsi="GHEA Grapalat"/>
                <w:b/>
                <w:bCs/>
                <w:sz w:val="18"/>
                <w:szCs w:val="18"/>
                <w:lang w:val="nb-NO"/>
              </w:rPr>
              <w:t>ԳՆՈՐԴ</w:t>
            </w:r>
          </w:p>
          <w:p w14:paraId="6FD88EBD" w14:textId="77777777" w:rsidR="001E3E38" w:rsidRPr="00F53E9D" w:rsidRDefault="001E3E38" w:rsidP="001E3E38">
            <w:pPr>
              <w:jc w:val="center"/>
              <w:rPr>
                <w:rFonts w:ascii="GHEA Grapalat" w:hAnsi="GHEA Grapalat" w:cs="Sylfaen"/>
                <w:b/>
                <w:bCs/>
                <w:sz w:val="18"/>
                <w:szCs w:val="18"/>
                <w:lang w:val="es-ES"/>
              </w:rPr>
            </w:pPr>
            <w:r w:rsidRPr="00F53E9D">
              <w:rPr>
                <w:rFonts w:ascii="GHEA Grapalat" w:hAnsi="GHEA Grapalat" w:cs="Sylfaen"/>
                <w:b/>
                <w:bCs/>
                <w:sz w:val="18"/>
                <w:szCs w:val="18"/>
                <w:lang w:val="hy-AM"/>
              </w:rPr>
              <w:t>Ապարան</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lang w:val="hy-AM"/>
              </w:rPr>
              <w:t>համայնքի</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lang w:val="hy-AM"/>
              </w:rPr>
              <w:t>Ապարանի Վարդանանց Ասպետների անվան</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lang w:val="hy-AM"/>
              </w:rPr>
              <w:t>մանկապարտեզ</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lang w:val="hy-AM"/>
              </w:rPr>
              <w:t>ՀՈԱԿ</w:t>
            </w:r>
          </w:p>
          <w:p w14:paraId="61E8E650" w14:textId="77777777" w:rsidR="001E3E38" w:rsidRPr="00F53E9D" w:rsidRDefault="001E3E38" w:rsidP="001E3E38">
            <w:pPr>
              <w:jc w:val="center"/>
              <w:rPr>
                <w:rFonts w:ascii="GHEA Grapalat" w:hAnsi="GHEA Grapalat" w:cs="Sylfaen"/>
                <w:b/>
                <w:bCs/>
                <w:sz w:val="18"/>
                <w:szCs w:val="18"/>
                <w:lang w:val="es-ES"/>
              </w:rPr>
            </w:pPr>
            <w:r w:rsidRPr="00F53E9D">
              <w:rPr>
                <w:rFonts w:ascii="GHEA Grapalat" w:hAnsi="GHEA Grapalat" w:cs="Sylfaen"/>
                <w:b/>
                <w:bCs/>
                <w:sz w:val="18"/>
                <w:szCs w:val="18"/>
              </w:rPr>
              <w:t>ք</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Ապարան</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Գ</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Նժդեհի</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փ</w:t>
            </w:r>
            <w:r w:rsidRPr="00F53E9D">
              <w:rPr>
                <w:rFonts w:ascii="GHEA Grapalat" w:hAnsi="GHEA Grapalat" w:cs="Sylfaen"/>
                <w:b/>
                <w:bCs/>
                <w:sz w:val="18"/>
                <w:szCs w:val="18"/>
                <w:lang w:val="es-ES"/>
              </w:rPr>
              <w:t>.</w:t>
            </w:r>
          </w:p>
          <w:p w14:paraId="3ED87C6E" w14:textId="77777777" w:rsidR="001E3E38" w:rsidRPr="00F53E9D" w:rsidRDefault="001E3E38" w:rsidP="001E3E38">
            <w:pPr>
              <w:jc w:val="center"/>
              <w:rPr>
                <w:rFonts w:ascii="GHEA Grapalat" w:hAnsi="GHEA Grapalat" w:cs="Sylfaen"/>
                <w:b/>
                <w:bCs/>
                <w:sz w:val="18"/>
                <w:szCs w:val="18"/>
                <w:lang w:val="es-ES"/>
              </w:rPr>
            </w:pPr>
            <w:r w:rsidRPr="00F53E9D">
              <w:rPr>
                <w:rFonts w:ascii="GHEA Grapalat" w:hAnsi="GHEA Grapalat" w:cs="Sylfaen"/>
                <w:b/>
                <w:bCs/>
                <w:sz w:val="18"/>
                <w:szCs w:val="18"/>
              </w:rPr>
              <w:t>Ակբա</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Կրեդիտ</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Ագրիկոլ</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Բանկ</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ՓԲԸ</w:t>
            </w:r>
          </w:p>
          <w:p w14:paraId="122A5AFC" w14:textId="77777777" w:rsidR="001E3E38" w:rsidRPr="00F53E9D" w:rsidRDefault="001E3E38" w:rsidP="001E3E38">
            <w:pPr>
              <w:jc w:val="center"/>
              <w:rPr>
                <w:rFonts w:ascii="GHEA Grapalat" w:hAnsi="GHEA Grapalat" w:cs="Sylfaen"/>
                <w:b/>
                <w:bCs/>
                <w:sz w:val="18"/>
                <w:szCs w:val="18"/>
                <w:lang w:val="es-ES"/>
              </w:rPr>
            </w:pPr>
            <w:r w:rsidRPr="00F53E9D">
              <w:rPr>
                <w:rFonts w:ascii="GHEA Grapalat" w:hAnsi="GHEA Grapalat" w:cs="Sylfaen"/>
                <w:b/>
                <w:bCs/>
                <w:sz w:val="18"/>
                <w:szCs w:val="18"/>
              </w:rPr>
              <w:t>Հ</w:t>
            </w:r>
            <w:r w:rsidRPr="00F53E9D">
              <w:rPr>
                <w:rFonts w:ascii="GHEA Grapalat" w:hAnsi="GHEA Grapalat" w:cs="Sylfaen"/>
                <w:b/>
                <w:bCs/>
                <w:sz w:val="18"/>
                <w:szCs w:val="18"/>
                <w:lang w:val="es-ES"/>
              </w:rPr>
              <w:t>/</w:t>
            </w:r>
            <w:r w:rsidRPr="00F53E9D">
              <w:rPr>
                <w:rFonts w:ascii="GHEA Grapalat" w:hAnsi="GHEA Grapalat" w:cs="Sylfaen"/>
                <w:b/>
                <w:bCs/>
                <w:sz w:val="18"/>
                <w:szCs w:val="18"/>
              </w:rPr>
              <w:t>Հ</w:t>
            </w:r>
            <w:r w:rsidRPr="00F53E9D">
              <w:rPr>
                <w:rFonts w:ascii="GHEA Grapalat" w:hAnsi="GHEA Grapalat" w:cs="Sylfaen"/>
                <w:b/>
                <w:bCs/>
                <w:sz w:val="18"/>
                <w:szCs w:val="18"/>
                <w:lang w:val="es-ES"/>
              </w:rPr>
              <w:t xml:space="preserve"> 220225140478000</w:t>
            </w:r>
          </w:p>
          <w:p w14:paraId="7DF132E9" w14:textId="77777777" w:rsidR="001E3E38" w:rsidRPr="00F53E9D" w:rsidRDefault="001E3E38" w:rsidP="001E3E38">
            <w:pPr>
              <w:jc w:val="center"/>
              <w:rPr>
                <w:rFonts w:ascii="GHEA Grapalat" w:hAnsi="GHEA Grapalat" w:cs="Sylfaen"/>
                <w:b/>
                <w:bCs/>
                <w:sz w:val="18"/>
                <w:szCs w:val="18"/>
                <w:lang w:val="es-ES"/>
              </w:rPr>
            </w:pPr>
            <w:r w:rsidRPr="00F53E9D">
              <w:rPr>
                <w:rFonts w:ascii="GHEA Grapalat" w:hAnsi="GHEA Grapalat" w:cs="Sylfaen"/>
                <w:b/>
                <w:bCs/>
                <w:sz w:val="18"/>
                <w:szCs w:val="18"/>
              </w:rPr>
              <w:t>ՀՎՀՀ</w:t>
            </w:r>
            <w:r w:rsidRPr="00F53E9D">
              <w:rPr>
                <w:rFonts w:ascii="GHEA Grapalat" w:hAnsi="GHEA Grapalat" w:cs="Sylfaen"/>
                <w:b/>
                <w:bCs/>
                <w:sz w:val="18"/>
                <w:szCs w:val="18"/>
                <w:lang w:val="es-ES"/>
              </w:rPr>
              <w:t>05205558</w:t>
            </w:r>
          </w:p>
          <w:p w14:paraId="4CDCB1DB" w14:textId="293B0BC8" w:rsidR="00A25C01" w:rsidRPr="00F53E9D" w:rsidRDefault="001E3E38" w:rsidP="001E3E38">
            <w:pPr>
              <w:jc w:val="center"/>
              <w:rPr>
                <w:rFonts w:ascii="GHEA Grapalat" w:hAnsi="GHEA Grapalat"/>
                <w:sz w:val="18"/>
                <w:szCs w:val="18"/>
                <w:lang w:val="hy-AM"/>
              </w:rPr>
            </w:pPr>
            <w:r w:rsidRPr="00F53E9D">
              <w:rPr>
                <w:rFonts w:ascii="GHEA Grapalat" w:hAnsi="GHEA Grapalat" w:cs="Sylfaen"/>
                <w:b/>
                <w:bCs/>
                <w:sz w:val="18"/>
                <w:szCs w:val="18"/>
              </w:rPr>
              <w:t>Տնօրեն</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Մ</w:t>
            </w:r>
            <w:r w:rsidRPr="00F53E9D">
              <w:rPr>
                <w:rFonts w:ascii="GHEA Grapalat" w:hAnsi="GHEA Grapalat" w:cs="Sylfaen"/>
                <w:b/>
                <w:bCs/>
                <w:sz w:val="18"/>
                <w:szCs w:val="18"/>
                <w:lang w:val="es-ES"/>
              </w:rPr>
              <w:t xml:space="preserve">. </w:t>
            </w:r>
            <w:r w:rsidRPr="00F53E9D">
              <w:rPr>
                <w:rFonts w:ascii="GHEA Grapalat" w:hAnsi="GHEA Grapalat" w:cs="Sylfaen"/>
                <w:b/>
                <w:bCs/>
                <w:sz w:val="18"/>
                <w:szCs w:val="18"/>
              </w:rPr>
              <w:t>Հովհաննիսյան</w:t>
            </w:r>
          </w:p>
          <w:p w14:paraId="499FF7CC" w14:textId="77777777" w:rsidR="00A25C01" w:rsidRPr="00F53E9D" w:rsidRDefault="00A25C01" w:rsidP="00A25C01">
            <w:pPr>
              <w:jc w:val="center"/>
              <w:rPr>
                <w:rFonts w:ascii="GHEA Grapalat" w:hAnsi="GHEA Grapalat"/>
                <w:sz w:val="18"/>
                <w:szCs w:val="18"/>
                <w:lang w:val="hy-AM"/>
              </w:rPr>
            </w:pPr>
            <w:r w:rsidRPr="00F53E9D">
              <w:rPr>
                <w:rFonts w:ascii="GHEA Grapalat" w:hAnsi="GHEA Grapalat"/>
                <w:sz w:val="18"/>
                <w:szCs w:val="18"/>
                <w:lang w:val="hy-AM"/>
              </w:rPr>
              <w:t>---------------------------------</w:t>
            </w:r>
          </w:p>
          <w:p w14:paraId="01A64B69" w14:textId="77ACA775" w:rsidR="00071D1C" w:rsidRPr="00F53E9D" w:rsidRDefault="00A25C01" w:rsidP="00EC2631">
            <w:pPr>
              <w:jc w:val="center"/>
              <w:rPr>
                <w:rFonts w:ascii="GHEA Grapalat" w:hAnsi="GHEA Grapalat"/>
                <w:sz w:val="18"/>
                <w:szCs w:val="18"/>
                <w:lang w:val="hy-AM"/>
              </w:rPr>
            </w:pPr>
            <w:r w:rsidRPr="00F53E9D">
              <w:rPr>
                <w:rFonts w:ascii="GHEA Grapalat" w:hAnsi="GHEA Grapalat"/>
                <w:sz w:val="18"/>
                <w:szCs w:val="18"/>
                <w:lang w:val="hy-AM"/>
              </w:rPr>
              <w:t>/ստորագրություն/</w:t>
            </w:r>
            <w:r w:rsidR="00EC2631" w:rsidRPr="00F53E9D">
              <w:rPr>
                <w:rFonts w:ascii="GHEA Grapalat" w:hAnsi="GHEA Grapalat"/>
                <w:sz w:val="18"/>
                <w:szCs w:val="18"/>
                <w:lang w:val="hy-AM"/>
              </w:rPr>
              <w:t xml:space="preserve"> Կ.Տ</w:t>
            </w:r>
          </w:p>
          <w:p w14:paraId="5D5E3C8B" w14:textId="2E192A61" w:rsidR="00071D1C" w:rsidRPr="00F53E9D" w:rsidRDefault="00071D1C" w:rsidP="00EF3662">
            <w:pPr>
              <w:jc w:val="center"/>
              <w:rPr>
                <w:rFonts w:ascii="GHEA Grapalat" w:hAnsi="GHEA Grapalat"/>
                <w:sz w:val="18"/>
                <w:szCs w:val="18"/>
                <w:lang w:val="hy-AM"/>
              </w:rPr>
            </w:pPr>
          </w:p>
        </w:tc>
        <w:tc>
          <w:tcPr>
            <w:tcW w:w="760" w:type="dxa"/>
          </w:tcPr>
          <w:p w14:paraId="034575EB" w14:textId="77777777" w:rsidR="00071D1C" w:rsidRPr="00A25C0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851CC1">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20B9D43" w14:textId="22341F21" w:rsidR="00851CC1" w:rsidRPr="00851CC1" w:rsidRDefault="00641BF5" w:rsidP="00851CC1">
      <w:pPr>
        <w:ind w:left="-142" w:firstLine="142"/>
        <w:jc w:val="right"/>
        <w:rPr>
          <w:rFonts w:ascii="GHEA Grapalat" w:hAnsi="GHEA Grapalat"/>
          <w:i/>
          <w:sz w:val="18"/>
          <w:lang w:val="hy-AM"/>
        </w:rPr>
      </w:pPr>
      <w:r>
        <w:rPr>
          <w:rFonts w:ascii="GHEA Grapalat" w:hAnsi="GHEA Grapalat"/>
          <w:i/>
          <w:sz w:val="18"/>
          <w:lang w:val="hy-AM"/>
        </w:rPr>
        <w:t>«         »              202</w:t>
      </w:r>
      <w:r w:rsidR="00505D27">
        <w:rPr>
          <w:rFonts w:ascii="GHEA Grapalat" w:hAnsi="GHEA Grapalat"/>
          <w:i/>
          <w:sz w:val="18"/>
          <w:lang w:val="hy-AM"/>
        </w:rPr>
        <w:t>5</w:t>
      </w:r>
      <w:r w:rsidR="00851CC1" w:rsidRPr="00851CC1">
        <w:rPr>
          <w:rFonts w:ascii="GHEA Grapalat" w:hAnsi="GHEA Grapalat"/>
          <w:i/>
          <w:sz w:val="18"/>
          <w:lang w:val="hy-AM"/>
        </w:rPr>
        <w:t xml:space="preserve">թ. կնքված </w:t>
      </w:r>
    </w:p>
    <w:p w14:paraId="629CD281" w14:textId="145DA4EC" w:rsidR="00851CC1" w:rsidRPr="00851CC1" w:rsidRDefault="00851CC1" w:rsidP="00851CC1">
      <w:pPr>
        <w:ind w:left="-142" w:firstLine="142"/>
        <w:jc w:val="right"/>
        <w:rPr>
          <w:rFonts w:ascii="GHEA Grapalat" w:hAnsi="GHEA Grapalat"/>
          <w:i/>
          <w:sz w:val="18"/>
          <w:lang w:val="hy-AM"/>
        </w:rPr>
      </w:pPr>
      <w:r w:rsidRPr="00851CC1">
        <w:rPr>
          <w:rFonts w:ascii="GHEA Grapalat" w:hAnsi="GHEA Grapalat"/>
          <w:i/>
          <w:sz w:val="18"/>
          <w:lang w:val="hy-AM"/>
        </w:rPr>
        <w:t xml:space="preserve">                     </w:t>
      </w:r>
      <w:r w:rsidR="006B3E71">
        <w:rPr>
          <w:rFonts w:ascii="GHEA Grapalat" w:hAnsi="GHEA Grapalat"/>
          <w:b/>
          <w:i/>
          <w:sz w:val="18"/>
          <w:lang w:val="hy-AM"/>
        </w:rPr>
        <w:t xml:space="preserve">ՀՀ-ԱՄ-ԱՀ-ՎԱՄՀ-ԳՀԱՊՁԲ-13/25  </w:t>
      </w:r>
      <w:r w:rsidRPr="00851CC1">
        <w:rPr>
          <w:rFonts w:ascii="GHEA Grapalat" w:hAnsi="GHEA Grapalat"/>
          <w:i/>
          <w:sz w:val="18"/>
          <w:lang w:val="hy-AM"/>
        </w:rPr>
        <w:t xml:space="preserve"> ծածկագրով պայմանագրի</w:t>
      </w:r>
    </w:p>
    <w:p w14:paraId="14F9B95B" w14:textId="77777777" w:rsidR="0038400D" w:rsidRPr="00851CC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6593A" w14:paraId="2BF17983" w14:textId="77777777" w:rsidTr="007A2020">
        <w:trPr>
          <w:tblCellSpacing w:w="7" w:type="dxa"/>
          <w:jc w:val="center"/>
        </w:trPr>
        <w:tc>
          <w:tcPr>
            <w:tcW w:w="0" w:type="auto"/>
            <w:vAlign w:val="center"/>
          </w:tcPr>
          <w:p w14:paraId="4B48907B" w14:textId="682F61D6" w:rsidR="0038400D" w:rsidRPr="00873CD0" w:rsidRDefault="00B05F1F" w:rsidP="007A2020">
            <w:pPr>
              <w:jc w:val="center"/>
              <w:rPr>
                <w:rFonts w:ascii="GHEA Grapalat" w:hAnsi="GHEA Grapalat"/>
                <w:iCs/>
                <w:color w:val="000000"/>
                <w:sz w:val="21"/>
                <w:szCs w:val="21"/>
                <w:lang w:val="hy-AM"/>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2666">
              <w:rPr>
                <w:rFonts w:ascii="GHEA Grapalat" w:hAnsi="GHEA Grapalat"/>
                <w:iCs/>
                <w:color w:val="000000"/>
                <w:sz w:val="21"/>
                <w:szCs w:val="21"/>
                <w:lang w:val="hy-AM"/>
              </w:rPr>
              <w:t>Պայմանագրի</w:t>
            </w:r>
            <w:r w:rsidR="0038400D" w:rsidRPr="00873CD0">
              <w:rPr>
                <w:rFonts w:ascii="GHEA Grapalat" w:hAnsi="GHEA Grapalat"/>
                <w:iCs/>
                <w:color w:val="000000"/>
                <w:sz w:val="21"/>
                <w:szCs w:val="21"/>
                <w:lang w:val="hy-AM"/>
              </w:rPr>
              <w:t xml:space="preserve"> </w:t>
            </w:r>
            <w:r w:rsidR="0038400D" w:rsidRPr="00C92666">
              <w:rPr>
                <w:rFonts w:ascii="GHEA Grapalat" w:hAnsi="GHEA Grapalat"/>
                <w:iCs/>
                <w:color w:val="000000"/>
                <w:sz w:val="21"/>
                <w:szCs w:val="21"/>
                <w:lang w:val="hy-AM"/>
              </w:rPr>
              <w:t>կողմ</w:t>
            </w:r>
            <w:r w:rsidR="0038400D" w:rsidRPr="00873CD0">
              <w:rPr>
                <w:rFonts w:ascii="GHEA Grapalat" w:hAnsi="GHEA Grapalat"/>
                <w:iCs/>
                <w:color w:val="000000"/>
                <w:sz w:val="21"/>
                <w:szCs w:val="21"/>
                <w:lang w:val="hy-AM"/>
              </w:rPr>
              <w:t xml:space="preserve"> </w:t>
            </w:r>
          </w:p>
          <w:p w14:paraId="39DB8FE8" w14:textId="77777777" w:rsidR="0038400D" w:rsidRPr="00873CD0" w:rsidRDefault="0038400D" w:rsidP="007A2020">
            <w:pPr>
              <w:jc w:val="center"/>
              <w:rPr>
                <w:rFonts w:ascii="GHEA Grapalat" w:hAnsi="GHEA Grapalat"/>
                <w:iCs/>
                <w:color w:val="000000"/>
                <w:sz w:val="21"/>
                <w:szCs w:val="21"/>
                <w:lang w:val="hy-AM"/>
              </w:rPr>
            </w:pPr>
            <w:r w:rsidRPr="00873CD0">
              <w:rPr>
                <w:rFonts w:ascii="GHEA Grapalat" w:hAnsi="GHEA Grapalat"/>
                <w:iCs/>
                <w:color w:val="000000"/>
                <w:sz w:val="21"/>
                <w:szCs w:val="21"/>
                <w:lang w:val="hy-AM"/>
              </w:rPr>
              <w:t>___________________________</w:t>
            </w:r>
          </w:p>
          <w:p w14:paraId="372C8D3A" w14:textId="77777777" w:rsidR="0038400D" w:rsidRPr="00873CD0" w:rsidRDefault="0038400D" w:rsidP="007A2020">
            <w:pPr>
              <w:jc w:val="center"/>
              <w:rPr>
                <w:rFonts w:ascii="GHEA Grapalat" w:hAnsi="GHEA Grapalat"/>
                <w:iCs/>
                <w:color w:val="000000"/>
                <w:sz w:val="21"/>
                <w:szCs w:val="21"/>
                <w:lang w:val="hy-AM"/>
              </w:rPr>
            </w:pPr>
            <w:r w:rsidRPr="00873CD0">
              <w:rPr>
                <w:rFonts w:ascii="GHEA Grapalat" w:hAnsi="GHEA Grapalat"/>
                <w:iCs/>
                <w:color w:val="000000"/>
                <w:sz w:val="21"/>
                <w:szCs w:val="21"/>
                <w:lang w:val="hy-AM"/>
              </w:rPr>
              <w:t>___________________________</w:t>
            </w:r>
          </w:p>
          <w:p w14:paraId="4332AAA9" w14:textId="77777777" w:rsidR="0038400D" w:rsidRPr="00873CD0"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գտնվելու</w:t>
            </w:r>
            <w:r w:rsidRPr="00873CD0">
              <w:rPr>
                <w:rFonts w:ascii="GHEA Grapalat" w:hAnsi="GHEA Grapalat"/>
                <w:iCs/>
                <w:color w:val="000000"/>
                <w:sz w:val="21"/>
                <w:szCs w:val="21"/>
                <w:lang w:val="hy-AM"/>
              </w:rPr>
              <w:t xml:space="preserve"> </w:t>
            </w:r>
            <w:r w:rsidRPr="00C92666">
              <w:rPr>
                <w:rFonts w:ascii="GHEA Grapalat" w:hAnsi="GHEA Grapalat"/>
                <w:iCs/>
                <w:color w:val="000000"/>
                <w:sz w:val="21"/>
                <w:szCs w:val="21"/>
                <w:lang w:val="hy-AM"/>
              </w:rPr>
              <w:t>վայրը</w:t>
            </w:r>
            <w:r w:rsidRPr="00873CD0">
              <w:rPr>
                <w:rFonts w:ascii="GHEA Grapalat" w:hAnsi="GHEA Grapalat"/>
                <w:iCs/>
                <w:color w:val="000000"/>
                <w:sz w:val="21"/>
                <w:szCs w:val="21"/>
                <w:lang w:val="hy-AM"/>
              </w:rPr>
              <w:t xml:space="preserve"> ______________</w:t>
            </w:r>
          </w:p>
          <w:p w14:paraId="09C9DEE7" w14:textId="77777777" w:rsidR="0038400D" w:rsidRPr="00873CD0" w:rsidRDefault="0038400D" w:rsidP="007A2020">
            <w:pPr>
              <w:jc w:val="center"/>
              <w:rPr>
                <w:rFonts w:ascii="GHEA Grapalat" w:hAnsi="GHEA Grapalat"/>
                <w:iCs/>
                <w:color w:val="000000"/>
                <w:sz w:val="21"/>
                <w:szCs w:val="21"/>
                <w:lang w:val="hy-AM"/>
              </w:rPr>
            </w:pPr>
            <w:r w:rsidRPr="00C92666">
              <w:rPr>
                <w:rFonts w:ascii="GHEA Grapalat" w:hAnsi="GHEA Grapalat"/>
                <w:iCs/>
                <w:color w:val="000000"/>
                <w:sz w:val="21"/>
                <w:szCs w:val="21"/>
                <w:lang w:val="hy-AM"/>
              </w:rPr>
              <w:t>հհ</w:t>
            </w:r>
            <w:r w:rsidRPr="00873CD0">
              <w:rPr>
                <w:rFonts w:ascii="GHEA Grapalat" w:hAnsi="GHEA Grapalat"/>
                <w:iCs/>
                <w:color w:val="000000"/>
                <w:sz w:val="21"/>
                <w:szCs w:val="21"/>
                <w:lang w:val="hy-AM"/>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972E14"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972E14">
        <w:rPr>
          <w:rFonts w:ascii="GHEA Grapalat" w:hAnsi="GHEA Grapalat" w:cs="Sylfaen"/>
          <w:i/>
          <w:sz w:val="20"/>
          <w:lang w:val="pt-BR"/>
        </w:rPr>
        <w:t xml:space="preserve"> </w:t>
      </w:r>
      <w:r w:rsidR="00D320A2" w:rsidRPr="00972E14">
        <w:rPr>
          <w:rFonts w:ascii="GHEA Grapalat" w:hAnsi="GHEA Grapalat" w:cs="Sylfaen"/>
          <w:i/>
          <w:sz w:val="20"/>
          <w:lang w:val="pt-BR"/>
        </w:rPr>
        <w:t>3</w:t>
      </w:r>
      <w:r w:rsidRPr="00972E14">
        <w:rPr>
          <w:rFonts w:ascii="GHEA Grapalat" w:hAnsi="GHEA Grapalat" w:cs="Sylfaen"/>
          <w:i/>
          <w:sz w:val="20"/>
          <w:lang w:val="pt-BR"/>
        </w:rPr>
        <w:t>.1</w:t>
      </w:r>
    </w:p>
    <w:p w14:paraId="0642FFDC" w14:textId="66BC12F4" w:rsidR="00851CC1" w:rsidRPr="00851CC1" w:rsidRDefault="00B03856" w:rsidP="00851CC1">
      <w:pPr>
        <w:tabs>
          <w:tab w:val="left" w:pos="360"/>
          <w:tab w:val="left" w:pos="540"/>
        </w:tabs>
        <w:jc w:val="right"/>
        <w:rPr>
          <w:rFonts w:ascii="GHEA Grapalat" w:hAnsi="GHEA Grapalat" w:cs="Sylfaen"/>
          <w:i/>
          <w:sz w:val="20"/>
          <w:lang w:val="hy-AM"/>
        </w:rPr>
      </w:pPr>
      <w:r>
        <w:rPr>
          <w:rFonts w:ascii="GHEA Grapalat" w:hAnsi="GHEA Grapalat" w:cs="Sylfaen"/>
          <w:i/>
          <w:sz w:val="20"/>
          <w:lang w:val="hy-AM"/>
        </w:rPr>
        <w:t>«         »              202</w:t>
      </w:r>
      <w:r w:rsidR="00505D27">
        <w:rPr>
          <w:rFonts w:ascii="GHEA Grapalat" w:hAnsi="GHEA Grapalat" w:cs="Sylfaen"/>
          <w:i/>
          <w:sz w:val="20"/>
          <w:lang w:val="hy-AM"/>
        </w:rPr>
        <w:t>5</w:t>
      </w:r>
      <w:r w:rsidR="00851CC1" w:rsidRPr="00851CC1">
        <w:rPr>
          <w:rFonts w:ascii="GHEA Grapalat" w:hAnsi="GHEA Grapalat" w:cs="Sylfaen"/>
          <w:i/>
          <w:sz w:val="20"/>
          <w:lang w:val="hy-AM"/>
        </w:rPr>
        <w:t xml:space="preserve"> թ. կնքված </w:t>
      </w:r>
    </w:p>
    <w:p w14:paraId="535E3CB7" w14:textId="199C7AF0" w:rsidR="00851CC1" w:rsidRPr="00851CC1" w:rsidRDefault="00851CC1" w:rsidP="00851CC1">
      <w:pPr>
        <w:tabs>
          <w:tab w:val="left" w:pos="360"/>
          <w:tab w:val="left" w:pos="540"/>
        </w:tabs>
        <w:jc w:val="right"/>
        <w:rPr>
          <w:rFonts w:ascii="GHEA Grapalat" w:hAnsi="GHEA Grapalat" w:cs="Sylfaen"/>
          <w:i/>
          <w:sz w:val="20"/>
          <w:lang w:val="hy-AM"/>
        </w:rPr>
      </w:pPr>
      <w:r w:rsidRPr="00851CC1">
        <w:rPr>
          <w:rFonts w:ascii="GHEA Grapalat" w:hAnsi="GHEA Grapalat" w:cs="Sylfaen"/>
          <w:i/>
          <w:sz w:val="20"/>
          <w:lang w:val="hy-AM"/>
        </w:rPr>
        <w:t xml:space="preserve">                     </w:t>
      </w:r>
      <w:r w:rsidR="006B3E71">
        <w:rPr>
          <w:rFonts w:ascii="GHEA Grapalat" w:hAnsi="GHEA Grapalat" w:cs="Sylfaen"/>
          <w:b/>
          <w:i/>
          <w:sz w:val="20"/>
          <w:lang w:val="hy-AM"/>
        </w:rPr>
        <w:t xml:space="preserve">ՀՀ-ԱՄ-ԱՀ-ՎԱՄՀ-ԳՀԱՊՁԲ-13/25  </w:t>
      </w:r>
      <w:r w:rsidRPr="00851CC1">
        <w:rPr>
          <w:rFonts w:ascii="GHEA Grapalat" w:hAnsi="GHEA Grapalat" w:cs="Sylfaen"/>
          <w:i/>
          <w:sz w:val="20"/>
          <w:lang w:val="hy-AM"/>
        </w:rPr>
        <w:t xml:space="preserve"> ծածկագրով պայմանագրի</w:t>
      </w:r>
    </w:p>
    <w:p w14:paraId="58F2627E" w14:textId="77777777" w:rsidR="00071D1C" w:rsidRPr="00C63401" w:rsidRDefault="00071D1C" w:rsidP="00EF3662">
      <w:pPr>
        <w:tabs>
          <w:tab w:val="left" w:pos="360"/>
          <w:tab w:val="left" w:pos="540"/>
        </w:tabs>
        <w:jc w:val="center"/>
        <w:rPr>
          <w:rFonts w:ascii="Sylfaen" w:hAnsi="Sylfaen" w:cs="Sylfaen"/>
          <w:b/>
          <w:bCs/>
          <w:lang w:val="hy-AM"/>
        </w:rPr>
      </w:pPr>
    </w:p>
    <w:p w14:paraId="65B95802" w14:textId="77777777" w:rsidR="00071D1C" w:rsidRPr="00C63401" w:rsidRDefault="00071D1C" w:rsidP="00EF3662">
      <w:pPr>
        <w:ind w:left="-142" w:firstLine="142"/>
        <w:jc w:val="center"/>
        <w:rPr>
          <w:rFonts w:ascii="GHEA Grapalat" w:hAnsi="GHEA Grapalat" w:cs="Sylfaen"/>
          <w:lang w:val="hy-AM"/>
        </w:rPr>
      </w:pPr>
    </w:p>
    <w:p w14:paraId="12724109" w14:textId="77777777" w:rsidR="00071D1C" w:rsidRPr="00972E14" w:rsidRDefault="00071D1C" w:rsidP="00EF3662">
      <w:pPr>
        <w:jc w:val="center"/>
        <w:rPr>
          <w:rFonts w:ascii="GHEA Grapalat" w:hAnsi="GHEA Grapalat" w:cs="Sylfaen"/>
          <w:bCs/>
          <w:sz w:val="18"/>
          <w:szCs w:val="18"/>
          <w:lang w:val="hy-AM"/>
        </w:rPr>
      </w:pPr>
      <w:r w:rsidRPr="00972E14">
        <w:rPr>
          <w:rFonts w:ascii="GHEA Grapalat" w:hAnsi="GHEA Grapalat" w:cs="Sylfaen"/>
          <w:bCs/>
          <w:sz w:val="18"/>
          <w:szCs w:val="18"/>
          <w:lang w:val="hy-AM"/>
        </w:rPr>
        <w:t>ԱԿՏ    N</w:t>
      </w:r>
      <w:r w:rsidR="000F494F" w:rsidRPr="00972E14">
        <w:rPr>
          <w:rFonts w:ascii="GHEA Grapalat" w:hAnsi="GHEA Grapalat" w:cs="Sylfaen"/>
          <w:bCs/>
          <w:sz w:val="18"/>
          <w:szCs w:val="18"/>
          <w:lang w:val="hy-AM"/>
        </w:rPr>
        <w:t xml:space="preserve"> </w:t>
      </w:r>
      <w:r w:rsidR="000F494F" w:rsidRPr="00972E14">
        <w:rPr>
          <w:rFonts w:ascii="GHEA Grapalat" w:hAnsi="GHEA Grapalat" w:cs="Sylfaen"/>
          <w:bCs/>
          <w:sz w:val="18"/>
          <w:szCs w:val="18"/>
          <w:u w:val="single"/>
          <w:lang w:val="hy-AM"/>
        </w:rPr>
        <w:tab/>
      </w:r>
      <w:r w:rsidRPr="00972E14">
        <w:rPr>
          <w:rFonts w:ascii="GHEA Grapalat" w:hAnsi="GHEA Grapalat" w:cs="Sylfaen"/>
          <w:bCs/>
          <w:sz w:val="18"/>
          <w:szCs w:val="18"/>
          <w:lang w:val="hy-AM"/>
        </w:rPr>
        <w:t xml:space="preserve">           </w:t>
      </w:r>
    </w:p>
    <w:p w14:paraId="4435B6DC" w14:textId="77777777" w:rsidR="00071D1C" w:rsidRPr="00972E14" w:rsidRDefault="00071D1C" w:rsidP="00EF3662">
      <w:pPr>
        <w:tabs>
          <w:tab w:val="left" w:pos="360"/>
          <w:tab w:val="left" w:pos="540"/>
          <w:tab w:val="left" w:pos="2250"/>
        </w:tabs>
        <w:jc w:val="center"/>
        <w:rPr>
          <w:rFonts w:ascii="GHEA Grapalat" w:hAnsi="GHEA Grapalat" w:cs="Sylfaen"/>
          <w:bCs/>
          <w:sz w:val="18"/>
          <w:szCs w:val="18"/>
          <w:lang w:val="hy-AM"/>
        </w:rPr>
      </w:pPr>
      <w:r w:rsidRPr="00972E14">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972E14" w:rsidRDefault="00071D1C" w:rsidP="00EF3662">
      <w:pPr>
        <w:jc w:val="center"/>
        <w:rPr>
          <w:rFonts w:ascii="GHEA Grapalat" w:hAnsi="GHEA Grapalat" w:cs="Sylfaen"/>
          <w:b/>
          <w:bCs/>
          <w:sz w:val="18"/>
          <w:szCs w:val="18"/>
          <w:lang w:val="hy-AM"/>
        </w:rPr>
      </w:pPr>
      <w:r w:rsidRPr="00972E14">
        <w:rPr>
          <w:rFonts w:ascii="GHEA Grapalat" w:hAnsi="GHEA Grapalat" w:cs="Sylfaen"/>
          <w:bCs/>
          <w:sz w:val="18"/>
          <w:szCs w:val="18"/>
          <w:lang w:val="hy-AM"/>
        </w:rPr>
        <w:t xml:space="preserve">                                                                                                                        </w:t>
      </w:r>
    </w:p>
    <w:p w14:paraId="44EC39B4" w14:textId="77777777" w:rsidR="00071D1C" w:rsidRPr="00972E14" w:rsidRDefault="00071D1C" w:rsidP="00EF3662">
      <w:pPr>
        <w:tabs>
          <w:tab w:val="left" w:pos="360"/>
          <w:tab w:val="left" w:pos="540"/>
        </w:tabs>
        <w:rPr>
          <w:rFonts w:ascii="GHEA Grapalat" w:hAnsi="GHEA Grapalat" w:cs="Sylfaen"/>
          <w:sz w:val="18"/>
          <w:szCs w:val="22"/>
          <w:lang w:val="hy-AM"/>
        </w:rPr>
      </w:pPr>
    </w:p>
    <w:p w14:paraId="356E97D1" w14:textId="77777777" w:rsidR="000F494F" w:rsidRPr="00972E14" w:rsidRDefault="00071D1C" w:rsidP="000F494F">
      <w:pPr>
        <w:tabs>
          <w:tab w:val="left" w:pos="360"/>
          <w:tab w:val="left" w:pos="540"/>
        </w:tabs>
        <w:ind w:left="-540" w:firstLine="180"/>
        <w:jc w:val="both"/>
        <w:rPr>
          <w:rFonts w:ascii="GHEA Grapalat" w:hAnsi="GHEA Grapalat" w:cs="Sylfaen"/>
          <w:sz w:val="20"/>
          <w:lang w:val="hy-AM"/>
        </w:rPr>
      </w:pPr>
      <w:r w:rsidRPr="00972E14">
        <w:rPr>
          <w:rFonts w:ascii="GHEA Grapalat" w:hAnsi="GHEA Grapalat" w:cs="Sylfaen"/>
          <w:sz w:val="20"/>
          <w:lang w:val="hy-AM"/>
        </w:rPr>
        <w:tab/>
      </w:r>
      <w:r w:rsidRPr="00A71D81">
        <w:rPr>
          <w:rFonts w:ascii="GHEA Grapalat" w:hAnsi="GHEA Grapalat" w:cs="Sylfaen"/>
          <w:sz w:val="20"/>
          <w:lang w:val="hy-AM"/>
        </w:rPr>
        <w:t xml:space="preserve">Սույնով </w:t>
      </w:r>
      <w:r w:rsidRPr="00972E14">
        <w:rPr>
          <w:rFonts w:ascii="GHEA Grapalat" w:hAnsi="GHEA Grapalat" w:cs="Sylfaen"/>
          <w:sz w:val="20"/>
          <w:lang w:val="hy-AM"/>
        </w:rPr>
        <w:t>արձանագրվում է</w:t>
      </w:r>
      <w:r w:rsidRPr="00A71D81">
        <w:rPr>
          <w:rFonts w:ascii="GHEA Grapalat" w:hAnsi="GHEA Grapalat" w:cs="Sylfaen"/>
          <w:sz w:val="20"/>
          <w:lang w:val="hy-AM"/>
        </w:rPr>
        <w:t xml:space="preserve">, որ </w:t>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t xml:space="preserve">        </w:t>
      </w:r>
      <w:r w:rsidR="000F494F" w:rsidRPr="00972E14">
        <w:rPr>
          <w:rFonts w:ascii="GHEA Grapalat" w:hAnsi="GHEA Grapalat" w:cs="Sylfaen"/>
          <w:sz w:val="20"/>
          <w:lang w:val="hy-AM"/>
        </w:rPr>
        <w:t>-</w:t>
      </w:r>
      <w:r w:rsidRPr="00972E14">
        <w:rPr>
          <w:rFonts w:ascii="GHEA Grapalat" w:hAnsi="GHEA Grapalat" w:cs="Sylfaen"/>
          <w:sz w:val="20"/>
          <w:lang w:val="hy-AM"/>
        </w:rPr>
        <w:t xml:space="preserve">ի (այսուհետ` Գնորդ) </w:t>
      </w:r>
      <w:r w:rsidRPr="00A71D81">
        <w:rPr>
          <w:rFonts w:ascii="GHEA Grapalat" w:hAnsi="GHEA Grapalat" w:cs="Sylfaen"/>
          <w:sz w:val="20"/>
          <w:lang w:val="hy-AM"/>
        </w:rPr>
        <w:t xml:space="preserve">և </w:t>
      </w:r>
      <w:r w:rsidR="000F494F" w:rsidRPr="00972E14">
        <w:rPr>
          <w:rFonts w:ascii="GHEA Grapalat" w:hAnsi="GHEA Grapalat" w:cs="Sylfaen"/>
          <w:sz w:val="20"/>
          <w:lang w:val="hy-AM"/>
        </w:rPr>
        <w:t xml:space="preserve"> </w:t>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p>
    <w:p w14:paraId="6EC2F634" w14:textId="77777777" w:rsidR="00071D1C" w:rsidRPr="00972E14" w:rsidRDefault="000F494F" w:rsidP="000F494F">
      <w:pPr>
        <w:tabs>
          <w:tab w:val="left" w:pos="360"/>
          <w:tab w:val="left" w:pos="540"/>
        </w:tabs>
        <w:ind w:left="-540" w:firstLine="180"/>
        <w:jc w:val="both"/>
        <w:rPr>
          <w:rFonts w:ascii="GHEA Grapalat" w:hAnsi="GHEA Grapalat" w:cs="Sylfaen"/>
          <w:sz w:val="12"/>
          <w:szCs w:val="16"/>
          <w:lang w:val="hy-AM"/>
        </w:rPr>
      </w:pP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r>
      <w:r w:rsidRPr="00972E14">
        <w:rPr>
          <w:rFonts w:ascii="GHEA Grapalat" w:hAnsi="GHEA Grapalat" w:cs="Sylfaen"/>
          <w:sz w:val="20"/>
          <w:lang w:val="hy-AM"/>
        </w:rPr>
        <w:tab/>
        <w:t xml:space="preserve">       </w:t>
      </w:r>
      <w:r w:rsidR="00071D1C" w:rsidRPr="00972E14">
        <w:rPr>
          <w:rFonts w:ascii="GHEA Grapalat" w:hAnsi="GHEA Grapalat" w:cs="Sylfaen"/>
          <w:sz w:val="20"/>
          <w:lang w:val="hy-AM"/>
        </w:rPr>
        <w:t xml:space="preserve"> </w:t>
      </w:r>
      <w:r w:rsidRPr="00972E14">
        <w:rPr>
          <w:rFonts w:ascii="GHEA Grapalat" w:hAnsi="GHEA Grapalat" w:cs="Sylfaen"/>
          <w:sz w:val="12"/>
          <w:szCs w:val="16"/>
          <w:lang w:val="hy-AM"/>
        </w:rPr>
        <w:t>Գնորդի անվանումը</w:t>
      </w:r>
      <w:r w:rsidR="00071D1C" w:rsidRPr="00972E14">
        <w:rPr>
          <w:rFonts w:ascii="GHEA Grapalat" w:hAnsi="GHEA Grapalat" w:cs="Sylfaen"/>
          <w:sz w:val="12"/>
          <w:szCs w:val="16"/>
          <w:lang w:val="hy-AM"/>
        </w:rPr>
        <w:t xml:space="preserve">     </w:t>
      </w:r>
      <w:r w:rsidRPr="00972E14">
        <w:rPr>
          <w:rFonts w:ascii="GHEA Grapalat" w:hAnsi="GHEA Grapalat" w:cs="Sylfaen"/>
          <w:sz w:val="12"/>
          <w:szCs w:val="16"/>
          <w:lang w:val="hy-AM"/>
        </w:rPr>
        <w:tab/>
      </w:r>
      <w:r w:rsidRPr="00972E14">
        <w:rPr>
          <w:rFonts w:ascii="GHEA Grapalat" w:hAnsi="GHEA Grapalat" w:cs="Sylfaen"/>
          <w:sz w:val="12"/>
          <w:szCs w:val="16"/>
          <w:lang w:val="hy-AM"/>
        </w:rPr>
        <w:tab/>
      </w:r>
      <w:r w:rsidRPr="00972E14">
        <w:rPr>
          <w:rFonts w:ascii="GHEA Grapalat" w:hAnsi="GHEA Grapalat" w:cs="Sylfaen"/>
          <w:sz w:val="12"/>
          <w:szCs w:val="16"/>
          <w:lang w:val="hy-AM"/>
        </w:rPr>
        <w:tab/>
      </w:r>
      <w:r w:rsidRPr="00972E14">
        <w:rPr>
          <w:rFonts w:ascii="GHEA Grapalat" w:hAnsi="GHEA Grapalat" w:cs="Sylfaen"/>
          <w:sz w:val="12"/>
          <w:szCs w:val="16"/>
          <w:lang w:val="hy-AM"/>
        </w:rPr>
        <w:tab/>
        <w:t xml:space="preserve">            Վաճառողի անվանումը</w:t>
      </w:r>
      <w:r w:rsidRPr="00972E14">
        <w:rPr>
          <w:rFonts w:ascii="GHEA Grapalat" w:hAnsi="GHEA Grapalat" w:cs="Sylfaen"/>
          <w:sz w:val="12"/>
          <w:szCs w:val="16"/>
          <w:lang w:val="hy-AM"/>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972E14">
        <w:rPr>
          <w:rFonts w:ascii="GHEA Grapalat" w:hAnsi="GHEA Grapalat" w:cs="Sylfaen"/>
          <w:sz w:val="20"/>
          <w:lang w:val="hy-AM"/>
        </w:rPr>
        <w:t>Վաճառող</w:t>
      </w:r>
      <w:r w:rsidRPr="00A71D81">
        <w:rPr>
          <w:rFonts w:ascii="GHEA Grapalat" w:hAnsi="GHEA Grapalat" w:cs="Sylfaen"/>
          <w:sz w:val="20"/>
          <w:lang w:val="hy-AM"/>
        </w:rPr>
        <w:t>)</w:t>
      </w:r>
      <w:r w:rsidRPr="00972E14">
        <w:rPr>
          <w:rFonts w:ascii="GHEA Grapalat" w:hAnsi="GHEA Grapalat" w:cs="Sylfaen"/>
          <w:sz w:val="20"/>
          <w:lang w:val="hy-AM"/>
        </w:rPr>
        <w:t xml:space="preserve"> միջև 20     թ. </w:t>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000F494F" w:rsidRPr="00972E14">
        <w:rPr>
          <w:rFonts w:ascii="GHEA Grapalat" w:hAnsi="GHEA Grapalat" w:cs="Sylfaen"/>
          <w:sz w:val="20"/>
          <w:u w:val="single"/>
          <w:lang w:val="hy-AM"/>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64D7A507" w14:textId="77777777" w:rsidR="004532CE" w:rsidRDefault="004532CE" w:rsidP="00140600">
      <w:pPr>
        <w:rPr>
          <w:rFonts w:ascii="GHEA Grapalat" w:hAnsi="GHEA Grapalat" w:cs="Sylfaen"/>
        </w:rPr>
      </w:pPr>
    </w:p>
    <w:p w14:paraId="7DA6EE2C" w14:textId="77777777" w:rsidR="004532CE" w:rsidRDefault="004532CE" w:rsidP="00140600">
      <w:pPr>
        <w:rPr>
          <w:rFonts w:ascii="GHEA Grapalat" w:hAnsi="GHEA Grapalat" w:cs="Sylfaen"/>
        </w:rPr>
      </w:pPr>
    </w:p>
    <w:p w14:paraId="532426C4" w14:textId="77777777" w:rsidR="004532CE" w:rsidRDefault="004532CE" w:rsidP="00140600">
      <w:pPr>
        <w:rPr>
          <w:rFonts w:ascii="GHEA Grapalat" w:hAnsi="GHEA Grapalat" w:cs="Sylfaen"/>
        </w:rPr>
      </w:pPr>
    </w:p>
    <w:p w14:paraId="0F3CA351" w14:textId="77777777" w:rsidR="004532CE" w:rsidRDefault="004532CE" w:rsidP="00140600">
      <w:pPr>
        <w:rPr>
          <w:rFonts w:ascii="GHEA Grapalat" w:hAnsi="GHEA Grapalat" w:cs="Sylfaen"/>
        </w:rPr>
      </w:pPr>
    </w:p>
    <w:p w14:paraId="7DF165CC" w14:textId="77777777" w:rsidR="004532CE" w:rsidRDefault="004532CE" w:rsidP="00140600">
      <w:pPr>
        <w:rPr>
          <w:rFonts w:ascii="GHEA Grapalat" w:hAnsi="GHEA Grapalat" w:cs="Sylfaen"/>
        </w:rPr>
      </w:pPr>
    </w:p>
    <w:p w14:paraId="67393FCE" w14:textId="77777777" w:rsidR="004532CE" w:rsidRDefault="004532CE" w:rsidP="00140600">
      <w:pPr>
        <w:rPr>
          <w:rFonts w:ascii="GHEA Grapalat" w:hAnsi="GHEA Grapalat" w:cs="Sylfaen"/>
        </w:rPr>
      </w:pPr>
    </w:p>
    <w:p w14:paraId="498B9979" w14:textId="77777777" w:rsidR="004532CE" w:rsidRDefault="004532CE" w:rsidP="00140600">
      <w:pPr>
        <w:rPr>
          <w:rFonts w:ascii="GHEA Grapalat" w:hAnsi="GHEA Grapalat" w:cs="Sylfaen"/>
        </w:rPr>
      </w:pPr>
    </w:p>
    <w:p w14:paraId="062FFD69" w14:textId="77777777" w:rsidR="004532CE" w:rsidRDefault="004532CE" w:rsidP="00140600">
      <w:pPr>
        <w:rPr>
          <w:rFonts w:ascii="GHEA Grapalat" w:hAnsi="GHEA Grapalat" w:cs="Sylfaen"/>
        </w:rPr>
      </w:pPr>
    </w:p>
    <w:p w14:paraId="3BBCA2AA" w14:textId="77777777" w:rsidR="004532CE" w:rsidRDefault="004532CE" w:rsidP="00140600">
      <w:pPr>
        <w:rPr>
          <w:rFonts w:ascii="GHEA Grapalat" w:hAnsi="GHEA Grapalat" w:cs="Sylfaen"/>
        </w:rPr>
      </w:pPr>
    </w:p>
    <w:p w14:paraId="2FACE88D" w14:textId="77777777" w:rsidR="004532CE" w:rsidRDefault="004532CE" w:rsidP="00140600">
      <w:pPr>
        <w:rPr>
          <w:rFonts w:ascii="GHEA Grapalat" w:hAnsi="GHEA Grapalat" w:cs="Sylfaen"/>
        </w:rPr>
      </w:pPr>
    </w:p>
    <w:p w14:paraId="2CF62E0B" w14:textId="77777777" w:rsidR="004532CE" w:rsidRDefault="004532CE" w:rsidP="00140600">
      <w:pPr>
        <w:rPr>
          <w:rFonts w:ascii="GHEA Grapalat" w:hAnsi="GHEA Grapalat" w:cs="Sylfaen"/>
        </w:rPr>
      </w:pPr>
    </w:p>
    <w:p w14:paraId="217D3B09" w14:textId="77777777" w:rsidR="004532CE" w:rsidRPr="004532CE" w:rsidRDefault="00140600" w:rsidP="004532CE">
      <w:pPr>
        <w:tabs>
          <w:tab w:val="left" w:pos="8640"/>
        </w:tabs>
        <w:jc w:val="right"/>
        <w:rPr>
          <w:rFonts w:ascii="GHEA Grapalat" w:hAnsi="GHEA Grapalat" w:cs="Sylfaen"/>
          <w:i/>
        </w:rPr>
      </w:pPr>
      <w:r>
        <w:rPr>
          <w:rFonts w:ascii="GHEA Grapalat" w:hAnsi="GHEA Grapalat" w:cs="Sylfaen"/>
        </w:rPr>
        <w:lastRenderedPageBreak/>
        <w:tab/>
      </w:r>
      <w:bookmarkStart w:id="22" w:name="_Hlk187704942"/>
      <w:r w:rsidR="004532CE" w:rsidRPr="004532CE">
        <w:rPr>
          <w:rFonts w:ascii="GHEA Grapalat" w:hAnsi="GHEA Grapalat" w:cs="Sylfaen"/>
          <w:i/>
          <w:lang w:val="hy-AM"/>
        </w:rPr>
        <w:t xml:space="preserve">Հավելված N </w:t>
      </w:r>
      <w:r w:rsidR="004532CE" w:rsidRPr="004532CE">
        <w:rPr>
          <w:rFonts w:ascii="GHEA Grapalat" w:hAnsi="GHEA Grapalat" w:cs="Sylfaen"/>
          <w:i/>
        </w:rPr>
        <w:t>4</w:t>
      </w:r>
    </w:p>
    <w:p w14:paraId="5C4E912C" w14:textId="77777777" w:rsidR="004532CE" w:rsidRPr="004532CE" w:rsidRDefault="004532CE" w:rsidP="004532CE">
      <w:pPr>
        <w:tabs>
          <w:tab w:val="left" w:pos="8640"/>
        </w:tabs>
        <w:jc w:val="right"/>
        <w:rPr>
          <w:rFonts w:ascii="GHEA Grapalat" w:hAnsi="GHEA Grapalat" w:cs="Sylfaen"/>
          <w:i/>
        </w:rPr>
      </w:pPr>
      <w:r w:rsidRPr="004532CE">
        <w:rPr>
          <w:rFonts w:ascii="GHEA Grapalat" w:hAnsi="GHEA Grapalat" w:cs="Sylfaen"/>
          <w:i/>
        </w:rPr>
        <w:t xml:space="preserve">«         »              20  </w:t>
      </w:r>
      <w:r w:rsidRPr="004532CE">
        <w:rPr>
          <w:rFonts w:ascii="GHEA Grapalat" w:hAnsi="GHEA Grapalat" w:cs="Sylfaen"/>
          <w:i/>
          <w:lang w:val="pt-BR"/>
        </w:rPr>
        <w:t>թ</w:t>
      </w:r>
      <w:r w:rsidRPr="004532CE">
        <w:rPr>
          <w:rFonts w:ascii="GHEA Grapalat" w:hAnsi="GHEA Grapalat" w:cs="Sylfaen"/>
          <w:i/>
        </w:rPr>
        <w:t xml:space="preserve">. </w:t>
      </w:r>
      <w:r w:rsidRPr="004532CE">
        <w:rPr>
          <w:rFonts w:ascii="GHEA Grapalat" w:hAnsi="GHEA Grapalat" w:cs="Sylfaen"/>
          <w:i/>
          <w:lang w:val="pt-BR"/>
        </w:rPr>
        <w:t>կնքված</w:t>
      </w:r>
      <w:r w:rsidRPr="004532CE">
        <w:rPr>
          <w:rFonts w:ascii="GHEA Grapalat" w:hAnsi="GHEA Grapalat" w:cs="Sylfaen"/>
          <w:i/>
        </w:rPr>
        <w:t xml:space="preserve"> </w:t>
      </w:r>
    </w:p>
    <w:p w14:paraId="4D243B12" w14:textId="77777777" w:rsidR="004532CE" w:rsidRPr="004532CE" w:rsidRDefault="004532CE" w:rsidP="004532CE">
      <w:pPr>
        <w:tabs>
          <w:tab w:val="left" w:pos="8640"/>
        </w:tabs>
        <w:jc w:val="right"/>
        <w:rPr>
          <w:rFonts w:ascii="GHEA Grapalat" w:hAnsi="GHEA Grapalat" w:cs="Sylfaen"/>
          <w:i/>
        </w:rPr>
      </w:pPr>
      <w:r w:rsidRPr="004532CE">
        <w:rPr>
          <w:rFonts w:ascii="GHEA Grapalat" w:hAnsi="GHEA Grapalat" w:cs="Sylfaen"/>
          <w:i/>
        </w:rPr>
        <w:t xml:space="preserve">                      </w:t>
      </w:r>
      <w:r w:rsidRPr="004532CE">
        <w:rPr>
          <w:rFonts w:ascii="GHEA Grapalat" w:hAnsi="GHEA Grapalat" w:cs="Sylfaen"/>
          <w:i/>
          <w:lang w:val="pt-BR"/>
        </w:rPr>
        <w:t>ծածկագրով</w:t>
      </w:r>
      <w:r w:rsidRPr="004532CE">
        <w:rPr>
          <w:rFonts w:ascii="GHEA Grapalat" w:hAnsi="GHEA Grapalat" w:cs="Sylfaen"/>
          <w:i/>
        </w:rPr>
        <w:t xml:space="preserve"> </w:t>
      </w:r>
      <w:r w:rsidRPr="004532CE">
        <w:rPr>
          <w:rFonts w:ascii="GHEA Grapalat" w:hAnsi="GHEA Grapalat" w:cs="Sylfaen"/>
          <w:i/>
          <w:lang w:val="pt-BR"/>
        </w:rPr>
        <w:t>պայմանագրի</w:t>
      </w:r>
    </w:p>
    <w:p w14:paraId="01FB0593" w14:textId="77777777" w:rsidR="004532CE" w:rsidRPr="004532CE" w:rsidRDefault="004532CE" w:rsidP="004532CE">
      <w:pPr>
        <w:tabs>
          <w:tab w:val="left" w:pos="8640"/>
        </w:tabs>
        <w:jc w:val="right"/>
        <w:rPr>
          <w:rFonts w:ascii="GHEA Grapalat" w:hAnsi="GHEA Grapalat" w:cs="Sylfaen"/>
          <w:b/>
          <w:bCs/>
        </w:rPr>
      </w:pPr>
    </w:p>
    <w:p w14:paraId="16117853" w14:textId="77777777" w:rsidR="004532CE" w:rsidRPr="004532CE" w:rsidRDefault="004532CE" w:rsidP="004532CE">
      <w:pPr>
        <w:tabs>
          <w:tab w:val="left" w:pos="8640"/>
        </w:tabs>
        <w:rPr>
          <w:rFonts w:ascii="GHEA Grapalat" w:hAnsi="GHEA Grapalat" w:cs="Sylfaen"/>
          <w:i/>
        </w:rPr>
      </w:pPr>
    </w:p>
    <w:p w14:paraId="3741CA2B" w14:textId="77777777" w:rsidR="004532CE" w:rsidRPr="004532CE" w:rsidRDefault="004532CE" w:rsidP="004532CE">
      <w:pPr>
        <w:tabs>
          <w:tab w:val="left" w:pos="8640"/>
        </w:tabs>
        <w:rPr>
          <w:rFonts w:ascii="GHEA Grapalat" w:hAnsi="GHEA Grapalat" w:cs="Sylfaen"/>
          <w:lang w:val="hy-AM"/>
        </w:rPr>
      </w:pPr>
    </w:p>
    <w:p w14:paraId="71F59F12" w14:textId="77777777" w:rsidR="004532CE" w:rsidRPr="004532CE" w:rsidRDefault="004532CE" w:rsidP="004532CE">
      <w:pPr>
        <w:tabs>
          <w:tab w:val="left" w:pos="8640"/>
        </w:tabs>
        <w:rPr>
          <w:rFonts w:ascii="GHEA Grapalat" w:hAnsi="GHEA Grapalat" w:cs="Sylfaen"/>
          <w:lang w:val="hy-AM"/>
        </w:rPr>
      </w:pPr>
    </w:p>
    <w:p w14:paraId="76E4725E" w14:textId="77777777" w:rsidR="004532CE" w:rsidRPr="004532CE" w:rsidRDefault="004532CE" w:rsidP="00E7250F">
      <w:pPr>
        <w:tabs>
          <w:tab w:val="left" w:pos="8640"/>
        </w:tabs>
        <w:jc w:val="both"/>
        <w:rPr>
          <w:rFonts w:ascii="GHEA Grapalat" w:hAnsi="GHEA Grapalat" w:cs="Sylfaen"/>
          <w:lang w:val="hy-AM"/>
        </w:rPr>
      </w:pPr>
    </w:p>
    <w:p w14:paraId="350471AA" w14:textId="77777777" w:rsidR="004532CE" w:rsidRPr="004532CE" w:rsidRDefault="004532CE" w:rsidP="00E7250F">
      <w:pPr>
        <w:tabs>
          <w:tab w:val="left" w:pos="8640"/>
        </w:tabs>
        <w:jc w:val="center"/>
        <w:rPr>
          <w:rFonts w:ascii="GHEA Grapalat" w:hAnsi="GHEA Grapalat" w:cs="Sylfaen"/>
          <w:lang w:val="hy-AM"/>
        </w:rPr>
      </w:pPr>
    </w:p>
    <w:p w14:paraId="068967CB" w14:textId="77777777" w:rsidR="004532CE" w:rsidRPr="004532CE" w:rsidRDefault="004532CE" w:rsidP="00E7250F">
      <w:pPr>
        <w:tabs>
          <w:tab w:val="left" w:pos="8640"/>
        </w:tabs>
        <w:jc w:val="center"/>
        <w:rPr>
          <w:rFonts w:ascii="GHEA Grapalat" w:hAnsi="GHEA Grapalat" w:cs="Sylfaen"/>
          <w:lang w:val="hy-AM"/>
        </w:rPr>
      </w:pPr>
      <w:r w:rsidRPr="004532CE">
        <w:rPr>
          <w:rFonts w:ascii="GHEA Grapalat" w:hAnsi="GHEA Grapalat" w:cs="Sylfaen"/>
          <w:lang w:val="hy-AM"/>
        </w:rPr>
        <w:t>ԾԱՆՈՒՑՈՒՄ</w:t>
      </w:r>
    </w:p>
    <w:p w14:paraId="605F92D6" w14:textId="77777777" w:rsidR="004532CE" w:rsidRPr="004532CE" w:rsidRDefault="004532CE" w:rsidP="00E7250F">
      <w:pPr>
        <w:tabs>
          <w:tab w:val="left" w:pos="8640"/>
        </w:tabs>
        <w:jc w:val="center"/>
        <w:rPr>
          <w:rFonts w:ascii="GHEA Grapalat" w:hAnsi="GHEA Grapalat" w:cs="Sylfaen"/>
          <w:lang w:val="hy-AM"/>
        </w:rPr>
      </w:pPr>
    </w:p>
    <w:p w14:paraId="4D910F82" w14:textId="51FF59AE" w:rsidR="004532CE" w:rsidRPr="004532CE" w:rsidRDefault="004532CE" w:rsidP="00E7250F">
      <w:pPr>
        <w:tabs>
          <w:tab w:val="left" w:pos="8640"/>
        </w:tabs>
        <w:jc w:val="center"/>
        <w:rPr>
          <w:rFonts w:ascii="GHEA Grapalat" w:hAnsi="GHEA Grapalat" w:cs="Sylfaen"/>
          <w:lang w:val="es-ES"/>
        </w:rPr>
      </w:pPr>
      <w:r w:rsidRPr="004532CE">
        <w:rPr>
          <w:rFonts w:ascii="GHEA Grapalat" w:hAnsi="GHEA Grapalat" w:cs="Sylfaen"/>
          <w:lang w:val="es-ES"/>
        </w:rPr>
        <w:t>հայտնում է, որ .</w:t>
      </w:r>
    </w:p>
    <w:p w14:paraId="510CBA0E" w14:textId="0ADDD20E" w:rsidR="004532CE" w:rsidRPr="004532CE" w:rsidRDefault="004532CE" w:rsidP="00E7250F">
      <w:pPr>
        <w:tabs>
          <w:tab w:val="left" w:pos="8640"/>
        </w:tabs>
        <w:jc w:val="center"/>
        <w:rPr>
          <w:rFonts w:ascii="GHEA Grapalat" w:hAnsi="GHEA Grapalat" w:cs="Sylfaen"/>
          <w:vertAlign w:val="superscript"/>
          <w:lang w:val="es-ES"/>
        </w:rPr>
      </w:pPr>
      <w:r w:rsidRPr="004532CE">
        <w:rPr>
          <w:rFonts w:ascii="GHEA Grapalat" w:hAnsi="GHEA Grapalat" w:cs="Sylfaen"/>
          <w:vertAlign w:val="superscript"/>
          <w:lang w:val="es-ES"/>
        </w:rPr>
        <w:t>ֆինանսական գործակալի անվանումը</w:t>
      </w:r>
    </w:p>
    <w:p w14:paraId="704A7E07" w14:textId="77777777" w:rsidR="004532CE" w:rsidRPr="004532CE" w:rsidRDefault="004532CE" w:rsidP="00E7250F">
      <w:pPr>
        <w:tabs>
          <w:tab w:val="left" w:pos="8640"/>
        </w:tabs>
        <w:jc w:val="center"/>
        <w:rPr>
          <w:rFonts w:ascii="GHEA Grapalat" w:hAnsi="GHEA Grapalat" w:cs="Sylfaen"/>
          <w:vertAlign w:val="superscript"/>
          <w:lang w:val="es-ES"/>
        </w:rPr>
      </w:pPr>
    </w:p>
    <w:p w14:paraId="74D1D5AA" w14:textId="7AD022B2" w:rsidR="004532CE" w:rsidRPr="004532CE" w:rsidRDefault="004532CE" w:rsidP="00E7250F">
      <w:pPr>
        <w:numPr>
          <w:ilvl w:val="0"/>
          <w:numId w:val="34"/>
        </w:numPr>
        <w:tabs>
          <w:tab w:val="left" w:pos="8640"/>
        </w:tabs>
        <w:jc w:val="both"/>
        <w:rPr>
          <w:rFonts w:ascii="GHEA Grapalat" w:hAnsi="GHEA Grapalat" w:cs="Sylfaen"/>
          <w:u w:val="single"/>
          <w:lang w:val="es-ES"/>
        </w:rPr>
      </w:pPr>
      <w:r w:rsidRPr="004532CE">
        <w:rPr>
          <w:rFonts w:ascii="GHEA Grapalat" w:hAnsi="GHEA Grapalat" w:cs="Sylfaen"/>
          <w:lang w:val="es-ES"/>
        </w:rPr>
        <w:t xml:space="preserve">-ի և  </w:t>
      </w:r>
      <w:r w:rsidRPr="004532CE">
        <w:rPr>
          <w:rFonts w:ascii="GHEA Grapalat" w:hAnsi="GHEA Grapalat" w:cs="Sylfaen"/>
          <w:u w:val="single"/>
          <w:lang w:val="es-ES"/>
        </w:rPr>
        <w:tab/>
      </w:r>
      <w:r w:rsidRPr="004532CE">
        <w:rPr>
          <w:rFonts w:ascii="GHEA Grapalat" w:hAnsi="GHEA Grapalat" w:cs="Sylfaen"/>
          <w:u w:val="single"/>
          <w:lang w:val="es-ES"/>
        </w:rPr>
        <w:tab/>
      </w:r>
      <w:r w:rsidRPr="004532CE">
        <w:rPr>
          <w:rFonts w:ascii="GHEA Grapalat" w:hAnsi="GHEA Grapalat" w:cs="Sylfaen"/>
          <w:u w:val="single"/>
          <w:lang w:val="es-ES"/>
        </w:rPr>
        <w:tab/>
      </w:r>
      <w:r w:rsidRPr="004532CE">
        <w:rPr>
          <w:rFonts w:ascii="GHEA Grapalat" w:hAnsi="GHEA Grapalat" w:cs="Sylfaen"/>
          <w:u w:val="single"/>
          <w:lang w:val="es-ES"/>
        </w:rPr>
        <w:tab/>
      </w:r>
      <w:r w:rsidRPr="004532CE">
        <w:rPr>
          <w:rFonts w:ascii="GHEA Grapalat" w:hAnsi="GHEA Grapalat" w:cs="Sylfaen"/>
          <w:lang w:val="es-ES"/>
        </w:rPr>
        <w:t>-ի միջև «--»         20  թ. կնքված</w:t>
      </w:r>
    </w:p>
    <w:p w14:paraId="30FED62A" w14:textId="51DD9639" w:rsidR="004532CE" w:rsidRPr="004532CE" w:rsidRDefault="004532CE" w:rsidP="00E7250F">
      <w:pPr>
        <w:tabs>
          <w:tab w:val="left" w:pos="8640"/>
        </w:tabs>
        <w:jc w:val="both"/>
        <w:rPr>
          <w:rFonts w:ascii="GHEA Grapalat" w:hAnsi="GHEA Grapalat" w:cs="Sylfaen"/>
          <w:vertAlign w:val="superscript"/>
          <w:lang w:val="es-ES"/>
        </w:rPr>
      </w:pPr>
      <w:r w:rsidRPr="004532CE">
        <w:rPr>
          <w:rFonts w:ascii="GHEA Grapalat" w:hAnsi="GHEA Grapalat" w:cs="Sylfaen"/>
          <w:vertAlign w:val="superscript"/>
          <w:lang w:val="es-ES"/>
        </w:rPr>
        <w:t>գնորդի անվանումը                                                   վաճառողի անվանումը</w:t>
      </w:r>
    </w:p>
    <w:p w14:paraId="3B6AE964" w14:textId="77777777" w:rsidR="004532CE" w:rsidRPr="004532CE" w:rsidRDefault="004532CE" w:rsidP="00E7250F">
      <w:pPr>
        <w:tabs>
          <w:tab w:val="left" w:pos="8640"/>
        </w:tabs>
        <w:jc w:val="both"/>
        <w:rPr>
          <w:rFonts w:ascii="GHEA Grapalat" w:hAnsi="GHEA Grapalat" w:cs="Sylfaen"/>
          <w:vertAlign w:val="superscript"/>
          <w:lang w:val="es-ES"/>
        </w:rPr>
      </w:pPr>
    </w:p>
    <w:p w14:paraId="0F887CE5" w14:textId="77777777" w:rsidR="004532CE" w:rsidRPr="004532CE" w:rsidRDefault="004532CE" w:rsidP="00E7250F">
      <w:pPr>
        <w:tabs>
          <w:tab w:val="left" w:pos="8640"/>
        </w:tabs>
        <w:jc w:val="both"/>
        <w:rPr>
          <w:rFonts w:ascii="GHEA Grapalat" w:hAnsi="GHEA Grapalat" w:cs="Sylfaen"/>
          <w:u w:val="single"/>
          <w:lang w:val="es-ES"/>
        </w:rPr>
      </w:pPr>
    </w:p>
    <w:p w14:paraId="022C0F53" w14:textId="3CD8ED43" w:rsidR="004532CE" w:rsidRPr="004532CE" w:rsidRDefault="004532CE" w:rsidP="00E7250F">
      <w:pPr>
        <w:tabs>
          <w:tab w:val="left" w:pos="8640"/>
        </w:tabs>
        <w:jc w:val="both"/>
        <w:rPr>
          <w:rFonts w:ascii="GHEA Grapalat" w:hAnsi="GHEA Grapalat" w:cs="Sylfaen"/>
          <w:lang w:val="es-ES"/>
        </w:rPr>
      </w:pPr>
      <w:r w:rsidRPr="004532CE">
        <w:rPr>
          <w:rFonts w:ascii="GHEA Grapalat" w:hAnsi="GHEA Grapalat" w:cs="Sylfaen"/>
          <w:lang w:val="es-ES"/>
        </w:rPr>
        <w:t>«---ԲՄԱՊՁԲ------/---------» ծածկագրով պայմանագրի (այսուհետ՝ Պայմանագիր) շրջանակում իր և</w:t>
      </w:r>
    </w:p>
    <w:p w14:paraId="6F54841E" w14:textId="77777777" w:rsidR="004532CE" w:rsidRPr="004532CE" w:rsidRDefault="004532CE" w:rsidP="00E7250F">
      <w:pPr>
        <w:tabs>
          <w:tab w:val="left" w:pos="8640"/>
        </w:tabs>
        <w:jc w:val="both"/>
        <w:rPr>
          <w:rFonts w:ascii="GHEA Grapalat" w:hAnsi="GHEA Grapalat" w:cs="Sylfaen"/>
          <w:lang w:val="es-ES"/>
        </w:rPr>
      </w:pPr>
    </w:p>
    <w:p w14:paraId="185D701C" w14:textId="1728EF2A" w:rsidR="004532CE" w:rsidRPr="004532CE" w:rsidRDefault="004532CE" w:rsidP="00E7250F">
      <w:pPr>
        <w:tabs>
          <w:tab w:val="left" w:pos="8640"/>
        </w:tabs>
        <w:jc w:val="both"/>
        <w:rPr>
          <w:rFonts w:ascii="GHEA Grapalat" w:hAnsi="GHEA Grapalat" w:cs="Sylfaen"/>
          <w:lang w:val="es-ES"/>
        </w:rPr>
      </w:pPr>
      <w:r w:rsidRPr="004532CE">
        <w:rPr>
          <w:rFonts w:ascii="GHEA Grapalat" w:hAnsi="GHEA Grapalat" w:cs="Sylfaen"/>
          <w:lang w:val="es-ES"/>
        </w:rPr>
        <w:t>-ի     միջև  «--»   20  թ-ին կնքվել է «---------------------» ծածկագրով ֆակտորինգի</w:t>
      </w:r>
    </w:p>
    <w:p w14:paraId="53A29A4B" w14:textId="186BD555" w:rsidR="004532CE" w:rsidRPr="004532CE" w:rsidRDefault="004532CE" w:rsidP="00E7250F">
      <w:pPr>
        <w:tabs>
          <w:tab w:val="left" w:pos="8640"/>
        </w:tabs>
        <w:jc w:val="both"/>
        <w:rPr>
          <w:rFonts w:ascii="GHEA Grapalat" w:hAnsi="GHEA Grapalat" w:cs="Sylfaen"/>
          <w:lang w:val="es-ES"/>
        </w:rPr>
      </w:pPr>
      <w:r w:rsidRPr="004532CE">
        <w:rPr>
          <w:rFonts w:ascii="GHEA Grapalat" w:hAnsi="GHEA Grapalat" w:cs="Sylfaen"/>
          <w:vertAlign w:val="superscript"/>
          <w:lang w:val="es-ES"/>
        </w:rPr>
        <w:t>վաճառողի անվանումը</w:t>
      </w:r>
    </w:p>
    <w:p w14:paraId="20060AF6" w14:textId="77777777" w:rsidR="004532CE" w:rsidRPr="004532CE" w:rsidRDefault="004532CE" w:rsidP="00E7250F">
      <w:pPr>
        <w:tabs>
          <w:tab w:val="left" w:pos="8640"/>
        </w:tabs>
        <w:jc w:val="both"/>
        <w:rPr>
          <w:rFonts w:ascii="GHEA Grapalat" w:hAnsi="GHEA Grapalat" w:cs="Sylfaen"/>
          <w:lang w:val="es-ES"/>
        </w:rPr>
      </w:pPr>
      <w:r w:rsidRPr="004532CE">
        <w:rPr>
          <w:rFonts w:ascii="GHEA Grapalat" w:hAnsi="GHEA Grapalat" w:cs="Sylfaen"/>
          <w:lang w:val="es-ES"/>
        </w:rPr>
        <w:t>պայմանագիրը,</w:t>
      </w:r>
    </w:p>
    <w:p w14:paraId="22DF3F6F" w14:textId="77777777" w:rsidR="004532CE" w:rsidRPr="004532CE" w:rsidRDefault="004532CE" w:rsidP="00E7250F">
      <w:pPr>
        <w:tabs>
          <w:tab w:val="left" w:pos="8640"/>
        </w:tabs>
        <w:jc w:val="both"/>
        <w:rPr>
          <w:rFonts w:ascii="GHEA Grapalat" w:hAnsi="GHEA Grapalat" w:cs="Sylfaen"/>
          <w:lang w:val="es-ES"/>
        </w:rPr>
      </w:pPr>
    </w:p>
    <w:p w14:paraId="69914469" w14:textId="77777777" w:rsidR="004532CE" w:rsidRPr="004532CE" w:rsidRDefault="004532CE" w:rsidP="00E7250F">
      <w:pPr>
        <w:numPr>
          <w:ilvl w:val="0"/>
          <w:numId w:val="34"/>
        </w:numPr>
        <w:tabs>
          <w:tab w:val="left" w:pos="8640"/>
        </w:tabs>
        <w:jc w:val="both"/>
        <w:rPr>
          <w:rFonts w:ascii="GHEA Grapalat" w:hAnsi="GHEA Grapalat" w:cs="Sylfaen"/>
          <w:lang w:val="es-ES"/>
        </w:rPr>
      </w:pPr>
      <w:r w:rsidRPr="004532CE">
        <w:rPr>
          <w:rFonts w:ascii="GHEA Grapalat" w:hAnsi="GHEA Grapalat" w:cs="Sylfaen"/>
          <w:lang w:val="es-ES"/>
        </w:rPr>
        <w:t>համաձայն է Պայմանագրի 8.12 կետով սահմանված պահանջներին:</w:t>
      </w:r>
    </w:p>
    <w:p w14:paraId="04FA6E1A" w14:textId="77777777" w:rsidR="004532CE" w:rsidRPr="004532CE" w:rsidRDefault="004532CE" w:rsidP="00E7250F">
      <w:pPr>
        <w:tabs>
          <w:tab w:val="left" w:pos="8640"/>
        </w:tabs>
        <w:jc w:val="both"/>
        <w:rPr>
          <w:rFonts w:ascii="GHEA Grapalat" w:hAnsi="GHEA Grapalat" w:cs="Sylfaen"/>
          <w:lang w:val="es-ES"/>
        </w:rPr>
      </w:pPr>
    </w:p>
    <w:p w14:paraId="165E9BE3" w14:textId="77777777" w:rsidR="004532CE" w:rsidRPr="004532CE" w:rsidRDefault="004532CE" w:rsidP="00E7250F">
      <w:pPr>
        <w:tabs>
          <w:tab w:val="left" w:pos="8640"/>
        </w:tabs>
        <w:jc w:val="both"/>
        <w:rPr>
          <w:rFonts w:ascii="GHEA Grapalat" w:hAnsi="GHEA Grapalat" w:cs="Sylfaen"/>
          <w:lang w:val="es-ES"/>
        </w:rPr>
      </w:pPr>
    </w:p>
    <w:p w14:paraId="468F0F08" w14:textId="77777777" w:rsidR="004532CE" w:rsidRPr="004532CE" w:rsidRDefault="004532CE" w:rsidP="00E7250F">
      <w:pPr>
        <w:tabs>
          <w:tab w:val="left" w:pos="8640"/>
        </w:tabs>
        <w:jc w:val="both"/>
        <w:rPr>
          <w:rFonts w:ascii="GHEA Grapalat" w:hAnsi="GHEA Grapalat" w:cs="Sylfaen"/>
          <w:lang w:val="es-ES"/>
        </w:rPr>
      </w:pPr>
    </w:p>
    <w:p w14:paraId="79408F41" w14:textId="77777777" w:rsidR="004532CE" w:rsidRPr="004532CE" w:rsidRDefault="004532CE" w:rsidP="00E7250F">
      <w:pPr>
        <w:tabs>
          <w:tab w:val="left" w:pos="8640"/>
        </w:tabs>
        <w:jc w:val="both"/>
        <w:rPr>
          <w:rFonts w:ascii="GHEA Grapalat" w:hAnsi="GHEA Grapalat" w:cs="Sylfaen"/>
          <w:lang w:val="es-ES"/>
        </w:rPr>
      </w:pPr>
    </w:p>
    <w:p w14:paraId="3CC4994A" w14:textId="77777777" w:rsidR="004532CE" w:rsidRPr="004532CE" w:rsidRDefault="004532CE" w:rsidP="00E7250F">
      <w:pPr>
        <w:tabs>
          <w:tab w:val="left" w:pos="8640"/>
        </w:tabs>
        <w:jc w:val="both"/>
        <w:rPr>
          <w:rFonts w:ascii="GHEA Grapalat" w:hAnsi="GHEA Grapalat" w:cs="Sylfaen"/>
          <w:lang w:val="es-ES"/>
        </w:rPr>
      </w:pPr>
    </w:p>
    <w:p w14:paraId="5D397C48" w14:textId="70CBE03B" w:rsidR="004532CE" w:rsidRPr="004532CE" w:rsidRDefault="004532CE" w:rsidP="00E7250F">
      <w:pPr>
        <w:tabs>
          <w:tab w:val="left" w:pos="8640"/>
        </w:tabs>
        <w:jc w:val="both"/>
        <w:rPr>
          <w:rFonts w:ascii="GHEA Grapalat" w:hAnsi="GHEA Grapalat" w:cs="Sylfaen"/>
          <w:lang w:val="hy-AM"/>
        </w:rPr>
      </w:pPr>
      <w:r w:rsidRPr="004532CE">
        <w:rPr>
          <w:rFonts w:ascii="GHEA Grapalat" w:hAnsi="GHEA Grapalat" w:cs="Sylfaen"/>
          <w:lang w:val="hy-AM"/>
        </w:rPr>
        <w:t xml:space="preserve">___________________________________________ </w:t>
      </w:r>
      <w:r w:rsidRPr="004532CE">
        <w:rPr>
          <w:rFonts w:ascii="GHEA Grapalat" w:hAnsi="GHEA Grapalat" w:cs="Sylfaen"/>
          <w:lang w:val="hy-AM"/>
        </w:rPr>
        <w:tab/>
        <w:t xml:space="preserve">                </w:t>
      </w:r>
      <w:r w:rsidRPr="004532CE">
        <w:rPr>
          <w:rFonts w:ascii="GHEA Grapalat" w:hAnsi="GHEA Grapalat" w:cs="Sylfaen"/>
          <w:lang w:val="es-ES"/>
        </w:rPr>
        <w:t xml:space="preserve">       </w:t>
      </w:r>
      <w:r w:rsidRPr="004532CE">
        <w:rPr>
          <w:rFonts w:ascii="GHEA Grapalat" w:hAnsi="GHEA Grapalat" w:cs="Sylfaen"/>
          <w:lang w:val="hy-AM"/>
        </w:rPr>
        <w:t>_____________</w:t>
      </w:r>
    </w:p>
    <w:p w14:paraId="0161AC2E" w14:textId="65686ED6" w:rsidR="004532CE" w:rsidRPr="004532CE" w:rsidRDefault="004532CE" w:rsidP="00E7250F">
      <w:pPr>
        <w:tabs>
          <w:tab w:val="left" w:pos="8640"/>
        </w:tabs>
        <w:jc w:val="both"/>
        <w:rPr>
          <w:rFonts w:ascii="GHEA Grapalat" w:hAnsi="GHEA Grapalat" w:cs="Sylfaen"/>
          <w:vertAlign w:val="superscript"/>
          <w:lang w:val="hy-AM"/>
        </w:rPr>
      </w:pPr>
      <w:r w:rsidRPr="004532CE">
        <w:rPr>
          <w:rFonts w:ascii="GHEA Grapalat" w:hAnsi="GHEA Grapalat" w:cs="Sylfaen"/>
          <w:vertAlign w:val="superscript"/>
          <w:lang w:val="hy-AM"/>
        </w:rPr>
        <w:t>ֆինանսական գործակալի անվանումը (ղեկավարի պաշտոնը, անուն ազգանունը)</w:t>
      </w:r>
    </w:p>
    <w:p w14:paraId="1B1701E8" w14:textId="74E6051C" w:rsidR="004532CE" w:rsidRPr="004532CE" w:rsidRDefault="004532CE" w:rsidP="00E7250F">
      <w:pPr>
        <w:tabs>
          <w:tab w:val="left" w:pos="8640"/>
        </w:tabs>
        <w:jc w:val="both"/>
        <w:rPr>
          <w:rFonts w:ascii="GHEA Grapalat" w:hAnsi="GHEA Grapalat" w:cs="Sylfaen"/>
          <w:vertAlign w:val="superscript"/>
          <w:lang w:val="hy-AM"/>
        </w:rPr>
      </w:pPr>
      <w:r w:rsidRPr="004532CE">
        <w:rPr>
          <w:rFonts w:ascii="GHEA Grapalat" w:hAnsi="GHEA Grapalat" w:cs="Sylfaen"/>
          <w:vertAlign w:val="superscript"/>
          <w:lang w:val="hy-AM"/>
        </w:rPr>
        <w:t>ստորագրությունը</w:t>
      </w:r>
    </w:p>
    <w:p w14:paraId="5CB0E6AA" w14:textId="375EF9C9" w:rsidR="004532CE" w:rsidRPr="004532CE" w:rsidRDefault="004532CE" w:rsidP="00E7250F">
      <w:pPr>
        <w:tabs>
          <w:tab w:val="left" w:pos="8640"/>
        </w:tabs>
        <w:jc w:val="both"/>
        <w:rPr>
          <w:rFonts w:ascii="GHEA Grapalat" w:hAnsi="GHEA Grapalat" w:cs="Sylfaen"/>
          <w:lang w:val="hy-AM"/>
        </w:rPr>
      </w:pPr>
    </w:p>
    <w:p w14:paraId="098DF4BF" w14:textId="51A15C2D" w:rsidR="004532CE" w:rsidRPr="004532CE" w:rsidRDefault="004532CE" w:rsidP="00E7250F">
      <w:pPr>
        <w:tabs>
          <w:tab w:val="left" w:pos="8640"/>
        </w:tabs>
        <w:jc w:val="both"/>
        <w:rPr>
          <w:rFonts w:ascii="GHEA Grapalat" w:hAnsi="GHEA Grapalat" w:cs="Sylfaen"/>
          <w:lang w:val="es-ES"/>
        </w:rPr>
      </w:pPr>
      <w:r w:rsidRPr="004532CE">
        <w:rPr>
          <w:rFonts w:ascii="GHEA Grapalat" w:hAnsi="GHEA Grapalat" w:cs="Sylfaen"/>
          <w:lang w:val="hy-AM"/>
        </w:rPr>
        <w:t>Կ. Տ.</w:t>
      </w:r>
      <w:r w:rsidRPr="004532CE">
        <w:rPr>
          <w:rFonts w:ascii="GHEA Grapalat" w:hAnsi="GHEA Grapalat" w:cs="Sylfaen"/>
          <w:lang w:val="es-ES"/>
        </w:rPr>
        <w:t xml:space="preserve"> (առկայության դեպքում)</w:t>
      </w:r>
    </w:p>
    <w:p w14:paraId="25F2EB40" w14:textId="365A011E" w:rsidR="004532CE" w:rsidRPr="004532CE" w:rsidRDefault="004532CE" w:rsidP="00E7250F">
      <w:pPr>
        <w:tabs>
          <w:tab w:val="left" w:pos="8640"/>
        </w:tabs>
        <w:jc w:val="both"/>
        <w:rPr>
          <w:rFonts w:ascii="GHEA Grapalat" w:hAnsi="GHEA Grapalat" w:cs="Sylfaen"/>
          <w:lang w:val="es-ES"/>
        </w:rPr>
      </w:pPr>
    </w:p>
    <w:p w14:paraId="7337C200" w14:textId="77777777" w:rsidR="004532CE" w:rsidRPr="004532CE" w:rsidRDefault="004532CE" w:rsidP="00E7250F">
      <w:pPr>
        <w:tabs>
          <w:tab w:val="left" w:pos="8640"/>
        </w:tabs>
        <w:jc w:val="both"/>
        <w:rPr>
          <w:rFonts w:ascii="GHEA Grapalat" w:hAnsi="GHEA Grapalat" w:cs="Sylfaen"/>
          <w:lang w:val="es-ES"/>
        </w:rPr>
      </w:pPr>
    </w:p>
    <w:p w14:paraId="3D1A6C57" w14:textId="35E99C6A" w:rsidR="004532CE" w:rsidRPr="004532CE" w:rsidRDefault="004532CE" w:rsidP="00E7250F">
      <w:pPr>
        <w:tabs>
          <w:tab w:val="left" w:pos="8640"/>
        </w:tabs>
        <w:jc w:val="both"/>
        <w:rPr>
          <w:rFonts w:ascii="GHEA Grapalat" w:hAnsi="GHEA Grapalat" w:cs="Sylfaen"/>
          <w:lang w:val="hy-AM"/>
        </w:rPr>
      </w:pPr>
      <w:r w:rsidRPr="004532CE">
        <w:rPr>
          <w:rFonts w:ascii="GHEA Grapalat" w:hAnsi="GHEA Grapalat" w:cs="Sylfaen"/>
          <w:lang w:val="es-ES"/>
        </w:rPr>
        <w:t>«--»         20  թ.</w:t>
      </w:r>
    </w:p>
    <w:bookmarkEnd w:id="22"/>
    <w:p w14:paraId="39BB26A3" w14:textId="77777777" w:rsidR="004532CE" w:rsidRPr="004532CE" w:rsidRDefault="004532CE" w:rsidP="00E7250F">
      <w:pPr>
        <w:tabs>
          <w:tab w:val="left" w:pos="8640"/>
        </w:tabs>
        <w:jc w:val="both"/>
        <w:rPr>
          <w:rFonts w:ascii="GHEA Grapalat" w:hAnsi="GHEA Grapalat" w:cs="Sylfaen"/>
          <w:lang w:val="es-ES"/>
        </w:rPr>
      </w:pPr>
    </w:p>
    <w:p w14:paraId="5BC61DAB" w14:textId="77777777" w:rsidR="004532CE" w:rsidRPr="004532CE" w:rsidRDefault="004532CE" w:rsidP="00E7250F">
      <w:pPr>
        <w:tabs>
          <w:tab w:val="left" w:pos="8640"/>
        </w:tabs>
        <w:jc w:val="both"/>
        <w:rPr>
          <w:rFonts w:ascii="GHEA Grapalat" w:hAnsi="GHEA Grapalat" w:cs="Sylfaen"/>
          <w:lang w:val="hy-AM"/>
        </w:rPr>
      </w:pPr>
    </w:p>
    <w:p w14:paraId="5A6D1CE2" w14:textId="77777777" w:rsidR="004532CE" w:rsidRPr="004532CE" w:rsidRDefault="004532CE" w:rsidP="00E7250F">
      <w:pPr>
        <w:tabs>
          <w:tab w:val="left" w:pos="8640"/>
        </w:tabs>
        <w:jc w:val="both"/>
        <w:rPr>
          <w:rFonts w:ascii="GHEA Grapalat" w:hAnsi="GHEA Grapalat" w:cs="Sylfaen"/>
          <w:lang w:val="hy-AM"/>
        </w:rPr>
      </w:pPr>
    </w:p>
    <w:p w14:paraId="1C3E533C" w14:textId="26F9FC4B" w:rsidR="00B2572B" w:rsidRPr="00131E9C" w:rsidRDefault="00B2572B" w:rsidP="00E7250F">
      <w:pPr>
        <w:tabs>
          <w:tab w:val="left" w:pos="8640"/>
        </w:tabs>
        <w:jc w:val="both"/>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32D90" w14:textId="77777777" w:rsidR="00710929" w:rsidRDefault="00710929">
      <w:r>
        <w:separator/>
      </w:r>
    </w:p>
  </w:endnote>
  <w:endnote w:type="continuationSeparator" w:id="0">
    <w:p w14:paraId="3BE82460" w14:textId="77777777" w:rsidR="00710929" w:rsidRDefault="0071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BAB3A" w14:textId="77777777" w:rsidR="00710929" w:rsidRDefault="00710929">
      <w:r>
        <w:separator/>
      </w:r>
    </w:p>
  </w:footnote>
  <w:footnote w:type="continuationSeparator" w:id="0">
    <w:p w14:paraId="733011CB" w14:textId="77777777" w:rsidR="00710929" w:rsidRDefault="00710929">
      <w:r>
        <w:continuationSeparator/>
      </w:r>
    </w:p>
  </w:footnote>
  <w:footnote w:id="1">
    <w:p w14:paraId="53E41F84" w14:textId="7C20728E" w:rsidR="00710929" w:rsidRPr="007458FC" w:rsidRDefault="00710929" w:rsidP="007458FC">
      <w:pPr>
        <w:pStyle w:val="FootnoteText"/>
        <w:jc w:val="both"/>
        <w:rPr>
          <w:rFonts w:ascii="GHEA Grapalat" w:hAnsi="GHEA Grapalat" w:cs="Sylfaen"/>
          <w:i/>
          <w:sz w:val="16"/>
          <w:szCs w:val="16"/>
          <w:lang w:val="en-US"/>
        </w:rPr>
      </w:pPr>
    </w:p>
  </w:footnote>
  <w:footnote w:id="2">
    <w:p w14:paraId="7B73C385" w14:textId="77777777" w:rsidR="00710929" w:rsidRDefault="00710929" w:rsidP="00C23FD9">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0706009A" w:rsidR="00710929" w:rsidRPr="006265F4" w:rsidRDefault="00710929" w:rsidP="00EF4630">
      <w:pPr>
        <w:pStyle w:val="FootnoteText"/>
        <w:jc w:val="both"/>
        <w:rPr>
          <w:rFonts w:ascii="Sylfaen" w:hAnsi="Sylfaen" w:cs="Sylfaen"/>
          <w:lang w:val="af-ZA"/>
        </w:rPr>
      </w:pPr>
    </w:p>
  </w:footnote>
  <w:footnote w:id="4">
    <w:p w14:paraId="7B91B572" w14:textId="77777777" w:rsidR="00710929" w:rsidRPr="000B7538" w:rsidRDefault="00710929"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710929" w:rsidRPr="000B7538" w:rsidRDefault="00710929"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45291928" w14:textId="77777777" w:rsidR="00710929" w:rsidRPr="00CA50B9" w:rsidRDefault="00710929" w:rsidP="002435C5">
      <w:pPr>
        <w:pStyle w:val="BodyTextIndent3"/>
        <w:spacing w:line="240" w:lineRule="auto"/>
        <w:ind w:left="142" w:firstLine="0"/>
        <w:rPr>
          <w:rFonts w:ascii="GHEA Grapalat" w:hAnsi="GHEA Grapalat"/>
          <w:i/>
          <w:lang w:val="af-ZA" w:eastAsia="ru-RU"/>
        </w:rPr>
      </w:pPr>
    </w:p>
    <w:p w14:paraId="1CC27FFF" w14:textId="77777777" w:rsidR="00710929" w:rsidRDefault="00710929" w:rsidP="00D61131">
      <w:pPr>
        <w:pStyle w:val="FootnoteText"/>
        <w:rPr>
          <w:rFonts w:ascii="GHEA Grapalat" w:hAnsi="GHEA Grapalat"/>
          <w:i/>
          <w:sz w:val="16"/>
          <w:szCs w:val="16"/>
          <w:lang w:val="hy-AM"/>
        </w:rPr>
      </w:pPr>
    </w:p>
    <w:p w14:paraId="6CB521F1" w14:textId="77777777" w:rsidR="00710929" w:rsidRPr="00523B4A" w:rsidRDefault="00710929" w:rsidP="00D61131">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BE3FF40" w14:textId="77777777" w:rsidR="00710929" w:rsidRPr="006F2A6C" w:rsidRDefault="00710929" w:rsidP="00D61131">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4C43F3F" w14:textId="77777777" w:rsidR="00710929" w:rsidRPr="002B6991" w:rsidRDefault="00710929" w:rsidP="00D61131">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27BB3D9D" w14:textId="77777777" w:rsidR="00710929" w:rsidRPr="002B6991" w:rsidRDefault="00710929" w:rsidP="00D61131">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55376EE6" w:rsidR="00710929" w:rsidRPr="00BF58CA" w:rsidRDefault="00710929" w:rsidP="00D61131">
      <w:pPr>
        <w:pStyle w:val="FootnoteText"/>
        <w:jc w:val="both"/>
        <w:rPr>
          <w:rFonts w:ascii="GHEA Grapalat" w:hAnsi="GHEA Grapalat"/>
          <w:i/>
          <w:sz w:val="16"/>
          <w:szCs w:val="16"/>
          <w:lang w:val="hy-AM"/>
        </w:rPr>
      </w:pPr>
      <w:r w:rsidRPr="00A71D81">
        <w:rPr>
          <w:rFonts w:ascii="GHEA Grapalat" w:hAnsi="GHEA Grapalat" w:cs="Sylfaen"/>
          <w:b/>
          <w:lang w:val="hy-AM"/>
        </w:rPr>
        <w:br w:type="page"/>
      </w:r>
    </w:p>
    <w:p w14:paraId="65267F5E" w14:textId="77777777" w:rsidR="00710929" w:rsidRPr="00A654B3" w:rsidRDefault="00710929" w:rsidP="002435C5">
      <w:pPr>
        <w:jc w:val="both"/>
        <w:rPr>
          <w:rFonts w:ascii="GHEA Grapalat" w:hAnsi="GHEA Grapalat" w:cs="Sylfaen"/>
          <w:sz w:val="20"/>
          <w:lang w:val="af-ZA"/>
        </w:rPr>
      </w:pPr>
    </w:p>
  </w:footnote>
  <w:footnote w:id="6">
    <w:p w14:paraId="28B63088" w14:textId="57030F9B" w:rsidR="00710929" w:rsidRPr="006265F4" w:rsidRDefault="00710929" w:rsidP="00B2572B">
      <w:pPr>
        <w:pStyle w:val="BodyTextIndent3"/>
        <w:spacing w:line="240" w:lineRule="auto"/>
        <w:ind w:firstLine="0"/>
        <w:rPr>
          <w:rFonts w:ascii="GHEA Grapalat" w:hAnsi="GHEA Grapalat" w:cs="Sylfaen"/>
          <w:i/>
          <w:sz w:val="16"/>
          <w:szCs w:val="16"/>
          <w:lang w:val="af-ZA" w:eastAsia="ru-RU"/>
        </w:rPr>
      </w:pPr>
    </w:p>
    <w:p w14:paraId="707088C7" w14:textId="77777777" w:rsidR="00710929" w:rsidRPr="006265F4" w:rsidRDefault="0071092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10929" w:rsidRPr="006265F4" w:rsidDel="00856FDE" w:rsidRDefault="00710929" w:rsidP="00B2572B">
      <w:pPr>
        <w:pStyle w:val="FootnoteText"/>
        <w:rPr>
          <w:del w:id="13" w:author="User" w:date="2019-05-26T09:57:00Z"/>
          <w:i/>
          <w:lang w:val="af-ZA"/>
        </w:rPr>
      </w:pPr>
    </w:p>
  </w:footnote>
  <w:footnote w:id="7">
    <w:p w14:paraId="25333EC9" w14:textId="77777777" w:rsidR="00710929" w:rsidRPr="00C65A05" w:rsidRDefault="0071092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10929" w:rsidRPr="00C65A05" w:rsidRDefault="0071092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24204C2D" w14:textId="77777777" w:rsidR="00710929" w:rsidRPr="006265F4" w:rsidDel="007942E8" w:rsidRDefault="00710929" w:rsidP="00071D1C">
      <w:pPr>
        <w:pStyle w:val="FootnoteText"/>
        <w:jc w:val="both"/>
        <w:rPr>
          <w:del w:id="14"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14:paraId="41AA5916" w14:textId="69158BD5" w:rsidR="00710929" w:rsidRPr="006265F4" w:rsidRDefault="00710929"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710929" w:rsidRPr="006265F4" w:rsidDel="007942E8" w:rsidRDefault="00710929" w:rsidP="009123CA">
      <w:pPr>
        <w:pStyle w:val="FootnoteText"/>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7702E1BA" w14:textId="77777777" w:rsidR="00710929" w:rsidRDefault="00710929" w:rsidP="005F487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449A97C1" w14:textId="77777777" w:rsidR="00710929" w:rsidRDefault="00710929" w:rsidP="005F4876">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79BC9243" w14:textId="77777777" w:rsidR="00710929" w:rsidRDefault="00710929" w:rsidP="005F4876">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48FBCBAB" w14:textId="77777777" w:rsidR="00710929" w:rsidRDefault="00710929" w:rsidP="005F4876">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06087467">
    <w:abstractNumId w:val="21"/>
  </w:num>
  <w:num w:numId="2" w16cid:durableId="1924533681">
    <w:abstractNumId w:val="9"/>
  </w:num>
  <w:num w:numId="3" w16cid:durableId="292564236">
    <w:abstractNumId w:val="19"/>
  </w:num>
  <w:num w:numId="4" w16cid:durableId="1905797023">
    <w:abstractNumId w:val="16"/>
  </w:num>
  <w:num w:numId="5" w16cid:durableId="2107576075">
    <w:abstractNumId w:val="23"/>
  </w:num>
  <w:num w:numId="6" w16cid:durableId="1866402699">
    <w:abstractNumId w:val="21"/>
    <w:lvlOverride w:ilvl="0">
      <w:startOverride w:val="1"/>
    </w:lvlOverride>
    <w:lvlOverride w:ilvl="1"/>
    <w:lvlOverride w:ilvl="2"/>
    <w:lvlOverride w:ilvl="3"/>
    <w:lvlOverride w:ilvl="4"/>
    <w:lvlOverride w:ilvl="5"/>
    <w:lvlOverride w:ilvl="6"/>
    <w:lvlOverride w:ilvl="7"/>
    <w:lvlOverride w:ilvl="8"/>
  </w:num>
  <w:num w:numId="7" w16cid:durableId="1368485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40262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225269">
    <w:abstractNumId w:val="18"/>
  </w:num>
  <w:num w:numId="10" w16cid:durableId="1973945704">
    <w:abstractNumId w:val="5"/>
  </w:num>
  <w:num w:numId="11" w16cid:durableId="1610891633">
    <w:abstractNumId w:val="8"/>
  </w:num>
  <w:num w:numId="12" w16cid:durableId="725763364">
    <w:abstractNumId w:val="27"/>
  </w:num>
  <w:num w:numId="13" w16cid:durableId="81075011">
    <w:abstractNumId w:val="24"/>
  </w:num>
  <w:num w:numId="14" w16cid:durableId="2070028233">
    <w:abstractNumId w:val="11"/>
  </w:num>
  <w:num w:numId="15" w16cid:durableId="796147694">
    <w:abstractNumId w:val="25"/>
  </w:num>
  <w:num w:numId="16" w16cid:durableId="672729984">
    <w:abstractNumId w:val="14"/>
  </w:num>
  <w:num w:numId="17" w16cid:durableId="1662386490">
    <w:abstractNumId w:val="6"/>
  </w:num>
  <w:num w:numId="18" w16cid:durableId="1316032732">
    <w:abstractNumId w:val="1"/>
  </w:num>
  <w:num w:numId="19" w16cid:durableId="1463498174">
    <w:abstractNumId w:val="4"/>
  </w:num>
  <w:num w:numId="20" w16cid:durableId="166791638">
    <w:abstractNumId w:val="3"/>
  </w:num>
  <w:num w:numId="21" w16cid:durableId="703555680">
    <w:abstractNumId w:val="28"/>
  </w:num>
  <w:num w:numId="22" w16cid:durableId="92748586">
    <w:abstractNumId w:val="26"/>
  </w:num>
  <w:num w:numId="23" w16cid:durableId="797340756">
    <w:abstractNumId w:val="22"/>
  </w:num>
  <w:num w:numId="24" w16cid:durableId="441194894">
    <w:abstractNumId w:val="0"/>
  </w:num>
  <w:num w:numId="25" w16cid:durableId="956061734">
    <w:abstractNumId w:val="13"/>
  </w:num>
  <w:num w:numId="26" w16cid:durableId="2098624529">
    <w:abstractNumId w:val="17"/>
  </w:num>
  <w:num w:numId="27" w16cid:durableId="1571227553">
    <w:abstractNumId w:val="15"/>
  </w:num>
  <w:num w:numId="28" w16cid:durableId="493306517">
    <w:abstractNumId w:val="10"/>
  </w:num>
  <w:num w:numId="29" w16cid:durableId="1643462855">
    <w:abstractNumId w:val="12"/>
  </w:num>
  <w:num w:numId="30" w16cid:durableId="942420393">
    <w:abstractNumId w:val="20"/>
  </w:num>
  <w:num w:numId="31" w16cid:durableId="1781072055">
    <w:abstractNumId w:val="7"/>
  </w:num>
  <w:num w:numId="32" w16cid:durableId="2119249325">
    <w:abstractNumId w:val="20"/>
  </w:num>
  <w:num w:numId="33" w16cid:durableId="1752309975">
    <w:abstractNumId w:val="1"/>
  </w:num>
  <w:num w:numId="34" w16cid:durableId="1160074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E1D"/>
    <w:rsid w:val="000013D6"/>
    <w:rsid w:val="000016BB"/>
    <w:rsid w:val="00001E48"/>
    <w:rsid w:val="00002C23"/>
    <w:rsid w:val="000031E3"/>
    <w:rsid w:val="000033BC"/>
    <w:rsid w:val="00003DF0"/>
    <w:rsid w:val="00004BFE"/>
    <w:rsid w:val="000058CF"/>
    <w:rsid w:val="00005D30"/>
    <w:rsid w:val="00006B22"/>
    <w:rsid w:val="000076A1"/>
    <w:rsid w:val="000076D5"/>
    <w:rsid w:val="0000776B"/>
    <w:rsid w:val="00007E41"/>
    <w:rsid w:val="00012347"/>
    <w:rsid w:val="00012E2C"/>
    <w:rsid w:val="00013093"/>
    <w:rsid w:val="000132F3"/>
    <w:rsid w:val="00013C24"/>
    <w:rsid w:val="00014376"/>
    <w:rsid w:val="000149F3"/>
    <w:rsid w:val="00014B97"/>
    <w:rsid w:val="00014D2F"/>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2767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8FC"/>
    <w:rsid w:val="00041323"/>
    <w:rsid w:val="00042323"/>
    <w:rsid w:val="0004318B"/>
    <w:rsid w:val="0004387F"/>
    <w:rsid w:val="00045B10"/>
    <w:rsid w:val="00046BAC"/>
    <w:rsid w:val="00051490"/>
    <w:rsid w:val="00051B7F"/>
    <w:rsid w:val="0005202C"/>
    <w:rsid w:val="00052AF7"/>
    <w:rsid w:val="00052F61"/>
    <w:rsid w:val="00053266"/>
    <w:rsid w:val="000537FF"/>
    <w:rsid w:val="00053BFB"/>
    <w:rsid w:val="000545B4"/>
    <w:rsid w:val="000550DA"/>
    <w:rsid w:val="00055129"/>
    <w:rsid w:val="00055195"/>
    <w:rsid w:val="00055A60"/>
    <w:rsid w:val="00055CC2"/>
    <w:rsid w:val="0005629A"/>
    <w:rsid w:val="00056516"/>
    <w:rsid w:val="00056A89"/>
    <w:rsid w:val="00056AB4"/>
    <w:rsid w:val="00057264"/>
    <w:rsid w:val="000604CF"/>
    <w:rsid w:val="00060FB1"/>
    <w:rsid w:val="0006107F"/>
    <w:rsid w:val="00061803"/>
    <w:rsid w:val="0006220B"/>
    <w:rsid w:val="000624BD"/>
    <w:rsid w:val="0006311D"/>
    <w:rsid w:val="00064554"/>
    <w:rsid w:val="00065C3B"/>
    <w:rsid w:val="00066403"/>
    <w:rsid w:val="000677B2"/>
    <w:rsid w:val="00067B09"/>
    <w:rsid w:val="000704B9"/>
    <w:rsid w:val="00070D7F"/>
    <w:rsid w:val="00070DBB"/>
    <w:rsid w:val="00071D1C"/>
    <w:rsid w:val="00072176"/>
    <w:rsid w:val="00073430"/>
    <w:rsid w:val="000735B0"/>
    <w:rsid w:val="00073A04"/>
    <w:rsid w:val="00073A09"/>
    <w:rsid w:val="00074278"/>
    <w:rsid w:val="00075997"/>
    <w:rsid w:val="00076C2C"/>
    <w:rsid w:val="00077062"/>
    <w:rsid w:val="00077BB9"/>
    <w:rsid w:val="000808FB"/>
    <w:rsid w:val="00080C4E"/>
    <w:rsid w:val="00080E73"/>
    <w:rsid w:val="000822C1"/>
    <w:rsid w:val="00082ADC"/>
    <w:rsid w:val="00082DE0"/>
    <w:rsid w:val="00082E96"/>
    <w:rsid w:val="000831B3"/>
    <w:rsid w:val="00083558"/>
    <w:rsid w:val="000845F6"/>
    <w:rsid w:val="00085931"/>
    <w:rsid w:val="00086E32"/>
    <w:rsid w:val="000878DB"/>
    <w:rsid w:val="00087A30"/>
    <w:rsid w:val="000911CA"/>
    <w:rsid w:val="00091790"/>
    <w:rsid w:val="00091EBC"/>
    <w:rsid w:val="00092818"/>
    <w:rsid w:val="00092D0A"/>
    <w:rsid w:val="0009380C"/>
    <w:rsid w:val="0009449B"/>
    <w:rsid w:val="000946A3"/>
    <w:rsid w:val="000952D8"/>
    <w:rsid w:val="00095EB1"/>
    <w:rsid w:val="00096399"/>
    <w:rsid w:val="00096865"/>
    <w:rsid w:val="00097DE8"/>
    <w:rsid w:val="000A2B4E"/>
    <w:rsid w:val="000A37CE"/>
    <w:rsid w:val="000A5B16"/>
    <w:rsid w:val="000A6B75"/>
    <w:rsid w:val="000A72AD"/>
    <w:rsid w:val="000A7528"/>
    <w:rsid w:val="000A7D18"/>
    <w:rsid w:val="000B033F"/>
    <w:rsid w:val="000B1088"/>
    <w:rsid w:val="000B24A5"/>
    <w:rsid w:val="000B259E"/>
    <w:rsid w:val="000B2B9A"/>
    <w:rsid w:val="000B4556"/>
    <w:rsid w:val="000B5AE5"/>
    <w:rsid w:val="000B700B"/>
    <w:rsid w:val="000B7538"/>
    <w:rsid w:val="000B7641"/>
    <w:rsid w:val="000B7C54"/>
    <w:rsid w:val="000C0396"/>
    <w:rsid w:val="000C062F"/>
    <w:rsid w:val="000C0A9D"/>
    <w:rsid w:val="000C165F"/>
    <w:rsid w:val="000C36C6"/>
    <w:rsid w:val="000C48F6"/>
    <w:rsid w:val="000C54FC"/>
    <w:rsid w:val="000C5557"/>
    <w:rsid w:val="000C5A09"/>
    <w:rsid w:val="000C6F81"/>
    <w:rsid w:val="000C78C9"/>
    <w:rsid w:val="000D07E4"/>
    <w:rsid w:val="000D10F1"/>
    <w:rsid w:val="000D16B6"/>
    <w:rsid w:val="000D2054"/>
    <w:rsid w:val="000D2527"/>
    <w:rsid w:val="000D2C20"/>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7F6"/>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2A5"/>
    <w:rsid w:val="00104861"/>
    <w:rsid w:val="00106365"/>
    <w:rsid w:val="00106AD3"/>
    <w:rsid w:val="00106D44"/>
    <w:rsid w:val="00106DEE"/>
    <w:rsid w:val="00106F3B"/>
    <w:rsid w:val="0011066B"/>
    <w:rsid w:val="00110D13"/>
    <w:rsid w:val="0011131D"/>
    <w:rsid w:val="00113F0D"/>
    <w:rsid w:val="001140E8"/>
    <w:rsid w:val="00115905"/>
    <w:rsid w:val="001159FA"/>
    <w:rsid w:val="0011611E"/>
    <w:rsid w:val="00116E47"/>
    <w:rsid w:val="00117020"/>
    <w:rsid w:val="0011721D"/>
    <w:rsid w:val="00117964"/>
    <w:rsid w:val="00117DAA"/>
    <w:rsid w:val="00122684"/>
    <w:rsid w:val="001241F6"/>
    <w:rsid w:val="001242C4"/>
    <w:rsid w:val="00124461"/>
    <w:rsid w:val="001248BB"/>
    <w:rsid w:val="00125C13"/>
    <w:rsid w:val="001276C9"/>
    <w:rsid w:val="00130202"/>
    <w:rsid w:val="001305C6"/>
    <w:rsid w:val="0013139F"/>
    <w:rsid w:val="00131E9C"/>
    <w:rsid w:val="00132FA8"/>
    <w:rsid w:val="00133A5A"/>
    <w:rsid w:val="00133A7E"/>
    <w:rsid w:val="00133CE4"/>
    <w:rsid w:val="00134D6E"/>
    <w:rsid w:val="00134DC5"/>
    <w:rsid w:val="001355F9"/>
    <w:rsid w:val="00135840"/>
    <w:rsid w:val="001364B4"/>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BD7"/>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3C5"/>
    <w:rsid w:val="00171836"/>
    <w:rsid w:val="001724D7"/>
    <w:rsid w:val="00172BD7"/>
    <w:rsid w:val="0017323F"/>
    <w:rsid w:val="001732FB"/>
    <w:rsid w:val="00174382"/>
    <w:rsid w:val="00174FE1"/>
    <w:rsid w:val="00175F8F"/>
    <w:rsid w:val="00175FDC"/>
    <w:rsid w:val="001763F5"/>
    <w:rsid w:val="00176994"/>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071"/>
    <w:rsid w:val="001932A7"/>
    <w:rsid w:val="00193871"/>
    <w:rsid w:val="00194598"/>
    <w:rsid w:val="00194DBD"/>
    <w:rsid w:val="00195835"/>
    <w:rsid w:val="00195F24"/>
    <w:rsid w:val="00196487"/>
    <w:rsid w:val="001975B7"/>
    <w:rsid w:val="00197D76"/>
    <w:rsid w:val="001A23A6"/>
    <w:rsid w:val="001A2579"/>
    <w:rsid w:val="001A2F72"/>
    <w:rsid w:val="001A3FEC"/>
    <w:rsid w:val="001A43A4"/>
    <w:rsid w:val="001A4EF7"/>
    <w:rsid w:val="001A5BC8"/>
    <w:rsid w:val="001A5C02"/>
    <w:rsid w:val="001A5E16"/>
    <w:rsid w:val="001B0A6E"/>
    <w:rsid w:val="001B0D9A"/>
    <w:rsid w:val="001B1370"/>
    <w:rsid w:val="001B1FC4"/>
    <w:rsid w:val="001B21A3"/>
    <w:rsid w:val="001B334F"/>
    <w:rsid w:val="001B37D2"/>
    <w:rsid w:val="001B45A9"/>
    <w:rsid w:val="001B478E"/>
    <w:rsid w:val="001B5D34"/>
    <w:rsid w:val="001B5E39"/>
    <w:rsid w:val="001B6FCF"/>
    <w:rsid w:val="001B7698"/>
    <w:rsid w:val="001C07C6"/>
    <w:rsid w:val="001C0849"/>
    <w:rsid w:val="001C0A6D"/>
    <w:rsid w:val="001C0B2D"/>
    <w:rsid w:val="001C2BBC"/>
    <w:rsid w:val="001C3D83"/>
    <w:rsid w:val="001C3F6C"/>
    <w:rsid w:val="001C76F7"/>
    <w:rsid w:val="001C7C1A"/>
    <w:rsid w:val="001D1139"/>
    <w:rsid w:val="001D1D00"/>
    <w:rsid w:val="001D2D62"/>
    <w:rsid w:val="001D4755"/>
    <w:rsid w:val="001D4D95"/>
    <w:rsid w:val="001D5FF7"/>
    <w:rsid w:val="001D6531"/>
    <w:rsid w:val="001D718C"/>
    <w:rsid w:val="001D7228"/>
    <w:rsid w:val="001D74FA"/>
    <w:rsid w:val="001D78C5"/>
    <w:rsid w:val="001D7DB5"/>
    <w:rsid w:val="001E0216"/>
    <w:rsid w:val="001E17BA"/>
    <w:rsid w:val="001E2794"/>
    <w:rsid w:val="001E2814"/>
    <w:rsid w:val="001E3E38"/>
    <w:rsid w:val="001E55B2"/>
    <w:rsid w:val="001E5866"/>
    <w:rsid w:val="001E7733"/>
    <w:rsid w:val="001F0335"/>
    <w:rsid w:val="001F0371"/>
    <w:rsid w:val="001F1DF0"/>
    <w:rsid w:val="001F3094"/>
    <w:rsid w:val="001F3237"/>
    <w:rsid w:val="001F386B"/>
    <w:rsid w:val="001F515F"/>
    <w:rsid w:val="001F5FDE"/>
    <w:rsid w:val="001F6578"/>
    <w:rsid w:val="001F760C"/>
    <w:rsid w:val="00201467"/>
    <w:rsid w:val="00201683"/>
    <w:rsid w:val="002017CB"/>
    <w:rsid w:val="00201DA0"/>
    <w:rsid w:val="00201F2E"/>
    <w:rsid w:val="002023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FB4"/>
    <w:rsid w:val="002137E6"/>
    <w:rsid w:val="00213EB8"/>
    <w:rsid w:val="002155F9"/>
    <w:rsid w:val="00216F09"/>
    <w:rsid w:val="00217710"/>
    <w:rsid w:val="00220491"/>
    <w:rsid w:val="00220ACB"/>
    <w:rsid w:val="00220C7C"/>
    <w:rsid w:val="002218FE"/>
    <w:rsid w:val="00222819"/>
    <w:rsid w:val="00222C04"/>
    <w:rsid w:val="002240AB"/>
    <w:rsid w:val="002250D8"/>
    <w:rsid w:val="0022515E"/>
    <w:rsid w:val="002252CD"/>
    <w:rsid w:val="00225352"/>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B9F"/>
    <w:rsid w:val="0024205E"/>
    <w:rsid w:val="002435C5"/>
    <w:rsid w:val="00244642"/>
    <w:rsid w:val="00244B38"/>
    <w:rsid w:val="00245566"/>
    <w:rsid w:val="00246F46"/>
    <w:rsid w:val="0025145E"/>
    <w:rsid w:val="00251E84"/>
    <w:rsid w:val="00252C72"/>
    <w:rsid w:val="00252C9C"/>
    <w:rsid w:val="002542AE"/>
    <w:rsid w:val="00254A36"/>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D70"/>
    <w:rsid w:val="0027052A"/>
    <w:rsid w:val="00270AF6"/>
    <w:rsid w:val="00270D59"/>
    <w:rsid w:val="00271DF6"/>
    <w:rsid w:val="0027208C"/>
    <w:rsid w:val="00272757"/>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9BC"/>
    <w:rsid w:val="00281D16"/>
    <w:rsid w:val="00282497"/>
    <w:rsid w:val="002828B6"/>
    <w:rsid w:val="00282B03"/>
    <w:rsid w:val="00283198"/>
    <w:rsid w:val="00283E26"/>
    <w:rsid w:val="00283F0A"/>
    <w:rsid w:val="002846B1"/>
    <w:rsid w:val="00285D2B"/>
    <w:rsid w:val="00286AD3"/>
    <w:rsid w:val="0028726A"/>
    <w:rsid w:val="002877FC"/>
    <w:rsid w:val="00287968"/>
    <w:rsid w:val="00287B82"/>
    <w:rsid w:val="00291919"/>
    <w:rsid w:val="00291EFF"/>
    <w:rsid w:val="00292545"/>
    <w:rsid w:val="002926D4"/>
    <w:rsid w:val="002929EF"/>
    <w:rsid w:val="00293A25"/>
    <w:rsid w:val="00293A76"/>
    <w:rsid w:val="002941F2"/>
    <w:rsid w:val="00294BD5"/>
    <w:rsid w:val="00294FFF"/>
    <w:rsid w:val="0029515A"/>
    <w:rsid w:val="00295656"/>
    <w:rsid w:val="0029646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DBF"/>
    <w:rsid w:val="002C565E"/>
    <w:rsid w:val="002C5EA7"/>
    <w:rsid w:val="002C6CF7"/>
    <w:rsid w:val="002C7037"/>
    <w:rsid w:val="002C7590"/>
    <w:rsid w:val="002D00E1"/>
    <w:rsid w:val="002D02FE"/>
    <w:rsid w:val="002D1AAA"/>
    <w:rsid w:val="002D20E8"/>
    <w:rsid w:val="002D236D"/>
    <w:rsid w:val="002D344D"/>
    <w:rsid w:val="002D3C61"/>
    <w:rsid w:val="002D4250"/>
    <w:rsid w:val="002D4575"/>
    <w:rsid w:val="002D5CF0"/>
    <w:rsid w:val="002D601F"/>
    <w:rsid w:val="002D68AC"/>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DF2"/>
    <w:rsid w:val="002F6164"/>
    <w:rsid w:val="002F6FA0"/>
    <w:rsid w:val="002F71BD"/>
    <w:rsid w:val="002F7A7E"/>
    <w:rsid w:val="00301193"/>
    <w:rsid w:val="0030129D"/>
    <w:rsid w:val="00303732"/>
    <w:rsid w:val="003041A8"/>
    <w:rsid w:val="00304436"/>
    <w:rsid w:val="00304D64"/>
    <w:rsid w:val="003053EF"/>
    <w:rsid w:val="00305E59"/>
    <w:rsid w:val="00305F6D"/>
    <w:rsid w:val="003064D4"/>
    <w:rsid w:val="00306DBE"/>
    <w:rsid w:val="00307F3C"/>
    <w:rsid w:val="0031012C"/>
    <w:rsid w:val="003101E4"/>
    <w:rsid w:val="00310A82"/>
    <w:rsid w:val="00310B6E"/>
    <w:rsid w:val="00310C09"/>
    <w:rsid w:val="00310ED2"/>
    <w:rsid w:val="00311076"/>
    <w:rsid w:val="003141B6"/>
    <w:rsid w:val="0031577D"/>
    <w:rsid w:val="00316381"/>
    <w:rsid w:val="003169A4"/>
    <w:rsid w:val="0032071C"/>
    <w:rsid w:val="003209E8"/>
    <w:rsid w:val="00321A56"/>
    <w:rsid w:val="00321B20"/>
    <w:rsid w:val="00323B33"/>
    <w:rsid w:val="00324445"/>
    <w:rsid w:val="00325546"/>
    <w:rsid w:val="00325647"/>
    <w:rsid w:val="003257F0"/>
    <w:rsid w:val="003259C5"/>
    <w:rsid w:val="00325CC0"/>
    <w:rsid w:val="00326507"/>
    <w:rsid w:val="00327433"/>
    <w:rsid w:val="00327436"/>
    <w:rsid w:val="003275D4"/>
    <w:rsid w:val="00331E88"/>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7F0"/>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432"/>
    <w:rsid w:val="003755FD"/>
    <w:rsid w:val="00375D38"/>
    <w:rsid w:val="00375FD2"/>
    <w:rsid w:val="003760B7"/>
    <w:rsid w:val="00376D5B"/>
    <w:rsid w:val="00377789"/>
    <w:rsid w:val="00380094"/>
    <w:rsid w:val="00380721"/>
    <w:rsid w:val="00381658"/>
    <w:rsid w:val="0038317B"/>
    <w:rsid w:val="003831A0"/>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820"/>
    <w:rsid w:val="00390B7E"/>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0C4"/>
    <w:rsid w:val="003C11FC"/>
    <w:rsid w:val="003C1322"/>
    <w:rsid w:val="003C14BE"/>
    <w:rsid w:val="003C1A7E"/>
    <w:rsid w:val="003C29C6"/>
    <w:rsid w:val="003C2B7E"/>
    <w:rsid w:val="003C2BAE"/>
    <w:rsid w:val="003C2BDB"/>
    <w:rsid w:val="003C2BDC"/>
    <w:rsid w:val="003C3660"/>
    <w:rsid w:val="003C3E7A"/>
    <w:rsid w:val="003C4576"/>
    <w:rsid w:val="003C53D4"/>
    <w:rsid w:val="003C5A64"/>
    <w:rsid w:val="003C5E16"/>
    <w:rsid w:val="003C66CF"/>
    <w:rsid w:val="003C6A92"/>
    <w:rsid w:val="003C6E9F"/>
    <w:rsid w:val="003C7160"/>
    <w:rsid w:val="003D0075"/>
    <w:rsid w:val="003D0940"/>
    <w:rsid w:val="003D14E9"/>
    <w:rsid w:val="003D1CF4"/>
    <w:rsid w:val="003D1FE3"/>
    <w:rsid w:val="003D3352"/>
    <w:rsid w:val="003D39F7"/>
    <w:rsid w:val="003D4374"/>
    <w:rsid w:val="003D56A5"/>
    <w:rsid w:val="003D644D"/>
    <w:rsid w:val="003D7720"/>
    <w:rsid w:val="003D7F8E"/>
    <w:rsid w:val="003E01D5"/>
    <w:rsid w:val="003E029A"/>
    <w:rsid w:val="003E093F"/>
    <w:rsid w:val="003E1421"/>
    <w:rsid w:val="003E1936"/>
    <w:rsid w:val="003E1BE2"/>
    <w:rsid w:val="003E246C"/>
    <w:rsid w:val="003E2931"/>
    <w:rsid w:val="003E316E"/>
    <w:rsid w:val="003E3996"/>
    <w:rsid w:val="003E3B26"/>
    <w:rsid w:val="003E3FD0"/>
    <w:rsid w:val="003E4184"/>
    <w:rsid w:val="003E63F7"/>
    <w:rsid w:val="003E6971"/>
    <w:rsid w:val="003E7802"/>
    <w:rsid w:val="003E7941"/>
    <w:rsid w:val="003F04A1"/>
    <w:rsid w:val="003F1EEA"/>
    <w:rsid w:val="003F208A"/>
    <w:rsid w:val="003F264A"/>
    <w:rsid w:val="003F288F"/>
    <w:rsid w:val="003F300B"/>
    <w:rsid w:val="003F3613"/>
    <w:rsid w:val="003F3751"/>
    <w:rsid w:val="003F3AE8"/>
    <w:rsid w:val="003F4C5E"/>
    <w:rsid w:val="003F6CF8"/>
    <w:rsid w:val="003F7B41"/>
    <w:rsid w:val="0040112D"/>
    <w:rsid w:val="00401BA5"/>
    <w:rsid w:val="004021AA"/>
    <w:rsid w:val="00402941"/>
    <w:rsid w:val="00402AD9"/>
    <w:rsid w:val="00403109"/>
    <w:rsid w:val="00403ECB"/>
    <w:rsid w:val="00404510"/>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30"/>
    <w:rsid w:val="00411D9D"/>
    <w:rsid w:val="004134BB"/>
    <w:rsid w:val="00413A8A"/>
    <w:rsid w:val="004142EE"/>
    <w:rsid w:val="00416F1E"/>
    <w:rsid w:val="00417553"/>
    <w:rsid w:val="004175B6"/>
    <w:rsid w:val="004177EC"/>
    <w:rsid w:val="0042084B"/>
    <w:rsid w:val="00427899"/>
    <w:rsid w:val="00427EAA"/>
    <w:rsid w:val="004301CC"/>
    <w:rsid w:val="004306D6"/>
    <w:rsid w:val="004313D4"/>
    <w:rsid w:val="00431998"/>
    <w:rsid w:val="00431A05"/>
    <w:rsid w:val="004320F2"/>
    <w:rsid w:val="00433F39"/>
    <w:rsid w:val="004348F9"/>
    <w:rsid w:val="00434D1C"/>
    <w:rsid w:val="0043558D"/>
    <w:rsid w:val="004357B4"/>
    <w:rsid w:val="004361D6"/>
    <w:rsid w:val="0043641B"/>
    <w:rsid w:val="00436DF8"/>
    <w:rsid w:val="00436F47"/>
    <w:rsid w:val="00437CDB"/>
    <w:rsid w:val="00440390"/>
    <w:rsid w:val="00441C20"/>
    <w:rsid w:val="00441CC1"/>
    <w:rsid w:val="00441D04"/>
    <w:rsid w:val="004421F7"/>
    <w:rsid w:val="00443208"/>
    <w:rsid w:val="00443B7A"/>
    <w:rsid w:val="00444069"/>
    <w:rsid w:val="004454D8"/>
    <w:rsid w:val="0044556F"/>
    <w:rsid w:val="004460B1"/>
    <w:rsid w:val="0044660E"/>
    <w:rsid w:val="00446FD1"/>
    <w:rsid w:val="00447808"/>
    <w:rsid w:val="00447FFD"/>
    <w:rsid w:val="004504F0"/>
    <w:rsid w:val="00452896"/>
    <w:rsid w:val="004532CE"/>
    <w:rsid w:val="00454D73"/>
    <w:rsid w:val="00454E38"/>
    <w:rsid w:val="0045525D"/>
    <w:rsid w:val="004553DE"/>
    <w:rsid w:val="00455EC9"/>
    <w:rsid w:val="00457745"/>
    <w:rsid w:val="00460CA5"/>
    <w:rsid w:val="00461600"/>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ACF"/>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1CD"/>
    <w:rsid w:val="004813B3"/>
    <w:rsid w:val="00481E10"/>
    <w:rsid w:val="00482EBE"/>
    <w:rsid w:val="00482F6F"/>
    <w:rsid w:val="00483944"/>
    <w:rsid w:val="0048419C"/>
    <w:rsid w:val="00484FED"/>
    <w:rsid w:val="004859E2"/>
    <w:rsid w:val="004863E1"/>
    <w:rsid w:val="00486B55"/>
    <w:rsid w:val="004874EC"/>
    <w:rsid w:val="00487513"/>
    <w:rsid w:val="0049223B"/>
    <w:rsid w:val="004929E4"/>
    <w:rsid w:val="00493AF9"/>
    <w:rsid w:val="00495C99"/>
    <w:rsid w:val="00496699"/>
    <w:rsid w:val="00496E18"/>
    <w:rsid w:val="004974D8"/>
    <w:rsid w:val="004A08CB"/>
    <w:rsid w:val="004A1734"/>
    <w:rsid w:val="004A1C5D"/>
    <w:rsid w:val="004A1C6E"/>
    <w:rsid w:val="004A28B4"/>
    <w:rsid w:val="004A3051"/>
    <w:rsid w:val="004A3A81"/>
    <w:rsid w:val="004A5BF3"/>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8C"/>
    <w:rsid w:val="004C77DB"/>
    <w:rsid w:val="004D0281"/>
    <w:rsid w:val="004D0AE2"/>
    <w:rsid w:val="004D1C32"/>
    <w:rsid w:val="004D1E87"/>
    <w:rsid w:val="004D1FCD"/>
    <w:rsid w:val="004D2727"/>
    <w:rsid w:val="004D28BA"/>
    <w:rsid w:val="004D2B4B"/>
    <w:rsid w:val="004D304E"/>
    <w:rsid w:val="004D4033"/>
    <w:rsid w:val="004D5333"/>
    <w:rsid w:val="004D557A"/>
    <w:rsid w:val="004D5671"/>
    <w:rsid w:val="004D5D9B"/>
    <w:rsid w:val="004D6073"/>
    <w:rsid w:val="004D7784"/>
    <w:rsid w:val="004D77AD"/>
    <w:rsid w:val="004E0603"/>
    <w:rsid w:val="004E144F"/>
    <w:rsid w:val="004E1503"/>
    <w:rsid w:val="004E1977"/>
    <w:rsid w:val="004E1B0A"/>
    <w:rsid w:val="004E1C8E"/>
    <w:rsid w:val="004E1D80"/>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232"/>
    <w:rsid w:val="004F5518"/>
    <w:rsid w:val="004F5616"/>
    <w:rsid w:val="004F6808"/>
    <w:rsid w:val="004F78EF"/>
    <w:rsid w:val="004F7D17"/>
    <w:rsid w:val="00501516"/>
    <w:rsid w:val="0050161D"/>
    <w:rsid w:val="00501A05"/>
    <w:rsid w:val="00502330"/>
    <w:rsid w:val="00502397"/>
    <w:rsid w:val="005024D2"/>
    <w:rsid w:val="00503AE1"/>
    <w:rsid w:val="00503BFB"/>
    <w:rsid w:val="00504841"/>
    <w:rsid w:val="00504862"/>
    <w:rsid w:val="00505AD4"/>
    <w:rsid w:val="00505C33"/>
    <w:rsid w:val="00505D27"/>
    <w:rsid w:val="00506639"/>
    <w:rsid w:val="005070DF"/>
    <w:rsid w:val="00507CF0"/>
    <w:rsid w:val="00507FEA"/>
    <w:rsid w:val="00510110"/>
    <w:rsid w:val="00510176"/>
    <w:rsid w:val="005106CC"/>
    <w:rsid w:val="00510CB7"/>
    <w:rsid w:val="00510D82"/>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B"/>
    <w:rsid w:val="005230A8"/>
    <w:rsid w:val="00523563"/>
    <w:rsid w:val="005236FD"/>
    <w:rsid w:val="005237E3"/>
    <w:rsid w:val="00524982"/>
    <w:rsid w:val="00524995"/>
    <w:rsid w:val="00524DDF"/>
    <w:rsid w:val="00524EFA"/>
    <w:rsid w:val="005250B5"/>
    <w:rsid w:val="0052546C"/>
    <w:rsid w:val="00525BD2"/>
    <w:rsid w:val="005261A9"/>
    <w:rsid w:val="00530B6A"/>
    <w:rsid w:val="00530C17"/>
    <w:rsid w:val="00530DA1"/>
    <w:rsid w:val="00530F97"/>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2EE"/>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3A7E"/>
    <w:rsid w:val="00564FB7"/>
    <w:rsid w:val="00565307"/>
    <w:rsid w:val="00565896"/>
    <w:rsid w:val="00565F57"/>
    <w:rsid w:val="0056625A"/>
    <w:rsid w:val="00567040"/>
    <w:rsid w:val="005670AA"/>
    <w:rsid w:val="0057119E"/>
    <w:rsid w:val="005716B8"/>
    <w:rsid w:val="00571702"/>
    <w:rsid w:val="00571F29"/>
    <w:rsid w:val="005739AB"/>
    <w:rsid w:val="00574089"/>
    <w:rsid w:val="005754F7"/>
    <w:rsid w:val="0057572A"/>
    <w:rsid w:val="00575C75"/>
    <w:rsid w:val="00577582"/>
    <w:rsid w:val="00580BE4"/>
    <w:rsid w:val="00581057"/>
    <w:rsid w:val="005812BE"/>
    <w:rsid w:val="00581DC3"/>
    <w:rsid w:val="005821CF"/>
    <w:rsid w:val="0058298C"/>
    <w:rsid w:val="00582FEB"/>
    <w:rsid w:val="00583092"/>
    <w:rsid w:val="00583117"/>
    <w:rsid w:val="0058398C"/>
    <w:rsid w:val="005840A7"/>
    <w:rsid w:val="00584A70"/>
    <w:rsid w:val="005856C5"/>
    <w:rsid w:val="00585DD4"/>
    <w:rsid w:val="00585E16"/>
    <w:rsid w:val="0058649C"/>
    <w:rsid w:val="00586CD2"/>
    <w:rsid w:val="00587072"/>
    <w:rsid w:val="005900F2"/>
    <w:rsid w:val="005918A4"/>
    <w:rsid w:val="00592A50"/>
    <w:rsid w:val="005932EF"/>
    <w:rsid w:val="005939DE"/>
    <w:rsid w:val="0059404D"/>
    <w:rsid w:val="00594FEE"/>
    <w:rsid w:val="00595213"/>
    <w:rsid w:val="005953F4"/>
    <w:rsid w:val="005960B4"/>
    <w:rsid w:val="0059636E"/>
    <w:rsid w:val="005A0104"/>
    <w:rsid w:val="005A046C"/>
    <w:rsid w:val="005A1236"/>
    <w:rsid w:val="005A16C6"/>
    <w:rsid w:val="005A1D54"/>
    <w:rsid w:val="005A2F56"/>
    <w:rsid w:val="005A3A35"/>
    <w:rsid w:val="005A3DC6"/>
    <w:rsid w:val="005A3EB8"/>
    <w:rsid w:val="005A3EDC"/>
    <w:rsid w:val="005A51C8"/>
    <w:rsid w:val="005A55EF"/>
    <w:rsid w:val="005A5B64"/>
    <w:rsid w:val="005A610E"/>
    <w:rsid w:val="005A64FF"/>
    <w:rsid w:val="005A72DB"/>
    <w:rsid w:val="005A765C"/>
    <w:rsid w:val="005A7FD2"/>
    <w:rsid w:val="005B1797"/>
    <w:rsid w:val="005B18D8"/>
    <w:rsid w:val="005B1CFC"/>
    <w:rsid w:val="005B1DD6"/>
    <w:rsid w:val="005B1E95"/>
    <w:rsid w:val="005B20E7"/>
    <w:rsid w:val="005B46B6"/>
    <w:rsid w:val="005B478B"/>
    <w:rsid w:val="005B4B6E"/>
    <w:rsid w:val="005B598A"/>
    <w:rsid w:val="005B6B3E"/>
    <w:rsid w:val="005B7350"/>
    <w:rsid w:val="005B7D53"/>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B84"/>
    <w:rsid w:val="005E4C8D"/>
    <w:rsid w:val="005E573E"/>
    <w:rsid w:val="005E6606"/>
    <w:rsid w:val="005E6D42"/>
    <w:rsid w:val="005E7286"/>
    <w:rsid w:val="005E74D7"/>
    <w:rsid w:val="005F0CA9"/>
    <w:rsid w:val="005F1793"/>
    <w:rsid w:val="005F1B96"/>
    <w:rsid w:val="005F1C06"/>
    <w:rsid w:val="005F1DBB"/>
    <w:rsid w:val="005F1F95"/>
    <w:rsid w:val="005F35FC"/>
    <w:rsid w:val="005F425D"/>
    <w:rsid w:val="005F4876"/>
    <w:rsid w:val="005F53F2"/>
    <w:rsid w:val="005F7C1D"/>
    <w:rsid w:val="00600DD3"/>
    <w:rsid w:val="0060505A"/>
    <w:rsid w:val="0060526C"/>
    <w:rsid w:val="00606328"/>
    <w:rsid w:val="0060652B"/>
    <w:rsid w:val="00606B84"/>
    <w:rsid w:val="0060715C"/>
    <w:rsid w:val="00613C1B"/>
    <w:rsid w:val="006141FF"/>
    <w:rsid w:val="00614934"/>
    <w:rsid w:val="00614946"/>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DBF"/>
    <w:rsid w:val="00633389"/>
    <w:rsid w:val="00633E1E"/>
    <w:rsid w:val="00634DC9"/>
    <w:rsid w:val="00635D52"/>
    <w:rsid w:val="00637DAB"/>
    <w:rsid w:val="00640A96"/>
    <w:rsid w:val="00641AD5"/>
    <w:rsid w:val="00641BF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4CF"/>
    <w:rsid w:val="006657A3"/>
    <w:rsid w:val="006657EE"/>
    <w:rsid w:val="00665AAE"/>
    <w:rsid w:val="006675F2"/>
    <w:rsid w:val="00667A56"/>
    <w:rsid w:val="0067102D"/>
    <w:rsid w:val="00671A82"/>
    <w:rsid w:val="0067229B"/>
    <w:rsid w:val="00674E67"/>
    <w:rsid w:val="0067579A"/>
    <w:rsid w:val="00675DB0"/>
    <w:rsid w:val="00676178"/>
    <w:rsid w:val="00677658"/>
    <w:rsid w:val="00677C72"/>
    <w:rsid w:val="006818C6"/>
    <w:rsid w:val="00685962"/>
    <w:rsid w:val="00685A30"/>
    <w:rsid w:val="00685C48"/>
    <w:rsid w:val="00690A50"/>
    <w:rsid w:val="00690C04"/>
    <w:rsid w:val="00691009"/>
    <w:rsid w:val="006912BB"/>
    <w:rsid w:val="0069263C"/>
    <w:rsid w:val="00692C09"/>
    <w:rsid w:val="00692FA3"/>
    <w:rsid w:val="006931FC"/>
    <w:rsid w:val="00693C4E"/>
    <w:rsid w:val="00694F6D"/>
    <w:rsid w:val="006953B6"/>
    <w:rsid w:val="0069568D"/>
    <w:rsid w:val="006968E8"/>
    <w:rsid w:val="00697955"/>
    <w:rsid w:val="00697C38"/>
    <w:rsid w:val="00697E07"/>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3E71"/>
    <w:rsid w:val="006B4238"/>
    <w:rsid w:val="006B5588"/>
    <w:rsid w:val="006B572D"/>
    <w:rsid w:val="006B5849"/>
    <w:rsid w:val="006B6546"/>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E4C"/>
    <w:rsid w:val="006C7FE2"/>
    <w:rsid w:val="006D0B02"/>
    <w:rsid w:val="006D0D6F"/>
    <w:rsid w:val="006D1826"/>
    <w:rsid w:val="006D1BA0"/>
    <w:rsid w:val="006D2E03"/>
    <w:rsid w:val="006D3D32"/>
    <w:rsid w:val="006D3D3F"/>
    <w:rsid w:val="006D4E1D"/>
    <w:rsid w:val="006D5097"/>
    <w:rsid w:val="006D5516"/>
    <w:rsid w:val="006D5E0B"/>
    <w:rsid w:val="006D6150"/>
    <w:rsid w:val="006D67D5"/>
    <w:rsid w:val="006E07C1"/>
    <w:rsid w:val="006E0F22"/>
    <w:rsid w:val="006E35A0"/>
    <w:rsid w:val="006E35C3"/>
    <w:rsid w:val="006E3A5B"/>
    <w:rsid w:val="006E4901"/>
    <w:rsid w:val="006E49D7"/>
    <w:rsid w:val="006E59BE"/>
    <w:rsid w:val="006E71AC"/>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0AC"/>
    <w:rsid w:val="00705492"/>
    <w:rsid w:val="00705706"/>
    <w:rsid w:val="0070731F"/>
    <w:rsid w:val="00707B86"/>
    <w:rsid w:val="00710307"/>
    <w:rsid w:val="00710929"/>
    <w:rsid w:val="00712311"/>
    <w:rsid w:val="00712DB8"/>
    <w:rsid w:val="007131F4"/>
    <w:rsid w:val="00713EEE"/>
    <w:rsid w:val="00714C96"/>
    <w:rsid w:val="0071524E"/>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37EDA"/>
    <w:rsid w:val="0074030F"/>
    <w:rsid w:val="00740919"/>
    <w:rsid w:val="0074145B"/>
    <w:rsid w:val="00741823"/>
    <w:rsid w:val="007431AB"/>
    <w:rsid w:val="0074334C"/>
    <w:rsid w:val="00744742"/>
    <w:rsid w:val="00744D01"/>
    <w:rsid w:val="00745561"/>
    <w:rsid w:val="007458FC"/>
    <w:rsid w:val="00747893"/>
    <w:rsid w:val="00750406"/>
    <w:rsid w:val="0075067F"/>
    <w:rsid w:val="00750AED"/>
    <w:rsid w:val="00750B08"/>
    <w:rsid w:val="00751116"/>
    <w:rsid w:val="007525C0"/>
    <w:rsid w:val="00753610"/>
    <w:rsid w:val="00753C9B"/>
    <w:rsid w:val="00753E6E"/>
    <w:rsid w:val="007542A6"/>
    <w:rsid w:val="00754697"/>
    <w:rsid w:val="007547BE"/>
    <w:rsid w:val="007554B5"/>
    <w:rsid w:val="00755AA2"/>
    <w:rsid w:val="0075669E"/>
    <w:rsid w:val="00757100"/>
    <w:rsid w:val="00757281"/>
    <w:rsid w:val="00757753"/>
    <w:rsid w:val="007579D0"/>
    <w:rsid w:val="00757A3F"/>
    <w:rsid w:val="00757D6C"/>
    <w:rsid w:val="007602A3"/>
    <w:rsid w:val="00760462"/>
    <w:rsid w:val="007607B8"/>
    <w:rsid w:val="00760CCC"/>
    <w:rsid w:val="00760E9B"/>
    <w:rsid w:val="0076352E"/>
    <w:rsid w:val="0076368E"/>
    <w:rsid w:val="0076384C"/>
    <w:rsid w:val="00763DDF"/>
    <w:rsid w:val="00763EF7"/>
    <w:rsid w:val="00764AAD"/>
    <w:rsid w:val="00767609"/>
    <w:rsid w:val="00767670"/>
    <w:rsid w:val="0076785A"/>
    <w:rsid w:val="00767AD3"/>
    <w:rsid w:val="00767B04"/>
    <w:rsid w:val="007706D9"/>
    <w:rsid w:val="00771453"/>
    <w:rsid w:val="00771A7D"/>
    <w:rsid w:val="00771A92"/>
    <w:rsid w:val="00771B29"/>
    <w:rsid w:val="00771C0F"/>
    <w:rsid w:val="00771DCB"/>
    <w:rsid w:val="00772280"/>
    <w:rsid w:val="00772F69"/>
    <w:rsid w:val="00773485"/>
    <w:rsid w:val="0077364F"/>
    <w:rsid w:val="00774C67"/>
    <w:rsid w:val="00774D8A"/>
    <w:rsid w:val="0077504D"/>
    <w:rsid w:val="007760A5"/>
    <w:rsid w:val="00776E6C"/>
    <w:rsid w:val="007778BE"/>
    <w:rsid w:val="007811AE"/>
    <w:rsid w:val="007813EB"/>
    <w:rsid w:val="00781688"/>
    <w:rsid w:val="00781A14"/>
    <w:rsid w:val="007821E6"/>
    <w:rsid w:val="0078297D"/>
    <w:rsid w:val="00782D3C"/>
    <w:rsid w:val="007834C8"/>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4782"/>
    <w:rsid w:val="007B638A"/>
    <w:rsid w:val="007B6811"/>
    <w:rsid w:val="007B71D0"/>
    <w:rsid w:val="007C009B"/>
    <w:rsid w:val="007C081F"/>
    <w:rsid w:val="007C0837"/>
    <w:rsid w:val="007C13B3"/>
    <w:rsid w:val="007C15C5"/>
    <w:rsid w:val="007C1825"/>
    <w:rsid w:val="007C1D08"/>
    <w:rsid w:val="007C265E"/>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8B"/>
    <w:rsid w:val="007E15A7"/>
    <w:rsid w:val="007E1A5C"/>
    <w:rsid w:val="007E238F"/>
    <w:rsid w:val="007E2F6D"/>
    <w:rsid w:val="007E3AEE"/>
    <w:rsid w:val="007E46FE"/>
    <w:rsid w:val="007E4EDB"/>
    <w:rsid w:val="007E5356"/>
    <w:rsid w:val="007E54E1"/>
    <w:rsid w:val="007E67D5"/>
    <w:rsid w:val="007E6804"/>
    <w:rsid w:val="007E6E01"/>
    <w:rsid w:val="007F0552"/>
    <w:rsid w:val="007F12DE"/>
    <w:rsid w:val="007F1314"/>
    <w:rsid w:val="007F178E"/>
    <w:rsid w:val="007F19B9"/>
    <w:rsid w:val="007F1F51"/>
    <w:rsid w:val="007F1FA8"/>
    <w:rsid w:val="007F281F"/>
    <w:rsid w:val="007F3495"/>
    <w:rsid w:val="007F503F"/>
    <w:rsid w:val="007F5A5F"/>
    <w:rsid w:val="007F6722"/>
    <w:rsid w:val="007F688F"/>
    <w:rsid w:val="007F72DC"/>
    <w:rsid w:val="008012F3"/>
    <w:rsid w:val="008013DA"/>
    <w:rsid w:val="0080437A"/>
    <w:rsid w:val="00804FA3"/>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0AAC"/>
    <w:rsid w:val="0082102B"/>
    <w:rsid w:val="00821921"/>
    <w:rsid w:val="008223F5"/>
    <w:rsid w:val="008225CB"/>
    <w:rsid w:val="008225FF"/>
    <w:rsid w:val="00822942"/>
    <w:rsid w:val="008229D3"/>
    <w:rsid w:val="00824F68"/>
    <w:rsid w:val="008258A1"/>
    <w:rsid w:val="00826193"/>
    <w:rsid w:val="008262CA"/>
    <w:rsid w:val="008264EB"/>
    <w:rsid w:val="00830036"/>
    <w:rsid w:val="008305BA"/>
    <w:rsid w:val="008305FB"/>
    <w:rsid w:val="00830B85"/>
    <w:rsid w:val="00831C52"/>
    <w:rsid w:val="00831DC3"/>
    <w:rsid w:val="00832019"/>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0DEE"/>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639"/>
    <w:rsid w:val="00866029"/>
    <w:rsid w:val="00867987"/>
    <w:rsid w:val="008702CB"/>
    <w:rsid w:val="0087155D"/>
    <w:rsid w:val="00871E55"/>
    <w:rsid w:val="0087341E"/>
    <w:rsid w:val="0087360C"/>
    <w:rsid w:val="00873CD0"/>
    <w:rsid w:val="00873E83"/>
    <w:rsid w:val="00873FE9"/>
    <w:rsid w:val="008743F2"/>
    <w:rsid w:val="008769B4"/>
    <w:rsid w:val="00876D60"/>
    <w:rsid w:val="00877188"/>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AD9"/>
    <w:rsid w:val="00886EFE"/>
    <w:rsid w:val="008870AF"/>
    <w:rsid w:val="00887807"/>
    <w:rsid w:val="008916DE"/>
    <w:rsid w:val="008920F8"/>
    <w:rsid w:val="0089384E"/>
    <w:rsid w:val="00893965"/>
    <w:rsid w:val="00895733"/>
    <w:rsid w:val="008960F6"/>
    <w:rsid w:val="00896212"/>
    <w:rsid w:val="0089622B"/>
    <w:rsid w:val="00896A13"/>
    <w:rsid w:val="00896B26"/>
    <w:rsid w:val="00897000"/>
    <w:rsid w:val="0089761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9A2"/>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8CA"/>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F4D"/>
    <w:rsid w:val="008E3548"/>
    <w:rsid w:val="008E38E6"/>
    <w:rsid w:val="008E3B1B"/>
    <w:rsid w:val="008E4010"/>
    <w:rsid w:val="008E43BF"/>
    <w:rsid w:val="008E4477"/>
    <w:rsid w:val="008E530C"/>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F43"/>
    <w:rsid w:val="00915104"/>
    <w:rsid w:val="00915337"/>
    <w:rsid w:val="009160C2"/>
    <w:rsid w:val="00916A53"/>
    <w:rsid w:val="009171C0"/>
    <w:rsid w:val="00917234"/>
    <w:rsid w:val="0091775C"/>
    <w:rsid w:val="00917FAA"/>
    <w:rsid w:val="00920009"/>
    <w:rsid w:val="00922306"/>
    <w:rsid w:val="009229DF"/>
    <w:rsid w:val="00922E95"/>
    <w:rsid w:val="009247B8"/>
    <w:rsid w:val="00926875"/>
    <w:rsid w:val="00931A1F"/>
    <w:rsid w:val="009324BF"/>
    <w:rsid w:val="009334DB"/>
    <w:rsid w:val="009335A0"/>
    <w:rsid w:val="0093460D"/>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4A7E"/>
    <w:rsid w:val="0094684E"/>
    <w:rsid w:val="009471C4"/>
    <w:rsid w:val="00947D03"/>
    <w:rsid w:val="00950D11"/>
    <w:rsid w:val="0095176C"/>
    <w:rsid w:val="0095199F"/>
    <w:rsid w:val="00951F41"/>
    <w:rsid w:val="009534C4"/>
    <w:rsid w:val="00953F12"/>
    <w:rsid w:val="00954F59"/>
    <w:rsid w:val="00955A1E"/>
    <w:rsid w:val="00955AB2"/>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1FA5"/>
    <w:rsid w:val="00972668"/>
    <w:rsid w:val="00972E14"/>
    <w:rsid w:val="009732B6"/>
    <w:rsid w:val="00973601"/>
    <w:rsid w:val="0097362A"/>
    <w:rsid w:val="00973BAB"/>
    <w:rsid w:val="00973FB1"/>
    <w:rsid w:val="009750D7"/>
    <w:rsid w:val="00975F7E"/>
    <w:rsid w:val="009771B9"/>
    <w:rsid w:val="009775DB"/>
    <w:rsid w:val="009813C4"/>
    <w:rsid w:val="00981540"/>
    <w:rsid w:val="0098242F"/>
    <w:rsid w:val="0098244A"/>
    <w:rsid w:val="0098369B"/>
    <w:rsid w:val="00983AF5"/>
    <w:rsid w:val="00984456"/>
    <w:rsid w:val="00984BDB"/>
    <w:rsid w:val="009851B0"/>
    <w:rsid w:val="00985291"/>
    <w:rsid w:val="009852C7"/>
    <w:rsid w:val="00985AB2"/>
    <w:rsid w:val="00987679"/>
    <w:rsid w:val="00987E76"/>
    <w:rsid w:val="00990375"/>
    <w:rsid w:val="00990561"/>
    <w:rsid w:val="00990C42"/>
    <w:rsid w:val="009911F4"/>
    <w:rsid w:val="00993191"/>
    <w:rsid w:val="00993B84"/>
    <w:rsid w:val="00994A77"/>
    <w:rsid w:val="00995045"/>
    <w:rsid w:val="00996C19"/>
    <w:rsid w:val="00997050"/>
    <w:rsid w:val="00997686"/>
    <w:rsid w:val="009A008A"/>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3B4"/>
    <w:rsid w:val="009B6D58"/>
    <w:rsid w:val="009B7802"/>
    <w:rsid w:val="009C1A9B"/>
    <w:rsid w:val="009C1D0F"/>
    <w:rsid w:val="009C370D"/>
    <w:rsid w:val="009C3A21"/>
    <w:rsid w:val="009C3B73"/>
    <w:rsid w:val="009C3D56"/>
    <w:rsid w:val="009C3EC5"/>
    <w:rsid w:val="009C4F7C"/>
    <w:rsid w:val="009C6103"/>
    <w:rsid w:val="009C7DD3"/>
    <w:rsid w:val="009D03A4"/>
    <w:rsid w:val="009D1262"/>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9E4"/>
    <w:rsid w:val="00A0285A"/>
    <w:rsid w:val="00A04367"/>
    <w:rsid w:val="00A04DB0"/>
    <w:rsid w:val="00A055A8"/>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A0A"/>
    <w:rsid w:val="00A24827"/>
    <w:rsid w:val="00A249DB"/>
    <w:rsid w:val="00A24F80"/>
    <w:rsid w:val="00A25C01"/>
    <w:rsid w:val="00A27FAF"/>
    <w:rsid w:val="00A304F1"/>
    <w:rsid w:val="00A3062D"/>
    <w:rsid w:val="00A30B3F"/>
    <w:rsid w:val="00A31A12"/>
    <w:rsid w:val="00A31F51"/>
    <w:rsid w:val="00A3284C"/>
    <w:rsid w:val="00A34587"/>
    <w:rsid w:val="00A3614C"/>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17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D53"/>
    <w:rsid w:val="00A63EB8"/>
    <w:rsid w:val="00A64339"/>
    <w:rsid w:val="00A65307"/>
    <w:rsid w:val="00A65C38"/>
    <w:rsid w:val="00A65E31"/>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BF0"/>
    <w:rsid w:val="00A76200"/>
    <w:rsid w:val="00A76C15"/>
    <w:rsid w:val="00A77212"/>
    <w:rsid w:val="00A779D8"/>
    <w:rsid w:val="00A80B1A"/>
    <w:rsid w:val="00A8134C"/>
    <w:rsid w:val="00A81620"/>
    <w:rsid w:val="00A81DD5"/>
    <w:rsid w:val="00A8328A"/>
    <w:rsid w:val="00A85E5D"/>
    <w:rsid w:val="00A87140"/>
    <w:rsid w:val="00A905A7"/>
    <w:rsid w:val="00A9072D"/>
    <w:rsid w:val="00A90996"/>
    <w:rsid w:val="00A9134F"/>
    <w:rsid w:val="00A921FF"/>
    <w:rsid w:val="00A93710"/>
    <w:rsid w:val="00A95C09"/>
    <w:rsid w:val="00A96293"/>
    <w:rsid w:val="00A96817"/>
    <w:rsid w:val="00AA0AD8"/>
    <w:rsid w:val="00AA0F00"/>
    <w:rsid w:val="00AA13E4"/>
    <w:rsid w:val="00AA1568"/>
    <w:rsid w:val="00AA1BBF"/>
    <w:rsid w:val="00AA5296"/>
    <w:rsid w:val="00AA5305"/>
    <w:rsid w:val="00AA632C"/>
    <w:rsid w:val="00AA697C"/>
    <w:rsid w:val="00AA6F53"/>
    <w:rsid w:val="00AA75FA"/>
    <w:rsid w:val="00AA7805"/>
    <w:rsid w:val="00AA7A64"/>
    <w:rsid w:val="00AB00B1"/>
    <w:rsid w:val="00AB0304"/>
    <w:rsid w:val="00AB14F4"/>
    <w:rsid w:val="00AB16AE"/>
    <w:rsid w:val="00AB1DD6"/>
    <w:rsid w:val="00AB227A"/>
    <w:rsid w:val="00AB2618"/>
    <w:rsid w:val="00AB2648"/>
    <w:rsid w:val="00AB3FFE"/>
    <w:rsid w:val="00AB4602"/>
    <w:rsid w:val="00AB5AF2"/>
    <w:rsid w:val="00AB5D5B"/>
    <w:rsid w:val="00AB5E50"/>
    <w:rsid w:val="00AB5FBE"/>
    <w:rsid w:val="00AB6289"/>
    <w:rsid w:val="00AB64C0"/>
    <w:rsid w:val="00AB775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D8C"/>
    <w:rsid w:val="00AE0B66"/>
    <w:rsid w:val="00AE1606"/>
    <w:rsid w:val="00AE210D"/>
    <w:rsid w:val="00AE224E"/>
    <w:rsid w:val="00AE26C8"/>
    <w:rsid w:val="00AE2768"/>
    <w:rsid w:val="00AE3822"/>
    <w:rsid w:val="00AE3B58"/>
    <w:rsid w:val="00AE4008"/>
    <w:rsid w:val="00AE43E4"/>
    <w:rsid w:val="00AE4432"/>
    <w:rsid w:val="00AE44A9"/>
    <w:rsid w:val="00AE468B"/>
    <w:rsid w:val="00AE52DD"/>
    <w:rsid w:val="00AE56B3"/>
    <w:rsid w:val="00AE5E4B"/>
    <w:rsid w:val="00AE679C"/>
    <w:rsid w:val="00AE73A7"/>
    <w:rsid w:val="00AE74A0"/>
    <w:rsid w:val="00AF023B"/>
    <w:rsid w:val="00AF04E2"/>
    <w:rsid w:val="00AF0728"/>
    <w:rsid w:val="00AF0ED7"/>
    <w:rsid w:val="00AF1563"/>
    <w:rsid w:val="00AF1673"/>
    <w:rsid w:val="00AF1CF1"/>
    <w:rsid w:val="00AF20D6"/>
    <w:rsid w:val="00AF2160"/>
    <w:rsid w:val="00AF2710"/>
    <w:rsid w:val="00AF27D0"/>
    <w:rsid w:val="00AF4131"/>
    <w:rsid w:val="00AF4C36"/>
    <w:rsid w:val="00AF4E1A"/>
    <w:rsid w:val="00AF564E"/>
    <w:rsid w:val="00AF582B"/>
    <w:rsid w:val="00AF591C"/>
    <w:rsid w:val="00AF5B0F"/>
    <w:rsid w:val="00AF5CA3"/>
    <w:rsid w:val="00AF7BE8"/>
    <w:rsid w:val="00B011DF"/>
    <w:rsid w:val="00B01568"/>
    <w:rsid w:val="00B025A2"/>
    <w:rsid w:val="00B027B8"/>
    <w:rsid w:val="00B027D2"/>
    <w:rsid w:val="00B027EF"/>
    <w:rsid w:val="00B02A31"/>
    <w:rsid w:val="00B0385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62"/>
    <w:rsid w:val="00B30994"/>
    <w:rsid w:val="00B31A8B"/>
    <w:rsid w:val="00B32124"/>
    <w:rsid w:val="00B323FD"/>
    <w:rsid w:val="00B32C46"/>
    <w:rsid w:val="00B32EBC"/>
    <w:rsid w:val="00B3326C"/>
    <w:rsid w:val="00B333DF"/>
    <w:rsid w:val="00B3567D"/>
    <w:rsid w:val="00B36E56"/>
    <w:rsid w:val="00B37250"/>
    <w:rsid w:val="00B40121"/>
    <w:rsid w:val="00B40233"/>
    <w:rsid w:val="00B413A8"/>
    <w:rsid w:val="00B425F0"/>
    <w:rsid w:val="00B4364F"/>
    <w:rsid w:val="00B44A67"/>
    <w:rsid w:val="00B44C45"/>
    <w:rsid w:val="00B44DC4"/>
    <w:rsid w:val="00B44F87"/>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620E"/>
    <w:rsid w:val="00B7771E"/>
    <w:rsid w:val="00B81AD3"/>
    <w:rsid w:val="00B82897"/>
    <w:rsid w:val="00B834EF"/>
    <w:rsid w:val="00B83C84"/>
    <w:rsid w:val="00B84F37"/>
    <w:rsid w:val="00B85339"/>
    <w:rsid w:val="00B853BF"/>
    <w:rsid w:val="00B8636F"/>
    <w:rsid w:val="00B86BCB"/>
    <w:rsid w:val="00B90DB6"/>
    <w:rsid w:val="00B9100A"/>
    <w:rsid w:val="00B925B0"/>
    <w:rsid w:val="00B92A2B"/>
    <w:rsid w:val="00B941D0"/>
    <w:rsid w:val="00B95469"/>
    <w:rsid w:val="00B95FE0"/>
    <w:rsid w:val="00B96B73"/>
    <w:rsid w:val="00B97237"/>
    <w:rsid w:val="00B975FA"/>
    <w:rsid w:val="00B9796D"/>
    <w:rsid w:val="00B97D91"/>
    <w:rsid w:val="00BA2C64"/>
    <w:rsid w:val="00BA3554"/>
    <w:rsid w:val="00BA632C"/>
    <w:rsid w:val="00BA7FAD"/>
    <w:rsid w:val="00BB1A5D"/>
    <w:rsid w:val="00BB1C9B"/>
    <w:rsid w:val="00BB1E55"/>
    <w:rsid w:val="00BB31E2"/>
    <w:rsid w:val="00BB3575"/>
    <w:rsid w:val="00BB4ADD"/>
    <w:rsid w:val="00BB500A"/>
    <w:rsid w:val="00BB52F9"/>
    <w:rsid w:val="00BB5B35"/>
    <w:rsid w:val="00BB5B81"/>
    <w:rsid w:val="00BB5F0B"/>
    <w:rsid w:val="00BB64B6"/>
    <w:rsid w:val="00BB682B"/>
    <w:rsid w:val="00BB6EAD"/>
    <w:rsid w:val="00BC0BAC"/>
    <w:rsid w:val="00BC1555"/>
    <w:rsid w:val="00BC1804"/>
    <w:rsid w:val="00BC2255"/>
    <w:rsid w:val="00BC256B"/>
    <w:rsid w:val="00BC354F"/>
    <w:rsid w:val="00BC3E66"/>
    <w:rsid w:val="00BC4594"/>
    <w:rsid w:val="00BC5FEE"/>
    <w:rsid w:val="00BC6493"/>
    <w:rsid w:val="00BC6807"/>
    <w:rsid w:val="00BC69B6"/>
    <w:rsid w:val="00BC6E1C"/>
    <w:rsid w:val="00BC6EE1"/>
    <w:rsid w:val="00BC6FA9"/>
    <w:rsid w:val="00BC723A"/>
    <w:rsid w:val="00BD0588"/>
    <w:rsid w:val="00BD0D0A"/>
    <w:rsid w:val="00BD2920"/>
    <w:rsid w:val="00BD3B55"/>
    <w:rsid w:val="00BD4817"/>
    <w:rsid w:val="00BD4FED"/>
    <w:rsid w:val="00BD572E"/>
    <w:rsid w:val="00BD5F94"/>
    <w:rsid w:val="00BD6BF7"/>
    <w:rsid w:val="00BD72E6"/>
    <w:rsid w:val="00BE01AE"/>
    <w:rsid w:val="00BE037D"/>
    <w:rsid w:val="00BE3F61"/>
    <w:rsid w:val="00BE439E"/>
    <w:rsid w:val="00BE45B6"/>
    <w:rsid w:val="00BE54A9"/>
    <w:rsid w:val="00BE557F"/>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1B6"/>
    <w:rsid w:val="00C105F6"/>
    <w:rsid w:val="00C11929"/>
    <w:rsid w:val="00C122A6"/>
    <w:rsid w:val="00C132F1"/>
    <w:rsid w:val="00C14561"/>
    <w:rsid w:val="00C14E7F"/>
    <w:rsid w:val="00C14F1A"/>
    <w:rsid w:val="00C156C3"/>
    <w:rsid w:val="00C15BC3"/>
    <w:rsid w:val="00C16602"/>
    <w:rsid w:val="00C16F3F"/>
    <w:rsid w:val="00C17414"/>
    <w:rsid w:val="00C207A1"/>
    <w:rsid w:val="00C2151D"/>
    <w:rsid w:val="00C22421"/>
    <w:rsid w:val="00C232E0"/>
    <w:rsid w:val="00C2346C"/>
    <w:rsid w:val="00C23B1B"/>
    <w:rsid w:val="00C23C33"/>
    <w:rsid w:val="00C23D48"/>
    <w:rsid w:val="00C23F1D"/>
    <w:rsid w:val="00C23FD9"/>
    <w:rsid w:val="00C24256"/>
    <w:rsid w:val="00C25B21"/>
    <w:rsid w:val="00C26B4D"/>
    <w:rsid w:val="00C26CF7"/>
    <w:rsid w:val="00C27455"/>
    <w:rsid w:val="00C30896"/>
    <w:rsid w:val="00C3130B"/>
    <w:rsid w:val="00C31373"/>
    <w:rsid w:val="00C31EAE"/>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401"/>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3FB9"/>
    <w:rsid w:val="00C84419"/>
    <w:rsid w:val="00C84D2D"/>
    <w:rsid w:val="00C85FFA"/>
    <w:rsid w:val="00C864DC"/>
    <w:rsid w:val="00C91F69"/>
    <w:rsid w:val="00C92051"/>
    <w:rsid w:val="00C92666"/>
    <w:rsid w:val="00C946A0"/>
    <w:rsid w:val="00C95B0F"/>
    <w:rsid w:val="00C95EC3"/>
    <w:rsid w:val="00C978AF"/>
    <w:rsid w:val="00CA0015"/>
    <w:rsid w:val="00CA169D"/>
    <w:rsid w:val="00CA1747"/>
    <w:rsid w:val="00CA1C11"/>
    <w:rsid w:val="00CA2207"/>
    <w:rsid w:val="00CA2D70"/>
    <w:rsid w:val="00CA30F7"/>
    <w:rsid w:val="00CA4510"/>
    <w:rsid w:val="00CA4AB2"/>
    <w:rsid w:val="00CA4DE1"/>
    <w:rsid w:val="00CA54EA"/>
    <w:rsid w:val="00CA5671"/>
    <w:rsid w:val="00CA5B8D"/>
    <w:rsid w:val="00CA5DD1"/>
    <w:rsid w:val="00CA6767"/>
    <w:rsid w:val="00CA68EB"/>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A44"/>
    <w:rsid w:val="00CC049D"/>
    <w:rsid w:val="00CC0A8D"/>
    <w:rsid w:val="00CC16CF"/>
    <w:rsid w:val="00CC1947"/>
    <w:rsid w:val="00CC2E47"/>
    <w:rsid w:val="00CC32EA"/>
    <w:rsid w:val="00CC3419"/>
    <w:rsid w:val="00CC3A77"/>
    <w:rsid w:val="00CC43F3"/>
    <w:rsid w:val="00CC49B7"/>
    <w:rsid w:val="00CC518E"/>
    <w:rsid w:val="00CC7203"/>
    <w:rsid w:val="00CC73F0"/>
    <w:rsid w:val="00CC7693"/>
    <w:rsid w:val="00CC7DF1"/>
    <w:rsid w:val="00CD043A"/>
    <w:rsid w:val="00CD1735"/>
    <w:rsid w:val="00CD1E70"/>
    <w:rsid w:val="00CD2D94"/>
    <w:rsid w:val="00CD3222"/>
    <w:rsid w:val="00CD3548"/>
    <w:rsid w:val="00CD4190"/>
    <w:rsid w:val="00CD435C"/>
    <w:rsid w:val="00CD43C8"/>
    <w:rsid w:val="00CD4898"/>
    <w:rsid w:val="00CD6120"/>
    <w:rsid w:val="00CE0D95"/>
    <w:rsid w:val="00CE0DE7"/>
    <w:rsid w:val="00CE2264"/>
    <w:rsid w:val="00CE3A99"/>
    <w:rsid w:val="00CE4538"/>
    <w:rsid w:val="00CE4D1D"/>
    <w:rsid w:val="00CE6676"/>
    <w:rsid w:val="00CE7B83"/>
    <w:rsid w:val="00CE7BF1"/>
    <w:rsid w:val="00CF0D0D"/>
    <w:rsid w:val="00CF12EE"/>
    <w:rsid w:val="00CF1653"/>
    <w:rsid w:val="00CF1742"/>
    <w:rsid w:val="00CF2191"/>
    <w:rsid w:val="00CF2304"/>
    <w:rsid w:val="00CF30C0"/>
    <w:rsid w:val="00CF34D0"/>
    <w:rsid w:val="00CF3B8F"/>
    <w:rsid w:val="00CF474D"/>
    <w:rsid w:val="00CF59E1"/>
    <w:rsid w:val="00CF7A4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C46"/>
    <w:rsid w:val="00D132BC"/>
    <w:rsid w:val="00D14B02"/>
    <w:rsid w:val="00D14BD7"/>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96A"/>
    <w:rsid w:val="00D27B1C"/>
    <w:rsid w:val="00D27C21"/>
    <w:rsid w:val="00D302DC"/>
    <w:rsid w:val="00D30487"/>
    <w:rsid w:val="00D30C7A"/>
    <w:rsid w:val="00D30F7E"/>
    <w:rsid w:val="00D320A2"/>
    <w:rsid w:val="00D32414"/>
    <w:rsid w:val="00D326C7"/>
    <w:rsid w:val="00D32DD8"/>
    <w:rsid w:val="00D32F51"/>
    <w:rsid w:val="00D33058"/>
    <w:rsid w:val="00D33205"/>
    <w:rsid w:val="00D3345B"/>
    <w:rsid w:val="00D33481"/>
    <w:rsid w:val="00D33F62"/>
    <w:rsid w:val="00D359EB"/>
    <w:rsid w:val="00D362DB"/>
    <w:rsid w:val="00D36D97"/>
    <w:rsid w:val="00D371A7"/>
    <w:rsid w:val="00D40327"/>
    <w:rsid w:val="00D4086C"/>
    <w:rsid w:val="00D411B6"/>
    <w:rsid w:val="00D42D0A"/>
    <w:rsid w:val="00D42E74"/>
    <w:rsid w:val="00D433D6"/>
    <w:rsid w:val="00D4557B"/>
    <w:rsid w:val="00D45924"/>
    <w:rsid w:val="00D463EA"/>
    <w:rsid w:val="00D46D5B"/>
    <w:rsid w:val="00D46FA8"/>
    <w:rsid w:val="00D47316"/>
    <w:rsid w:val="00D47541"/>
    <w:rsid w:val="00D47A5B"/>
    <w:rsid w:val="00D47A9C"/>
    <w:rsid w:val="00D50810"/>
    <w:rsid w:val="00D50B56"/>
    <w:rsid w:val="00D516BE"/>
    <w:rsid w:val="00D52CC7"/>
    <w:rsid w:val="00D52D0B"/>
    <w:rsid w:val="00D5440E"/>
    <w:rsid w:val="00D54C9C"/>
    <w:rsid w:val="00D54E6F"/>
    <w:rsid w:val="00D5541F"/>
    <w:rsid w:val="00D562B1"/>
    <w:rsid w:val="00D5674E"/>
    <w:rsid w:val="00D56D2A"/>
    <w:rsid w:val="00D57126"/>
    <w:rsid w:val="00D571F0"/>
    <w:rsid w:val="00D57531"/>
    <w:rsid w:val="00D60DB4"/>
    <w:rsid w:val="00D60E8B"/>
    <w:rsid w:val="00D6101B"/>
    <w:rsid w:val="00D61131"/>
    <w:rsid w:val="00D612BC"/>
    <w:rsid w:val="00D61B60"/>
    <w:rsid w:val="00D61D87"/>
    <w:rsid w:val="00D627D0"/>
    <w:rsid w:val="00D62C0F"/>
    <w:rsid w:val="00D64BF1"/>
    <w:rsid w:val="00D65548"/>
    <w:rsid w:val="00D65BF2"/>
    <w:rsid w:val="00D65E4E"/>
    <w:rsid w:val="00D65EBA"/>
    <w:rsid w:val="00D67D6F"/>
    <w:rsid w:val="00D71259"/>
    <w:rsid w:val="00D729D4"/>
    <w:rsid w:val="00D730B3"/>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BA2"/>
    <w:rsid w:val="00D84287"/>
    <w:rsid w:val="00D84988"/>
    <w:rsid w:val="00D85304"/>
    <w:rsid w:val="00D86511"/>
    <w:rsid w:val="00D86538"/>
    <w:rsid w:val="00D873FE"/>
    <w:rsid w:val="00D875CB"/>
    <w:rsid w:val="00D879FD"/>
    <w:rsid w:val="00D91074"/>
    <w:rsid w:val="00D93027"/>
    <w:rsid w:val="00D94D28"/>
    <w:rsid w:val="00D9650F"/>
    <w:rsid w:val="00D970D2"/>
    <w:rsid w:val="00D974F4"/>
    <w:rsid w:val="00D976EB"/>
    <w:rsid w:val="00DA0240"/>
    <w:rsid w:val="00DA0948"/>
    <w:rsid w:val="00DA0A4E"/>
    <w:rsid w:val="00DA0D47"/>
    <w:rsid w:val="00DA0F94"/>
    <w:rsid w:val="00DA0FDD"/>
    <w:rsid w:val="00DA10C9"/>
    <w:rsid w:val="00DA1AF1"/>
    <w:rsid w:val="00DA2289"/>
    <w:rsid w:val="00DA3D02"/>
    <w:rsid w:val="00DA3E2B"/>
    <w:rsid w:val="00DA41B1"/>
    <w:rsid w:val="00DA687B"/>
    <w:rsid w:val="00DA68E7"/>
    <w:rsid w:val="00DA6AF7"/>
    <w:rsid w:val="00DA6C97"/>
    <w:rsid w:val="00DB01A7"/>
    <w:rsid w:val="00DB0602"/>
    <w:rsid w:val="00DB2BCC"/>
    <w:rsid w:val="00DB3E17"/>
    <w:rsid w:val="00DB41B7"/>
    <w:rsid w:val="00DB4273"/>
    <w:rsid w:val="00DB4CC7"/>
    <w:rsid w:val="00DB4EFF"/>
    <w:rsid w:val="00DB64C8"/>
    <w:rsid w:val="00DB6D02"/>
    <w:rsid w:val="00DC116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424"/>
    <w:rsid w:val="00DE3538"/>
    <w:rsid w:val="00DE3C28"/>
    <w:rsid w:val="00DE4085"/>
    <w:rsid w:val="00DE5B89"/>
    <w:rsid w:val="00DE65EA"/>
    <w:rsid w:val="00DE6FA5"/>
    <w:rsid w:val="00DE7B31"/>
    <w:rsid w:val="00DE7EB0"/>
    <w:rsid w:val="00DE7F8F"/>
    <w:rsid w:val="00DF11C4"/>
    <w:rsid w:val="00DF1625"/>
    <w:rsid w:val="00DF169B"/>
    <w:rsid w:val="00DF19A1"/>
    <w:rsid w:val="00DF3439"/>
    <w:rsid w:val="00DF5182"/>
    <w:rsid w:val="00DF68A6"/>
    <w:rsid w:val="00E00257"/>
    <w:rsid w:val="00E01503"/>
    <w:rsid w:val="00E01DB2"/>
    <w:rsid w:val="00E020C1"/>
    <w:rsid w:val="00E02F60"/>
    <w:rsid w:val="00E038DA"/>
    <w:rsid w:val="00E03B07"/>
    <w:rsid w:val="00E040F0"/>
    <w:rsid w:val="00E04589"/>
    <w:rsid w:val="00E045AE"/>
    <w:rsid w:val="00E046C2"/>
    <w:rsid w:val="00E04FA9"/>
    <w:rsid w:val="00E05426"/>
    <w:rsid w:val="00E05F32"/>
    <w:rsid w:val="00E06E9D"/>
    <w:rsid w:val="00E070E6"/>
    <w:rsid w:val="00E073C0"/>
    <w:rsid w:val="00E10031"/>
    <w:rsid w:val="00E106C5"/>
    <w:rsid w:val="00E10BB7"/>
    <w:rsid w:val="00E13DA7"/>
    <w:rsid w:val="00E14EA1"/>
    <w:rsid w:val="00E15826"/>
    <w:rsid w:val="00E15A77"/>
    <w:rsid w:val="00E161F1"/>
    <w:rsid w:val="00E167A0"/>
    <w:rsid w:val="00E16F2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EE8"/>
    <w:rsid w:val="00E2620A"/>
    <w:rsid w:val="00E26A48"/>
    <w:rsid w:val="00E26DCE"/>
    <w:rsid w:val="00E30541"/>
    <w:rsid w:val="00E30D12"/>
    <w:rsid w:val="00E3165A"/>
    <w:rsid w:val="00E31A0F"/>
    <w:rsid w:val="00E326DD"/>
    <w:rsid w:val="00E327B8"/>
    <w:rsid w:val="00E34189"/>
    <w:rsid w:val="00E34F0D"/>
    <w:rsid w:val="00E36717"/>
    <w:rsid w:val="00E36A86"/>
    <w:rsid w:val="00E410D5"/>
    <w:rsid w:val="00E41156"/>
    <w:rsid w:val="00E41620"/>
    <w:rsid w:val="00E41CA8"/>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470"/>
    <w:rsid w:val="00E56508"/>
    <w:rsid w:val="00E6008B"/>
    <w:rsid w:val="00E601A1"/>
    <w:rsid w:val="00E60285"/>
    <w:rsid w:val="00E6044F"/>
    <w:rsid w:val="00E60526"/>
    <w:rsid w:val="00E60A4E"/>
    <w:rsid w:val="00E61E2C"/>
    <w:rsid w:val="00E6240A"/>
    <w:rsid w:val="00E6367A"/>
    <w:rsid w:val="00E63C8D"/>
    <w:rsid w:val="00E64337"/>
    <w:rsid w:val="00E656BF"/>
    <w:rsid w:val="00E65F37"/>
    <w:rsid w:val="00E66866"/>
    <w:rsid w:val="00E674AE"/>
    <w:rsid w:val="00E67BA7"/>
    <w:rsid w:val="00E700E1"/>
    <w:rsid w:val="00E71CEE"/>
    <w:rsid w:val="00E7250F"/>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DA4"/>
    <w:rsid w:val="00E92272"/>
    <w:rsid w:val="00E92948"/>
    <w:rsid w:val="00E92B8E"/>
    <w:rsid w:val="00E92BAA"/>
    <w:rsid w:val="00E93CA2"/>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1C"/>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F6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9FA"/>
    <w:rsid w:val="00F25B39"/>
    <w:rsid w:val="00F26162"/>
    <w:rsid w:val="00F263B3"/>
    <w:rsid w:val="00F2770D"/>
    <w:rsid w:val="00F27778"/>
    <w:rsid w:val="00F32BE5"/>
    <w:rsid w:val="00F32D91"/>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244"/>
    <w:rsid w:val="00F505CC"/>
    <w:rsid w:val="00F51B3A"/>
    <w:rsid w:val="00F53525"/>
    <w:rsid w:val="00F53E9D"/>
    <w:rsid w:val="00F546F2"/>
    <w:rsid w:val="00F5526F"/>
    <w:rsid w:val="00F55654"/>
    <w:rsid w:val="00F556B0"/>
    <w:rsid w:val="00F562EA"/>
    <w:rsid w:val="00F5653D"/>
    <w:rsid w:val="00F60675"/>
    <w:rsid w:val="00F607C7"/>
    <w:rsid w:val="00F60A05"/>
    <w:rsid w:val="00F60C5F"/>
    <w:rsid w:val="00F61134"/>
    <w:rsid w:val="00F61898"/>
    <w:rsid w:val="00F61A9D"/>
    <w:rsid w:val="00F61D7A"/>
    <w:rsid w:val="00F63223"/>
    <w:rsid w:val="00F64BF8"/>
    <w:rsid w:val="00F64DF9"/>
    <w:rsid w:val="00F658E7"/>
    <w:rsid w:val="00F6593A"/>
    <w:rsid w:val="00F675B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35"/>
    <w:rsid w:val="00F9261E"/>
    <w:rsid w:val="00F930CD"/>
    <w:rsid w:val="00F9314A"/>
    <w:rsid w:val="00F932ED"/>
    <w:rsid w:val="00F9448B"/>
    <w:rsid w:val="00F954E8"/>
    <w:rsid w:val="00F960DC"/>
    <w:rsid w:val="00F96621"/>
    <w:rsid w:val="00F97D3E"/>
    <w:rsid w:val="00FA0498"/>
    <w:rsid w:val="00FA0E41"/>
    <w:rsid w:val="00FA1AB3"/>
    <w:rsid w:val="00FA2097"/>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qFormat="1"/>
    <w:lsdException w:name="Document Map"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A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rsid w:val="00096865"/>
    <w:rPr>
      <w:rFonts w:ascii="Times Armenian" w:hAnsi="Times Armenian"/>
      <w:b/>
      <w:lang w:val="hy-AM" w:eastAsia="ru-RU" w:bidi="ar-SA"/>
    </w:rPr>
  </w:style>
  <w:style w:type="character" w:customStyle="1" w:styleId="Heading8Char">
    <w:name w:val="Heading 8 Char"/>
    <w:link w:val="Heading8"/>
    <w:uiPriority w:val="99"/>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aliases w:val="Body Text Indent Char1,Char Char Char Char Char1"/>
    <w:uiPriority w:val="99"/>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uiPriority w:val="99"/>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paragraph" w:customStyle="1" w:styleId="msonormalmrcssattr">
    <w:name w:val="msonormal_mr_css_attr"/>
    <w:basedOn w:val="Normal"/>
    <w:rsid w:val="0011066B"/>
    <w:pPr>
      <w:spacing w:before="100" w:beforeAutospacing="1" w:after="100" w:afterAutospacing="1"/>
    </w:pPr>
    <w:rPr>
      <w:lang w:val="en-GB" w:eastAsia="en-GB"/>
    </w:rPr>
  </w:style>
  <w:style w:type="character" w:customStyle="1" w:styleId="UnresolvedMention3">
    <w:name w:val="Unresolved Mention3"/>
    <w:basedOn w:val="DefaultParagraphFont"/>
    <w:uiPriority w:val="99"/>
    <w:semiHidden/>
    <w:unhideWhenUsed/>
    <w:rsid w:val="00B3567D"/>
    <w:rPr>
      <w:color w:val="605E5C"/>
      <w:shd w:val="clear" w:color="auto" w:fill="E1DFDD"/>
    </w:rPr>
  </w:style>
  <w:style w:type="paragraph" w:customStyle="1" w:styleId="msonormal0">
    <w:name w:val="msonormal"/>
    <w:basedOn w:val="Normal"/>
    <w:uiPriority w:val="99"/>
    <w:rsid w:val="00C23FD9"/>
    <w:pPr>
      <w:spacing w:before="100" w:beforeAutospacing="1" w:after="100" w:afterAutospacing="1"/>
    </w:pPr>
  </w:style>
  <w:style w:type="character" w:customStyle="1" w:styleId="CommentTextChar">
    <w:name w:val="Comment Text Char"/>
    <w:basedOn w:val="DefaultParagraphFont"/>
    <w:link w:val="CommentText"/>
    <w:uiPriority w:val="99"/>
    <w:semiHidden/>
    <w:rsid w:val="00C23FD9"/>
    <w:rPr>
      <w:rFonts w:ascii="Times Armenian" w:hAnsi="Times Armenian"/>
      <w:lang w:eastAsia="ru-RU"/>
    </w:rPr>
  </w:style>
  <w:style w:type="character" w:customStyle="1" w:styleId="EndnoteTextChar">
    <w:name w:val="Endnote Text Char"/>
    <w:basedOn w:val="DefaultParagraphFont"/>
    <w:link w:val="EndnoteText"/>
    <w:uiPriority w:val="99"/>
    <w:semiHidden/>
    <w:rsid w:val="00C23FD9"/>
    <w:rPr>
      <w:rFonts w:ascii="Times Armenian" w:hAnsi="Times Armenian"/>
      <w:lang w:eastAsia="ru-RU"/>
    </w:rPr>
  </w:style>
  <w:style w:type="character" w:customStyle="1" w:styleId="DocumentMapChar">
    <w:name w:val="Document Map Char"/>
    <w:basedOn w:val="DefaultParagraphFont"/>
    <w:link w:val="DocumentMap"/>
    <w:uiPriority w:val="99"/>
    <w:semiHidden/>
    <w:rsid w:val="00C23FD9"/>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C23FD9"/>
    <w:rPr>
      <w:rFonts w:ascii="Times Armenian" w:hAnsi="Times Armenian"/>
      <w:b/>
      <w:bCs/>
      <w:lang w:eastAsia="ru-RU"/>
    </w:rPr>
  </w:style>
  <w:style w:type="character" w:customStyle="1" w:styleId="1">
    <w:name w:val="Неразрешенное упоминание1"/>
    <w:uiPriority w:val="99"/>
    <w:semiHidden/>
    <w:rsid w:val="00C23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6170318">
      <w:bodyDiv w:val="1"/>
      <w:marLeft w:val="0"/>
      <w:marRight w:val="0"/>
      <w:marTop w:val="0"/>
      <w:marBottom w:val="0"/>
      <w:divBdr>
        <w:top w:val="none" w:sz="0" w:space="0" w:color="auto"/>
        <w:left w:val="none" w:sz="0" w:space="0" w:color="auto"/>
        <w:bottom w:val="none" w:sz="0" w:space="0" w:color="auto"/>
        <w:right w:val="none" w:sz="0" w:space="0" w:color="auto"/>
      </w:divBdr>
    </w:div>
    <w:div w:id="209616653">
      <w:bodyDiv w:val="1"/>
      <w:marLeft w:val="0"/>
      <w:marRight w:val="0"/>
      <w:marTop w:val="0"/>
      <w:marBottom w:val="0"/>
      <w:divBdr>
        <w:top w:val="none" w:sz="0" w:space="0" w:color="auto"/>
        <w:left w:val="none" w:sz="0" w:space="0" w:color="auto"/>
        <w:bottom w:val="none" w:sz="0" w:space="0" w:color="auto"/>
        <w:right w:val="none" w:sz="0" w:space="0" w:color="auto"/>
      </w:divBdr>
    </w:div>
    <w:div w:id="2207516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541860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6479887">
      <w:bodyDiv w:val="1"/>
      <w:marLeft w:val="0"/>
      <w:marRight w:val="0"/>
      <w:marTop w:val="0"/>
      <w:marBottom w:val="0"/>
      <w:divBdr>
        <w:top w:val="none" w:sz="0" w:space="0" w:color="auto"/>
        <w:left w:val="none" w:sz="0" w:space="0" w:color="auto"/>
        <w:bottom w:val="none" w:sz="0" w:space="0" w:color="auto"/>
        <w:right w:val="none" w:sz="0" w:space="0" w:color="auto"/>
      </w:divBdr>
    </w:div>
    <w:div w:id="535390607">
      <w:bodyDiv w:val="1"/>
      <w:marLeft w:val="0"/>
      <w:marRight w:val="0"/>
      <w:marTop w:val="0"/>
      <w:marBottom w:val="0"/>
      <w:divBdr>
        <w:top w:val="none" w:sz="0" w:space="0" w:color="auto"/>
        <w:left w:val="none" w:sz="0" w:space="0" w:color="auto"/>
        <w:bottom w:val="none" w:sz="0" w:space="0" w:color="auto"/>
        <w:right w:val="none" w:sz="0" w:space="0" w:color="auto"/>
      </w:divBdr>
    </w:div>
    <w:div w:id="53839778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02362159">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9764575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881531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164010627">
      <w:bodyDiv w:val="1"/>
      <w:marLeft w:val="0"/>
      <w:marRight w:val="0"/>
      <w:marTop w:val="0"/>
      <w:marBottom w:val="0"/>
      <w:divBdr>
        <w:top w:val="none" w:sz="0" w:space="0" w:color="auto"/>
        <w:left w:val="none" w:sz="0" w:space="0" w:color="auto"/>
        <w:bottom w:val="none" w:sz="0" w:space="0" w:color="auto"/>
        <w:right w:val="none" w:sz="0" w:space="0" w:color="auto"/>
      </w:divBdr>
    </w:div>
    <w:div w:id="1185905079">
      <w:bodyDiv w:val="1"/>
      <w:marLeft w:val="0"/>
      <w:marRight w:val="0"/>
      <w:marTop w:val="0"/>
      <w:marBottom w:val="0"/>
      <w:divBdr>
        <w:top w:val="none" w:sz="0" w:space="0" w:color="auto"/>
        <w:left w:val="none" w:sz="0" w:space="0" w:color="auto"/>
        <w:bottom w:val="none" w:sz="0" w:space="0" w:color="auto"/>
        <w:right w:val="none" w:sz="0" w:space="0" w:color="auto"/>
      </w:divBdr>
    </w:div>
    <w:div w:id="120733393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586994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3659348">
      <w:bodyDiv w:val="1"/>
      <w:marLeft w:val="0"/>
      <w:marRight w:val="0"/>
      <w:marTop w:val="0"/>
      <w:marBottom w:val="0"/>
      <w:divBdr>
        <w:top w:val="none" w:sz="0" w:space="0" w:color="auto"/>
        <w:left w:val="none" w:sz="0" w:space="0" w:color="auto"/>
        <w:bottom w:val="none" w:sz="0" w:space="0" w:color="auto"/>
        <w:right w:val="none" w:sz="0" w:space="0" w:color="auto"/>
      </w:divBdr>
    </w:div>
    <w:div w:id="190259244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449079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6518175">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481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DE11-3155-44FC-8411-954CE6F7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88</Pages>
  <Words>25606</Words>
  <Characters>145956</Characters>
  <Application>Microsoft Office Word</Application>
  <DocSecurity>0</DocSecurity>
  <Lines>1216</Lines>
  <Paragraphs>342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171220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Danielyan</cp:lastModifiedBy>
  <cp:revision>427</cp:revision>
  <cp:lastPrinted>2025-01-10T09:58:00Z</cp:lastPrinted>
  <dcterms:created xsi:type="dcterms:W3CDTF">2022-10-31T10:53:00Z</dcterms:created>
  <dcterms:modified xsi:type="dcterms:W3CDTF">2025-10-24T09:41:00Z</dcterms:modified>
</cp:coreProperties>
</file>