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DC6BB99" w:rsidR="00642EFE" w:rsidRPr="00A71D81" w:rsidRDefault="00CC6C6D"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BF8CF73" w:rsidR="0091042F" w:rsidRPr="00535C5F" w:rsidRDefault="00642EFE" w:rsidP="00D21F8D">
      <w:pPr>
        <w:pStyle w:val="BodyTextIndent"/>
        <w:spacing w:line="240" w:lineRule="auto"/>
        <w:jc w:val="center"/>
        <w:rPr>
          <w:rFonts w:ascii="GHEA Grapalat" w:hAnsi="GHEA Grapalat"/>
          <w:i w:val="0"/>
          <w:lang w:val="hy-AM"/>
        </w:rPr>
      </w:pPr>
      <w:r w:rsidRPr="00A71D81">
        <w:rPr>
          <w:rFonts w:ascii="GHEA Grapalat" w:hAnsi="GHEA Grapalat"/>
          <w:i w:val="0"/>
          <w:lang w:val="af-ZA"/>
        </w:rPr>
        <w:t>20</w:t>
      </w:r>
      <w:r w:rsidR="00535C5F">
        <w:rPr>
          <w:rFonts w:ascii="GHEA Grapalat" w:hAnsi="GHEA Grapalat"/>
          <w:i w:val="0"/>
          <w:lang w:val="hy-AM"/>
        </w:rPr>
        <w:t>22</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535C5F">
        <w:rPr>
          <w:rFonts w:ascii="GHEA Grapalat" w:hAnsi="GHEA Grapalat"/>
          <w:i w:val="0"/>
          <w:lang w:val="hy-AM"/>
        </w:rPr>
        <w:t>հուլիսի 26-ի թիվ 1</w:t>
      </w:r>
      <w:r w:rsidR="00621339">
        <w:rPr>
          <w:rFonts w:ascii="GHEA Grapalat" w:hAnsi="GHEA Grapalat"/>
          <w:i w:val="0"/>
          <w:lang w:val="hy-AM"/>
        </w:rPr>
        <w:t xml:space="preserve"> որոշմամբ</w:t>
      </w:r>
      <w:bookmarkStart w:id="0" w:name="_GoBack"/>
      <w:bookmarkEnd w:id="0"/>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07514A20" w14:textId="77777777" w:rsidR="00535C5F" w:rsidRDefault="00496E18" w:rsidP="00EF3662">
      <w:pPr>
        <w:pStyle w:val="BodyTextIndent"/>
        <w:spacing w:line="240" w:lineRule="auto"/>
        <w:jc w:val="center"/>
        <w:rPr>
          <w:rFonts w:ascii="GHEA Grapalat" w:hAnsi="GHEA Grapalat"/>
          <w:sz w:val="24"/>
          <w:szCs w:val="24"/>
          <w:lang w:val="hy-AM"/>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535C5F">
        <w:rPr>
          <w:rFonts w:ascii="GHEA Grapalat" w:hAnsi="GHEA Grapalat"/>
          <w:sz w:val="24"/>
          <w:szCs w:val="24"/>
          <w:lang w:val="hy-AM"/>
        </w:rPr>
        <w:t>20ՊՈԼ-ԳՀԱՊՁԲ-2022/30</w:t>
      </w:r>
    </w:p>
    <w:p w14:paraId="2F2134AC" w14:textId="47A10533" w:rsidR="0091042F" w:rsidRPr="00A71D81" w:rsidRDefault="009F18D0" w:rsidP="00EF3662">
      <w:pPr>
        <w:pStyle w:val="BodyTextIndent"/>
        <w:spacing w:line="240" w:lineRule="auto"/>
        <w:jc w:val="center"/>
        <w:rPr>
          <w:rFonts w:ascii="GHEA Grapalat" w:hAnsi="GHEA Grapalat"/>
          <w:i w:val="0"/>
          <w:lang w:val="af-ZA"/>
        </w:rPr>
      </w:pPr>
      <w:r w:rsidRPr="00A71D81">
        <w:rPr>
          <w:rFonts w:ascii="GHEA Grapalat" w:hAnsi="GHEA Grapalat"/>
          <w:i w:val="0"/>
          <w:u w:val="single"/>
          <w:lang w:val="af-ZA"/>
        </w:rPr>
        <w:t xml:space="preserve">        </w:t>
      </w:r>
    </w:p>
    <w:p w14:paraId="64397C3E" w14:textId="77777777" w:rsidR="00CC6C6D" w:rsidRPr="00AE2768" w:rsidRDefault="00CC6C6D" w:rsidP="00CC6C6D">
      <w:pPr>
        <w:pStyle w:val="BodyTextIndent"/>
        <w:spacing w:line="240" w:lineRule="auto"/>
        <w:ind w:firstLine="708"/>
        <w:rPr>
          <w:rFonts w:ascii="GHEA Grapalat" w:hAnsi="GHEA Grapalat"/>
          <w:i w:val="0"/>
          <w:lang w:val="af-ZA"/>
        </w:rPr>
      </w:pPr>
      <w:r w:rsidRPr="00595447">
        <w:rPr>
          <w:rFonts w:ascii="GHEA Grapalat" w:hAnsi="GHEA Grapalat"/>
          <w:i w:val="0"/>
          <w:lang w:val="af-ZA"/>
        </w:rPr>
        <w:t xml:space="preserve">Պատվիրատուն` </w:t>
      </w:r>
      <w:r>
        <w:rPr>
          <w:rFonts w:ascii="GHEA Grapalat" w:hAnsi="GHEA Grapalat"/>
          <w:i w:val="0"/>
          <w:lang w:val="hy-AM"/>
        </w:rPr>
        <w:t>«</w:t>
      </w:r>
      <w:r w:rsidRPr="00173863">
        <w:rPr>
          <w:rFonts w:ascii="GHEA Grapalat" w:hAnsi="GHEA Grapalat"/>
          <w:i w:val="0"/>
          <w:lang w:val="af-ZA"/>
        </w:rPr>
        <w:t>Թ</w:t>
      </w:r>
      <w:r>
        <w:rPr>
          <w:rFonts w:ascii="GHEA Grapalat" w:hAnsi="GHEA Grapalat"/>
          <w:i w:val="0"/>
          <w:lang w:val="hy-AM"/>
        </w:rPr>
        <w:t>իվ</w:t>
      </w:r>
      <w:r w:rsidRPr="00173863">
        <w:rPr>
          <w:rFonts w:ascii="GHEA Grapalat" w:hAnsi="GHEA Grapalat"/>
          <w:i w:val="0"/>
          <w:lang w:val="af-ZA"/>
        </w:rPr>
        <w:t xml:space="preserve"> 20 </w:t>
      </w:r>
      <w:r>
        <w:rPr>
          <w:rFonts w:ascii="GHEA Grapalat" w:hAnsi="GHEA Grapalat"/>
          <w:i w:val="0"/>
          <w:lang w:val="hy-AM"/>
        </w:rPr>
        <w:t>Պոլիկլինիկա»</w:t>
      </w:r>
      <w:r w:rsidRPr="00173863">
        <w:rPr>
          <w:rFonts w:ascii="GHEA Grapalat" w:hAnsi="GHEA Grapalat"/>
          <w:i w:val="0"/>
          <w:lang w:val="af-ZA"/>
        </w:rPr>
        <w:t xml:space="preserve"> ՓԲԸ</w:t>
      </w:r>
      <w:r>
        <w:rPr>
          <w:rFonts w:ascii="GHEA Grapalat" w:hAnsi="GHEA Grapalat"/>
          <w:i w:val="0"/>
          <w:lang w:val="hy-AM"/>
        </w:rPr>
        <w:t>-ն</w:t>
      </w:r>
      <w:r w:rsidRPr="00595447">
        <w:rPr>
          <w:rFonts w:ascii="GHEA Grapalat" w:hAnsi="GHEA Grapalat"/>
          <w:i w:val="0"/>
          <w:lang w:val="af-ZA"/>
        </w:rPr>
        <w:t>, որը գտնվում է</w:t>
      </w:r>
      <w:r>
        <w:rPr>
          <w:rFonts w:ascii="GHEA Grapalat" w:hAnsi="GHEA Grapalat"/>
          <w:i w:val="0"/>
          <w:lang w:val="hy-AM"/>
        </w:rPr>
        <w:t xml:space="preserve"> </w:t>
      </w:r>
      <w:r w:rsidRPr="00173863">
        <w:rPr>
          <w:rFonts w:ascii="GHEA Grapalat" w:hAnsi="GHEA Grapalat"/>
          <w:i w:val="0"/>
          <w:lang w:val="af-ZA"/>
        </w:rPr>
        <w:t>Դավթաշեն, 4-րդ թաղ</w:t>
      </w:r>
      <w:r>
        <w:rPr>
          <w:rFonts w:ascii="GHEA Grapalat" w:hAnsi="GHEA Grapalat"/>
          <w:i w:val="0"/>
          <w:lang w:val="hy-AM"/>
        </w:rPr>
        <w:t>ամաս</w:t>
      </w:r>
      <w:r w:rsidRPr="00173863">
        <w:rPr>
          <w:rFonts w:ascii="GHEA Grapalat" w:hAnsi="GHEA Grapalat"/>
          <w:i w:val="0"/>
          <w:lang w:val="af-ZA"/>
        </w:rPr>
        <w:t xml:space="preserve"> </w:t>
      </w:r>
      <w:r w:rsidRPr="00595447">
        <w:rPr>
          <w:rFonts w:ascii="GHEA Grapalat" w:hAnsi="GHEA Grapalat"/>
          <w:i w:val="0"/>
          <w:lang w:val="af-ZA"/>
        </w:rPr>
        <w:t>հասցեում</w:t>
      </w:r>
      <w:r>
        <w:rPr>
          <w:rFonts w:ascii="GHEA Grapalat" w:hAnsi="GHEA Grapalat"/>
          <w:i w:val="0"/>
          <w:lang w:val="af-ZA"/>
        </w:rPr>
        <w:t xml:space="preserve">, </w:t>
      </w:r>
      <w:r w:rsidRPr="00AE2768">
        <w:rPr>
          <w:rFonts w:ascii="GHEA Grapalat" w:hAnsi="GHEA Grapalat"/>
          <w:i w:val="0"/>
          <w:lang w:val="af-ZA"/>
        </w:rPr>
        <w:t xml:space="preserve">հայտարարում է </w:t>
      </w:r>
      <w:r>
        <w:rPr>
          <w:rFonts w:ascii="GHEA Grapalat" w:hAnsi="GHEA Grapalat"/>
          <w:i w:val="0"/>
          <w:lang w:val="af-ZA"/>
        </w:rPr>
        <w:t>գնանշման հարցում</w:t>
      </w:r>
      <w:r w:rsidRPr="00AE2768">
        <w:rPr>
          <w:rFonts w:ascii="GHEA Grapalat" w:hAnsi="GHEA Grapalat"/>
          <w:i w:val="0"/>
          <w:lang w:val="af-ZA"/>
        </w:rPr>
        <w:t>, որն իրականացվում է մեկ փուլով:</w:t>
      </w:r>
    </w:p>
    <w:p w14:paraId="0C6035C3" w14:textId="77777777" w:rsidR="00CC6C6D" w:rsidRPr="00AE2768" w:rsidRDefault="00CC6C6D" w:rsidP="00CC6C6D">
      <w:pPr>
        <w:pStyle w:val="BodyTextIndent"/>
        <w:spacing w:line="240" w:lineRule="auto"/>
        <w:ind w:firstLine="0"/>
        <w:rPr>
          <w:rFonts w:ascii="GHEA Grapalat" w:hAnsi="GHEA Grapalat"/>
          <w:i w:val="0"/>
          <w:lang w:val="af-ZA"/>
        </w:rPr>
      </w:pPr>
      <w:r w:rsidRPr="00AE2768">
        <w:rPr>
          <w:rFonts w:ascii="GHEA Grapalat" w:hAnsi="GHEA Grapalat"/>
          <w:i w:val="0"/>
          <w:lang w:val="af-ZA"/>
        </w:rPr>
        <w:tab/>
      </w:r>
      <w:bookmarkStart w:id="1" w:name="_Hlk23167417"/>
      <w:r w:rsidRPr="00AE2768">
        <w:rPr>
          <w:rFonts w:ascii="GHEA Grapalat" w:hAnsi="GHEA Grapalat"/>
          <w:i w:val="0"/>
          <w:lang w:val="af-ZA"/>
        </w:rPr>
        <w:t>Սույն ընթացակարգի</w:t>
      </w:r>
      <w:bookmarkEnd w:id="1"/>
      <w:r w:rsidRPr="00AE2768">
        <w:rPr>
          <w:rFonts w:ascii="GHEA Grapalat" w:hAnsi="GHEA Grapalat"/>
          <w:i w:val="0"/>
          <w:lang w:val="af-ZA"/>
        </w:rPr>
        <w:t xml:space="preserve">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 </w:t>
      </w:r>
      <w:r>
        <w:rPr>
          <w:rFonts w:ascii="GHEA Grapalat" w:hAnsi="GHEA Grapalat"/>
          <w:b/>
          <w:bCs/>
          <w:i w:val="0"/>
          <w:lang w:val="hy-AM"/>
        </w:rPr>
        <w:t xml:space="preserve">բժշկական նշանակության ապրանքների </w:t>
      </w:r>
      <w:r>
        <w:rPr>
          <w:rFonts w:ascii="GHEA Grapalat" w:hAnsi="GHEA Grapalat"/>
          <w:i w:val="0"/>
          <w:lang w:val="hy-AM"/>
        </w:rPr>
        <w:t xml:space="preserve"> </w:t>
      </w:r>
      <w:r w:rsidRPr="00AE2768">
        <w:rPr>
          <w:rFonts w:ascii="GHEA Grapalat" w:hAnsi="GHEA Grapalat"/>
          <w:i w:val="0"/>
          <w:lang w:val="af-ZA"/>
        </w:rPr>
        <w:t xml:space="preserve">մատակարարման պայմանագիր (այսուհետ` պայմանագիր)։ </w:t>
      </w:r>
    </w:p>
    <w:p w14:paraId="61FB2825" w14:textId="77777777" w:rsidR="00CC6C6D" w:rsidRPr="00AE2768" w:rsidRDefault="00CC6C6D" w:rsidP="00CC6C6D">
      <w:pPr>
        <w:pStyle w:val="BodyTextIndent"/>
        <w:spacing w:line="240" w:lineRule="auto"/>
        <w:ind w:firstLine="0"/>
        <w:rPr>
          <w:rFonts w:ascii="GHEA Grapalat" w:hAnsi="GHEA Grapalat"/>
          <w:i w:val="0"/>
          <w:lang w:val="af-ZA"/>
        </w:rPr>
      </w:pPr>
      <w:r w:rsidRPr="00AE2768">
        <w:rPr>
          <w:rFonts w:ascii="GHEA Grapalat" w:hAnsi="GHEA Grapalat"/>
          <w:i w:val="0"/>
          <w:lang w:val="af-ZA"/>
        </w:rPr>
        <w:tab/>
        <w:t>«Գնումների մասին» ՀՀ օրենքի 7-րդ հոդվածի համաձայն` ցան</w:t>
      </w:r>
      <w:r>
        <w:rPr>
          <w:rFonts w:ascii="GHEA Grapalat" w:hAnsi="GHEA Grapalat"/>
          <w:i w:val="0"/>
          <w:lang w:val="af-ZA"/>
        </w:rPr>
        <w:t xml:space="preserve">կացած անձ, անկախ նրա օտարերկրյա </w:t>
      </w:r>
      <w:r w:rsidRPr="00AE2768">
        <w:rPr>
          <w:rFonts w:ascii="GHEA Grapalat" w:hAnsi="GHEA Grapalat"/>
          <w:i w:val="0"/>
          <w:lang w:val="af-ZA"/>
        </w:rPr>
        <w:t>ֆիզիկական անձ, կազմակերպություն կամ քաղաքացիություն չունեցող անձ լինելու հանգամանքից, ունի սույն ընթացակարգին մասնակցելու հավասար իրավունք:</w:t>
      </w:r>
    </w:p>
    <w:p w14:paraId="7B3FF705" w14:textId="77777777" w:rsidR="00CC6C6D" w:rsidRPr="00AE2768" w:rsidRDefault="00CC6C6D" w:rsidP="00CC6C6D">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5FF46404" w14:textId="77777777" w:rsidR="00CC6C6D" w:rsidRPr="00AE2768" w:rsidRDefault="00CC6C6D" w:rsidP="00CC6C6D">
      <w:pPr>
        <w:pStyle w:val="BodyTextIndent"/>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w:t>
      </w:r>
      <w:bookmarkStart w:id="2" w:name="_Hlk23167512"/>
      <w:r w:rsidRPr="00AE2768">
        <w:rPr>
          <w:rFonts w:ascii="GHEA Grapalat" w:hAnsi="GHEA Grapalat"/>
          <w:i w:val="0"/>
          <w:lang w:val="af-ZA"/>
        </w:rPr>
        <w:t xml:space="preserve">ոչ գնային պայմաններով բավարար գնահատված </w:t>
      </w:r>
      <w:bookmarkEnd w:id="2"/>
      <w:r w:rsidRPr="00AE2768">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3DADC831" w14:textId="77777777" w:rsidR="00CC6C6D" w:rsidRPr="00AE2768" w:rsidRDefault="00CC6C6D" w:rsidP="00CC6C6D">
      <w:pPr>
        <w:pStyle w:val="BodyTextIndent"/>
        <w:spacing w:line="240" w:lineRule="auto"/>
        <w:rPr>
          <w:rFonts w:ascii="GHEA Grapalat" w:hAnsi="GHEA Grapalat"/>
          <w:i w:val="0"/>
          <w:lang w:val="af-ZA"/>
        </w:rPr>
      </w:pPr>
      <w:r w:rsidRPr="00AE2768">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hy-AM"/>
        </w:rPr>
        <w:t>7</w:t>
      </w:r>
      <w:r w:rsidRPr="00AE2768">
        <w:rPr>
          <w:rFonts w:ascii="GHEA Grapalat" w:hAnsi="GHEA Grapalat"/>
          <w:i w:val="0"/>
          <w:lang w:val="af-ZA"/>
        </w:rPr>
        <w:t xml:space="preserve">-րդ օրը ժամը </w:t>
      </w:r>
      <w:r>
        <w:rPr>
          <w:rFonts w:ascii="GHEA Grapalat" w:hAnsi="GHEA Grapalat"/>
          <w:i w:val="0"/>
          <w:lang w:val="hy-AM"/>
        </w:rPr>
        <w:t>1</w:t>
      </w:r>
      <w:r w:rsidRPr="00817620">
        <w:rPr>
          <w:rFonts w:ascii="GHEA Grapalat" w:hAnsi="GHEA Grapalat"/>
          <w:i w:val="0"/>
          <w:lang w:val="af-ZA"/>
        </w:rPr>
        <w:t>0</w:t>
      </w:r>
      <w:r>
        <w:rPr>
          <w:rFonts w:ascii="GHEA Grapalat" w:hAnsi="GHEA Grapalat"/>
          <w:i w:val="0"/>
          <w:lang w:val="hy-AM"/>
        </w:rPr>
        <w:t>:</w:t>
      </w:r>
      <w:r w:rsidRPr="00AD6391">
        <w:rPr>
          <w:rFonts w:ascii="GHEA Grapalat" w:hAnsi="GHEA Grapalat"/>
          <w:i w:val="0"/>
          <w:lang w:val="af-ZA"/>
        </w:rPr>
        <w:t>4</w:t>
      </w:r>
      <w:r>
        <w:rPr>
          <w:rFonts w:ascii="GHEA Grapalat" w:hAnsi="GHEA Grapalat"/>
          <w:i w:val="0"/>
          <w:lang w:val="hy-AM"/>
        </w:rPr>
        <w:t>0</w:t>
      </w:r>
      <w:r w:rsidRPr="00AE2768">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p>
    <w:p w14:paraId="4EE5D85E" w14:textId="77777777" w:rsidR="00CC6C6D" w:rsidRPr="00AE2768" w:rsidRDefault="00CC6C6D" w:rsidP="00CC6C6D">
      <w:pPr>
        <w:pStyle w:val="BodyTextIndent"/>
        <w:spacing w:line="240" w:lineRule="auto"/>
        <w:rPr>
          <w:rFonts w:ascii="GHEA Grapalat" w:hAnsi="GHEA Grapalat"/>
          <w:i w:val="0"/>
          <w:lang w:val="af-ZA"/>
        </w:rPr>
      </w:pP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62AA5C72" w14:textId="77777777" w:rsidR="00CC6C6D" w:rsidRPr="00AE2768" w:rsidRDefault="00CC6C6D" w:rsidP="00CC6C6D">
      <w:pPr>
        <w:pStyle w:val="BodyTextIndent"/>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14:paraId="3CA97A80" w14:textId="77777777" w:rsidR="00CC6C6D" w:rsidRPr="00AE2768" w:rsidRDefault="00CC6C6D" w:rsidP="00CC6C6D">
      <w:pPr>
        <w:pStyle w:val="BodyTextIndent"/>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eastAsia="ru-RU"/>
        </w:rPr>
        <w:t xml:space="preserve"> </w:t>
      </w:r>
      <w:r w:rsidRPr="00173863">
        <w:rPr>
          <w:rFonts w:ascii="GHEA Grapalat" w:hAnsi="GHEA Grapalat"/>
          <w:i w:val="0"/>
          <w:lang w:val="af-ZA"/>
        </w:rPr>
        <w:t>Դավթաշեն, 4-րդ թաղ</w:t>
      </w:r>
      <w:r>
        <w:rPr>
          <w:rFonts w:ascii="GHEA Grapalat" w:hAnsi="GHEA Grapalat"/>
          <w:i w:val="0"/>
          <w:lang w:val="hy-AM"/>
        </w:rPr>
        <w:t>ամաս</w:t>
      </w:r>
      <w:r w:rsidRPr="00AE2768">
        <w:rPr>
          <w:rFonts w:ascii="GHEA Grapalat" w:hAnsi="GHEA Grapalat"/>
          <w:i w:val="0"/>
          <w:lang w:val="af-ZA"/>
        </w:rPr>
        <w:t xml:space="preserve"> հասցեով, փաստաթղթային ձևով</w:t>
      </w:r>
      <w:r w:rsidRPr="00AE2768">
        <w:rPr>
          <w:rFonts w:ascii="GHEA Grapalat" w:hAnsi="GHEA Grapalat"/>
          <w:i w:val="0"/>
          <w:lang w:val="af-ZA" w:eastAsia="ru-RU"/>
        </w:rPr>
        <w:t xml:space="preserve"> </w:t>
      </w:r>
      <w:r w:rsidRPr="00AE2768">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hy-AM"/>
        </w:rPr>
        <w:t>7</w:t>
      </w:r>
      <w:r w:rsidRPr="00AE2768">
        <w:rPr>
          <w:rFonts w:ascii="GHEA Grapalat" w:hAnsi="GHEA Grapalat"/>
          <w:i w:val="0"/>
          <w:lang w:val="af-ZA"/>
        </w:rPr>
        <w:t xml:space="preserve">-րդ օրվա ժամը </w:t>
      </w:r>
      <w:r>
        <w:rPr>
          <w:rFonts w:ascii="GHEA Grapalat" w:hAnsi="GHEA Grapalat"/>
          <w:i w:val="0"/>
          <w:u w:val="single"/>
          <w:lang w:val="hy-AM"/>
        </w:rPr>
        <w:t>1</w:t>
      </w:r>
      <w:r w:rsidRPr="00817620">
        <w:rPr>
          <w:rFonts w:ascii="GHEA Grapalat" w:hAnsi="GHEA Grapalat"/>
          <w:i w:val="0"/>
          <w:u w:val="single"/>
          <w:lang w:val="af-ZA"/>
        </w:rPr>
        <w:t>0</w:t>
      </w:r>
      <w:r>
        <w:rPr>
          <w:rFonts w:ascii="GHEA Grapalat" w:hAnsi="GHEA Grapalat"/>
          <w:i w:val="0"/>
          <w:u w:val="single"/>
          <w:lang w:val="hy-AM"/>
        </w:rPr>
        <w:t>:</w:t>
      </w:r>
      <w:r>
        <w:rPr>
          <w:rFonts w:ascii="GHEA Grapalat" w:hAnsi="GHEA Grapalat"/>
          <w:i w:val="0"/>
          <w:u w:val="single"/>
          <w:lang w:val="af-ZA"/>
        </w:rPr>
        <w:t>4</w:t>
      </w:r>
      <w:r>
        <w:rPr>
          <w:rFonts w:ascii="GHEA Grapalat" w:hAnsi="GHEA Grapalat"/>
          <w:i w:val="0"/>
          <w:u w:val="single"/>
          <w:lang w:val="hy-AM"/>
        </w:rPr>
        <w:t>0</w:t>
      </w:r>
      <w:r w:rsidRPr="00AE2768">
        <w:rPr>
          <w:rFonts w:ascii="GHEA Grapalat" w:hAnsi="GHEA Grapalat"/>
          <w:i w:val="0"/>
          <w:lang w:val="af-ZA"/>
        </w:rPr>
        <w:t xml:space="preserve">-ը: </w:t>
      </w:r>
    </w:p>
    <w:p w14:paraId="4CCD485B" w14:textId="77777777" w:rsidR="00CC6C6D" w:rsidRPr="00AE2768" w:rsidRDefault="00CC6C6D" w:rsidP="00CC6C6D">
      <w:pPr>
        <w:pStyle w:val="BodyTextIndent"/>
        <w:spacing w:line="240" w:lineRule="auto"/>
        <w:ind w:firstLine="708"/>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14:paraId="7A5DAC50" w14:textId="2BF8E3A1" w:rsidR="00CC6C6D" w:rsidRPr="000A2E30" w:rsidRDefault="00CC6C6D" w:rsidP="00CC6C6D">
      <w:pPr>
        <w:pStyle w:val="BodyTextIndent"/>
        <w:spacing w:line="240" w:lineRule="auto"/>
        <w:ind w:firstLine="708"/>
        <w:rPr>
          <w:rFonts w:ascii="GHEA Grapalat" w:hAnsi="GHEA Grapalat"/>
          <w:b/>
          <w:bCs/>
          <w:i w:val="0"/>
          <w:lang w:val="af-ZA"/>
        </w:rPr>
      </w:pPr>
      <w:r w:rsidRPr="000A2E30">
        <w:rPr>
          <w:rFonts w:ascii="GHEA Grapalat" w:hAnsi="GHEA Grapalat"/>
          <w:b/>
          <w:bCs/>
          <w:i w:val="0"/>
          <w:lang w:val="af-ZA"/>
        </w:rPr>
        <w:t xml:space="preserve">Հայտերի բացումը տեղի կունենա Դավթաշեն, 4-րդ թաղամաս հասցեում, </w:t>
      </w:r>
      <w:r>
        <w:rPr>
          <w:rFonts w:ascii="GHEA Grapalat" w:hAnsi="GHEA Grapalat"/>
          <w:b/>
          <w:bCs/>
          <w:i w:val="0"/>
          <w:lang w:val="hy-AM"/>
        </w:rPr>
        <w:t xml:space="preserve">2022 </w:t>
      </w:r>
      <w:r w:rsidR="00535C5F">
        <w:rPr>
          <w:rFonts w:ascii="GHEA Grapalat" w:hAnsi="GHEA Grapalat"/>
          <w:b/>
          <w:bCs/>
          <w:i w:val="0"/>
          <w:lang w:val="hy-AM"/>
        </w:rPr>
        <w:t>օգոստոսի 2</w:t>
      </w:r>
      <w:r w:rsidRPr="000A2E30">
        <w:rPr>
          <w:rFonts w:ascii="GHEA Grapalat" w:hAnsi="GHEA Grapalat"/>
          <w:b/>
          <w:bCs/>
          <w:i w:val="0"/>
          <w:lang w:val="hy-AM"/>
        </w:rPr>
        <w:t>-</w:t>
      </w:r>
      <w:r w:rsidRPr="000A2E30">
        <w:rPr>
          <w:rFonts w:ascii="GHEA Grapalat" w:hAnsi="GHEA Grapalat"/>
          <w:b/>
          <w:bCs/>
          <w:i w:val="0"/>
          <w:lang w:val="af-ZA"/>
        </w:rPr>
        <w:t xml:space="preserve">ին ժամը </w:t>
      </w:r>
      <w:r w:rsidRPr="000A2E30">
        <w:rPr>
          <w:rFonts w:ascii="GHEA Grapalat" w:hAnsi="GHEA Grapalat"/>
          <w:b/>
          <w:bCs/>
          <w:i w:val="0"/>
          <w:lang w:val="hy-AM"/>
        </w:rPr>
        <w:t>1</w:t>
      </w:r>
      <w:r w:rsidRPr="00817620">
        <w:rPr>
          <w:rFonts w:ascii="GHEA Grapalat" w:hAnsi="GHEA Grapalat"/>
          <w:b/>
          <w:bCs/>
          <w:i w:val="0"/>
          <w:lang w:val="af-ZA"/>
        </w:rPr>
        <w:t>0</w:t>
      </w:r>
      <w:r w:rsidRPr="000A2E30">
        <w:rPr>
          <w:rFonts w:ascii="GHEA Grapalat" w:hAnsi="GHEA Grapalat"/>
          <w:b/>
          <w:bCs/>
          <w:i w:val="0"/>
          <w:lang w:val="hy-AM"/>
        </w:rPr>
        <w:t>:</w:t>
      </w:r>
      <w:r>
        <w:rPr>
          <w:rFonts w:ascii="GHEA Grapalat" w:hAnsi="GHEA Grapalat"/>
          <w:b/>
          <w:bCs/>
          <w:i w:val="0"/>
          <w:lang w:val="af-ZA"/>
        </w:rPr>
        <w:t>40</w:t>
      </w:r>
      <w:r w:rsidRPr="000A2E30">
        <w:rPr>
          <w:rFonts w:ascii="GHEA Grapalat" w:hAnsi="GHEA Grapalat"/>
          <w:b/>
          <w:bCs/>
          <w:i w:val="0"/>
          <w:lang w:val="af-ZA"/>
        </w:rPr>
        <w:t xml:space="preserve">-ին։ </w:t>
      </w:r>
    </w:p>
    <w:p w14:paraId="76A8706C" w14:textId="77777777" w:rsidR="00CC6C6D" w:rsidRPr="00AE2768" w:rsidRDefault="00CC6C6D" w:rsidP="00CC6C6D">
      <w:pPr>
        <w:pStyle w:val="BodyTextIndent"/>
        <w:spacing w:line="240" w:lineRule="auto"/>
        <w:rPr>
          <w:rFonts w:ascii="GHEA Grapalat" w:hAnsi="GHEA Grapalat"/>
          <w:i w:val="0"/>
          <w:lang w:val="af-ZA"/>
        </w:rPr>
      </w:pPr>
      <w:r w:rsidRPr="00AE2768">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14:paraId="36EDC6B6" w14:textId="77777777" w:rsidR="00CC6C6D" w:rsidRPr="00595447" w:rsidRDefault="00CC6C6D" w:rsidP="00CC6C6D">
      <w:pPr>
        <w:pStyle w:val="BodyTextIndent"/>
        <w:spacing w:line="240" w:lineRule="auto"/>
        <w:rPr>
          <w:rFonts w:ascii="GHEA Grapalat" w:hAnsi="GHEA Grapalat"/>
          <w:i w:val="0"/>
          <w:lang w:val="af-ZA"/>
        </w:rPr>
      </w:pPr>
      <w:r w:rsidRPr="00595447">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Ալիսա Նիկոլայանին:</w:t>
      </w:r>
    </w:p>
    <w:p w14:paraId="5AED081C" w14:textId="77777777" w:rsidR="00CC6C6D" w:rsidRDefault="00CC6C6D" w:rsidP="00CC6C6D">
      <w:pPr>
        <w:pStyle w:val="BodyTextIndent"/>
        <w:spacing w:line="240" w:lineRule="auto"/>
        <w:rPr>
          <w:rFonts w:ascii="GHEA Grapalat" w:hAnsi="GHEA Grapalat"/>
          <w:i w:val="0"/>
          <w:lang w:val="af-ZA"/>
        </w:rPr>
      </w:pPr>
    </w:p>
    <w:p w14:paraId="525D0BC3" w14:textId="77777777" w:rsidR="00CC6C6D" w:rsidRPr="00BE51AE" w:rsidRDefault="00CC6C6D" w:rsidP="00CC6C6D">
      <w:pPr>
        <w:pStyle w:val="BodyTextIndent"/>
        <w:spacing w:line="240" w:lineRule="auto"/>
        <w:jc w:val="left"/>
        <w:rPr>
          <w:rFonts w:ascii="GHEA Grapalat" w:hAnsi="GHEA Grapalat"/>
          <w:i w:val="0"/>
          <w:u w:val="single"/>
          <w:lang w:val="af-ZA"/>
        </w:rPr>
      </w:pPr>
      <w:r w:rsidRPr="00595447">
        <w:rPr>
          <w:rFonts w:ascii="GHEA Grapalat" w:hAnsi="GHEA Grapalat"/>
          <w:i w:val="0"/>
          <w:lang w:val="af-ZA"/>
        </w:rPr>
        <w:t xml:space="preserve">Հեռախոս </w:t>
      </w:r>
      <w:r w:rsidRPr="00BE51AE">
        <w:rPr>
          <w:rFonts w:ascii="GHEA Grapalat" w:hAnsi="GHEA Grapalat"/>
          <w:i w:val="0"/>
          <w:u w:val="single"/>
          <w:lang w:val="af-ZA"/>
        </w:rPr>
        <w:t>098-680-128</w:t>
      </w:r>
    </w:p>
    <w:p w14:paraId="56991FC4" w14:textId="77777777" w:rsidR="00CC6C6D" w:rsidRPr="00595447" w:rsidRDefault="00CC6C6D" w:rsidP="00CC6C6D">
      <w:pPr>
        <w:pStyle w:val="BodyTextIndent"/>
        <w:spacing w:line="240" w:lineRule="auto"/>
        <w:jc w:val="left"/>
        <w:rPr>
          <w:rFonts w:ascii="GHEA Grapalat" w:hAnsi="GHEA Grapalat"/>
          <w:i w:val="0"/>
          <w:lang w:val="af-ZA"/>
        </w:rPr>
      </w:pPr>
    </w:p>
    <w:p w14:paraId="4B647992" w14:textId="77777777" w:rsidR="00CC6C6D" w:rsidRPr="00F14D33" w:rsidRDefault="00CC6C6D" w:rsidP="00CC6C6D">
      <w:pPr>
        <w:pStyle w:val="BodyTextIndent"/>
        <w:spacing w:line="240" w:lineRule="auto"/>
        <w:jc w:val="left"/>
        <w:rPr>
          <w:rFonts w:ascii="GHEA Grapalat" w:hAnsi="GHEA Grapalat"/>
          <w:i w:val="0"/>
          <w:u w:val="single"/>
          <w:lang w:val="af-ZA"/>
        </w:rPr>
      </w:pPr>
      <w:r w:rsidRPr="00595447">
        <w:rPr>
          <w:rFonts w:ascii="GHEA Grapalat" w:hAnsi="GHEA Grapalat"/>
          <w:i w:val="0"/>
          <w:lang w:val="af-ZA"/>
        </w:rPr>
        <w:t xml:space="preserve">Էլ. փոստ </w:t>
      </w:r>
      <w:r>
        <w:rPr>
          <w:rFonts w:ascii="GHEA Grapalat" w:hAnsi="GHEA Grapalat"/>
          <w:i w:val="0"/>
          <w:u w:val="single"/>
          <w:lang w:val="af-ZA"/>
        </w:rPr>
        <w:t>alis.nikolayan@mail.ru</w:t>
      </w:r>
    </w:p>
    <w:p w14:paraId="6898A7EF" w14:textId="77777777" w:rsidR="00CC6C6D" w:rsidRPr="00595447" w:rsidRDefault="00CC6C6D" w:rsidP="00CC6C6D">
      <w:pPr>
        <w:pStyle w:val="BodyTextIndent"/>
        <w:spacing w:line="240" w:lineRule="auto"/>
        <w:jc w:val="left"/>
        <w:rPr>
          <w:rFonts w:ascii="GHEA Grapalat" w:hAnsi="GHEA Grapalat"/>
          <w:i w:val="0"/>
          <w:lang w:val="af-ZA"/>
        </w:rPr>
      </w:pPr>
    </w:p>
    <w:p w14:paraId="436F6A1E" w14:textId="77777777" w:rsidR="00CC6C6D" w:rsidRPr="00595447" w:rsidRDefault="00CC6C6D" w:rsidP="00CC6C6D">
      <w:pPr>
        <w:pStyle w:val="BodyTextIndent"/>
        <w:spacing w:line="240" w:lineRule="auto"/>
        <w:jc w:val="left"/>
        <w:rPr>
          <w:rFonts w:ascii="GHEA Grapalat" w:hAnsi="GHEA Grapalat"/>
          <w:i w:val="0"/>
          <w:u w:val="single"/>
          <w:lang w:val="af-ZA"/>
        </w:rPr>
      </w:pPr>
      <w:r w:rsidRPr="00595447">
        <w:rPr>
          <w:rFonts w:ascii="GHEA Grapalat" w:hAnsi="GHEA Grapalat"/>
          <w:i w:val="0"/>
          <w:lang w:val="af-ZA"/>
        </w:rPr>
        <w:t xml:space="preserve">Պատվիրատու </w:t>
      </w:r>
      <w:r w:rsidRPr="00595447">
        <w:rPr>
          <w:rFonts w:ascii="GHEA Grapalat" w:hAnsi="GHEA Grapalat"/>
          <w:i w:val="0"/>
          <w:u w:val="single"/>
          <w:lang w:val="af-ZA"/>
        </w:rPr>
        <w:tab/>
      </w:r>
      <w:r w:rsidRPr="00173863">
        <w:rPr>
          <w:rFonts w:ascii="GHEA Grapalat" w:hAnsi="GHEA Grapalat"/>
          <w:i w:val="0"/>
          <w:u w:val="single"/>
          <w:lang w:val="af-ZA"/>
        </w:rPr>
        <w:t>«Թիվ 20 պոլիկլինիկա» ՓԲԸ</w:t>
      </w:r>
    </w:p>
    <w:p w14:paraId="2446E920" w14:textId="77777777" w:rsidR="00CC6C6D" w:rsidRPr="00AE2768" w:rsidRDefault="00CC6C6D" w:rsidP="00CC6C6D">
      <w:pPr>
        <w:pStyle w:val="BodyTextIndent3"/>
        <w:spacing w:after="240" w:line="240" w:lineRule="auto"/>
        <w:ind w:firstLine="709"/>
        <w:rPr>
          <w:rFonts w:ascii="GHEA Grapalat" w:hAnsi="GHEA Grapalat" w:cs="Sylfaen"/>
          <w:b/>
          <w:lang w:val="es-ES"/>
        </w:rPr>
      </w:pPr>
    </w:p>
    <w:p w14:paraId="4F6A3D80" w14:textId="77777777" w:rsidR="00CC6C6D" w:rsidRPr="00AE2768" w:rsidRDefault="00CC6C6D" w:rsidP="00CC6C6D">
      <w:pPr>
        <w:pStyle w:val="BodyTextIndent"/>
        <w:spacing w:line="240" w:lineRule="auto"/>
        <w:ind w:left="1404"/>
        <w:rPr>
          <w:rFonts w:ascii="GHEA Grapalat" w:hAnsi="GHEA Grapalat"/>
          <w:i w:val="0"/>
          <w:lang w:val="af-ZA"/>
        </w:rPr>
      </w:pPr>
    </w:p>
    <w:p w14:paraId="39C63F47" w14:textId="77777777" w:rsidR="00CC6C6D" w:rsidRPr="00AE2768" w:rsidRDefault="00CC6C6D" w:rsidP="00CC6C6D">
      <w:pPr>
        <w:pStyle w:val="BodyTextIndent"/>
        <w:spacing w:line="240" w:lineRule="auto"/>
        <w:ind w:left="1404"/>
        <w:rPr>
          <w:rFonts w:ascii="GHEA Grapalat" w:hAnsi="GHEA Grapalat"/>
          <w:i w:val="0"/>
          <w:lang w:val="af-ZA"/>
        </w:rPr>
      </w:pPr>
    </w:p>
    <w:p w14:paraId="0576503A" w14:textId="77777777" w:rsidR="00CC6C6D" w:rsidRPr="00AE2768" w:rsidRDefault="00CC6C6D" w:rsidP="00CC6C6D">
      <w:pPr>
        <w:pStyle w:val="BodyText"/>
        <w:ind w:right="-7" w:firstLine="567"/>
        <w:jc w:val="right"/>
        <w:rPr>
          <w:rFonts w:ascii="GHEA Grapalat" w:hAnsi="GHEA Grapalat" w:cs="Sylfaen"/>
          <w:i/>
          <w:sz w:val="22"/>
          <w:lang w:val="af-ZA"/>
        </w:rPr>
      </w:pPr>
    </w:p>
    <w:p w14:paraId="26F074D9" w14:textId="77777777" w:rsidR="00CC6C6D" w:rsidRPr="00AE2768" w:rsidRDefault="00CC6C6D" w:rsidP="00CC6C6D">
      <w:pPr>
        <w:pStyle w:val="BodyText"/>
        <w:ind w:right="-7" w:firstLine="567"/>
        <w:jc w:val="right"/>
        <w:rPr>
          <w:rFonts w:ascii="GHEA Grapalat" w:hAnsi="GHEA Grapalat" w:cs="Sylfaen"/>
          <w:i/>
          <w:sz w:val="22"/>
          <w:lang w:val="af-ZA"/>
        </w:rPr>
      </w:pPr>
    </w:p>
    <w:p w14:paraId="3B8E0658" w14:textId="77777777" w:rsidR="00CC6C6D" w:rsidRPr="00CC6C6D" w:rsidRDefault="00CC6C6D" w:rsidP="00CC6C6D">
      <w:pPr>
        <w:pStyle w:val="BodyText"/>
        <w:spacing w:after="0" w:line="276" w:lineRule="auto"/>
        <w:ind w:firstLine="567"/>
        <w:jc w:val="right"/>
        <w:rPr>
          <w:rFonts w:ascii="GHEA Grapalat" w:hAnsi="GHEA Grapalat" w:cs="Sylfaen"/>
          <w:i/>
          <w:sz w:val="20"/>
          <w:szCs w:val="20"/>
          <w:lang w:val="af-ZA"/>
        </w:rPr>
      </w:pPr>
    </w:p>
    <w:p w14:paraId="52962021" w14:textId="77777777" w:rsidR="00CC6C6D" w:rsidRPr="00CC6C6D" w:rsidRDefault="00CC6C6D" w:rsidP="00CC6C6D">
      <w:pPr>
        <w:pStyle w:val="BodyText"/>
        <w:spacing w:after="0" w:line="276" w:lineRule="auto"/>
        <w:ind w:firstLine="567"/>
        <w:jc w:val="right"/>
        <w:rPr>
          <w:rFonts w:ascii="GHEA Grapalat" w:hAnsi="GHEA Grapalat" w:cs="Sylfaen"/>
          <w:i/>
          <w:sz w:val="20"/>
          <w:szCs w:val="20"/>
          <w:lang w:val="af-ZA"/>
        </w:rPr>
      </w:pPr>
    </w:p>
    <w:p w14:paraId="645B7ABC" w14:textId="77777777" w:rsidR="00CC6C6D" w:rsidRPr="00CC6C6D" w:rsidRDefault="00CC6C6D" w:rsidP="00CC6C6D">
      <w:pPr>
        <w:pStyle w:val="BodyText"/>
        <w:spacing w:after="0" w:line="276" w:lineRule="auto"/>
        <w:ind w:firstLine="567"/>
        <w:jc w:val="right"/>
        <w:rPr>
          <w:rFonts w:ascii="GHEA Grapalat" w:hAnsi="GHEA Grapalat" w:cs="Sylfaen"/>
          <w:i/>
          <w:sz w:val="20"/>
          <w:szCs w:val="20"/>
          <w:lang w:val="af-ZA"/>
        </w:rPr>
      </w:pPr>
      <w:r w:rsidRPr="00AE2768">
        <w:rPr>
          <w:rFonts w:ascii="GHEA Grapalat" w:hAnsi="GHEA Grapalat" w:cs="Sylfaen"/>
          <w:i/>
          <w:sz w:val="20"/>
          <w:szCs w:val="20"/>
        </w:rPr>
        <w:t>Հաստատված</w:t>
      </w:r>
      <w:r w:rsidRPr="00CC6C6D">
        <w:rPr>
          <w:rFonts w:ascii="GHEA Grapalat" w:hAnsi="GHEA Grapalat" w:cs="Sylfaen"/>
          <w:i/>
          <w:sz w:val="20"/>
          <w:szCs w:val="20"/>
          <w:lang w:val="af-ZA"/>
        </w:rPr>
        <w:t xml:space="preserve"> </w:t>
      </w:r>
      <w:r w:rsidRPr="00AE2768">
        <w:rPr>
          <w:rFonts w:ascii="GHEA Grapalat" w:hAnsi="GHEA Grapalat" w:cs="Sylfaen"/>
          <w:i/>
          <w:sz w:val="20"/>
          <w:szCs w:val="20"/>
        </w:rPr>
        <w:t>է</w:t>
      </w:r>
    </w:p>
    <w:p w14:paraId="24807BF4" w14:textId="58710AFD" w:rsidR="00CC6C6D" w:rsidRPr="00CC6C6D" w:rsidRDefault="00192D95" w:rsidP="00CC6C6D">
      <w:pPr>
        <w:pStyle w:val="BodyText"/>
        <w:spacing w:after="0" w:line="276" w:lineRule="auto"/>
        <w:ind w:firstLine="567"/>
        <w:jc w:val="right"/>
        <w:rPr>
          <w:rFonts w:ascii="GHEA Grapalat" w:hAnsi="GHEA Grapalat" w:cs="Sylfaen"/>
          <w:i/>
          <w:sz w:val="20"/>
          <w:szCs w:val="20"/>
          <w:lang w:val="af-ZA"/>
        </w:rPr>
      </w:pPr>
      <w:r>
        <w:rPr>
          <w:rFonts w:ascii="GHEA Grapalat" w:hAnsi="GHEA Grapalat"/>
          <w:lang w:val="hy-AM"/>
        </w:rPr>
        <w:t xml:space="preserve">20ՊՈԼ-ԳՀԱՊՁԲ-2022/30 </w:t>
      </w:r>
      <w:r w:rsidR="00CC6C6D" w:rsidRPr="00AE2768">
        <w:rPr>
          <w:rFonts w:ascii="GHEA Grapalat" w:hAnsi="GHEA Grapalat" w:cs="Sylfaen"/>
          <w:i/>
          <w:sz w:val="20"/>
          <w:szCs w:val="20"/>
        </w:rPr>
        <w:t>ծածկա</w:t>
      </w:r>
      <w:r w:rsidR="00CC6C6D" w:rsidRPr="00B2303A">
        <w:rPr>
          <w:rFonts w:ascii="GHEA Grapalat" w:hAnsi="GHEA Grapalat" w:cs="Sylfaen"/>
          <w:i/>
          <w:sz w:val="20"/>
          <w:szCs w:val="20"/>
        </w:rPr>
        <w:t>գ</w:t>
      </w:r>
      <w:r w:rsidR="00CC6C6D" w:rsidRPr="00AE2768">
        <w:rPr>
          <w:rFonts w:ascii="GHEA Grapalat" w:hAnsi="GHEA Grapalat" w:cs="Sylfaen"/>
          <w:i/>
          <w:sz w:val="20"/>
          <w:szCs w:val="20"/>
        </w:rPr>
        <w:t>րով</w:t>
      </w:r>
      <w:r w:rsidR="00CC6C6D" w:rsidRPr="00CC6C6D">
        <w:rPr>
          <w:rFonts w:ascii="GHEA Grapalat" w:hAnsi="GHEA Grapalat" w:cs="Sylfaen"/>
          <w:i/>
          <w:sz w:val="20"/>
          <w:szCs w:val="20"/>
          <w:lang w:val="af-ZA"/>
        </w:rPr>
        <w:t xml:space="preserve"> </w:t>
      </w:r>
    </w:p>
    <w:p w14:paraId="70200A91" w14:textId="77777777" w:rsidR="00CC6C6D" w:rsidRPr="005173CC" w:rsidRDefault="00CC6C6D" w:rsidP="00CC6C6D">
      <w:pPr>
        <w:pStyle w:val="BodyText"/>
        <w:spacing w:after="0" w:line="276" w:lineRule="auto"/>
        <w:ind w:firstLine="567"/>
        <w:jc w:val="right"/>
        <w:rPr>
          <w:rFonts w:ascii="GHEA Grapalat" w:hAnsi="GHEA Grapalat" w:cs="Sylfaen"/>
          <w:i/>
          <w:sz w:val="20"/>
          <w:szCs w:val="20"/>
          <w:lang w:val="af-ZA"/>
        </w:rPr>
      </w:pPr>
      <w:r>
        <w:rPr>
          <w:rFonts w:ascii="GHEA Grapalat" w:hAnsi="GHEA Grapalat" w:cs="Sylfaen"/>
          <w:i/>
          <w:sz w:val="20"/>
          <w:szCs w:val="20"/>
        </w:rPr>
        <w:t>գնանշման</w:t>
      </w:r>
      <w:r w:rsidRPr="005173CC">
        <w:rPr>
          <w:rFonts w:ascii="GHEA Grapalat" w:hAnsi="GHEA Grapalat" w:cs="Sylfaen"/>
          <w:i/>
          <w:sz w:val="20"/>
          <w:szCs w:val="20"/>
          <w:lang w:val="af-ZA"/>
        </w:rPr>
        <w:t xml:space="preserve"> </w:t>
      </w:r>
      <w:r>
        <w:rPr>
          <w:rFonts w:ascii="GHEA Grapalat" w:hAnsi="GHEA Grapalat" w:cs="Sylfaen"/>
          <w:i/>
          <w:sz w:val="20"/>
          <w:szCs w:val="20"/>
        </w:rPr>
        <w:t>հարցման</w:t>
      </w:r>
      <w:r w:rsidRPr="005173CC">
        <w:rPr>
          <w:rFonts w:ascii="GHEA Grapalat" w:hAnsi="GHEA Grapalat" w:cs="Sylfaen"/>
          <w:i/>
          <w:sz w:val="20"/>
          <w:szCs w:val="20"/>
          <w:lang w:val="af-ZA"/>
        </w:rPr>
        <w:t xml:space="preserve"> </w:t>
      </w:r>
      <w:r w:rsidRPr="00B2303A">
        <w:rPr>
          <w:rFonts w:ascii="GHEA Grapalat" w:hAnsi="GHEA Grapalat" w:cs="Sylfaen"/>
          <w:i/>
          <w:sz w:val="20"/>
          <w:szCs w:val="20"/>
        </w:rPr>
        <w:t>գնահատող</w:t>
      </w:r>
      <w:r w:rsidRPr="005173CC">
        <w:rPr>
          <w:rFonts w:ascii="GHEA Grapalat" w:hAnsi="GHEA Grapalat" w:cs="Sylfaen"/>
          <w:i/>
          <w:sz w:val="20"/>
          <w:szCs w:val="20"/>
          <w:lang w:val="af-ZA"/>
        </w:rPr>
        <w:t xml:space="preserve"> </w:t>
      </w:r>
      <w:r w:rsidRPr="00AE2768">
        <w:rPr>
          <w:rFonts w:ascii="GHEA Grapalat" w:hAnsi="GHEA Grapalat" w:cs="Sylfaen"/>
          <w:i/>
          <w:sz w:val="20"/>
          <w:szCs w:val="20"/>
        </w:rPr>
        <w:t>հանձնաժողովի</w:t>
      </w:r>
    </w:p>
    <w:p w14:paraId="18424F18" w14:textId="26BA84E1" w:rsidR="00CC6C6D" w:rsidRPr="00BE51AE" w:rsidRDefault="00CC6C6D" w:rsidP="00CC6C6D">
      <w:pPr>
        <w:pStyle w:val="BodyText"/>
        <w:spacing w:after="0" w:line="276" w:lineRule="auto"/>
        <w:ind w:firstLine="567"/>
        <w:jc w:val="right"/>
        <w:rPr>
          <w:rFonts w:ascii="GHEA Grapalat" w:hAnsi="GHEA Grapalat" w:cs="Sylfaen"/>
          <w:i/>
          <w:sz w:val="20"/>
          <w:szCs w:val="20"/>
          <w:lang w:val="af-ZA"/>
        </w:rPr>
      </w:pPr>
      <w:r w:rsidRPr="00BE51AE">
        <w:rPr>
          <w:rFonts w:ascii="GHEA Grapalat" w:hAnsi="GHEA Grapalat" w:cs="Sylfaen"/>
          <w:i/>
          <w:sz w:val="20"/>
          <w:szCs w:val="20"/>
          <w:lang w:val="af-ZA"/>
        </w:rPr>
        <w:t xml:space="preserve"> </w:t>
      </w:r>
      <w:r w:rsidR="00192D95">
        <w:rPr>
          <w:rFonts w:ascii="GHEA Grapalat" w:hAnsi="GHEA Grapalat" w:cs="Sylfaen"/>
          <w:i/>
          <w:sz w:val="20"/>
          <w:szCs w:val="20"/>
          <w:lang w:val="hy-AM"/>
        </w:rPr>
        <w:t>2022թ. հուլիսի 26</w:t>
      </w:r>
      <w:r w:rsidRPr="00BE51AE">
        <w:rPr>
          <w:rFonts w:ascii="GHEA Grapalat" w:hAnsi="GHEA Grapalat" w:cs="Sylfaen"/>
          <w:i/>
          <w:sz w:val="20"/>
          <w:szCs w:val="20"/>
          <w:lang w:val="af-ZA"/>
        </w:rPr>
        <w:t>-</w:t>
      </w:r>
      <w:r w:rsidRPr="00AE0135">
        <w:rPr>
          <w:rFonts w:ascii="GHEA Grapalat" w:hAnsi="GHEA Grapalat" w:cs="Sylfaen"/>
          <w:i/>
          <w:sz w:val="20"/>
          <w:szCs w:val="20"/>
        </w:rPr>
        <w:t>ի</w:t>
      </w:r>
      <w:r w:rsidRPr="00BE51AE">
        <w:rPr>
          <w:rFonts w:ascii="GHEA Grapalat" w:hAnsi="GHEA Grapalat" w:cs="Sylfaen"/>
          <w:i/>
          <w:sz w:val="20"/>
          <w:szCs w:val="20"/>
          <w:lang w:val="af-ZA"/>
        </w:rPr>
        <w:t xml:space="preserve"> N 1 </w:t>
      </w:r>
      <w:r w:rsidRPr="00AE2768">
        <w:rPr>
          <w:rFonts w:ascii="GHEA Grapalat" w:hAnsi="GHEA Grapalat" w:cs="Sylfaen"/>
          <w:i/>
          <w:sz w:val="20"/>
          <w:szCs w:val="20"/>
        </w:rPr>
        <w:t>որոշմամբ</w:t>
      </w:r>
    </w:p>
    <w:p w14:paraId="42E10D48" w14:textId="77777777" w:rsidR="00CC6C6D" w:rsidRPr="00AE2768" w:rsidRDefault="00CC6C6D" w:rsidP="00CC6C6D">
      <w:pPr>
        <w:pStyle w:val="BodyText"/>
        <w:ind w:right="-7" w:firstLine="567"/>
        <w:jc w:val="center"/>
        <w:rPr>
          <w:rFonts w:ascii="GHEA Grapalat" w:hAnsi="GHEA Grapalat"/>
          <w:lang w:val="af-ZA"/>
        </w:rPr>
      </w:pPr>
    </w:p>
    <w:p w14:paraId="4EC75A86" w14:textId="77777777" w:rsidR="00CC6C6D" w:rsidRPr="00AE2768" w:rsidRDefault="00CC6C6D" w:rsidP="00CC6C6D">
      <w:pPr>
        <w:pStyle w:val="BodyText"/>
        <w:ind w:right="-7" w:firstLine="567"/>
        <w:jc w:val="center"/>
        <w:rPr>
          <w:rFonts w:ascii="GHEA Grapalat" w:hAnsi="GHEA Grapalat"/>
          <w:lang w:val="af-ZA"/>
        </w:rPr>
      </w:pPr>
    </w:p>
    <w:p w14:paraId="50E89893" w14:textId="77777777" w:rsidR="00CC6C6D" w:rsidRPr="00AE2768" w:rsidRDefault="00CC6C6D" w:rsidP="00CC6C6D">
      <w:pPr>
        <w:pStyle w:val="BodyText"/>
        <w:ind w:right="-7" w:firstLine="567"/>
        <w:jc w:val="center"/>
        <w:rPr>
          <w:rFonts w:ascii="GHEA Grapalat" w:hAnsi="GHEA Grapalat"/>
          <w:lang w:val="af-ZA"/>
        </w:rPr>
      </w:pPr>
    </w:p>
    <w:p w14:paraId="06322DB3" w14:textId="77777777" w:rsidR="00CC6C6D" w:rsidRPr="00AE2768" w:rsidRDefault="00CC6C6D" w:rsidP="00CC6C6D">
      <w:pPr>
        <w:pStyle w:val="BodyText"/>
        <w:ind w:right="-7" w:firstLine="567"/>
        <w:jc w:val="center"/>
        <w:rPr>
          <w:rFonts w:ascii="GHEA Grapalat" w:hAnsi="GHEA Grapalat"/>
          <w:lang w:val="af-ZA"/>
        </w:rPr>
      </w:pPr>
    </w:p>
    <w:p w14:paraId="4E0FEDE4" w14:textId="77777777" w:rsidR="00CC6C6D" w:rsidRPr="00595447" w:rsidRDefault="00CC6C6D" w:rsidP="00CC6C6D">
      <w:pPr>
        <w:pStyle w:val="BodyText"/>
        <w:tabs>
          <w:tab w:val="left" w:pos="5968"/>
        </w:tabs>
        <w:ind w:right="-7" w:firstLine="567"/>
        <w:jc w:val="center"/>
        <w:rPr>
          <w:rFonts w:ascii="GHEA Grapalat" w:hAnsi="GHEA Grapalat"/>
          <w:lang w:val="af-ZA"/>
        </w:rPr>
      </w:pPr>
      <w:r w:rsidRPr="003B2CD2">
        <w:rPr>
          <w:rFonts w:ascii="GHEA Grapalat" w:hAnsi="GHEA Grapalat" w:cs="Sylfaen"/>
          <w:lang w:val="af-ZA"/>
        </w:rPr>
        <w:t>«Թ</w:t>
      </w:r>
      <w:r>
        <w:rPr>
          <w:rFonts w:ascii="GHEA Grapalat" w:hAnsi="GHEA Grapalat" w:cs="Sylfaen"/>
          <w:lang w:val="hy-AM"/>
        </w:rPr>
        <w:t>ԻՎ</w:t>
      </w:r>
      <w:r w:rsidRPr="003B2CD2">
        <w:rPr>
          <w:rFonts w:ascii="GHEA Grapalat" w:hAnsi="GHEA Grapalat" w:cs="Sylfaen"/>
          <w:lang w:val="af-ZA"/>
        </w:rPr>
        <w:t xml:space="preserve"> 20 </w:t>
      </w:r>
      <w:r>
        <w:rPr>
          <w:rFonts w:ascii="GHEA Grapalat" w:hAnsi="GHEA Grapalat" w:cs="Sylfaen"/>
          <w:lang w:val="hy-AM"/>
        </w:rPr>
        <w:t>ՊՈԼԻԿԼԻՆԻԿԱ</w:t>
      </w:r>
      <w:r w:rsidRPr="003B2CD2">
        <w:rPr>
          <w:rFonts w:ascii="GHEA Grapalat" w:hAnsi="GHEA Grapalat" w:cs="Sylfaen"/>
          <w:lang w:val="af-ZA"/>
        </w:rPr>
        <w:t>» ՓԲԸ</w:t>
      </w:r>
    </w:p>
    <w:p w14:paraId="542610B4" w14:textId="77777777" w:rsidR="00CC6C6D" w:rsidRPr="00595447" w:rsidRDefault="00CC6C6D" w:rsidP="00CC6C6D">
      <w:pPr>
        <w:pStyle w:val="BodyText"/>
        <w:ind w:right="-7" w:firstLine="567"/>
        <w:jc w:val="center"/>
        <w:rPr>
          <w:rFonts w:ascii="GHEA Grapalat" w:hAnsi="GHEA Grapalat"/>
          <w:lang w:val="af-ZA"/>
        </w:rPr>
      </w:pPr>
    </w:p>
    <w:p w14:paraId="535BB12A" w14:textId="77777777" w:rsidR="00CC6C6D" w:rsidRPr="00595447" w:rsidRDefault="00CC6C6D" w:rsidP="00CC6C6D">
      <w:pPr>
        <w:pStyle w:val="BodyText"/>
        <w:ind w:right="-7" w:firstLine="567"/>
        <w:jc w:val="center"/>
        <w:rPr>
          <w:rFonts w:ascii="GHEA Grapalat" w:hAnsi="GHEA Grapalat"/>
          <w:lang w:val="af-ZA"/>
        </w:rPr>
      </w:pPr>
    </w:p>
    <w:p w14:paraId="7FA8880C" w14:textId="77777777" w:rsidR="00CC6C6D" w:rsidRPr="00595447" w:rsidRDefault="00CC6C6D" w:rsidP="00CC6C6D">
      <w:pPr>
        <w:pStyle w:val="BodyText"/>
        <w:ind w:right="-7" w:firstLine="567"/>
        <w:jc w:val="center"/>
        <w:rPr>
          <w:rFonts w:ascii="GHEA Grapalat" w:hAnsi="GHEA Grapalat"/>
          <w:lang w:val="af-ZA"/>
        </w:rPr>
      </w:pPr>
    </w:p>
    <w:p w14:paraId="7F7834DC" w14:textId="77777777" w:rsidR="00CC6C6D" w:rsidRPr="00595447" w:rsidRDefault="00CC6C6D" w:rsidP="00CC6C6D">
      <w:pPr>
        <w:pStyle w:val="BodyText"/>
        <w:ind w:right="-7" w:firstLine="567"/>
        <w:jc w:val="center"/>
        <w:rPr>
          <w:rFonts w:ascii="GHEA Grapalat" w:hAnsi="GHEA Grapalat" w:cs="Sylfaen"/>
          <w:lang w:val="af-ZA"/>
        </w:rPr>
      </w:pPr>
      <w:r w:rsidRPr="00595447">
        <w:rPr>
          <w:rFonts w:ascii="GHEA Grapalat" w:hAnsi="GHEA Grapalat" w:cs="Sylfaen"/>
        </w:rPr>
        <w:t>Հ</w:t>
      </w:r>
      <w:r w:rsidRPr="00595447">
        <w:rPr>
          <w:rFonts w:ascii="GHEA Grapalat" w:hAnsi="GHEA Grapalat" w:cs="Times Armenian"/>
          <w:lang w:val="af-ZA"/>
        </w:rPr>
        <w:t xml:space="preserve"> </w:t>
      </w:r>
      <w:r w:rsidRPr="00595447">
        <w:rPr>
          <w:rFonts w:ascii="GHEA Grapalat" w:hAnsi="GHEA Grapalat" w:cs="Sylfaen"/>
        </w:rPr>
        <w:t>Ր</w:t>
      </w:r>
      <w:r w:rsidRPr="00595447">
        <w:rPr>
          <w:rFonts w:ascii="GHEA Grapalat" w:hAnsi="GHEA Grapalat" w:cs="Times Armenian"/>
          <w:lang w:val="af-ZA"/>
        </w:rPr>
        <w:t xml:space="preserve"> </w:t>
      </w:r>
      <w:r w:rsidRPr="00595447">
        <w:rPr>
          <w:rFonts w:ascii="GHEA Grapalat" w:hAnsi="GHEA Grapalat" w:cs="Sylfaen"/>
        </w:rPr>
        <w:t>Ա</w:t>
      </w:r>
      <w:r w:rsidRPr="00595447">
        <w:rPr>
          <w:rFonts w:ascii="GHEA Grapalat" w:hAnsi="GHEA Grapalat" w:cs="Times Armenian"/>
          <w:lang w:val="af-ZA"/>
        </w:rPr>
        <w:t xml:space="preserve"> </w:t>
      </w:r>
      <w:r w:rsidRPr="00595447">
        <w:rPr>
          <w:rFonts w:ascii="GHEA Grapalat" w:hAnsi="GHEA Grapalat" w:cs="Sylfaen"/>
        </w:rPr>
        <w:t>Վ</w:t>
      </w:r>
      <w:r w:rsidRPr="00595447">
        <w:rPr>
          <w:rFonts w:ascii="GHEA Grapalat" w:hAnsi="GHEA Grapalat" w:cs="Times Armenian"/>
          <w:lang w:val="af-ZA"/>
        </w:rPr>
        <w:t xml:space="preserve"> </w:t>
      </w:r>
      <w:r w:rsidRPr="00595447">
        <w:rPr>
          <w:rFonts w:ascii="GHEA Grapalat" w:hAnsi="GHEA Grapalat" w:cs="Sylfaen"/>
        </w:rPr>
        <w:t>Ե</w:t>
      </w:r>
      <w:r w:rsidRPr="00595447">
        <w:rPr>
          <w:rFonts w:ascii="GHEA Grapalat" w:hAnsi="GHEA Grapalat" w:cs="Times Armenian"/>
          <w:lang w:val="af-ZA"/>
        </w:rPr>
        <w:t xml:space="preserve"> </w:t>
      </w:r>
      <w:r w:rsidRPr="00595447">
        <w:rPr>
          <w:rFonts w:ascii="GHEA Grapalat" w:hAnsi="GHEA Grapalat" w:cs="Sylfaen"/>
        </w:rPr>
        <w:t>Ր</w:t>
      </w:r>
    </w:p>
    <w:p w14:paraId="4190C98B" w14:textId="77777777" w:rsidR="00CC6C6D" w:rsidRPr="00595447" w:rsidRDefault="00CC6C6D" w:rsidP="00CC6C6D">
      <w:pPr>
        <w:pStyle w:val="BodyText"/>
        <w:ind w:right="-7" w:firstLine="567"/>
        <w:jc w:val="center"/>
        <w:rPr>
          <w:rFonts w:ascii="GHEA Grapalat" w:hAnsi="GHEA Grapalat" w:cs="Sylfaen"/>
          <w:lang w:val="af-ZA"/>
        </w:rPr>
      </w:pPr>
    </w:p>
    <w:p w14:paraId="6A90A971" w14:textId="77777777" w:rsidR="00CC6C6D" w:rsidRPr="00595447" w:rsidRDefault="00CC6C6D" w:rsidP="00CC6C6D">
      <w:pPr>
        <w:pStyle w:val="BodyText"/>
        <w:ind w:right="-7" w:firstLine="567"/>
        <w:jc w:val="center"/>
        <w:rPr>
          <w:rFonts w:ascii="GHEA Grapalat" w:hAnsi="GHEA Grapalat" w:cs="Sylfaen"/>
          <w:lang w:val="af-ZA"/>
        </w:rPr>
      </w:pPr>
    </w:p>
    <w:p w14:paraId="4AC14CFC" w14:textId="77777777" w:rsidR="00CC6C6D" w:rsidRPr="00AE2768" w:rsidRDefault="00CC6C6D" w:rsidP="00CC6C6D">
      <w:pPr>
        <w:pStyle w:val="BodyText"/>
        <w:ind w:right="-7"/>
        <w:jc w:val="center"/>
        <w:rPr>
          <w:rFonts w:ascii="GHEA Grapalat" w:hAnsi="GHEA Grapalat"/>
          <w:szCs w:val="22"/>
          <w:lang w:val="af-ZA"/>
        </w:rPr>
      </w:pPr>
      <w:r w:rsidRPr="003B2CD2">
        <w:rPr>
          <w:rFonts w:ascii="GHEA Grapalat" w:hAnsi="GHEA Grapalat" w:cs="Sylfaen"/>
          <w:lang w:val="af-ZA"/>
        </w:rPr>
        <w:t>«Թ</w:t>
      </w:r>
      <w:r>
        <w:rPr>
          <w:rFonts w:ascii="GHEA Grapalat" w:hAnsi="GHEA Grapalat" w:cs="Sylfaen"/>
          <w:lang w:val="hy-AM"/>
        </w:rPr>
        <w:t>ԻՎ</w:t>
      </w:r>
      <w:r w:rsidRPr="003B2CD2">
        <w:rPr>
          <w:rFonts w:ascii="GHEA Grapalat" w:hAnsi="GHEA Grapalat" w:cs="Sylfaen"/>
          <w:lang w:val="af-ZA"/>
        </w:rPr>
        <w:t xml:space="preserve"> 20 </w:t>
      </w:r>
      <w:r>
        <w:rPr>
          <w:rFonts w:ascii="GHEA Grapalat" w:hAnsi="GHEA Grapalat" w:cs="Sylfaen"/>
          <w:lang w:val="hy-AM"/>
        </w:rPr>
        <w:t>ՊՈԼԻԿԼԻՆԻԿԱ</w:t>
      </w:r>
      <w:r w:rsidRPr="003B2CD2">
        <w:rPr>
          <w:rFonts w:ascii="GHEA Grapalat" w:hAnsi="GHEA Grapalat" w:cs="Sylfaen"/>
          <w:lang w:val="af-ZA"/>
        </w:rPr>
        <w:t>» ՓԲԸ</w:t>
      </w:r>
      <w:r w:rsidRPr="00595447">
        <w:rPr>
          <w:rFonts w:ascii="GHEA Grapalat" w:hAnsi="GHEA Grapalat" w:cs="Sylfaen"/>
          <w:lang w:val="af-ZA"/>
        </w:rPr>
        <w:t>-</w:t>
      </w:r>
      <w:r w:rsidRPr="00595447">
        <w:rPr>
          <w:rFonts w:ascii="GHEA Grapalat" w:hAnsi="GHEA Grapalat" w:cs="Sylfaen"/>
        </w:rPr>
        <w:t>Ի</w:t>
      </w:r>
      <w:r w:rsidRPr="00595447">
        <w:rPr>
          <w:rFonts w:ascii="GHEA Grapalat" w:hAnsi="GHEA Grapalat" w:cs="Sylfaen"/>
          <w:lang w:val="af-ZA"/>
        </w:rPr>
        <w:t xml:space="preserve"> </w:t>
      </w:r>
      <w:r w:rsidRPr="00595447">
        <w:rPr>
          <w:rFonts w:ascii="GHEA Grapalat" w:hAnsi="GHEA Grapalat" w:cs="Sylfaen"/>
        </w:rPr>
        <w:t>ԿԱՐԻՔՆԵՐԻ</w:t>
      </w:r>
      <w:r w:rsidRPr="00595447">
        <w:rPr>
          <w:rFonts w:ascii="GHEA Grapalat" w:hAnsi="GHEA Grapalat" w:cs="Times Armenian"/>
          <w:lang w:val="af-ZA"/>
        </w:rPr>
        <w:t xml:space="preserve"> </w:t>
      </w:r>
      <w:r w:rsidRPr="00595447">
        <w:rPr>
          <w:rFonts w:ascii="GHEA Grapalat" w:hAnsi="GHEA Grapalat" w:cs="Sylfaen"/>
        </w:rPr>
        <w:t>ՀԱՄԱՐ</w:t>
      </w:r>
      <w:r w:rsidRPr="00595447">
        <w:rPr>
          <w:rFonts w:ascii="GHEA Grapalat" w:hAnsi="GHEA Grapalat" w:cs="Times Armenian"/>
          <w:lang w:val="af-ZA"/>
        </w:rPr>
        <w:t xml:space="preserve">` </w:t>
      </w:r>
      <w:r>
        <w:rPr>
          <w:rFonts w:ascii="GHEA Grapalat" w:hAnsi="GHEA Grapalat" w:cs="Sylfaen"/>
          <w:lang w:val="hy-AM"/>
        </w:rPr>
        <w:t xml:space="preserve">ԲԺՇԿԱԿԱՆ ՆՇԱՆԱԿՈՒԹՅԱՆ ԱՊՐԱՆՔՆԵՐԻ  </w:t>
      </w:r>
      <w:r w:rsidRPr="00595447">
        <w:rPr>
          <w:rFonts w:ascii="GHEA Grapalat" w:hAnsi="GHEA Grapalat" w:cs="Sylfaen"/>
        </w:rPr>
        <w:t>ՁԵՌՔԲԵՐՄԱՆ</w:t>
      </w:r>
      <w:r w:rsidRPr="00595447">
        <w:rPr>
          <w:rFonts w:ascii="GHEA Grapalat" w:hAnsi="GHEA Grapalat" w:cs="Times Armenian"/>
          <w:lang w:val="af-ZA"/>
        </w:rPr>
        <w:t xml:space="preserve"> </w:t>
      </w:r>
      <w:r w:rsidRPr="00595447">
        <w:rPr>
          <w:rFonts w:ascii="GHEA Grapalat" w:hAnsi="GHEA Grapalat" w:cs="Sylfaen"/>
        </w:rPr>
        <w:t>ՆՊԱՏԱԿՈՎ</w:t>
      </w:r>
      <w:r w:rsidRPr="00595447">
        <w:rPr>
          <w:rFonts w:ascii="GHEA Grapalat" w:hAnsi="GHEA Grapalat" w:cs="Sylfaen"/>
          <w:lang w:val="af-ZA"/>
        </w:rPr>
        <w:t xml:space="preserve"> </w:t>
      </w:r>
      <w:r w:rsidRPr="00595447">
        <w:rPr>
          <w:rFonts w:ascii="GHEA Grapalat" w:hAnsi="GHEA Grapalat" w:cs="Sylfaen"/>
        </w:rPr>
        <w:t>ՀԱՅՏԱՐԱՐՎԱԾ</w:t>
      </w:r>
      <w:r w:rsidRPr="00595447">
        <w:rPr>
          <w:rFonts w:ascii="GHEA Grapalat" w:hAnsi="GHEA Grapalat" w:cs="Times Armenian"/>
          <w:lang w:val="af-ZA"/>
        </w:rPr>
        <w:t xml:space="preserve"> </w:t>
      </w:r>
      <w:r w:rsidRPr="00595447">
        <w:rPr>
          <w:rFonts w:ascii="GHEA Grapalat" w:hAnsi="GHEA Grapalat" w:cs="Times Armenian"/>
          <w:lang w:val="hy-AM"/>
        </w:rPr>
        <w:t>ԳՆԱՆՇՄԱՆ ՀԱՐՑՄԱՆ</w:t>
      </w:r>
    </w:p>
    <w:p w14:paraId="74B33FD4" w14:textId="77777777" w:rsidR="00CC6C6D" w:rsidRPr="005173CC" w:rsidRDefault="00CC6C6D" w:rsidP="00CC6C6D">
      <w:pPr>
        <w:pStyle w:val="BodyText"/>
        <w:ind w:right="-7" w:firstLine="567"/>
        <w:jc w:val="center"/>
        <w:rPr>
          <w:rFonts w:ascii="GHEA Grapalat" w:hAnsi="GHEA Grapalat"/>
          <w:lang w:val="af-ZA"/>
        </w:rPr>
      </w:pPr>
    </w:p>
    <w:p w14:paraId="1BA49184" w14:textId="77777777" w:rsidR="00CC6C6D" w:rsidRPr="00AE2768" w:rsidRDefault="00CC6C6D" w:rsidP="00CC6C6D">
      <w:pPr>
        <w:pStyle w:val="BodyText"/>
        <w:ind w:right="-7" w:firstLine="567"/>
        <w:jc w:val="center"/>
        <w:rPr>
          <w:rFonts w:ascii="GHEA Grapalat" w:hAnsi="GHEA Grapalat"/>
          <w:lang w:val="af-ZA"/>
        </w:rPr>
      </w:pPr>
    </w:p>
    <w:p w14:paraId="136F4534" w14:textId="77777777" w:rsidR="00CC6C6D" w:rsidRPr="00AE2768" w:rsidRDefault="00CC6C6D" w:rsidP="00CC6C6D">
      <w:pPr>
        <w:pStyle w:val="BodyText"/>
        <w:ind w:right="-7" w:firstLine="567"/>
        <w:jc w:val="center"/>
        <w:rPr>
          <w:rFonts w:ascii="GHEA Grapalat" w:hAnsi="GHEA Grapalat"/>
          <w:lang w:val="af-ZA"/>
        </w:rPr>
      </w:pPr>
    </w:p>
    <w:p w14:paraId="2EBEA3F9" w14:textId="77777777" w:rsidR="00CC6C6D" w:rsidRPr="00AE2768" w:rsidRDefault="00CC6C6D" w:rsidP="00CC6C6D">
      <w:pPr>
        <w:pStyle w:val="BodyText"/>
        <w:ind w:right="-7" w:firstLine="567"/>
        <w:jc w:val="center"/>
        <w:rPr>
          <w:rFonts w:ascii="GHEA Grapalat" w:hAnsi="GHEA Grapalat"/>
          <w:lang w:val="af-ZA"/>
        </w:rPr>
      </w:pPr>
    </w:p>
    <w:p w14:paraId="62A55741" w14:textId="77777777" w:rsidR="00CC6C6D" w:rsidRPr="00AE2768" w:rsidRDefault="00CC6C6D" w:rsidP="00CC6C6D">
      <w:pPr>
        <w:pStyle w:val="BodyText"/>
        <w:ind w:right="-7" w:firstLine="567"/>
        <w:jc w:val="center"/>
        <w:rPr>
          <w:rFonts w:ascii="GHEA Grapalat" w:hAnsi="GHEA Grapalat"/>
          <w:lang w:val="af-ZA"/>
        </w:rPr>
      </w:pPr>
    </w:p>
    <w:p w14:paraId="7C11439C" w14:textId="77777777" w:rsidR="00CC6C6D" w:rsidRPr="00AE2768" w:rsidRDefault="00CC6C6D" w:rsidP="00CC6C6D">
      <w:pPr>
        <w:pStyle w:val="BodyText"/>
        <w:ind w:right="-7" w:firstLine="567"/>
        <w:jc w:val="center"/>
        <w:rPr>
          <w:rFonts w:ascii="GHEA Grapalat" w:hAnsi="GHEA Grapalat"/>
          <w:lang w:val="af-ZA"/>
        </w:rPr>
      </w:pPr>
    </w:p>
    <w:p w14:paraId="3D5BA033" w14:textId="77777777" w:rsidR="00CC6C6D" w:rsidRPr="00AE2768" w:rsidRDefault="00CC6C6D" w:rsidP="00CC6C6D">
      <w:pPr>
        <w:pStyle w:val="BodyText"/>
        <w:ind w:right="-7" w:firstLine="567"/>
        <w:jc w:val="center"/>
        <w:rPr>
          <w:rFonts w:ascii="GHEA Grapalat" w:hAnsi="GHEA Grapalat"/>
          <w:lang w:val="af-ZA"/>
        </w:rPr>
      </w:pPr>
    </w:p>
    <w:p w14:paraId="7F1D86FC" w14:textId="77777777" w:rsidR="00CC6C6D" w:rsidRPr="00AE2768" w:rsidRDefault="00CC6C6D" w:rsidP="00CC6C6D">
      <w:pPr>
        <w:pStyle w:val="BodyText"/>
        <w:ind w:right="-7" w:firstLine="567"/>
        <w:jc w:val="center"/>
        <w:rPr>
          <w:rFonts w:ascii="GHEA Grapalat" w:hAnsi="GHEA Grapalat"/>
          <w:lang w:val="af-ZA"/>
        </w:rPr>
      </w:pPr>
    </w:p>
    <w:p w14:paraId="2AD0762C" w14:textId="77777777" w:rsidR="00CC6C6D" w:rsidRPr="00AE2768" w:rsidRDefault="00CC6C6D" w:rsidP="00CC6C6D">
      <w:pPr>
        <w:pStyle w:val="BodyText"/>
        <w:ind w:right="-7" w:firstLine="567"/>
        <w:jc w:val="center"/>
        <w:rPr>
          <w:rFonts w:ascii="GHEA Grapalat" w:hAnsi="GHEA Grapalat"/>
          <w:lang w:val="af-ZA"/>
        </w:rPr>
      </w:pPr>
    </w:p>
    <w:p w14:paraId="1A523CF2" w14:textId="77777777" w:rsidR="00CC6C6D" w:rsidRPr="00AE2768" w:rsidRDefault="00CC6C6D" w:rsidP="00CC6C6D">
      <w:pPr>
        <w:pStyle w:val="BodyText"/>
        <w:ind w:right="-7" w:firstLine="567"/>
        <w:jc w:val="center"/>
        <w:rPr>
          <w:rFonts w:ascii="GHEA Grapalat" w:hAnsi="GHEA Grapalat"/>
          <w:lang w:val="af-ZA"/>
        </w:rPr>
      </w:pPr>
    </w:p>
    <w:p w14:paraId="5FF8C3EA" w14:textId="77777777" w:rsidR="00CC6C6D" w:rsidRPr="00AE2768" w:rsidRDefault="00CC6C6D" w:rsidP="00CC6C6D">
      <w:pPr>
        <w:pStyle w:val="BodyText"/>
        <w:ind w:right="-7" w:firstLine="567"/>
        <w:jc w:val="center"/>
        <w:rPr>
          <w:rFonts w:ascii="GHEA Grapalat" w:hAnsi="GHEA Grapalat"/>
          <w:lang w:val="af-ZA"/>
        </w:rPr>
      </w:pPr>
    </w:p>
    <w:p w14:paraId="6580C418" w14:textId="77777777" w:rsidR="00CC6C6D" w:rsidRPr="00AE2768" w:rsidRDefault="00CC6C6D" w:rsidP="00CC6C6D">
      <w:pPr>
        <w:pStyle w:val="BodyText"/>
        <w:ind w:right="-7" w:firstLine="567"/>
        <w:jc w:val="center"/>
        <w:rPr>
          <w:rFonts w:ascii="GHEA Grapalat" w:hAnsi="GHEA Grapalat"/>
          <w:lang w:val="af-ZA"/>
        </w:rPr>
      </w:pPr>
    </w:p>
    <w:p w14:paraId="17EFAFA0" w14:textId="77777777" w:rsidR="00CC6C6D" w:rsidRPr="00AE2768" w:rsidRDefault="00CC6C6D" w:rsidP="00CC6C6D">
      <w:pPr>
        <w:pStyle w:val="BodyText"/>
        <w:ind w:right="-7" w:firstLine="567"/>
        <w:jc w:val="center"/>
        <w:rPr>
          <w:rFonts w:ascii="GHEA Grapalat" w:hAnsi="GHEA Grapalat"/>
          <w:lang w:val="af-ZA"/>
        </w:rPr>
      </w:pPr>
    </w:p>
    <w:p w14:paraId="61315DF9" w14:textId="77777777" w:rsidR="00CC6C6D" w:rsidRPr="00AE2768" w:rsidRDefault="00CC6C6D" w:rsidP="00CC6C6D">
      <w:pPr>
        <w:pStyle w:val="BodyText"/>
        <w:ind w:right="-7" w:firstLine="567"/>
        <w:jc w:val="center"/>
        <w:rPr>
          <w:rFonts w:ascii="GHEA Grapalat" w:hAnsi="GHEA Grapalat"/>
          <w:lang w:val="af-ZA"/>
        </w:rPr>
      </w:pPr>
    </w:p>
    <w:p w14:paraId="3DEEF2EC" w14:textId="77777777" w:rsidR="00CC6C6D" w:rsidRPr="00AE2768" w:rsidRDefault="00CC6C6D" w:rsidP="00CC6C6D">
      <w:pPr>
        <w:ind w:firstLine="567"/>
        <w:jc w:val="both"/>
        <w:rPr>
          <w:rFonts w:ascii="GHEA Grapalat" w:hAnsi="GHEA Grapalat" w:cs="Sylfaen"/>
          <w:i/>
          <w:sz w:val="22"/>
          <w:szCs w:val="22"/>
          <w:lang w:val="af-ZA"/>
        </w:rPr>
      </w:pPr>
      <w:r w:rsidRPr="000E3900">
        <w:rPr>
          <w:rFonts w:ascii="GHEA Grapalat" w:hAnsi="GHEA Grapalat" w:cs="Sylfaen"/>
          <w:i/>
          <w:sz w:val="22"/>
          <w:szCs w:val="22"/>
          <w:lang w:val="af-ZA"/>
        </w:rPr>
        <w:br w:type="page"/>
      </w:r>
      <w:r w:rsidRPr="00AE2768">
        <w:rPr>
          <w:rFonts w:ascii="GHEA Grapalat" w:hAnsi="GHEA Grapalat" w:cs="Sylfaen"/>
          <w:i/>
          <w:sz w:val="22"/>
          <w:szCs w:val="22"/>
        </w:rPr>
        <w:lastRenderedPageBreak/>
        <w:t>Հարգելի</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մասնակից</w:t>
      </w:r>
      <w:r w:rsidRPr="00AE2768">
        <w:rPr>
          <w:rFonts w:ascii="GHEA Grapalat" w:hAnsi="GHEA Grapalat" w:cs="Sylfaen"/>
          <w:i/>
          <w:sz w:val="22"/>
          <w:szCs w:val="22"/>
          <w:lang w:val="af-ZA"/>
        </w:rPr>
        <w:t xml:space="preserve"> </w:t>
      </w:r>
      <w:r w:rsidRPr="00AE2768">
        <w:rPr>
          <w:rFonts w:ascii="GHEA Grapalat" w:hAnsi="GHEA Grapalat" w:cs="Sylfaen"/>
          <w:i/>
          <w:sz w:val="22"/>
          <w:szCs w:val="22"/>
        </w:rPr>
        <w:t>նախքան</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հայտ</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կազմելը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և</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ներկայացնելը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խնդրում</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ենք</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մանրամասնորեն</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ուսումնասիրել</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սույն</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հրավերը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քանի</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որ</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հրավերին</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չհամապատասխանող</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հայտերը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ենթակա</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են</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մերժման</w:t>
      </w:r>
      <w:r w:rsidRPr="00AE2768">
        <w:rPr>
          <w:rFonts w:ascii="GHEA Grapalat" w:hAnsi="GHEA Grapalat" w:cs="Sylfaen"/>
          <w:i/>
          <w:sz w:val="22"/>
          <w:szCs w:val="22"/>
          <w:lang w:val="af-ZA"/>
        </w:rPr>
        <w:t xml:space="preserve">: </w:t>
      </w:r>
    </w:p>
    <w:p w14:paraId="12EA1CEE" w14:textId="77777777" w:rsidR="00CC6C6D" w:rsidRPr="00AE2768" w:rsidRDefault="00CC6C6D" w:rsidP="00CC6C6D">
      <w:pPr>
        <w:ind w:firstLine="567"/>
        <w:jc w:val="center"/>
        <w:rPr>
          <w:rFonts w:ascii="GHEA Grapalat" w:hAnsi="GHEA Grapalat"/>
          <w:b/>
          <w:sz w:val="20"/>
          <w:szCs w:val="22"/>
          <w:lang w:val="af-ZA"/>
        </w:rPr>
      </w:pPr>
    </w:p>
    <w:p w14:paraId="3A649E18" w14:textId="77777777" w:rsidR="00CC6C6D" w:rsidRPr="00AE2768" w:rsidRDefault="00CC6C6D" w:rsidP="00CC6C6D">
      <w:pPr>
        <w:ind w:firstLine="567"/>
        <w:jc w:val="center"/>
        <w:rPr>
          <w:rFonts w:ascii="GHEA Grapalat" w:hAnsi="GHEA Grapalat" w:cs="Sylfaen"/>
          <w:b/>
          <w:sz w:val="22"/>
          <w:szCs w:val="22"/>
          <w:lang w:val="af-ZA"/>
        </w:rPr>
      </w:pPr>
    </w:p>
    <w:p w14:paraId="4111CB12" w14:textId="77777777" w:rsidR="00CC6C6D" w:rsidRPr="00AE2768" w:rsidRDefault="00CC6C6D" w:rsidP="00CC6C6D">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14:paraId="62A84EE6" w14:textId="77777777" w:rsidR="00CC6C6D" w:rsidRPr="00AE2768" w:rsidRDefault="00CC6C6D" w:rsidP="00CC6C6D">
      <w:pPr>
        <w:ind w:firstLine="567"/>
        <w:jc w:val="center"/>
        <w:rPr>
          <w:rFonts w:ascii="GHEA Grapalat" w:hAnsi="GHEA Grapalat"/>
          <w:i/>
          <w:sz w:val="20"/>
          <w:lang w:val="af-ZA"/>
        </w:rPr>
      </w:pPr>
    </w:p>
    <w:p w14:paraId="6DE7B3D4" w14:textId="77777777" w:rsidR="00CC6C6D" w:rsidRPr="00AE2768" w:rsidRDefault="00CC6C6D" w:rsidP="00CC6C6D">
      <w:pPr>
        <w:ind w:firstLine="567"/>
        <w:jc w:val="center"/>
        <w:rPr>
          <w:rFonts w:ascii="GHEA Grapalat" w:hAnsi="GHEA Grapalat" w:cs="Sylfaen"/>
          <w:b/>
          <w:sz w:val="20"/>
          <w:szCs w:val="22"/>
          <w:lang w:val="af-ZA"/>
        </w:rPr>
      </w:pPr>
      <w:r w:rsidRPr="008672A9">
        <w:rPr>
          <w:rFonts w:ascii="GHEA Grapalat" w:hAnsi="GHEA Grapalat"/>
          <w:b/>
          <w:sz w:val="20"/>
          <w:lang w:val="af-ZA"/>
        </w:rPr>
        <w:t xml:space="preserve">«ԹԻՎ 20 ՊՈԼԻԿԼԻՆԻԿԱ» ՓԲԸ-Ի </w:t>
      </w:r>
      <w:r w:rsidRPr="00595447">
        <w:rPr>
          <w:rFonts w:ascii="GHEA Grapalat" w:hAnsi="GHEA Grapalat"/>
          <w:b/>
          <w:sz w:val="20"/>
          <w:lang w:val="af-ZA"/>
        </w:rPr>
        <w:t>ԿԱՐԻՔՆԵՐԻ ՀԱՄԱՐ</w:t>
      </w:r>
      <w:r>
        <w:rPr>
          <w:rFonts w:ascii="GHEA Grapalat" w:hAnsi="GHEA Grapalat"/>
          <w:b/>
          <w:sz w:val="20"/>
          <w:lang w:val="hy-AM"/>
        </w:rPr>
        <w:t xml:space="preserve"> ԲԺՇԿԱԿԱՆ ՆՇԱՆԱԿՈՒԹՅԱՆ ԱՊՐԱՆՔՆԵՐԻ  </w:t>
      </w:r>
      <w:r w:rsidRPr="00595447">
        <w:rPr>
          <w:rFonts w:ascii="GHEA Grapalat" w:hAnsi="GHEA Grapalat"/>
          <w:b/>
          <w:sz w:val="20"/>
          <w:lang w:val="af-ZA"/>
        </w:rPr>
        <w:t xml:space="preserve">ՁԵՌՔԲԵՐՄԱՆ ՆՊԱՏԱԿՈՎ ՀԱՅՏԱՐԱՐՎԱԾ </w:t>
      </w:r>
      <w:r w:rsidRPr="00595447">
        <w:rPr>
          <w:rFonts w:ascii="GHEA Grapalat" w:hAnsi="GHEA Grapalat"/>
          <w:b/>
          <w:sz w:val="20"/>
          <w:lang w:val="hy-AM"/>
        </w:rPr>
        <w:t>ԳՆԱՆՇՄԱՆ ՀԱՐՑՄԱՆ</w:t>
      </w:r>
      <w:r w:rsidRPr="00595447">
        <w:rPr>
          <w:rFonts w:ascii="GHEA Grapalat" w:hAnsi="GHEA Grapalat"/>
          <w:b/>
          <w:sz w:val="20"/>
          <w:lang w:val="af-ZA"/>
        </w:rPr>
        <w:t xml:space="preserve"> ՀՐԱՎԵՐԻ</w:t>
      </w:r>
    </w:p>
    <w:p w14:paraId="6CEAC9E5" w14:textId="77777777" w:rsidR="00CC6C6D" w:rsidRPr="00AE2768" w:rsidRDefault="00CC6C6D" w:rsidP="00CC6C6D">
      <w:pPr>
        <w:ind w:firstLine="567"/>
        <w:jc w:val="center"/>
        <w:rPr>
          <w:rFonts w:ascii="GHEA Grapalat" w:hAnsi="GHEA Grapalat" w:cs="Sylfaen"/>
          <w:b/>
          <w:sz w:val="20"/>
          <w:szCs w:val="22"/>
          <w:lang w:val="af-ZA"/>
        </w:rPr>
      </w:pPr>
    </w:p>
    <w:p w14:paraId="06503607" w14:textId="77777777" w:rsidR="00CC6C6D" w:rsidRPr="00AE2768" w:rsidRDefault="00CC6C6D" w:rsidP="00CC6C6D">
      <w:pPr>
        <w:ind w:firstLine="567"/>
        <w:jc w:val="center"/>
        <w:rPr>
          <w:rFonts w:ascii="GHEA Grapalat" w:hAnsi="GHEA Grapalat"/>
          <w:sz w:val="20"/>
          <w:lang w:val="af-ZA"/>
        </w:rPr>
      </w:pPr>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
    <w:p w14:paraId="4E356A4E" w14:textId="77777777" w:rsidR="00CC6C6D" w:rsidRPr="00AE2768" w:rsidRDefault="00CC6C6D" w:rsidP="00CC6C6D">
      <w:pPr>
        <w:ind w:firstLine="567"/>
        <w:jc w:val="both"/>
        <w:rPr>
          <w:rFonts w:ascii="GHEA Grapalat" w:hAnsi="GHEA Grapalat"/>
          <w:sz w:val="20"/>
          <w:lang w:val="af-ZA"/>
        </w:rPr>
      </w:pPr>
    </w:p>
    <w:p w14:paraId="723C2247" w14:textId="77777777" w:rsidR="00CC6C6D" w:rsidRPr="00AE2768" w:rsidRDefault="00CC6C6D" w:rsidP="00CC6C6D">
      <w:pPr>
        <w:ind w:firstLine="1134"/>
        <w:jc w:val="both"/>
        <w:rPr>
          <w:rFonts w:ascii="GHEA Grapalat" w:hAnsi="GHEA Grapalat"/>
          <w:sz w:val="20"/>
          <w:lang w:val="af-ZA"/>
        </w:rPr>
      </w:pPr>
      <w:r w:rsidRPr="00AE2768">
        <w:rPr>
          <w:rFonts w:ascii="GHEA Grapalat" w:hAnsi="GHEA Grapalat"/>
          <w:sz w:val="20"/>
          <w:lang w:val="af-ZA"/>
        </w:rPr>
        <w:t>1.</w:t>
      </w:r>
      <w:r>
        <w:rPr>
          <w:rFonts w:ascii="GHEA Grapalat" w:hAnsi="GHEA Grapalat"/>
          <w:sz w:val="20"/>
          <w:lang w:val="af-ZA"/>
        </w:rPr>
        <w:t xml:space="preserve"> </w:t>
      </w:r>
      <w:r w:rsidRPr="00AE2768">
        <w:rPr>
          <w:rFonts w:ascii="GHEA Grapalat" w:hAnsi="GHEA Grapalat" w:cs="Sylfaen"/>
          <w:sz w:val="20"/>
        </w:rPr>
        <w:t>Գնման</w:t>
      </w:r>
      <w:r w:rsidRPr="00AE2768">
        <w:rPr>
          <w:rFonts w:ascii="GHEA Grapalat" w:hAnsi="GHEA Grapalat" w:cs="Times Armenian"/>
          <w:sz w:val="20"/>
          <w:lang w:val="af-ZA"/>
        </w:rPr>
        <w:t xml:space="preserve"> </w:t>
      </w:r>
      <w:r w:rsidRPr="00AE2768">
        <w:rPr>
          <w:rFonts w:ascii="GHEA Grapalat" w:hAnsi="GHEA Grapalat" w:cs="Sylfaen"/>
          <w:sz w:val="20"/>
        </w:rPr>
        <w:t>առարկայի</w:t>
      </w:r>
      <w:r w:rsidRPr="00AE2768">
        <w:rPr>
          <w:rFonts w:ascii="GHEA Grapalat" w:hAnsi="GHEA Grapalat"/>
          <w:sz w:val="20"/>
          <w:lang w:val="af-ZA"/>
        </w:rPr>
        <w:t xml:space="preserve"> </w:t>
      </w:r>
      <w:r w:rsidRPr="00AE2768">
        <w:rPr>
          <w:rFonts w:ascii="GHEA Grapalat" w:hAnsi="GHEA Grapalat" w:cs="Sylfaen"/>
          <w:sz w:val="20"/>
        </w:rPr>
        <w:t>բնութա</w:t>
      </w:r>
      <w:r w:rsidRPr="00AE2768">
        <w:rPr>
          <w:rFonts w:ascii="GHEA Grapalat" w:hAnsi="GHEA Grapalat" w:cs="Times Armenian"/>
          <w:sz w:val="20"/>
        </w:rPr>
        <w:t>գ</w:t>
      </w:r>
      <w:r w:rsidRPr="00AE2768">
        <w:rPr>
          <w:rFonts w:ascii="GHEA Grapalat" w:hAnsi="GHEA Grapalat" w:cs="Sylfaen"/>
          <w:sz w:val="20"/>
        </w:rPr>
        <w:t>իրը</w:t>
      </w:r>
      <w:r w:rsidRPr="00AE2768">
        <w:rPr>
          <w:rFonts w:ascii="GHEA Grapalat" w:hAnsi="GHEA Grapalat" w:cs="Times Armenian"/>
          <w:sz w:val="20"/>
          <w:lang w:val="af-ZA"/>
        </w:rPr>
        <w:tab/>
        <w:t xml:space="preserve"> </w:t>
      </w:r>
    </w:p>
    <w:p w14:paraId="07FBE5DF" w14:textId="77777777" w:rsidR="00CC6C6D" w:rsidRPr="00AE2768" w:rsidRDefault="00CC6C6D" w:rsidP="00CC6C6D">
      <w:pPr>
        <w:ind w:firstLine="1134"/>
        <w:jc w:val="both"/>
        <w:rPr>
          <w:rFonts w:ascii="GHEA Grapalat" w:hAnsi="GHEA Grapalat"/>
          <w:sz w:val="20"/>
          <w:lang w:val="af-ZA"/>
        </w:rPr>
      </w:pPr>
      <w:r w:rsidRPr="00AE2768">
        <w:rPr>
          <w:rFonts w:ascii="GHEA Grapalat" w:hAnsi="GHEA Grapalat"/>
          <w:sz w:val="20"/>
          <w:lang w:val="af-ZA"/>
        </w:rPr>
        <w:t xml:space="preserve">2. </w:t>
      </w:r>
      <w:r w:rsidRPr="00AE2768">
        <w:rPr>
          <w:rFonts w:ascii="GHEA Grapalat" w:hAnsi="GHEA Grapalat" w:cs="Sylfaen"/>
          <w:sz w:val="20"/>
        </w:rPr>
        <w:t>Մասնակցի</w:t>
      </w:r>
      <w:r w:rsidRPr="00AE2768">
        <w:rPr>
          <w:rFonts w:ascii="GHEA Grapalat" w:hAnsi="GHEA Grapalat" w:cs="Times Armenian"/>
          <w:sz w:val="20"/>
          <w:lang w:val="af-ZA"/>
        </w:rPr>
        <w:t xml:space="preserve"> </w:t>
      </w:r>
      <w:r w:rsidRPr="00AE2768">
        <w:rPr>
          <w:rFonts w:ascii="GHEA Grapalat" w:hAnsi="GHEA Grapalat" w:cs="Sylfaen"/>
          <w:sz w:val="20"/>
        </w:rPr>
        <w:t>մասնակցության</w:t>
      </w:r>
      <w:r w:rsidRPr="00AE2768">
        <w:rPr>
          <w:rFonts w:ascii="GHEA Grapalat" w:hAnsi="GHEA Grapalat" w:cs="Times Armenian"/>
          <w:sz w:val="20"/>
          <w:lang w:val="af-ZA"/>
        </w:rPr>
        <w:t xml:space="preserve"> </w:t>
      </w:r>
      <w:r w:rsidRPr="00AE2768">
        <w:rPr>
          <w:rFonts w:ascii="GHEA Grapalat" w:hAnsi="GHEA Grapalat" w:cs="Sylfaen"/>
          <w:sz w:val="20"/>
        </w:rPr>
        <w:t>իրավունքի</w:t>
      </w:r>
      <w:r w:rsidRPr="00AE2768">
        <w:rPr>
          <w:rFonts w:ascii="GHEA Grapalat" w:hAnsi="GHEA Grapalat" w:cs="Times Armenian"/>
          <w:sz w:val="20"/>
          <w:lang w:val="af-ZA"/>
        </w:rPr>
        <w:t xml:space="preserve"> </w:t>
      </w:r>
      <w:r w:rsidRPr="00AE2768">
        <w:rPr>
          <w:rFonts w:ascii="GHEA Grapalat" w:hAnsi="GHEA Grapalat" w:cs="Sylfaen"/>
          <w:sz w:val="20"/>
        </w:rPr>
        <w:t>պահանջները</w:t>
      </w:r>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r w:rsidRPr="00AE2768">
        <w:rPr>
          <w:rFonts w:ascii="GHEA Grapalat" w:hAnsi="GHEA Grapalat" w:cs="Sylfaen"/>
          <w:sz w:val="20"/>
        </w:rPr>
        <w:t>դրանց</w:t>
      </w:r>
      <w:r w:rsidRPr="00AE2768">
        <w:rPr>
          <w:rFonts w:ascii="GHEA Grapalat" w:hAnsi="GHEA Grapalat" w:cs="Sylfaen"/>
          <w:sz w:val="20"/>
          <w:lang w:val="af-ZA"/>
        </w:rPr>
        <w:t xml:space="preserve"> </w:t>
      </w:r>
      <w:r w:rsidRPr="00AE2768">
        <w:rPr>
          <w:rFonts w:ascii="GHEA Grapalat" w:hAnsi="GHEA Grapalat" w:cs="Sylfaen"/>
          <w:sz w:val="20"/>
        </w:rPr>
        <w:t>գնահատման</w:t>
      </w:r>
      <w:r w:rsidRPr="00AE2768">
        <w:rPr>
          <w:rFonts w:ascii="GHEA Grapalat" w:hAnsi="GHEA Grapalat" w:cs="Sylfaen"/>
          <w:sz w:val="20"/>
          <w:lang w:val="af-ZA"/>
        </w:rPr>
        <w:t xml:space="preserve"> </w:t>
      </w:r>
      <w:r w:rsidRPr="00AE2768">
        <w:rPr>
          <w:rFonts w:ascii="GHEA Grapalat" w:hAnsi="GHEA Grapalat" w:cs="Sylfaen"/>
          <w:sz w:val="20"/>
        </w:rPr>
        <w:t>կարգը</w:t>
      </w:r>
      <w:r w:rsidRPr="00AE2768">
        <w:rPr>
          <w:rFonts w:ascii="GHEA Grapalat" w:hAnsi="GHEA Grapalat" w:cs="Times Armenian"/>
          <w:sz w:val="20"/>
          <w:lang w:val="af-ZA"/>
        </w:rPr>
        <w:t xml:space="preserve">, ընտրված մասնակից ճանաչվելու դեպքում </w:t>
      </w:r>
      <w:r w:rsidRPr="00AE2768">
        <w:rPr>
          <w:rFonts w:ascii="GHEA Grapalat" w:hAnsi="GHEA Grapalat" w:cs="Sylfaen"/>
          <w:sz w:val="20"/>
        </w:rPr>
        <w:t>որակավորման</w:t>
      </w:r>
      <w:r w:rsidRPr="00AE2768">
        <w:rPr>
          <w:rFonts w:ascii="GHEA Grapalat" w:hAnsi="GHEA Grapalat" w:cs="Times Armenian"/>
          <w:sz w:val="20"/>
          <w:lang w:val="af-ZA"/>
        </w:rPr>
        <w:t xml:space="preserve"> ապահովում ներկայացնելու պայմանները </w:t>
      </w:r>
    </w:p>
    <w:p w14:paraId="65AE5B06" w14:textId="77777777" w:rsidR="00CC6C6D" w:rsidRPr="00AE2768" w:rsidRDefault="00CC6C6D" w:rsidP="00CC6C6D">
      <w:pPr>
        <w:ind w:firstLine="1134"/>
        <w:jc w:val="both"/>
        <w:rPr>
          <w:rFonts w:ascii="GHEA Grapalat" w:hAnsi="GHEA Grapalat"/>
          <w:sz w:val="20"/>
          <w:lang w:val="af-ZA"/>
        </w:rPr>
      </w:pPr>
      <w:r w:rsidRPr="00AE2768">
        <w:rPr>
          <w:rFonts w:ascii="GHEA Grapalat" w:hAnsi="GHEA Grapalat"/>
          <w:sz w:val="20"/>
          <w:lang w:val="af-ZA"/>
        </w:rPr>
        <w:t xml:space="preserve">3. </w:t>
      </w:r>
      <w:r w:rsidRPr="00AE2768">
        <w:rPr>
          <w:rFonts w:ascii="GHEA Grapalat" w:hAnsi="GHEA Grapalat" w:cs="Sylfaen"/>
          <w:sz w:val="20"/>
        </w:rPr>
        <w:t>Հրավերի</w:t>
      </w:r>
      <w:r w:rsidRPr="00AE2768">
        <w:rPr>
          <w:rFonts w:ascii="GHEA Grapalat" w:hAnsi="GHEA Grapalat" w:cs="Times Armenian"/>
          <w:sz w:val="20"/>
          <w:lang w:val="af-ZA"/>
        </w:rPr>
        <w:t xml:space="preserve"> </w:t>
      </w:r>
      <w:r w:rsidRPr="00AE2768">
        <w:rPr>
          <w:rFonts w:ascii="GHEA Grapalat" w:hAnsi="GHEA Grapalat" w:cs="Sylfaen"/>
          <w:sz w:val="20"/>
        </w:rPr>
        <w:t>պարզաբանումը</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հրավերում</w:t>
      </w:r>
      <w:r w:rsidRPr="00AE2768">
        <w:rPr>
          <w:rFonts w:ascii="GHEA Grapalat" w:hAnsi="GHEA Grapalat" w:cs="Times Armenian"/>
          <w:sz w:val="20"/>
          <w:lang w:val="af-ZA"/>
        </w:rPr>
        <w:t xml:space="preserve"> </w:t>
      </w:r>
      <w:r w:rsidRPr="00AE2768">
        <w:rPr>
          <w:rFonts w:ascii="GHEA Grapalat" w:hAnsi="GHEA Grapalat" w:cs="Sylfaen"/>
          <w:sz w:val="20"/>
        </w:rPr>
        <w:t>փոփոխություն</w:t>
      </w:r>
      <w:r w:rsidRPr="00AE2768">
        <w:rPr>
          <w:rFonts w:ascii="GHEA Grapalat" w:hAnsi="GHEA Grapalat" w:cs="Times Armenian"/>
          <w:sz w:val="20"/>
          <w:lang w:val="af-ZA"/>
        </w:rPr>
        <w:t xml:space="preserve"> </w:t>
      </w:r>
      <w:r w:rsidRPr="00AE2768">
        <w:rPr>
          <w:rFonts w:ascii="GHEA Grapalat" w:hAnsi="GHEA Grapalat" w:cs="Sylfaen"/>
          <w:sz w:val="20"/>
        </w:rPr>
        <w:t>կատարելու</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14:paraId="6CE6EC2A" w14:textId="77777777" w:rsidR="00CC6C6D" w:rsidRPr="00AE2768" w:rsidRDefault="00CC6C6D" w:rsidP="00CC6C6D">
      <w:pPr>
        <w:ind w:firstLine="1134"/>
        <w:jc w:val="both"/>
        <w:rPr>
          <w:rFonts w:ascii="GHEA Grapalat" w:hAnsi="GHEA Grapalat" w:cs="Sylfaen"/>
          <w:sz w:val="20"/>
          <w:lang w:val="af-ZA"/>
        </w:rPr>
      </w:pPr>
      <w:r w:rsidRPr="00AE2768">
        <w:rPr>
          <w:rFonts w:ascii="GHEA Grapalat" w:hAnsi="GHEA Grapalat"/>
          <w:sz w:val="20"/>
          <w:lang w:val="af-ZA"/>
        </w:rPr>
        <w:t xml:space="preserve">4. </w:t>
      </w:r>
      <w:r w:rsidRPr="00AE2768">
        <w:rPr>
          <w:rFonts w:ascii="GHEA Grapalat" w:hAnsi="GHEA Grapalat" w:cs="Sylfaen"/>
          <w:sz w:val="20"/>
        </w:rPr>
        <w:t>Հայտը</w:t>
      </w:r>
      <w:r w:rsidRPr="00AE2768">
        <w:rPr>
          <w:rFonts w:ascii="GHEA Grapalat" w:hAnsi="GHEA Grapalat" w:cs="Times Armenian"/>
          <w:sz w:val="20"/>
          <w:lang w:val="af-ZA"/>
        </w:rPr>
        <w:t xml:space="preserve"> </w:t>
      </w:r>
      <w:r w:rsidRPr="00AE2768">
        <w:rPr>
          <w:rFonts w:ascii="GHEA Grapalat" w:hAnsi="GHEA Grapalat" w:cs="Sylfaen"/>
          <w:sz w:val="20"/>
        </w:rPr>
        <w:t>ներկայացնելու</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
    <w:p w14:paraId="71FEF22E" w14:textId="77777777" w:rsidR="00CC6C6D" w:rsidRPr="00AE2768" w:rsidRDefault="00CC6C6D" w:rsidP="00CC6C6D">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r w:rsidRPr="00AE2768">
        <w:rPr>
          <w:rFonts w:ascii="GHEA Grapalat" w:hAnsi="GHEA Grapalat" w:cs="Sylfaen"/>
          <w:sz w:val="20"/>
        </w:rPr>
        <w:t>Հայտի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նային</w:t>
      </w:r>
      <w:r w:rsidRPr="00AE2768">
        <w:rPr>
          <w:rFonts w:ascii="GHEA Grapalat" w:hAnsi="GHEA Grapalat" w:cs="Times Armenian"/>
          <w:sz w:val="20"/>
          <w:lang w:val="af-ZA"/>
        </w:rPr>
        <w:t xml:space="preserve"> </w:t>
      </w:r>
      <w:r w:rsidRPr="00AE2768">
        <w:rPr>
          <w:rFonts w:ascii="GHEA Grapalat" w:hAnsi="GHEA Grapalat" w:cs="Sylfaen"/>
          <w:sz w:val="20"/>
        </w:rPr>
        <w:t>առաջարկը</w:t>
      </w:r>
      <w:r w:rsidRPr="00AE2768">
        <w:rPr>
          <w:rFonts w:ascii="GHEA Grapalat" w:hAnsi="GHEA Grapalat" w:cs="Times Armenian"/>
          <w:sz w:val="20"/>
          <w:lang w:val="af-ZA"/>
        </w:rPr>
        <w:tab/>
        <w:t xml:space="preserve"> </w:t>
      </w:r>
    </w:p>
    <w:p w14:paraId="5C9DB057" w14:textId="77777777" w:rsidR="00CC6C6D" w:rsidRPr="00AE2768" w:rsidRDefault="00CC6C6D" w:rsidP="00CC6C6D">
      <w:pPr>
        <w:ind w:firstLine="1134"/>
        <w:jc w:val="both"/>
        <w:rPr>
          <w:rFonts w:ascii="GHEA Grapalat" w:hAnsi="GHEA Grapalat"/>
          <w:sz w:val="20"/>
          <w:lang w:val="af-ZA"/>
        </w:rPr>
      </w:pPr>
      <w:r w:rsidRPr="00AE2768">
        <w:rPr>
          <w:rFonts w:ascii="GHEA Grapalat" w:hAnsi="GHEA Grapalat"/>
          <w:sz w:val="20"/>
          <w:lang w:val="af-ZA"/>
        </w:rPr>
        <w:t xml:space="preserve">6. </w:t>
      </w:r>
      <w:r w:rsidRPr="00AE2768">
        <w:rPr>
          <w:rFonts w:ascii="GHEA Grapalat" w:hAnsi="GHEA Grapalat" w:cs="Sylfaen"/>
          <w:sz w:val="20"/>
        </w:rPr>
        <w:t>Հայտի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ործողության</w:t>
      </w:r>
      <w:r w:rsidRPr="00AE2768">
        <w:rPr>
          <w:rFonts w:ascii="GHEA Grapalat" w:hAnsi="GHEA Grapalat" w:cs="Times Armenian"/>
          <w:sz w:val="20"/>
          <w:lang w:val="af-ZA"/>
        </w:rPr>
        <w:t xml:space="preserve"> </w:t>
      </w:r>
      <w:r w:rsidRPr="00AE2768">
        <w:rPr>
          <w:rFonts w:ascii="GHEA Grapalat" w:hAnsi="GHEA Grapalat" w:cs="Sylfaen"/>
          <w:sz w:val="20"/>
        </w:rPr>
        <w:t>ժամկետը</w:t>
      </w:r>
      <w:r w:rsidRPr="00AE2768">
        <w:rPr>
          <w:rFonts w:ascii="GHEA Grapalat" w:hAnsi="GHEA Grapalat" w:cs="Times Armenian"/>
          <w:sz w:val="20"/>
          <w:lang w:val="af-ZA"/>
        </w:rPr>
        <w:t xml:space="preserve">, </w:t>
      </w:r>
      <w:r w:rsidRPr="00AE2768">
        <w:rPr>
          <w:rFonts w:ascii="GHEA Grapalat" w:hAnsi="GHEA Grapalat" w:cs="Sylfaen"/>
          <w:sz w:val="20"/>
        </w:rPr>
        <w:t>հայտերում</w:t>
      </w:r>
      <w:r w:rsidRPr="00AE2768">
        <w:rPr>
          <w:rFonts w:ascii="GHEA Grapalat" w:hAnsi="GHEA Grapalat" w:cs="Times Armenian"/>
          <w:sz w:val="20"/>
          <w:lang w:val="af-ZA"/>
        </w:rPr>
        <w:t xml:space="preserve"> </w:t>
      </w:r>
      <w:r w:rsidRPr="00AE2768">
        <w:rPr>
          <w:rFonts w:ascii="GHEA Grapalat" w:hAnsi="GHEA Grapalat" w:cs="Sylfaen"/>
          <w:sz w:val="20"/>
        </w:rPr>
        <w:t>փոփոխություն</w:t>
      </w:r>
      <w:r w:rsidRPr="00AE2768">
        <w:rPr>
          <w:rFonts w:ascii="GHEA Grapalat" w:hAnsi="GHEA Grapalat" w:cs="Times Armenian"/>
          <w:sz w:val="20"/>
          <w:lang w:val="af-ZA"/>
        </w:rPr>
        <w:t xml:space="preserve"> </w:t>
      </w:r>
      <w:r w:rsidRPr="00AE2768">
        <w:rPr>
          <w:rFonts w:ascii="GHEA Grapalat" w:hAnsi="GHEA Grapalat" w:cs="Sylfaen"/>
          <w:sz w:val="20"/>
        </w:rPr>
        <w:t>կատարելու</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դրանք</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վերցնելու</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t xml:space="preserve"> </w:t>
      </w:r>
    </w:p>
    <w:p w14:paraId="2882ED85" w14:textId="77777777" w:rsidR="00CC6C6D" w:rsidRPr="00AE2768" w:rsidRDefault="00CC6C6D" w:rsidP="00CC6C6D">
      <w:pPr>
        <w:ind w:firstLine="1134"/>
        <w:jc w:val="both"/>
        <w:rPr>
          <w:rFonts w:ascii="GHEA Grapalat" w:hAnsi="GHEA Grapalat" w:cs="Sylfaen"/>
          <w:sz w:val="20"/>
          <w:lang w:val="af-ZA"/>
        </w:rPr>
      </w:pPr>
      <w:r>
        <w:rPr>
          <w:rFonts w:ascii="GHEA Grapalat" w:hAnsi="GHEA Grapalat"/>
          <w:sz w:val="20"/>
          <w:lang w:val="af-ZA"/>
        </w:rPr>
        <w:t>7</w:t>
      </w:r>
      <w:r w:rsidRPr="00AE2768">
        <w:rPr>
          <w:rFonts w:ascii="GHEA Grapalat" w:hAnsi="GHEA Grapalat"/>
          <w:sz w:val="20"/>
          <w:lang w:val="af-ZA"/>
        </w:rPr>
        <w:t>. Հ</w:t>
      </w:r>
      <w:r w:rsidRPr="00AE2768">
        <w:rPr>
          <w:rFonts w:ascii="GHEA Grapalat" w:hAnsi="GHEA Grapalat" w:cs="Sylfaen"/>
          <w:sz w:val="20"/>
        </w:rPr>
        <w:t>այտերի</w:t>
      </w:r>
      <w:r w:rsidRPr="00AE2768">
        <w:rPr>
          <w:rFonts w:ascii="GHEA Grapalat" w:hAnsi="GHEA Grapalat" w:cs="Sylfaen"/>
          <w:sz w:val="20"/>
          <w:lang w:val="af-ZA"/>
        </w:rPr>
        <w:t xml:space="preserve"> </w:t>
      </w:r>
      <w:r w:rsidRPr="00AE2768">
        <w:rPr>
          <w:rFonts w:ascii="GHEA Grapalat" w:hAnsi="GHEA Grapalat" w:cs="Sylfaen"/>
          <w:sz w:val="20"/>
        </w:rPr>
        <w:t>բացումը</w:t>
      </w:r>
      <w:r w:rsidRPr="00AE2768">
        <w:rPr>
          <w:rFonts w:ascii="GHEA Grapalat" w:hAnsi="GHEA Grapalat" w:cs="Sylfaen"/>
          <w:sz w:val="20"/>
          <w:lang w:val="af-ZA"/>
        </w:rPr>
        <w:t xml:space="preserve">, </w:t>
      </w:r>
      <w:r w:rsidRPr="00AE2768">
        <w:rPr>
          <w:rFonts w:ascii="GHEA Grapalat" w:hAnsi="GHEA Grapalat" w:cs="Sylfaen"/>
          <w:sz w:val="20"/>
        </w:rPr>
        <w:t>գնահատումը</w:t>
      </w:r>
      <w:r>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r w:rsidRPr="00AE2768">
        <w:rPr>
          <w:rFonts w:ascii="GHEA Grapalat" w:hAnsi="GHEA Grapalat" w:cs="Sylfaen"/>
          <w:sz w:val="20"/>
        </w:rPr>
        <w:t>արդյունքների</w:t>
      </w:r>
      <w:r w:rsidRPr="00AE2768">
        <w:rPr>
          <w:rFonts w:ascii="GHEA Grapalat" w:hAnsi="GHEA Grapalat" w:cs="Sylfaen"/>
          <w:sz w:val="20"/>
          <w:lang w:val="af-ZA"/>
        </w:rPr>
        <w:t xml:space="preserve"> </w:t>
      </w:r>
      <w:r w:rsidRPr="00AE2768">
        <w:rPr>
          <w:rFonts w:ascii="GHEA Grapalat" w:hAnsi="GHEA Grapalat" w:cs="Sylfaen"/>
          <w:sz w:val="20"/>
        </w:rPr>
        <w:t>ամփոփումը</w:t>
      </w:r>
      <w:r w:rsidRPr="00AE2768">
        <w:rPr>
          <w:rFonts w:ascii="GHEA Grapalat" w:hAnsi="GHEA Grapalat" w:cs="Sylfaen"/>
          <w:sz w:val="20"/>
          <w:lang w:val="af-ZA"/>
        </w:rPr>
        <w:tab/>
      </w:r>
    </w:p>
    <w:p w14:paraId="41DEE115" w14:textId="77777777" w:rsidR="00CC6C6D" w:rsidRPr="00AE2768" w:rsidRDefault="00CC6C6D" w:rsidP="00CC6C6D">
      <w:pPr>
        <w:ind w:firstLine="1134"/>
        <w:jc w:val="both"/>
        <w:rPr>
          <w:rFonts w:ascii="GHEA Grapalat" w:hAnsi="GHEA Grapalat"/>
          <w:sz w:val="20"/>
          <w:lang w:val="af-ZA"/>
        </w:rPr>
      </w:pPr>
      <w:r>
        <w:rPr>
          <w:rFonts w:ascii="GHEA Grapalat" w:hAnsi="GHEA Grapalat"/>
          <w:sz w:val="20"/>
          <w:lang w:val="af-ZA"/>
        </w:rPr>
        <w:t>8</w:t>
      </w:r>
      <w:r w:rsidRPr="00AE2768">
        <w:rPr>
          <w:rFonts w:ascii="GHEA Grapalat" w:hAnsi="GHEA Grapalat"/>
          <w:sz w:val="20"/>
          <w:lang w:val="af-ZA"/>
        </w:rPr>
        <w:t xml:space="preserve">.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w:t>
      </w:r>
      <w:r w:rsidRPr="00AE2768">
        <w:rPr>
          <w:rFonts w:ascii="GHEA Grapalat" w:hAnsi="GHEA Grapalat" w:cs="Times Armenian"/>
          <w:sz w:val="20"/>
          <w:lang w:val="af-ZA"/>
        </w:rPr>
        <w:t xml:space="preserve"> </w:t>
      </w:r>
      <w:r w:rsidRPr="00AE2768">
        <w:rPr>
          <w:rFonts w:ascii="GHEA Grapalat" w:hAnsi="GHEA Grapalat" w:cs="Sylfaen"/>
          <w:sz w:val="20"/>
        </w:rPr>
        <w:t>կնքումը</w:t>
      </w:r>
      <w:r w:rsidRPr="00AE2768">
        <w:rPr>
          <w:rFonts w:ascii="GHEA Grapalat" w:hAnsi="GHEA Grapalat" w:cs="Times Armenian"/>
          <w:sz w:val="20"/>
          <w:lang w:val="af-ZA"/>
        </w:rPr>
        <w:tab/>
      </w:r>
    </w:p>
    <w:p w14:paraId="1E6DAD56" w14:textId="77777777" w:rsidR="00CC6C6D" w:rsidRPr="00AE2768" w:rsidRDefault="00CC6C6D" w:rsidP="00CC6C6D">
      <w:pPr>
        <w:ind w:firstLine="1134"/>
        <w:jc w:val="both"/>
        <w:rPr>
          <w:rFonts w:ascii="GHEA Grapalat" w:hAnsi="GHEA Grapalat"/>
          <w:sz w:val="20"/>
          <w:lang w:val="af-ZA"/>
        </w:rPr>
      </w:pPr>
      <w:r>
        <w:rPr>
          <w:rFonts w:ascii="GHEA Grapalat" w:hAnsi="GHEA Grapalat"/>
          <w:sz w:val="20"/>
          <w:lang w:val="af-ZA"/>
        </w:rPr>
        <w:t>9</w:t>
      </w:r>
      <w:r w:rsidRPr="00AE2768">
        <w:rPr>
          <w:rFonts w:ascii="GHEA Grapalat" w:hAnsi="GHEA Grapalat"/>
          <w:sz w:val="20"/>
          <w:lang w:val="af-ZA"/>
        </w:rPr>
        <w:t xml:space="preserve">. Որակավորման և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w:t>
      </w:r>
      <w:r w:rsidRPr="00AE2768">
        <w:rPr>
          <w:rFonts w:ascii="GHEA Grapalat" w:hAnsi="GHEA Grapalat" w:cs="Times Armenian"/>
          <w:sz w:val="20"/>
          <w:lang w:val="af-ZA"/>
        </w:rPr>
        <w:t xml:space="preserve"> </w:t>
      </w:r>
      <w:r w:rsidRPr="00AE2768">
        <w:rPr>
          <w:rFonts w:ascii="GHEA Grapalat" w:hAnsi="GHEA Grapalat" w:cs="Sylfaen"/>
          <w:sz w:val="20"/>
        </w:rPr>
        <w:t>ապահովումները</w:t>
      </w:r>
      <w:r w:rsidRPr="00AE2768">
        <w:rPr>
          <w:rFonts w:ascii="GHEA Grapalat" w:hAnsi="GHEA Grapalat" w:cs="Times Armenian"/>
          <w:sz w:val="20"/>
          <w:lang w:val="af-ZA"/>
        </w:rPr>
        <w:tab/>
        <w:t xml:space="preserve"> </w:t>
      </w:r>
    </w:p>
    <w:p w14:paraId="709F7363" w14:textId="77777777" w:rsidR="00CC6C6D" w:rsidRPr="00AE2768" w:rsidRDefault="00CC6C6D" w:rsidP="00CC6C6D">
      <w:pPr>
        <w:ind w:firstLine="1134"/>
        <w:jc w:val="both"/>
        <w:rPr>
          <w:rFonts w:ascii="GHEA Grapalat" w:hAnsi="GHEA Grapalat"/>
          <w:sz w:val="20"/>
          <w:lang w:val="af-ZA"/>
        </w:rPr>
      </w:pPr>
      <w:r w:rsidRPr="00AE2768">
        <w:rPr>
          <w:rFonts w:ascii="GHEA Grapalat" w:hAnsi="GHEA Grapalat"/>
          <w:sz w:val="20"/>
          <w:lang w:val="af-ZA"/>
        </w:rPr>
        <w:t>1</w:t>
      </w:r>
      <w:r>
        <w:rPr>
          <w:rFonts w:ascii="GHEA Grapalat" w:hAnsi="GHEA Grapalat"/>
          <w:sz w:val="20"/>
          <w:lang w:val="af-ZA"/>
        </w:rPr>
        <w:t>0</w:t>
      </w:r>
      <w:r w:rsidRPr="00AE2768">
        <w:rPr>
          <w:rFonts w:ascii="GHEA Grapalat" w:hAnsi="GHEA Grapalat"/>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 xml:space="preserve"> </w:t>
      </w:r>
      <w:r w:rsidRPr="00AE2768">
        <w:rPr>
          <w:rFonts w:ascii="GHEA Grapalat" w:hAnsi="GHEA Grapalat" w:cs="Sylfaen"/>
          <w:sz w:val="20"/>
        </w:rPr>
        <w:t>չկայացած</w:t>
      </w:r>
      <w:r w:rsidRPr="00AE2768">
        <w:rPr>
          <w:rFonts w:ascii="GHEA Grapalat" w:hAnsi="GHEA Grapalat" w:cs="Times Armenian"/>
          <w:sz w:val="20"/>
          <w:lang w:val="af-ZA"/>
        </w:rPr>
        <w:t xml:space="preserve"> </w:t>
      </w:r>
      <w:r w:rsidRPr="00AE2768">
        <w:rPr>
          <w:rFonts w:ascii="GHEA Grapalat" w:hAnsi="GHEA Grapalat" w:cs="Sylfaen"/>
          <w:sz w:val="20"/>
        </w:rPr>
        <w:t>հայտարարելը</w:t>
      </w:r>
      <w:r w:rsidRPr="00AE2768">
        <w:rPr>
          <w:rFonts w:ascii="GHEA Grapalat" w:hAnsi="GHEA Grapalat" w:cs="Times Armenian"/>
          <w:sz w:val="20"/>
          <w:lang w:val="af-ZA"/>
        </w:rPr>
        <w:tab/>
        <w:t xml:space="preserve"> </w:t>
      </w:r>
    </w:p>
    <w:p w14:paraId="301A912E" w14:textId="77777777" w:rsidR="00CC6C6D" w:rsidRPr="00AE2768" w:rsidRDefault="00CC6C6D" w:rsidP="00CC6C6D">
      <w:pPr>
        <w:ind w:firstLine="1134"/>
        <w:jc w:val="both"/>
        <w:rPr>
          <w:rFonts w:ascii="GHEA Grapalat" w:hAnsi="GHEA Grapalat"/>
          <w:sz w:val="20"/>
          <w:lang w:val="af-ZA"/>
        </w:rPr>
      </w:pPr>
      <w:r w:rsidRPr="00AE2768">
        <w:rPr>
          <w:rFonts w:ascii="GHEA Grapalat" w:hAnsi="GHEA Grapalat"/>
          <w:sz w:val="20"/>
          <w:lang w:val="af-ZA"/>
        </w:rPr>
        <w:t>1</w:t>
      </w:r>
      <w:r>
        <w:rPr>
          <w:rFonts w:ascii="GHEA Grapalat" w:hAnsi="GHEA Grapalat"/>
          <w:sz w:val="20"/>
          <w:lang w:val="af-ZA"/>
        </w:rPr>
        <w:t>1</w:t>
      </w:r>
      <w:r w:rsidRPr="00AE2768">
        <w:rPr>
          <w:rFonts w:ascii="GHEA Grapalat" w:hAnsi="GHEA Grapalat"/>
          <w:sz w:val="20"/>
          <w:lang w:val="af-ZA"/>
        </w:rPr>
        <w:t xml:space="preserve">. </w:t>
      </w:r>
      <w:r w:rsidRPr="00AE2768">
        <w:rPr>
          <w:rFonts w:ascii="GHEA Grapalat" w:hAnsi="GHEA Grapalat" w:cs="Sylfaen"/>
          <w:sz w:val="20"/>
        </w:rPr>
        <w:t>Գնման</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ործողությունները</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կամ</w:t>
      </w:r>
      <w:r w:rsidRPr="00AE2768">
        <w:rPr>
          <w:rFonts w:ascii="GHEA Grapalat" w:hAnsi="GHEA Grapalat" w:cs="Times Armenian"/>
          <w:sz w:val="20"/>
          <w:lang w:val="af-ZA"/>
        </w:rPr>
        <w:t xml:space="preserve">) </w:t>
      </w:r>
      <w:r w:rsidRPr="00AE2768">
        <w:rPr>
          <w:rFonts w:ascii="GHEA Grapalat" w:hAnsi="GHEA Grapalat" w:cs="Sylfaen"/>
          <w:sz w:val="20"/>
        </w:rPr>
        <w:t>ընդունված</w:t>
      </w:r>
      <w:r w:rsidRPr="00AE2768">
        <w:rPr>
          <w:rFonts w:ascii="GHEA Grapalat" w:hAnsi="GHEA Grapalat" w:cs="Times Armenian"/>
          <w:sz w:val="20"/>
          <w:lang w:val="af-ZA"/>
        </w:rPr>
        <w:t xml:space="preserve"> </w:t>
      </w:r>
      <w:r w:rsidRPr="00AE2768">
        <w:rPr>
          <w:rFonts w:ascii="GHEA Grapalat" w:hAnsi="GHEA Grapalat" w:cs="Sylfaen"/>
          <w:sz w:val="20"/>
        </w:rPr>
        <w:t>որոշումները</w:t>
      </w:r>
      <w:r w:rsidRPr="00AE2768">
        <w:rPr>
          <w:rFonts w:ascii="GHEA Grapalat" w:hAnsi="GHEA Grapalat" w:cs="Times Armenian"/>
          <w:sz w:val="20"/>
          <w:lang w:val="af-ZA"/>
        </w:rPr>
        <w:t xml:space="preserve"> </w:t>
      </w:r>
      <w:r w:rsidRPr="00AE2768">
        <w:rPr>
          <w:rFonts w:ascii="GHEA Grapalat" w:hAnsi="GHEA Grapalat" w:cs="Sylfaen"/>
          <w:sz w:val="20"/>
        </w:rPr>
        <w:t>բողոքարկելու</w:t>
      </w:r>
      <w:r w:rsidRPr="00AE2768">
        <w:rPr>
          <w:rFonts w:ascii="GHEA Grapalat" w:hAnsi="GHEA Grapalat" w:cs="Times Armenian"/>
          <w:sz w:val="20"/>
          <w:lang w:val="af-ZA"/>
        </w:rPr>
        <w:t xml:space="preserve"> </w:t>
      </w:r>
      <w:r w:rsidRPr="00AE2768">
        <w:rPr>
          <w:rFonts w:ascii="GHEA Grapalat" w:hAnsi="GHEA Grapalat" w:cs="Sylfaen"/>
          <w:sz w:val="20"/>
        </w:rPr>
        <w:t>մասնակցի</w:t>
      </w:r>
      <w:r w:rsidRPr="00AE2768">
        <w:rPr>
          <w:rFonts w:ascii="GHEA Grapalat" w:hAnsi="GHEA Grapalat" w:cs="Times Armenian"/>
          <w:sz w:val="20"/>
          <w:lang w:val="af-ZA"/>
        </w:rPr>
        <w:t xml:space="preserve"> </w:t>
      </w:r>
      <w:r w:rsidRPr="00AE2768">
        <w:rPr>
          <w:rFonts w:ascii="GHEA Grapalat" w:hAnsi="GHEA Grapalat" w:cs="Sylfaen"/>
          <w:sz w:val="20"/>
        </w:rPr>
        <w:t>իրավունքը</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14:paraId="06406110" w14:textId="77777777" w:rsidR="00CC6C6D" w:rsidRPr="00AE2768" w:rsidRDefault="00CC6C6D" w:rsidP="00CC6C6D">
      <w:pPr>
        <w:ind w:firstLine="567"/>
        <w:jc w:val="both"/>
        <w:rPr>
          <w:rFonts w:ascii="GHEA Grapalat" w:hAnsi="GHEA Grapalat"/>
          <w:sz w:val="20"/>
          <w:lang w:val="af-ZA"/>
        </w:rPr>
      </w:pPr>
    </w:p>
    <w:p w14:paraId="6ED863FF" w14:textId="77777777" w:rsidR="00CC6C6D" w:rsidRPr="00AE2768" w:rsidRDefault="00CC6C6D" w:rsidP="00CC6C6D">
      <w:pPr>
        <w:ind w:firstLine="567"/>
        <w:jc w:val="both"/>
        <w:rPr>
          <w:rFonts w:ascii="GHEA Grapalat" w:hAnsi="GHEA Grapalat"/>
          <w:sz w:val="20"/>
          <w:lang w:val="af-ZA"/>
        </w:rPr>
      </w:pPr>
    </w:p>
    <w:p w14:paraId="7E812EE2" w14:textId="77777777" w:rsidR="00CC6C6D" w:rsidRPr="00AE2768" w:rsidRDefault="00CC6C6D" w:rsidP="00CC6C6D">
      <w:pPr>
        <w:ind w:firstLine="567"/>
        <w:jc w:val="center"/>
        <w:rPr>
          <w:rFonts w:ascii="GHEA Grapalat" w:hAnsi="GHEA Grapalat"/>
          <w:b/>
          <w:sz w:val="20"/>
          <w:lang w:val="af-ZA"/>
        </w:rPr>
      </w:pPr>
      <w:r w:rsidRPr="00AE2768">
        <w:rPr>
          <w:rFonts w:ascii="GHEA Grapalat" w:hAnsi="GHEA Grapalat" w:cs="Sylfaen"/>
          <w:b/>
          <w:sz w:val="20"/>
        </w:rPr>
        <w:t>ՄԱՍ</w:t>
      </w:r>
      <w:r>
        <w:rPr>
          <w:rFonts w:ascii="GHEA Grapalat" w:hAnsi="GHEA Grapalat" w:cs="Times Armenian"/>
          <w:b/>
          <w:sz w:val="20"/>
          <w:lang w:val="af-ZA"/>
        </w:rPr>
        <w:t xml:space="preserve"> </w:t>
      </w:r>
      <w:r w:rsidRPr="00AE2768">
        <w:rPr>
          <w:rFonts w:ascii="GHEA Grapalat" w:hAnsi="GHEA Grapalat" w:cs="Times Armenian"/>
          <w:b/>
          <w:sz w:val="20"/>
          <w:lang w:val="af-ZA"/>
        </w:rPr>
        <w:t>II.</w:t>
      </w:r>
      <w:r>
        <w:rPr>
          <w:rFonts w:ascii="GHEA Grapalat" w:hAnsi="GHEA Grapalat" w:cs="Times Armenian"/>
          <w:b/>
          <w:sz w:val="20"/>
          <w:lang w:val="af-ZA"/>
        </w:rPr>
        <w:t xml:space="preserve"> </w:t>
      </w:r>
      <w:r>
        <w:rPr>
          <w:rFonts w:ascii="GHEA Grapalat" w:hAnsi="GHEA Grapalat" w:cs="Sylfaen"/>
          <w:b/>
          <w:sz w:val="20"/>
        </w:rPr>
        <w:t>ԳՆԱՆՇՄԱՆ</w:t>
      </w:r>
      <w:r w:rsidRPr="00F14D33">
        <w:rPr>
          <w:rFonts w:ascii="GHEA Grapalat" w:hAnsi="GHEA Grapalat" w:cs="Sylfaen"/>
          <w:b/>
          <w:sz w:val="20"/>
          <w:lang w:val="af-ZA"/>
        </w:rPr>
        <w:t xml:space="preserve"> </w:t>
      </w:r>
      <w:r>
        <w:rPr>
          <w:rFonts w:ascii="GHEA Grapalat" w:hAnsi="GHEA Grapalat" w:cs="Sylfaen"/>
          <w:b/>
          <w:sz w:val="20"/>
        </w:rPr>
        <w:t>ՀԱՐՑՄԱՆ</w:t>
      </w:r>
      <w:r w:rsidRPr="00AE2768">
        <w:rPr>
          <w:rFonts w:ascii="GHEA Grapalat" w:hAnsi="GHEA Grapalat" w:cs="Times Armenian"/>
          <w:b/>
          <w:sz w:val="20"/>
          <w:lang w:val="af-ZA"/>
        </w:rPr>
        <w:t xml:space="preserve"> </w:t>
      </w:r>
      <w:r w:rsidRPr="00AE2768">
        <w:rPr>
          <w:rFonts w:ascii="GHEA Grapalat" w:hAnsi="GHEA Grapalat" w:cs="Sylfaen"/>
          <w:b/>
          <w:sz w:val="20"/>
        </w:rPr>
        <w:t>ՀԱՅՏԸ</w:t>
      </w:r>
      <w:r>
        <w:rPr>
          <w:rFonts w:ascii="GHEA Grapalat" w:hAnsi="GHEA Grapalat" w:cs="Times Armenian"/>
          <w:b/>
          <w:sz w:val="20"/>
          <w:lang w:val="af-ZA"/>
        </w:rPr>
        <w:t xml:space="preserve"> </w:t>
      </w:r>
      <w:r w:rsidRPr="00AE2768">
        <w:rPr>
          <w:rFonts w:ascii="GHEA Grapalat" w:hAnsi="GHEA Grapalat" w:cs="Sylfaen"/>
          <w:b/>
          <w:sz w:val="20"/>
        </w:rPr>
        <w:t>ՊԱՏՐԱՍՏԵԼՈՒ</w:t>
      </w:r>
      <w:r>
        <w:rPr>
          <w:rFonts w:ascii="GHEA Grapalat" w:hAnsi="GHEA Grapalat" w:cs="Times Armenian"/>
          <w:b/>
          <w:sz w:val="20"/>
          <w:lang w:val="af-ZA"/>
        </w:rPr>
        <w:t xml:space="preserve"> </w:t>
      </w:r>
      <w:r w:rsidRPr="00AE2768">
        <w:rPr>
          <w:rFonts w:ascii="GHEA Grapalat" w:hAnsi="GHEA Grapalat" w:cs="Sylfaen"/>
          <w:b/>
          <w:sz w:val="20"/>
        </w:rPr>
        <w:t>ՀՐԱՀԱՆԳ</w:t>
      </w:r>
    </w:p>
    <w:p w14:paraId="3CF0A10B" w14:textId="77777777" w:rsidR="00CC6C6D" w:rsidRPr="00AE2768" w:rsidRDefault="00CC6C6D" w:rsidP="00CC6C6D">
      <w:pPr>
        <w:ind w:firstLine="567"/>
        <w:jc w:val="both"/>
        <w:rPr>
          <w:rFonts w:ascii="GHEA Grapalat" w:hAnsi="GHEA Grapalat"/>
          <w:sz w:val="20"/>
          <w:lang w:val="af-ZA"/>
        </w:rPr>
      </w:pPr>
    </w:p>
    <w:p w14:paraId="765EF018" w14:textId="77777777" w:rsidR="00CC6C6D" w:rsidRPr="00AE2768" w:rsidRDefault="00CC6C6D" w:rsidP="00CC6C6D">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r w:rsidRPr="00AE2768">
        <w:rPr>
          <w:rFonts w:ascii="GHEA Grapalat" w:hAnsi="GHEA Grapalat" w:cs="Sylfaen"/>
          <w:sz w:val="20"/>
        </w:rPr>
        <w:t>Ընդհանուր</w:t>
      </w:r>
      <w:r>
        <w:rPr>
          <w:rFonts w:ascii="GHEA Grapalat" w:hAnsi="GHEA Grapalat" w:cs="Times Armenian"/>
          <w:sz w:val="20"/>
          <w:lang w:val="af-ZA"/>
        </w:rPr>
        <w:t xml:space="preserve"> </w:t>
      </w:r>
      <w:r w:rsidRPr="00AE2768">
        <w:rPr>
          <w:rFonts w:ascii="GHEA Grapalat" w:hAnsi="GHEA Grapalat" w:cs="Sylfaen"/>
          <w:sz w:val="20"/>
        </w:rPr>
        <w:t>դրույթներ</w:t>
      </w:r>
      <w:r w:rsidRPr="00AE2768">
        <w:rPr>
          <w:rFonts w:ascii="GHEA Grapalat" w:hAnsi="GHEA Grapalat" w:cs="Times Armenian"/>
          <w:sz w:val="20"/>
          <w:lang w:val="af-ZA"/>
        </w:rPr>
        <w:tab/>
      </w:r>
    </w:p>
    <w:p w14:paraId="332DC567" w14:textId="77777777" w:rsidR="00CC6C6D" w:rsidRPr="00AE2768" w:rsidRDefault="00CC6C6D" w:rsidP="00CC6C6D">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հայտը</w:t>
      </w:r>
      <w:r w:rsidRPr="00AE2768">
        <w:rPr>
          <w:rFonts w:ascii="GHEA Grapalat" w:hAnsi="GHEA Grapalat" w:cs="Times Armenian"/>
          <w:sz w:val="20"/>
          <w:lang w:val="af-ZA"/>
        </w:rPr>
        <w:tab/>
      </w:r>
    </w:p>
    <w:p w14:paraId="7DFABD7B" w14:textId="77777777" w:rsidR="00CC6C6D" w:rsidRPr="00AE2768" w:rsidRDefault="00CC6C6D" w:rsidP="00CC6C6D">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r w:rsidRPr="00AE2768">
        <w:rPr>
          <w:rFonts w:ascii="GHEA Grapalat" w:hAnsi="GHEA Grapalat" w:cs="Sylfaen"/>
          <w:sz w:val="20"/>
        </w:rPr>
        <w:t>Հավելվածներ</w:t>
      </w:r>
      <w:r w:rsidRPr="00AE2768">
        <w:rPr>
          <w:rFonts w:ascii="GHEA Grapalat" w:hAnsi="GHEA Grapalat" w:cs="Times Armenian"/>
          <w:sz w:val="20"/>
          <w:lang w:val="af-ZA"/>
        </w:rPr>
        <w:t xml:space="preserve"> 1-6</w:t>
      </w:r>
      <w:r w:rsidRPr="00AE2768">
        <w:rPr>
          <w:rFonts w:ascii="GHEA Grapalat" w:hAnsi="GHEA Grapalat" w:cs="Times Armenian"/>
          <w:sz w:val="20"/>
          <w:lang w:val="af-ZA"/>
        </w:rPr>
        <w:tab/>
      </w:r>
    </w:p>
    <w:p w14:paraId="17441950" w14:textId="77777777" w:rsidR="00CC6C6D" w:rsidRPr="00AE2768" w:rsidRDefault="00CC6C6D" w:rsidP="00CC6C6D">
      <w:pPr>
        <w:ind w:firstLine="1134"/>
        <w:jc w:val="both"/>
        <w:rPr>
          <w:rFonts w:ascii="GHEA Grapalat" w:hAnsi="GHEA Grapalat" w:cs="Times Armenian"/>
          <w:sz w:val="20"/>
          <w:lang w:val="af-ZA"/>
        </w:rPr>
      </w:pPr>
    </w:p>
    <w:p w14:paraId="2A8BCED5" w14:textId="77777777" w:rsidR="00CC6C6D" w:rsidRPr="00AE2768" w:rsidRDefault="00CC6C6D" w:rsidP="00CC6C6D">
      <w:pPr>
        <w:ind w:firstLine="1134"/>
        <w:jc w:val="both"/>
        <w:rPr>
          <w:rFonts w:ascii="GHEA Grapalat" w:hAnsi="GHEA Grapalat" w:cs="Times Armenian"/>
          <w:sz w:val="20"/>
          <w:lang w:val="af-ZA"/>
        </w:rPr>
      </w:pPr>
    </w:p>
    <w:p w14:paraId="508A80C4" w14:textId="77777777" w:rsidR="00CC6C6D" w:rsidRPr="00AE2768" w:rsidRDefault="00CC6C6D" w:rsidP="00CC6C6D">
      <w:pPr>
        <w:ind w:firstLine="1134"/>
        <w:jc w:val="both"/>
        <w:rPr>
          <w:rFonts w:ascii="GHEA Grapalat" w:hAnsi="GHEA Grapalat" w:cs="Times Armenian"/>
          <w:sz w:val="20"/>
          <w:lang w:val="af-ZA"/>
        </w:rPr>
      </w:pPr>
    </w:p>
    <w:p w14:paraId="6C7AD2AA" w14:textId="77777777" w:rsidR="00CC6C6D" w:rsidRPr="00AE2768" w:rsidRDefault="00CC6C6D" w:rsidP="00CC6C6D">
      <w:pPr>
        <w:ind w:firstLine="1134"/>
        <w:jc w:val="both"/>
        <w:rPr>
          <w:rFonts w:ascii="GHEA Grapalat" w:hAnsi="GHEA Grapalat" w:cs="Times Armenian"/>
          <w:sz w:val="20"/>
          <w:lang w:val="af-ZA"/>
        </w:rPr>
      </w:pPr>
    </w:p>
    <w:p w14:paraId="3EF0C070" w14:textId="77777777" w:rsidR="00CC6C6D" w:rsidRPr="00AE2768" w:rsidRDefault="00CC6C6D" w:rsidP="00CC6C6D">
      <w:pPr>
        <w:ind w:firstLine="1134"/>
        <w:jc w:val="both"/>
        <w:rPr>
          <w:rFonts w:ascii="GHEA Grapalat" w:hAnsi="GHEA Grapalat" w:cs="Times Armenian"/>
          <w:sz w:val="20"/>
          <w:lang w:val="af-ZA"/>
        </w:rPr>
      </w:pPr>
    </w:p>
    <w:p w14:paraId="35136C1E" w14:textId="77777777" w:rsidR="00CC6C6D" w:rsidRPr="00AE2768" w:rsidRDefault="00CC6C6D" w:rsidP="00CC6C6D">
      <w:pPr>
        <w:ind w:firstLine="1134"/>
        <w:jc w:val="both"/>
        <w:rPr>
          <w:rFonts w:ascii="GHEA Grapalat" w:hAnsi="GHEA Grapalat" w:cs="Times Armenian"/>
          <w:sz w:val="20"/>
          <w:lang w:val="af-ZA"/>
        </w:rPr>
      </w:pPr>
    </w:p>
    <w:p w14:paraId="45279629" w14:textId="77777777" w:rsidR="00CC6C6D" w:rsidRPr="00AE2768" w:rsidRDefault="00CC6C6D" w:rsidP="00CC6C6D">
      <w:pPr>
        <w:ind w:firstLine="567"/>
        <w:jc w:val="both"/>
        <w:rPr>
          <w:rFonts w:ascii="GHEA Grapalat" w:hAnsi="GHEA Grapalat" w:cs="Times Armenian"/>
          <w:sz w:val="20"/>
          <w:lang w:val="af-ZA"/>
        </w:rPr>
      </w:pPr>
      <w:r w:rsidRPr="00AE2768">
        <w:rPr>
          <w:rFonts w:ascii="GHEA Grapalat" w:hAnsi="GHEA Grapalat" w:cs="Times Armenian"/>
          <w:sz w:val="20"/>
          <w:lang w:val="af-ZA"/>
        </w:rPr>
        <w:t xml:space="preserve"> </w:t>
      </w:r>
      <w:r w:rsidRPr="00AE2768">
        <w:rPr>
          <w:rFonts w:ascii="GHEA Grapalat" w:hAnsi="GHEA Grapalat" w:cs="Times Armenian"/>
          <w:sz w:val="20"/>
          <w:lang w:val="af-ZA"/>
        </w:rPr>
        <w:br w:type="page"/>
      </w:r>
      <w:r w:rsidRPr="00AE2768">
        <w:rPr>
          <w:rFonts w:ascii="GHEA Grapalat" w:hAnsi="GHEA Grapalat" w:cs="Times Armenian"/>
          <w:sz w:val="20"/>
          <w:lang w:val="af-ZA"/>
        </w:rPr>
        <w:lastRenderedPageBreak/>
        <w:tab/>
      </w:r>
    </w:p>
    <w:p w14:paraId="1AB885E1" w14:textId="64893C10" w:rsidR="00CC6C6D" w:rsidRPr="00AD6391" w:rsidRDefault="00CC6C6D" w:rsidP="00CC6C6D">
      <w:pPr>
        <w:ind w:firstLine="567"/>
        <w:jc w:val="both"/>
        <w:rPr>
          <w:rFonts w:ascii="GHEA Grapalat" w:hAnsi="GHEA Grapalat" w:cs="Sylfaen"/>
          <w:sz w:val="20"/>
          <w:lang w:val="af-ZA"/>
        </w:rPr>
      </w:pPr>
      <w:r w:rsidRPr="007179FE">
        <w:rPr>
          <w:rFonts w:ascii="GHEA Grapalat" w:hAnsi="GHEA Grapalat" w:cs="Times Armenian"/>
          <w:sz w:val="20"/>
          <w:lang w:val="af-ZA"/>
        </w:rPr>
        <w:t xml:space="preserve">   Սույն</w:t>
      </w:r>
      <w:r w:rsidRPr="00AE2768">
        <w:rPr>
          <w:rFonts w:ascii="GHEA Grapalat" w:hAnsi="GHEA Grapalat" w:cs="Times Armenian"/>
          <w:sz w:val="20"/>
          <w:lang w:val="af-ZA"/>
        </w:rPr>
        <w:t xml:space="preserve"> </w:t>
      </w:r>
      <w:r w:rsidRPr="007179FE">
        <w:rPr>
          <w:rFonts w:ascii="GHEA Grapalat" w:hAnsi="GHEA Grapalat" w:cs="Times Armenian"/>
          <w:sz w:val="20"/>
          <w:lang w:val="af-ZA"/>
        </w:rPr>
        <w:t>հրավերը</w:t>
      </w:r>
      <w:r w:rsidRPr="00AE2768">
        <w:rPr>
          <w:rFonts w:ascii="GHEA Grapalat" w:hAnsi="GHEA Grapalat" w:cs="Times Armenian"/>
          <w:sz w:val="20"/>
          <w:lang w:val="af-ZA"/>
        </w:rPr>
        <w:t xml:space="preserve"> </w:t>
      </w:r>
      <w:r w:rsidRPr="007179FE">
        <w:rPr>
          <w:rFonts w:ascii="GHEA Grapalat" w:hAnsi="GHEA Grapalat" w:cs="Times Armenian"/>
          <w:sz w:val="20"/>
          <w:lang w:val="af-ZA"/>
        </w:rPr>
        <w:t>տրամադրվում</w:t>
      </w:r>
      <w:r w:rsidRPr="00AE2768">
        <w:rPr>
          <w:rFonts w:ascii="GHEA Grapalat" w:hAnsi="GHEA Grapalat" w:cs="Times Armenian"/>
          <w:sz w:val="20"/>
          <w:lang w:val="af-ZA"/>
        </w:rPr>
        <w:t xml:space="preserve"> </w:t>
      </w:r>
      <w:r w:rsidRPr="007179FE">
        <w:rPr>
          <w:rFonts w:ascii="GHEA Grapalat" w:hAnsi="GHEA Grapalat" w:cs="Times Armenian"/>
          <w:sz w:val="20"/>
          <w:lang w:val="af-ZA"/>
        </w:rPr>
        <w:t>է</w:t>
      </w:r>
      <w:r w:rsidRPr="00AE2768">
        <w:rPr>
          <w:rFonts w:ascii="GHEA Grapalat" w:hAnsi="GHEA Grapalat" w:cs="Times Armenian"/>
          <w:sz w:val="20"/>
          <w:lang w:val="af-ZA"/>
        </w:rPr>
        <w:t xml:space="preserve"> </w:t>
      </w:r>
      <w:r w:rsidRPr="007179FE">
        <w:rPr>
          <w:rFonts w:ascii="GHEA Grapalat" w:hAnsi="GHEA Grapalat" w:cs="Times Armenian"/>
          <w:sz w:val="20"/>
          <w:lang w:val="af-ZA"/>
        </w:rPr>
        <w:t>ի</w:t>
      </w:r>
      <w:r w:rsidRPr="00AE2768">
        <w:rPr>
          <w:rFonts w:ascii="GHEA Grapalat" w:hAnsi="GHEA Grapalat" w:cs="Times Armenian"/>
          <w:sz w:val="20"/>
          <w:lang w:val="af-ZA"/>
        </w:rPr>
        <w:t xml:space="preserve"> </w:t>
      </w:r>
      <w:r w:rsidRPr="000179D4">
        <w:rPr>
          <w:rFonts w:ascii="GHEA Grapalat" w:hAnsi="GHEA Grapalat" w:cs="Sylfaen"/>
          <w:sz w:val="20"/>
        </w:rPr>
        <w:t>լրումն</w:t>
      </w:r>
      <w:r w:rsidRPr="00AD6391">
        <w:rPr>
          <w:rFonts w:ascii="GHEA Grapalat" w:hAnsi="GHEA Grapalat" w:cs="Sylfaen"/>
          <w:sz w:val="20"/>
          <w:lang w:val="af-ZA"/>
        </w:rPr>
        <w:t xml:space="preserve"> «</w:t>
      </w:r>
      <w:r w:rsidR="00192D95">
        <w:rPr>
          <w:rFonts w:ascii="GHEA Grapalat" w:hAnsi="GHEA Grapalat"/>
          <w:lang w:val="hy-AM"/>
        </w:rPr>
        <w:t>20ՊՈԼ-ԳՀԱՊՁԲ-2022/30</w:t>
      </w:r>
      <w:r w:rsidRPr="00AD6391">
        <w:rPr>
          <w:rFonts w:ascii="GHEA Grapalat" w:hAnsi="GHEA Grapalat" w:cs="Sylfaen"/>
          <w:sz w:val="20"/>
          <w:lang w:val="af-ZA"/>
        </w:rPr>
        <w:t xml:space="preserve">» </w:t>
      </w:r>
      <w:r w:rsidRPr="000179D4">
        <w:rPr>
          <w:rFonts w:ascii="GHEA Grapalat" w:hAnsi="GHEA Grapalat" w:cs="Sylfaen"/>
          <w:sz w:val="20"/>
        </w:rPr>
        <w:t>ծածկագրով</w:t>
      </w:r>
      <w:r w:rsidRPr="00AD6391">
        <w:rPr>
          <w:rFonts w:ascii="GHEA Grapalat" w:hAnsi="GHEA Grapalat" w:cs="Sylfaen"/>
          <w:sz w:val="20"/>
          <w:lang w:val="af-ZA"/>
        </w:rPr>
        <w:t xml:space="preserve"> </w:t>
      </w:r>
      <w:r w:rsidRPr="00AE2768">
        <w:rPr>
          <w:rFonts w:ascii="GHEA Grapalat" w:hAnsi="GHEA Grapalat" w:cs="Sylfaen"/>
          <w:sz w:val="20"/>
        </w:rPr>
        <w:t>անցկացվող</w:t>
      </w:r>
      <w:r w:rsidRPr="00AD6391">
        <w:rPr>
          <w:rFonts w:ascii="GHEA Grapalat" w:hAnsi="GHEA Grapalat" w:cs="Sylfaen"/>
          <w:sz w:val="20"/>
          <w:lang w:val="af-ZA"/>
        </w:rPr>
        <w:t xml:space="preserve"> </w:t>
      </w:r>
      <w:r>
        <w:rPr>
          <w:rFonts w:ascii="GHEA Grapalat" w:hAnsi="GHEA Grapalat" w:cs="Sylfaen"/>
          <w:sz w:val="20"/>
        </w:rPr>
        <w:t>գնանշման</w:t>
      </w:r>
      <w:r w:rsidRPr="00AD6391">
        <w:rPr>
          <w:rFonts w:ascii="GHEA Grapalat" w:hAnsi="GHEA Grapalat" w:cs="Sylfaen"/>
          <w:sz w:val="20"/>
          <w:lang w:val="af-ZA"/>
        </w:rPr>
        <w:t xml:space="preserve"> </w:t>
      </w:r>
      <w:r>
        <w:rPr>
          <w:rFonts w:ascii="GHEA Grapalat" w:hAnsi="GHEA Grapalat" w:cs="Sylfaen"/>
          <w:sz w:val="20"/>
        </w:rPr>
        <w:t>հարցման</w:t>
      </w:r>
      <w:r w:rsidRPr="00AD6391">
        <w:rPr>
          <w:rFonts w:ascii="GHEA Grapalat" w:hAnsi="GHEA Grapalat" w:cs="Sylfaen"/>
          <w:sz w:val="20"/>
          <w:lang w:val="af-ZA"/>
        </w:rPr>
        <w:t xml:space="preserve"> (</w:t>
      </w:r>
      <w:r w:rsidRPr="00AE2768">
        <w:rPr>
          <w:rFonts w:ascii="GHEA Grapalat" w:hAnsi="GHEA Grapalat" w:cs="Sylfaen"/>
          <w:sz w:val="20"/>
        </w:rPr>
        <w:t>այսուհետև</w:t>
      </w:r>
      <w:r w:rsidRPr="00AD6391">
        <w:rPr>
          <w:rFonts w:ascii="GHEA Grapalat" w:hAnsi="GHEA Grapalat" w:cs="Sylfaen"/>
          <w:sz w:val="20"/>
          <w:lang w:val="af-ZA"/>
        </w:rPr>
        <w:t xml:space="preserve">` </w:t>
      </w:r>
      <w:r w:rsidRPr="00AE2768">
        <w:rPr>
          <w:rFonts w:ascii="GHEA Grapalat" w:hAnsi="GHEA Grapalat" w:cs="Sylfaen"/>
          <w:sz w:val="20"/>
        </w:rPr>
        <w:t>ընթացակար</w:t>
      </w:r>
      <w:r w:rsidRPr="000179D4">
        <w:rPr>
          <w:rFonts w:ascii="GHEA Grapalat" w:hAnsi="GHEA Grapalat" w:cs="Sylfaen"/>
          <w:sz w:val="20"/>
        </w:rPr>
        <w:t>գ</w:t>
      </w:r>
      <w:r w:rsidRPr="00AD6391">
        <w:rPr>
          <w:rFonts w:ascii="GHEA Grapalat" w:hAnsi="GHEA Grapalat" w:cs="Sylfaen"/>
          <w:sz w:val="20"/>
          <w:lang w:val="af-ZA"/>
        </w:rPr>
        <w:t xml:space="preserve">) </w:t>
      </w:r>
      <w:r w:rsidRPr="00AE2768">
        <w:rPr>
          <w:rFonts w:ascii="GHEA Grapalat" w:hAnsi="GHEA Grapalat" w:cs="Sylfaen"/>
          <w:sz w:val="20"/>
        </w:rPr>
        <w:t>հայտարարության</w:t>
      </w:r>
      <w:r w:rsidRPr="000179D4">
        <w:rPr>
          <w:rFonts w:ascii="GHEA Grapalat" w:hAnsi="GHEA Grapalat" w:cs="Sylfaen"/>
          <w:sz w:val="20"/>
        </w:rPr>
        <w:t>։</w:t>
      </w:r>
    </w:p>
    <w:p w14:paraId="33F4BA31" w14:textId="77777777" w:rsidR="00CC6C6D" w:rsidRPr="00CC6C6D" w:rsidRDefault="00CC6C6D" w:rsidP="00CC6C6D">
      <w:pPr>
        <w:ind w:firstLine="567"/>
        <w:jc w:val="both"/>
        <w:rPr>
          <w:rFonts w:ascii="GHEA Grapalat" w:hAnsi="GHEA Grapalat" w:cs="Sylfaen"/>
          <w:sz w:val="20"/>
          <w:lang w:val="af-ZA"/>
        </w:rPr>
      </w:pPr>
      <w:r w:rsidRPr="00AE2768">
        <w:rPr>
          <w:rFonts w:ascii="GHEA Grapalat" w:hAnsi="GHEA Grapalat" w:cs="Sylfaen"/>
          <w:sz w:val="20"/>
        </w:rPr>
        <w:t>Սույն</w:t>
      </w:r>
      <w:r w:rsidRPr="00CC6C6D">
        <w:rPr>
          <w:rFonts w:ascii="GHEA Grapalat" w:hAnsi="GHEA Grapalat" w:cs="Sylfaen"/>
          <w:sz w:val="20"/>
          <w:lang w:val="af-ZA"/>
        </w:rPr>
        <w:t xml:space="preserve"> </w:t>
      </w:r>
      <w:r w:rsidRPr="00AE2768">
        <w:rPr>
          <w:rFonts w:ascii="GHEA Grapalat" w:hAnsi="GHEA Grapalat" w:cs="Sylfaen"/>
          <w:sz w:val="20"/>
        </w:rPr>
        <w:t>հրավերը</w:t>
      </w:r>
      <w:r w:rsidRPr="00CC6C6D">
        <w:rPr>
          <w:rFonts w:ascii="GHEA Grapalat" w:hAnsi="GHEA Grapalat" w:cs="Sylfaen"/>
          <w:sz w:val="20"/>
          <w:lang w:val="af-ZA"/>
        </w:rPr>
        <w:t xml:space="preserve"> </w:t>
      </w:r>
      <w:r w:rsidRPr="00AE2768">
        <w:rPr>
          <w:rFonts w:ascii="GHEA Grapalat" w:hAnsi="GHEA Grapalat" w:cs="Sylfaen"/>
          <w:sz w:val="20"/>
        </w:rPr>
        <w:t>կազմվել</w:t>
      </w:r>
      <w:r w:rsidRPr="00CC6C6D">
        <w:rPr>
          <w:rFonts w:ascii="GHEA Grapalat" w:hAnsi="GHEA Grapalat" w:cs="Sylfaen"/>
          <w:sz w:val="20"/>
          <w:lang w:val="af-ZA"/>
        </w:rPr>
        <w:t xml:space="preserve"> </w:t>
      </w:r>
      <w:r w:rsidRPr="00AE2768">
        <w:rPr>
          <w:rFonts w:ascii="GHEA Grapalat" w:hAnsi="GHEA Grapalat" w:cs="Sylfaen"/>
          <w:sz w:val="20"/>
        </w:rPr>
        <w:t>է</w:t>
      </w:r>
      <w:r w:rsidRPr="00CC6C6D">
        <w:rPr>
          <w:rFonts w:ascii="GHEA Grapalat" w:hAnsi="GHEA Grapalat" w:cs="Sylfaen"/>
          <w:sz w:val="20"/>
          <w:lang w:val="af-ZA"/>
        </w:rPr>
        <w:t xml:space="preserve"> </w:t>
      </w:r>
      <w:r w:rsidRPr="000179D4">
        <w:rPr>
          <w:rFonts w:ascii="GHEA Grapalat" w:hAnsi="GHEA Grapalat" w:cs="Sylfaen"/>
          <w:sz w:val="20"/>
        </w:rPr>
        <w:t>գ</w:t>
      </w:r>
      <w:r w:rsidRPr="00AE2768">
        <w:rPr>
          <w:rFonts w:ascii="GHEA Grapalat" w:hAnsi="GHEA Grapalat" w:cs="Sylfaen"/>
          <w:sz w:val="20"/>
        </w:rPr>
        <w:t>նումների</w:t>
      </w:r>
      <w:r w:rsidRPr="00CC6C6D">
        <w:rPr>
          <w:rFonts w:ascii="GHEA Grapalat" w:hAnsi="GHEA Grapalat" w:cs="Sylfaen"/>
          <w:sz w:val="20"/>
          <w:lang w:val="af-ZA"/>
        </w:rPr>
        <w:t xml:space="preserve"> </w:t>
      </w:r>
      <w:r w:rsidRPr="00AE2768">
        <w:rPr>
          <w:rFonts w:ascii="GHEA Grapalat" w:hAnsi="GHEA Grapalat" w:cs="Sylfaen"/>
          <w:sz w:val="20"/>
        </w:rPr>
        <w:t>մասին</w:t>
      </w:r>
      <w:r w:rsidRPr="00CC6C6D">
        <w:rPr>
          <w:rFonts w:ascii="GHEA Grapalat" w:hAnsi="GHEA Grapalat" w:cs="Sylfaen"/>
          <w:sz w:val="20"/>
          <w:lang w:val="af-ZA"/>
        </w:rPr>
        <w:t xml:space="preserve"> </w:t>
      </w:r>
      <w:r w:rsidRPr="00AE2768">
        <w:rPr>
          <w:rFonts w:ascii="GHEA Grapalat" w:hAnsi="GHEA Grapalat" w:cs="Sylfaen"/>
          <w:sz w:val="20"/>
        </w:rPr>
        <w:t>ՀՀ</w:t>
      </w:r>
      <w:r w:rsidRPr="00CC6C6D">
        <w:rPr>
          <w:rFonts w:ascii="GHEA Grapalat" w:hAnsi="GHEA Grapalat" w:cs="Sylfaen"/>
          <w:sz w:val="20"/>
          <w:lang w:val="af-ZA"/>
        </w:rPr>
        <w:t xml:space="preserve"> </w:t>
      </w:r>
      <w:r w:rsidRPr="00AE2768">
        <w:rPr>
          <w:rFonts w:ascii="GHEA Grapalat" w:hAnsi="GHEA Grapalat" w:cs="Sylfaen"/>
          <w:sz w:val="20"/>
        </w:rPr>
        <w:t>օրենսդրության</w:t>
      </w:r>
      <w:r w:rsidRPr="00CC6C6D">
        <w:rPr>
          <w:rFonts w:ascii="GHEA Grapalat" w:hAnsi="GHEA Grapalat" w:cs="Sylfaen"/>
          <w:sz w:val="20"/>
          <w:lang w:val="af-ZA"/>
        </w:rPr>
        <w:t xml:space="preserve">, </w:t>
      </w:r>
      <w:r w:rsidRPr="00AE2768">
        <w:rPr>
          <w:rFonts w:ascii="GHEA Grapalat" w:hAnsi="GHEA Grapalat" w:cs="Sylfaen"/>
          <w:sz w:val="20"/>
        </w:rPr>
        <w:t>այդ</w:t>
      </w:r>
      <w:r w:rsidRPr="00CC6C6D">
        <w:rPr>
          <w:rFonts w:ascii="GHEA Grapalat" w:hAnsi="GHEA Grapalat" w:cs="Sylfaen"/>
          <w:sz w:val="20"/>
          <w:lang w:val="af-ZA"/>
        </w:rPr>
        <w:t xml:space="preserve"> </w:t>
      </w:r>
      <w:r w:rsidRPr="00AE2768">
        <w:rPr>
          <w:rFonts w:ascii="GHEA Grapalat" w:hAnsi="GHEA Grapalat" w:cs="Sylfaen"/>
          <w:sz w:val="20"/>
        </w:rPr>
        <w:t>թվում</w:t>
      </w:r>
      <w:r w:rsidRPr="00CC6C6D">
        <w:rPr>
          <w:rFonts w:ascii="GHEA Grapalat" w:hAnsi="GHEA Grapalat" w:cs="Sylfaen"/>
          <w:sz w:val="20"/>
          <w:lang w:val="af-ZA"/>
        </w:rPr>
        <w:t>` «</w:t>
      </w:r>
      <w:r w:rsidRPr="00AE2768">
        <w:rPr>
          <w:rFonts w:ascii="GHEA Grapalat" w:hAnsi="GHEA Grapalat" w:cs="Sylfaen"/>
          <w:sz w:val="20"/>
        </w:rPr>
        <w:t>Գնումների</w:t>
      </w:r>
      <w:r w:rsidRPr="00CC6C6D">
        <w:rPr>
          <w:rFonts w:ascii="GHEA Grapalat" w:hAnsi="GHEA Grapalat" w:cs="Sylfaen"/>
          <w:sz w:val="20"/>
          <w:lang w:val="af-ZA"/>
        </w:rPr>
        <w:t xml:space="preserve"> </w:t>
      </w:r>
      <w:r w:rsidRPr="00AE2768">
        <w:rPr>
          <w:rFonts w:ascii="GHEA Grapalat" w:hAnsi="GHEA Grapalat" w:cs="Sylfaen"/>
          <w:sz w:val="20"/>
        </w:rPr>
        <w:t>մասին</w:t>
      </w:r>
      <w:r w:rsidRPr="00CC6C6D">
        <w:rPr>
          <w:rFonts w:ascii="GHEA Grapalat" w:hAnsi="GHEA Grapalat" w:cs="Sylfaen"/>
          <w:sz w:val="20"/>
          <w:lang w:val="af-ZA"/>
        </w:rPr>
        <w:t xml:space="preserve">» </w:t>
      </w:r>
      <w:r w:rsidRPr="00AE2768">
        <w:rPr>
          <w:rFonts w:ascii="GHEA Grapalat" w:hAnsi="GHEA Grapalat" w:cs="Sylfaen"/>
          <w:sz w:val="20"/>
        </w:rPr>
        <w:t>ՀՀ</w:t>
      </w:r>
      <w:r w:rsidRPr="00CC6C6D">
        <w:rPr>
          <w:rFonts w:ascii="GHEA Grapalat" w:hAnsi="GHEA Grapalat" w:cs="Sylfaen"/>
          <w:sz w:val="20"/>
          <w:lang w:val="af-ZA"/>
        </w:rPr>
        <w:t xml:space="preserve"> </w:t>
      </w:r>
      <w:r w:rsidRPr="00AE2768">
        <w:rPr>
          <w:rFonts w:ascii="GHEA Grapalat" w:hAnsi="GHEA Grapalat" w:cs="Sylfaen"/>
          <w:sz w:val="20"/>
        </w:rPr>
        <w:t>օրենքի</w:t>
      </w:r>
      <w:r w:rsidRPr="00CC6C6D">
        <w:rPr>
          <w:rFonts w:ascii="GHEA Grapalat" w:hAnsi="GHEA Grapalat" w:cs="Sylfaen"/>
          <w:sz w:val="20"/>
          <w:lang w:val="af-ZA"/>
        </w:rPr>
        <w:t xml:space="preserve"> (</w:t>
      </w:r>
      <w:r w:rsidRPr="00AE2768">
        <w:rPr>
          <w:rFonts w:ascii="GHEA Grapalat" w:hAnsi="GHEA Grapalat" w:cs="Sylfaen"/>
          <w:sz w:val="20"/>
        </w:rPr>
        <w:t>այսուհետ</w:t>
      </w:r>
      <w:r w:rsidRPr="00CC6C6D">
        <w:rPr>
          <w:rFonts w:ascii="GHEA Grapalat" w:hAnsi="GHEA Grapalat" w:cs="Sylfaen"/>
          <w:sz w:val="20"/>
          <w:lang w:val="af-ZA"/>
        </w:rPr>
        <w:t xml:space="preserve">` </w:t>
      </w:r>
      <w:r w:rsidRPr="00AE2768">
        <w:rPr>
          <w:rFonts w:ascii="GHEA Grapalat" w:hAnsi="GHEA Grapalat" w:cs="Sylfaen"/>
          <w:sz w:val="20"/>
        </w:rPr>
        <w:t>Օրենք</w:t>
      </w:r>
      <w:r w:rsidRPr="00CC6C6D">
        <w:rPr>
          <w:rFonts w:ascii="GHEA Grapalat" w:hAnsi="GHEA Grapalat" w:cs="Sylfaen"/>
          <w:sz w:val="20"/>
          <w:lang w:val="af-ZA"/>
        </w:rPr>
        <w:t xml:space="preserve">), </w:t>
      </w:r>
      <w:r w:rsidRPr="00AE2768">
        <w:rPr>
          <w:rFonts w:ascii="GHEA Grapalat" w:hAnsi="GHEA Grapalat" w:cs="Sylfaen"/>
          <w:sz w:val="20"/>
        </w:rPr>
        <w:t>ՀՀ</w:t>
      </w:r>
      <w:r w:rsidRPr="00CC6C6D">
        <w:rPr>
          <w:rFonts w:ascii="GHEA Grapalat" w:hAnsi="GHEA Grapalat" w:cs="Sylfaen"/>
          <w:sz w:val="20"/>
          <w:lang w:val="af-ZA"/>
        </w:rPr>
        <w:t xml:space="preserve"> </w:t>
      </w:r>
      <w:r w:rsidRPr="00AE2768">
        <w:rPr>
          <w:rFonts w:ascii="GHEA Grapalat" w:hAnsi="GHEA Grapalat" w:cs="Sylfaen"/>
          <w:sz w:val="20"/>
        </w:rPr>
        <w:t>կառավարության</w:t>
      </w:r>
      <w:r w:rsidRPr="00CC6C6D">
        <w:rPr>
          <w:rFonts w:ascii="GHEA Grapalat" w:hAnsi="GHEA Grapalat" w:cs="Sylfaen"/>
          <w:sz w:val="20"/>
          <w:lang w:val="af-ZA"/>
        </w:rPr>
        <w:t xml:space="preserve"> 2017</w:t>
      </w:r>
      <w:r w:rsidRPr="00AE2768">
        <w:rPr>
          <w:rFonts w:ascii="GHEA Grapalat" w:hAnsi="GHEA Grapalat" w:cs="Sylfaen"/>
          <w:sz w:val="20"/>
        </w:rPr>
        <w:t>թ</w:t>
      </w:r>
      <w:r w:rsidRPr="00CC6C6D">
        <w:rPr>
          <w:rFonts w:ascii="GHEA Grapalat" w:hAnsi="GHEA Grapalat" w:cs="Sylfaen"/>
          <w:sz w:val="20"/>
          <w:lang w:val="af-ZA"/>
        </w:rPr>
        <w:t xml:space="preserve">. </w:t>
      </w:r>
      <w:r w:rsidRPr="000179D4">
        <w:rPr>
          <w:rFonts w:ascii="GHEA Grapalat" w:hAnsi="GHEA Grapalat" w:cs="Sylfaen"/>
          <w:sz w:val="20"/>
        </w:rPr>
        <w:t>մայիսի</w:t>
      </w:r>
      <w:r w:rsidRPr="00CC6C6D">
        <w:rPr>
          <w:rFonts w:ascii="GHEA Grapalat" w:hAnsi="GHEA Grapalat" w:cs="Sylfaen"/>
          <w:sz w:val="20"/>
          <w:lang w:val="af-ZA"/>
        </w:rPr>
        <w:t xml:space="preserve"> 4-</w:t>
      </w:r>
      <w:r w:rsidRPr="000179D4">
        <w:rPr>
          <w:rFonts w:ascii="GHEA Grapalat" w:hAnsi="GHEA Grapalat" w:cs="Sylfaen"/>
          <w:sz w:val="20"/>
        </w:rPr>
        <w:t>ի</w:t>
      </w:r>
      <w:r w:rsidRPr="00CC6C6D">
        <w:rPr>
          <w:rFonts w:ascii="GHEA Grapalat" w:hAnsi="GHEA Grapalat" w:cs="Sylfaen"/>
          <w:sz w:val="20"/>
          <w:lang w:val="af-ZA"/>
        </w:rPr>
        <w:t xml:space="preserve"> N 526-</w:t>
      </w:r>
      <w:r w:rsidRPr="00AE2768">
        <w:rPr>
          <w:rFonts w:ascii="GHEA Grapalat" w:hAnsi="GHEA Grapalat" w:cs="Sylfaen"/>
          <w:sz w:val="20"/>
        </w:rPr>
        <w:t>Ն</w:t>
      </w:r>
      <w:r w:rsidRPr="00CC6C6D">
        <w:rPr>
          <w:rFonts w:ascii="GHEA Grapalat" w:hAnsi="GHEA Grapalat" w:cs="Sylfaen"/>
          <w:sz w:val="20"/>
          <w:lang w:val="af-ZA"/>
        </w:rPr>
        <w:t xml:space="preserve"> </w:t>
      </w:r>
      <w:r w:rsidRPr="00AE2768">
        <w:rPr>
          <w:rFonts w:ascii="GHEA Grapalat" w:hAnsi="GHEA Grapalat" w:cs="Sylfaen"/>
          <w:sz w:val="20"/>
        </w:rPr>
        <w:t>որոշմամբ</w:t>
      </w:r>
      <w:r w:rsidRPr="00CC6C6D">
        <w:rPr>
          <w:rFonts w:ascii="GHEA Grapalat" w:hAnsi="GHEA Grapalat" w:cs="Sylfaen"/>
          <w:sz w:val="20"/>
          <w:lang w:val="af-ZA"/>
        </w:rPr>
        <w:t xml:space="preserve"> </w:t>
      </w:r>
      <w:r w:rsidRPr="00AE2768">
        <w:rPr>
          <w:rFonts w:ascii="GHEA Grapalat" w:hAnsi="GHEA Grapalat" w:cs="Sylfaen"/>
          <w:sz w:val="20"/>
        </w:rPr>
        <w:t>հաստատված</w:t>
      </w:r>
      <w:r w:rsidRPr="00CC6C6D">
        <w:rPr>
          <w:rFonts w:ascii="GHEA Grapalat" w:hAnsi="GHEA Grapalat" w:cs="Sylfaen"/>
          <w:sz w:val="20"/>
          <w:lang w:val="af-ZA"/>
        </w:rPr>
        <w:t xml:space="preserve"> «</w:t>
      </w:r>
      <w:r w:rsidRPr="00AE2768">
        <w:rPr>
          <w:rFonts w:ascii="GHEA Grapalat" w:hAnsi="GHEA Grapalat" w:cs="Sylfaen"/>
          <w:sz w:val="20"/>
        </w:rPr>
        <w:t>Գնումների</w:t>
      </w:r>
      <w:r w:rsidRPr="00CC6C6D">
        <w:rPr>
          <w:rFonts w:ascii="GHEA Grapalat" w:hAnsi="GHEA Grapalat" w:cs="Sylfaen"/>
          <w:sz w:val="20"/>
          <w:lang w:val="af-ZA"/>
        </w:rPr>
        <w:t xml:space="preserve"> </w:t>
      </w:r>
      <w:r w:rsidRPr="000179D4">
        <w:rPr>
          <w:rFonts w:ascii="GHEA Grapalat" w:hAnsi="GHEA Grapalat" w:cs="Sylfaen"/>
          <w:sz w:val="20"/>
        </w:rPr>
        <w:t>գ</w:t>
      </w:r>
      <w:r w:rsidRPr="00AE2768">
        <w:rPr>
          <w:rFonts w:ascii="GHEA Grapalat" w:hAnsi="GHEA Grapalat" w:cs="Sylfaen"/>
          <w:sz w:val="20"/>
        </w:rPr>
        <w:t>ործընթացի</w:t>
      </w:r>
      <w:r w:rsidRPr="00CC6C6D">
        <w:rPr>
          <w:rFonts w:ascii="GHEA Grapalat" w:hAnsi="GHEA Grapalat" w:cs="Sylfaen"/>
          <w:sz w:val="20"/>
          <w:lang w:val="af-ZA"/>
        </w:rPr>
        <w:t xml:space="preserve"> </w:t>
      </w:r>
      <w:r w:rsidRPr="00AE2768">
        <w:rPr>
          <w:rFonts w:ascii="GHEA Grapalat" w:hAnsi="GHEA Grapalat" w:cs="Sylfaen"/>
          <w:sz w:val="20"/>
        </w:rPr>
        <w:t>կազմակերպման</w:t>
      </w:r>
      <w:r w:rsidRPr="00CC6C6D">
        <w:rPr>
          <w:rFonts w:ascii="GHEA Grapalat" w:hAnsi="GHEA Grapalat" w:cs="Sylfaen"/>
          <w:sz w:val="20"/>
          <w:lang w:val="af-ZA"/>
        </w:rPr>
        <w:t xml:space="preserve">» </w:t>
      </w:r>
      <w:r w:rsidRPr="00AE2768">
        <w:rPr>
          <w:rFonts w:ascii="GHEA Grapalat" w:hAnsi="GHEA Grapalat" w:cs="Sylfaen"/>
          <w:sz w:val="20"/>
        </w:rPr>
        <w:t>կար</w:t>
      </w:r>
      <w:r w:rsidRPr="000179D4">
        <w:rPr>
          <w:rFonts w:ascii="GHEA Grapalat" w:hAnsi="GHEA Grapalat" w:cs="Sylfaen"/>
          <w:sz w:val="20"/>
        </w:rPr>
        <w:t>գ</w:t>
      </w:r>
      <w:r w:rsidRPr="00AE2768">
        <w:rPr>
          <w:rFonts w:ascii="GHEA Grapalat" w:hAnsi="GHEA Grapalat" w:cs="Sylfaen"/>
          <w:sz w:val="20"/>
        </w:rPr>
        <w:t>ի</w:t>
      </w:r>
      <w:r w:rsidRPr="00CC6C6D">
        <w:rPr>
          <w:rFonts w:ascii="GHEA Grapalat" w:hAnsi="GHEA Grapalat" w:cs="Sylfaen"/>
          <w:sz w:val="20"/>
          <w:lang w:val="af-ZA"/>
        </w:rPr>
        <w:t xml:space="preserve"> (</w:t>
      </w:r>
      <w:r w:rsidRPr="00AE2768">
        <w:rPr>
          <w:rFonts w:ascii="GHEA Grapalat" w:hAnsi="GHEA Grapalat" w:cs="Sylfaen"/>
          <w:sz w:val="20"/>
        </w:rPr>
        <w:t>այսուհետ</w:t>
      </w:r>
      <w:r w:rsidRPr="00CC6C6D">
        <w:rPr>
          <w:rFonts w:ascii="GHEA Grapalat" w:hAnsi="GHEA Grapalat" w:cs="Sylfaen"/>
          <w:sz w:val="20"/>
          <w:lang w:val="af-ZA"/>
        </w:rPr>
        <w:t xml:space="preserve">` </w:t>
      </w:r>
      <w:r w:rsidRPr="00AE2768">
        <w:rPr>
          <w:rFonts w:ascii="GHEA Grapalat" w:hAnsi="GHEA Grapalat" w:cs="Sylfaen"/>
          <w:sz w:val="20"/>
        </w:rPr>
        <w:t>Կար</w:t>
      </w:r>
      <w:r w:rsidRPr="000179D4">
        <w:rPr>
          <w:rFonts w:ascii="GHEA Grapalat" w:hAnsi="GHEA Grapalat" w:cs="Sylfaen"/>
          <w:sz w:val="20"/>
        </w:rPr>
        <w:t>գ</w:t>
      </w:r>
      <w:r w:rsidRPr="00CC6C6D">
        <w:rPr>
          <w:rFonts w:ascii="GHEA Grapalat" w:hAnsi="GHEA Grapalat" w:cs="Sylfaen"/>
          <w:sz w:val="20"/>
          <w:lang w:val="af-ZA"/>
        </w:rPr>
        <w:t xml:space="preserve">) </w:t>
      </w:r>
      <w:r w:rsidRPr="00AE2768">
        <w:rPr>
          <w:rFonts w:ascii="GHEA Grapalat" w:hAnsi="GHEA Grapalat" w:cs="Sylfaen"/>
          <w:sz w:val="20"/>
        </w:rPr>
        <w:t>և</w:t>
      </w:r>
      <w:r w:rsidRPr="00CC6C6D">
        <w:rPr>
          <w:rFonts w:ascii="GHEA Grapalat" w:hAnsi="GHEA Grapalat" w:cs="Sylfaen"/>
          <w:sz w:val="20"/>
          <w:lang w:val="af-ZA"/>
        </w:rPr>
        <w:t xml:space="preserve"> </w:t>
      </w:r>
      <w:r w:rsidRPr="00AE2768">
        <w:rPr>
          <w:rFonts w:ascii="GHEA Grapalat" w:hAnsi="GHEA Grapalat" w:cs="Sylfaen"/>
          <w:sz w:val="20"/>
        </w:rPr>
        <w:t>այլ</w:t>
      </w:r>
      <w:r w:rsidRPr="00CC6C6D">
        <w:rPr>
          <w:rFonts w:ascii="GHEA Grapalat" w:hAnsi="GHEA Grapalat" w:cs="Sylfaen"/>
          <w:sz w:val="20"/>
          <w:lang w:val="af-ZA"/>
        </w:rPr>
        <w:t xml:space="preserve"> </w:t>
      </w:r>
      <w:r w:rsidRPr="00AE2768">
        <w:rPr>
          <w:rFonts w:ascii="GHEA Grapalat" w:hAnsi="GHEA Grapalat" w:cs="Sylfaen"/>
          <w:sz w:val="20"/>
        </w:rPr>
        <w:t>իրավական</w:t>
      </w:r>
      <w:r w:rsidRPr="00CC6C6D">
        <w:rPr>
          <w:rFonts w:ascii="GHEA Grapalat" w:hAnsi="GHEA Grapalat" w:cs="Sylfaen"/>
          <w:sz w:val="20"/>
          <w:lang w:val="af-ZA"/>
        </w:rPr>
        <w:t xml:space="preserve"> </w:t>
      </w:r>
      <w:r w:rsidRPr="00AE2768">
        <w:rPr>
          <w:rFonts w:ascii="GHEA Grapalat" w:hAnsi="GHEA Grapalat" w:cs="Sylfaen"/>
          <w:sz w:val="20"/>
        </w:rPr>
        <w:t>ակտերի</w:t>
      </w:r>
      <w:r w:rsidRPr="00CC6C6D">
        <w:rPr>
          <w:rFonts w:ascii="GHEA Grapalat" w:hAnsi="GHEA Grapalat" w:cs="Sylfaen"/>
          <w:sz w:val="20"/>
          <w:lang w:val="af-ZA"/>
        </w:rPr>
        <w:t xml:space="preserve"> </w:t>
      </w:r>
      <w:r w:rsidRPr="00AE2768">
        <w:rPr>
          <w:rFonts w:ascii="GHEA Grapalat" w:hAnsi="GHEA Grapalat" w:cs="Sylfaen"/>
          <w:sz w:val="20"/>
        </w:rPr>
        <w:t>պահանջներին</w:t>
      </w:r>
      <w:r w:rsidRPr="00CC6C6D">
        <w:rPr>
          <w:rFonts w:ascii="GHEA Grapalat" w:hAnsi="GHEA Grapalat" w:cs="Sylfaen"/>
          <w:sz w:val="20"/>
          <w:lang w:val="af-ZA"/>
        </w:rPr>
        <w:t xml:space="preserve"> </w:t>
      </w:r>
      <w:r w:rsidRPr="00AE2768">
        <w:rPr>
          <w:rFonts w:ascii="GHEA Grapalat" w:hAnsi="GHEA Grapalat" w:cs="Sylfaen"/>
          <w:sz w:val="20"/>
        </w:rPr>
        <w:t>համապատասխան</w:t>
      </w:r>
      <w:r w:rsidRPr="00CC6C6D">
        <w:rPr>
          <w:rFonts w:ascii="GHEA Grapalat" w:hAnsi="GHEA Grapalat" w:cs="Sylfaen"/>
          <w:sz w:val="20"/>
          <w:lang w:val="af-ZA"/>
        </w:rPr>
        <w:t xml:space="preserve"> </w:t>
      </w:r>
      <w:r w:rsidRPr="00AE2768">
        <w:rPr>
          <w:rFonts w:ascii="GHEA Grapalat" w:hAnsi="GHEA Grapalat" w:cs="Sylfaen"/>
          <w:sz w:val="20"/>
        </w:rPr>
        <w:t>և</w:t>
      </w:r>
      <w:r w:rsidRPr="00CC6C6D">
        <w:rPr>
          <w:rFonts w:ascii="GHEA Grapalat" w:hAnsi="GHEA Grapalat" w:cs="Sylfaen"/>
          <w:sz w:val="20"/>
          <w:lang w:val="af-ZA"/>
        </w:rPr>
        <w:t xml:space="preserve"> </w:t>
      </w:r>
      <w:r w:rsidRPr="00AE2768">
        <w:rPr>
          <w:rFonts w:ascii="GHEA Grapalat" w:hAnsi="GHEA Grapalat" w:cs="Sylfaen"/>
          <w:sz w:val="20"/>
        </w:rPr>
        <w:t>նպատակ</w:t>
      </w:r>
      <w:r w:rsidRPr="00CC6C6D">
        <w:rPr>
          <w:rFonts w:ascii="GHEA Grapalat" w:hAnsi="GHEA Grapalat" w:cs="Sylfaen"/>
          <w:sz w:val="20"/>
          <w:lang w:val="af-ZA"/>
        </w:rPr>
        <w:t xml:space="preserve"> </w:t>
      </w:r>
      <w:r w:rsidRPr="00AE2768">
        <w:rPr>
          <w:rFonts w:ascii="GHEA Grapalat" w:hAnsi="GHEA Grapalat" w:cs="Sylfaen"/>
          <w:sz w:val="20"/>
        </w:rPr>
        <w:t>ունի</w:t>
      </w:r>
      <w:r w:rsidRPr="00CC6C6D">
        <w:rPr>
          <w:rFonts w:ascii="GHEA Grapalat" w:hAnsi="GHEA Grapalat" w:cs="Sylfaen"/>
          <w:sz w:val="20"/>
          <w:lang w:val="af-ZA"/>
        </w:rPr>
        <w:t xml:space="preserve"> «</w:t>
      </w:r>
      <w:r w:rsidRPr="000179D4">
        <w:rPr>
          <w:rFonts w:ascii="GHEA Grapalat" w:hAnsi="GHEA Grapalat" w:cs="Sylfaen"/>
          <w:sz w:val="20"/>
        </w:rPr>
        <w:t>Թիվ</w:t>
      </w:r>
      <w:r w:rsidRPr="00CC6C6D">
        <w:rPr>
          <w:rFonts w:ascii="GHEA Grapalat" w:hAnsi="GHEA Grapalat" w:cs="Sylfaen"/>
          <w:sz w:val="20"/>
          <w:lang w:val="af-ZA"/>
        </w:rPr>
        <w:t xml:space="preserve"> 20 </w:t>
      </w:r>
      <w:r w:rsidRPr="000179D4">
        <w:rPr>
          <w:rFonts w:ascii="GHEA Grapalat" w:hAnsi="GHEA Grapalat" w:cs="Sylfaen"/>
          <w:sz w:val="20"/>
        </w:rPr>
        <w:t>պոլիկլինիկա</w:t>
      </w:r>
      <w:r w:rsidRPr="00CC6C6D">
        <w:rPr>
          <w:rFonts w:ascii="GHEA Grapalat" w:hAnsi="GHEA Grapalat" w:cs="Sylfaen"/>
          <w:sz w:val="20"/>
          <w:lang w:val="af-ZA"/>
        </w:rPr>
        <w:t xml:space="preserve">» </w:t>
      </w:r>
      <w:r w:rsidRPr="000179D4">
        <w:rPr>
          <w:rFonts w:ascii="GHEA Grapalat" w:hAnsi="GHEA Grapalat" w:cs="Sylfaen"/>
          <w:sz w:val="20"/>
        </w:rPr>
        <w:t>ՓԲԸ</w:t>
      </w:r>
      <w:r w:rsidRPr="00CC6C6D">
        <w:rPr>
          <w:rFonts w:ascii="GHEA Grapalat" w:hAnsi="GHEA Grapalat" w:cs="Sylfaen"/>
          <w:sz w:val="20"/>
          <w:lang w:val="af-ZA"/>
        </w:rPr>
        <w:t>-</w:t>
      </w:r>
      <w:r w:rsidRPr="000179D4">
        <w:rPr>
          <w:rFonts w:ascii="GHEA Grapalat" w:hAnsi="GHEA Grapalat" w:cs="Sylfaen"/>
          <w:sz w:val="20"/>
        </w:rPr>
        <w:t>ի</w:t>
      </w:r>
      <w:r w:rsidRPr="00CC6C6D">
        <w:rPr>
          <w:rFonts w:ascii="GHEA Grapalat" w:hAnsi="GHEA Grapalat" w:cs="Sylfaen"/>
          <w:sz w:val="20"/>
          <w:lang w:val="af-ZA"/>
        </w:rPr>
        <w:t xml:space="preserve"> (</w:t>
      </w:r>
      <w:r w:rsidRPr="00AE2768">
        <w:rPr>
          <w:rFonts w:ascii="GHEA Grapalat" w:hAnsi="GHEA Grapalat" w:cs="Sylfaen"/>
          <w:sz w:val="20"/>
        </w:rPr>
        <w:t>այսուհետ</w:t>
      </w:r>
      <w:r w:rsidRPr="00CC6C6D">
        <w:rPr>
          <w:rFonts w:ascii="GHEA Grapalat" w:hAnsi="GHEA Grapalat" w:cs="Sylfaen"/>
          <w:sz w:val="20"/>
          <w:lang w:val="af-ZA"/>
        </w:rPr>
        <w:t xml:space="preserve">` </w:t>
      </w:r>
      <w:r w:rsidRPr="00AE2768">
        <w:rPr>
          <w:rFonts w:ascii="GHEA Grapalat" w:hAnsi="GHEA Grapalat" w:cs="Sylfaen"/>
          <w:sz w:val="20"/>
        </w:rPr>
        <w:t>պատվիրատու</w:t>
      </w:r>
      <w:r w:rsidRPr="00CC6C6D">
        <w:rPr>
          <w:rFonts w:ascii="GHEA Grapalat" w:hAnsi="GHEA Grapalat" w:cs="Sylfaen"/>
          <w:sz w:val="20"/>
          <w:lang w:val="af-ZA"/>
        </w:rPr>
        <w:t xml:space="preserve">) </w:t>
      </w:r>
      <w:r w:rsidRPr="00AE2768">
        <w:rPr>
          <w:rFonts w:ascii="GHEA Grapalat" w:hAnsi="GHEA Grapalat" w:cs="Sylfaen"/>
          <w:sz w:val="20"/>
        </w:rPr>
        <w:t>կողմից</w:t>
      </w:r>
      <w:r w:rsidRPr="00CC6C6D">
        <w:rPr>
          <w:rFonts w:ascii="GHEA Grapalat" w:hAnsi="GHEA Grapalat" w:cs="Sylfaen"/>
          <w:sz w:val="20"/>
          <w:lang w:val="af-ZA"/>
        </w:rPr>
        <w:t xml:space="preserve"> </w:t>
      </w:r>
      <w:r w:rsidRPr="00AE2768">
        <w:rPr>
          <w:rFonts w:ascii="GHEA Grapalat" w:hAnsi="GHEA Grapalat" w:cs="Sylfaen"/>
          <w:sz w:val="20"/>
        </w:rPr>
        <w:t>հայտարարված</w:t>
      </w:r>
      <w:r w:rsidRPr="00CC6C6D">
        <w:rPr>
          <w:rFonts w:ascii="GHEA Grapalat" w:hAnsi="GHEA Grapalat" w:cs="Sylfaen"/>
          <w:sz w:val="20"/>
          <w:lang w:val="af-ZA"/>
        </w:rPr>
        <w:t xml:space="preserve"> </w:t>
      </w:r>
      <w:r w:rsidRPr="00AE2768">
        <w:rPr>
          <w:rFonts w:ascii="GHEA Grapalat" w:hAnsi="GHEA Grapalat" w:cs="Sylfaen"/>
          <w:sz w:val="20"/>
        </w:rPr>
        <w:t>ընթացակար</w:t>
      </w:r>
      <w:r w:rsidRPr="000179D4">
        <w:rPr>
          <w:rFonts w:ascii="GHEA Grapalat" w:hAnsi="GHEA Grapalat" w:cs="Sylfaen"/>
          <w:sz w:val="20"/>
        </w:rPr>
        <w:t>գ</w:t>
      </w:r>
      <w:r w:rsidRPr="00AE2768">
        <w:rPr>
          <w:rFonts w:ascii="GHEA Grapalat" w:hAnsi="GHEA Grapalat" w:cs="Sylfaen"/>
          <w:sz w:val="20"/>
        </w:rPr>
        <w:t>ին</w:t>
      </w:r>
      <w:r w:rsidRPr="00CC6C6D">
        <w:rPr>
          <w:rFonts w:ascii="GHEA Grapalat" w:hAnsi="GHEA Grapalat" w:cs="Sylfaen"/>
          <w:sz w:val="20"/>
          <w:lang w:val="af-ZA"/>
        </w:rPr>
        <w:t xml:space="preserve"> </w:t>
      </w:r>
      <w:r w:rsidRPr="00AE2768">
        <w:rPr>
          <w:rFonts w:ascii="GHEA Grapalat" w:hAnsi="GHEA Grapalat" w:cs="Sylfaen"/>
          <w:sz w:val="20"/>
        </w:rPr>
        <w:t>մասնակցելու</w:t>
      </w:r>
      <w:r w:rsidRPr="00CC6C6D">
        <w:rPr>
          <w:rFonts w:ascii="GHEA Grapalat" w:hAnsi="GHEA Grapalat" w:cs="Sylfaen"/>
          <w:sz w:val="20"/>
          <w:lang w:val="af-ZA"/>
        </w:rPr>
        <w:t xml:space="preserve"> </w:t>
      </w:r>
      <w:r w:rsidRPr="00AE2768">
        <w:rPr>
          <w:rFonts w:ascii="GHEA Grapalat" w:hAnsi="GHEA Grapalat" w:cs="Sylfaen"/>
          <w:sz w:val="20"/>
        </w:rPr>
        <w:t>մտադրություն</w:t>
      </w:r>
      <w:r w:rsidRPr="00CC6C6D">
        <w:rPr>
          <w:rFonts w:ascii="GHEA Grapalat" w:hAnsi="GHEA Grapalat" w:cs="Sylfaen"/>
          <w:sz w:val="20"/>
          <w:lang w:val="af-ZA"/>
        </w:rPr>
        <w:t xml:space="preserve"> </w:t>
      </w:r>
      <w:r w:rsidRPr="00AE2768">
        <w:rPr>
          <w:rFonts w:ascii="GHEA Grapalat" w:hAnsi="GHEA Grapalat" w:cs="Sylfaen"/>
          <w:sz w:val="20"/>
        </w:rPr>
        <w:t>ունեցող</w:t>
      </w:r>
      <w:r w:rsidRPr="00CC6C6D">
        <w:rPr>
          <w:rFonts w:ascii="GHEA Grapalat" w:hAnsi="GHEA Grapalat" w:cs="Sylfaen"/>
          <w:sz w:val="20"/>
          <w:lang w:val="af-ZA"/>
        </w:rPr>
        <w:t xml:space="preserve"> </w:t>
      </w:r>
      <w:r w:rsidRPr="00AE2768">
        <w:rPr>
          <w:rFonts w:ascii="GHEA Grapalat" w:hAnsi="GHEA Grapalat" w:cs="Sylfaen"/>
          <w:sz w:val="20"/>
        </w:rPr>
        <w:t>անձանց</w:t>
      </w:r>
      <w:r w:rsidRPr="00CC6C6D">
        <w:rPr>
          <w:rFonts w:ascii="GHEA Grapalat" w:hAnsi="GHEA Grapalat" w:cs="Sylfaen"/>
          <w:sz w:val="20"/>
          <w:lang w:val="af-ZA"/>
        </w:rPr>
        <w:t xml:space="preserve"> (</w:t>
      </w:r>
      <w:r w:rsidRPr="00AE2768">
        <w:rPr>
          <w:rFonts w:ascii="GHEA Grapalat" w:hAnsi="GHEA Grapalat" w:cs="Sylfaen"/>
          <w:sz w:val="20"/>
        </w:rPr>
        <w:t>այսուհետ</w:t>
      </w:r>
      <w:r w:rsidRPr="00CC6C6D">
        <w:rPr>
          <w:rFonts w:ascii="GHEA Grapalat" w:hAnsi="GHEA Grapalat" w:cs="Sylfaen"/>
          <w:sz w:val="20"/>
          <w:lang w:val="af-ZA"/>
        </w:rPr>
        <w:t xml:space="preserve">` </w:t>
      </w:r>
      <w:r w:rsidRPr="00AE2768">
        <w:rPr>
          <w:rFonts w:ascii="GHEA Grapalat" w:hAnsi="GHEA Grapalat" w:cs="Sylfaen"/>
          <w:sz w:val="20"/>
        </w:rPr>
        <w:t>մասնակից</w:t>
      </w:r>
      <w:r w:rsidRPr="00CC6C6D">
        <w:rPr>
          <w:rFonts w:ascii="GHEA Grapalat" w:hAnsi="GHEA Grapalat" w:cs="Sylfaen"/>
          <w:sz w:val="20"/>
          <w:lang w:val="af-ZA"/>
        </w:rPr>
        <w:t xml:space="preserve">) </w:t>
      </w:r>
      <w:r w:rsidRPr="00AE2768">
        <w:rPr>
          <w:rFonts w:ascii="GHEA Grapalat" w:hAnsi="GHEA Grapalat" w:cs="Sylfaen"/>
          <w:sz w:val="20"/>
        </w:rPr>
        <w:t>տեղեկացնելու</w:t>
      </w:r>
      <w:r w:rsidRPr="00CC6C6D">
        <w:rPr>
          <w:rFonts w:ascii="GHEA Grapalat" w:hAnsi="GHEA Grapalat" w:cs="Sylfaen"/>
          <w:sz w:val="20"/>
          <w:lang w:val="af-ZA"/>
        </w:rPr>
        <w:t xml:space="preserve"> </w:t>
      </w:r>
      <w:r w:rsidRPr="00AE2768">
        <w:rPr>
          <w:rFonts w:ascii="GHEA Grapalat" w:hAnsi="GHEA Grapalat" w:cs="Sylfaen"/>
          <w:sz w:val="20"/>
        </w:rPr>
        <w:t>ընթացակար</w:t>
      </w:r>
      <w:r w:rsidRPr="000179D4">
        <w:rPr>
          <w:rFonts w:ascii="GHEA Grapalat" w:hAnsi="GHEA Grapalat" w:cs="Sylfaen"/>
          <w:sz w:val="20"/>
        </w:rPr>
        <w:t>գ</w:t>
      </w:r>
      <w:r w:rsidRPr="00AE2768">
        <w:rPr>
          <w:rFonts w:ascii="GHEA Grapalat" w:hAnsi="GHEA Grapalat" w:cs="Sylfaen"/>
          <w:sz w:val="20"/>
        </w:rPr>
        <w:t>ի</w:t>
      </w:r>
      <w:r w:rsidRPr="00CC6C6D">
        <w:rPr>
          <w:rFonts w:ascii="GHEA Grapalat" w:hAnsi="GHEA Grapalat" w:cs="Sylfaen"/>
          <w:sz w:val="20"/>
          <w:lang w:val="af-ZA"/>
        </w:rPr>
        <w:t xml:space="preserve"> </w:t>
      </w:r>
      <w:r w:rsidRPr="00AE2768">
        <w:rPr>
          <w:rFonts w:ascii="GHEA Grapalat" w:hAnsi="GHEA Grapalat" w:cs="Sylfaen"/>
          <w:sz w:val="20"/>
        </w:rPr>
        <w:t>պայմանների</w:t>
      </w:r>
      <w:r w:rsidRPr="00CC6C6D">
        <w:rPr>
          <w:rFonts w:ascii="GHEA Grapalat" w:hAnsi="GHEA Grapalat" w:cs="Sylfaen"/>
          <w:sz w:val="20"/>
          <w:lang w:val="af-ZA"/>
        </w:rPr>
        <w:t xml:space="preserve">` </w:t>
      </w:r>
      <w:r w:rsidRPr="000179D4">
        <w:rPr>
          <w:rFonts w:ascii="GHEA Grapalat" w:hAnsi="GHEA Grapalat" w:cs="Sylfaen"/>
          <w:sz w:val="20"/>
        </w:rPr>
        <w:t>գ</w:t>
      </w:r>
      <w:r w:rsidRPr="00AE2768">
        <w:rPr>
          <w:rFonts w:ascii="GHEA Grapalat" w:hAnsi="GHEA Grapalat" w:cs="Sylfaen"/>
          <w:sz w:val="20"/>
        </w:rPr>
        <w:t>նման</w:t>
      </w:r>
      <w:r w:rsidRPr="00CC6C6D">
        <w:rPr>
          <w:rFonts w:ascii="GHEA Grapalat" w:hAnsi="GHEA Grapalat" w:cs="Sylfaen"/>
          <w:sz w:val="20"/>
          <w:lang w:val="af-ZA"/>
        </w:rPr>
        <w:t xml:space="preserve"> </w:t>
      </w:r>
      <w:r w:rsidRPr="00AE2768">
        <w:rPr>
          <w:rFonts w:ascii="GHEA Grapalat" w:hAnsi="GHEA Grapalat" w:cs="Sylfaen"/>
          <w:sz w:val="20"/>
        </w:rPr>
        <w:t>առարկայի</w:t>
      </w:r>
      <w:r w:rsidRPr="00CC6C6D">
        <w:rPr>
          <w:rFonts w:ascii="GHEA Grapalat" w:hAnsi="GHEA Grapalat" w:cs="Sylfaen"/>
          <w:sz w:val="20"/>
          <w:lang w:val="af-ZA"/>
        </w:rPr>
        <w:t xml:space="preserve">, </w:t>
      </w:r>
      <w:r w:rsidRPr="00AE2768">
        <w:rPr>
          <w:rFonts w:ascii="GHEA Grapalat" w:hAnsi="GHEA Grapalat" w:cs="Sylfaen"/>
          <w:sz w:val="20"/>
        </w:rPr>
        <w:t>ընթացակար</w:t>
      </w:r>
      <w:r w:rsidRPr="000179D4">
        <w:rPr>
          <w:rFonts w:ascii="GHEA Grapalat" w:hAnsi="GHEA Grapalat" w:cs="Sylfaen"/>
          <w:sz w:val="20"/>
        </w:rPr>
        <w:t>գ</w:t>
      </w:r>
      <w:r w:rsidRPr="00AE2768">
        <w:rPr>
          <w:rFonts w:ascii="GHEA Grapalat" w:hAnsi="GHEA Grapalat" w:cs="Sylfaen"/>
          <w:sz w:val="20"/>
        </w:rPr>
        <w:t>ի</w:t>
      </w:r>
      <w:r w:rsidRPr="00CC6C6D">
        <w:rPr>
          <w:rFonts w:ascii="GHEA Grapalat" w:hAnsi="GHEA Grapalat" w:cs="Sylfaen"/>
          <w:sz w:val="20"/>
          <w:lang w:val="af-ZA"/>
        </w:rPr>
        <w:t xml:space="preserve"> </w:t>
      </w:r>
      <w:r w:rsidRPr="00AE2768">
        <w:rPr>
          <w:rFonts w:ascii="GHEA Grapalat" w:hAnsi="GHEA Grapalat" w:cs="Sylfaen"/>
          <w:sz w:val="20"/>
        </w:rPr>
        <w:t>անցկացման</w:t>
      </w:r>
      <w:r w:rsidRPr="00CC6C6D">
        <w:rPr>
          <w:rFonts w:ascii="GHEA Grapalat" w:hAnsi="GHEA Grapalat" w:cs="Sylfaen"/>
          <w:sz w:val="20"/>
          <w:lang w:val="af-ZA"/>
        </w:rPr>
        <w:t xml:space="preserve">, </w:t>
      </w:r>
      <w:r w:rsidRPr="000179D4">
        <w:rPr>
          <w:rFonts w:ascii="GHEA Grapalat" w:hAnsi="GHEA Grapalat" w:cs="Sylfaen"/>
          <w:sz w:val="20"/>
        </w:rPr>
        <w:t>ընտրված</w:t>
      </w:r>
      <w:r w:rsidRPr="00CC6C6D">
        <w:rPr>
          <w:rFonts w:ascii="GHEA Grapalat" w:hAnsi="GHEA Grapalat" w:cs="Sylfaen"/>
          <w:sz w:val="20"/>
          <w:lang w:val="af-ZA"/>
        </w:rPr>
        <w:t xml:space="preserve"> </w:t>
      </w:r>
      <w:r w:rsidRPr="000179D4">
        <w:rPr>
          <w:rFonts w:ascii="GHEA Grapalat" w:hAnsi="GHEA Grapalat" w:cs="Sylfaen"/>
          <w:sz w:val="20"/>
        </w:rPr>
        <w:t>մասնակցին</w:t>
      </w:r>
      <w:r w:rsidRPr="00CC6C6D">
        <w:rPr>
          <w:rFonts w:ascii="GHEA Grapalat" w:hAnsi="GHEA Grapalat" w:cs="Sylfaen"/>
          <w:sz w:val="20"/>
          <w:lang w:val="af-ZA"/>
        </w:rPr>
        <w:t xml:space="preserve"> </w:t>
      </w:r>
      <w:r w:rsidRPr="00AE2768">
        <w:rPr>
          <w:rFonts w:ascii="GHEA Grapalat" w:hAnsi="GHEA Grapalat" w:cs="Sylfaen"/>
          <w:sz w:val="20"/>
        </w:rPr>
        <w:t>որոշելու</w:t>
      </w:r>
      <w:r w:rsidRPr="00CC6C6D">
        <w:rPr>
          <w:rFonts w:ascii="GHEA Grapalat" w:hAnsi="GHEA Grapalat" w:cs="Sylfaen"/>
          <w:sz w:val="20"/>
          <w:lang w:val="af-ZA"/>
        </w:rPr>
        <w:t xml:space="preserve"> </w:t>
      </w:r>
      <w:r w:rsidRPr="00AE2768">
        <w:rPr>
          <w:rFonts w:ascii="GHEA Grapalat" w:hAnsi="GHEA Grapalat" w:cs="Sylfaen"/>
          <w:sz w:val="20"/>
        </w:rPr>
        <w:t>և</w:t>
      </w:r>
      <w:r w:rsidRPr="00CC6C6D">
        <w:rPr>
          <w:rFonts w:ascii="GHEA Grapalat" w:hAnsi="GHEA Grapalat" w:cs="Sylfaen"/>
          <w:sz w:val="20"/>
          <w:lang w:val="af-ZA"/>
        </w:rPr>
        <w:t xml:space="preserve"> </w:t>
      </w:r>
      <w:r w:rsidRPr="00AE2768">
        <w:rPr>
          <w:rFonts w:ascii="GHEA Grapalat" w:hAnsi="GHEA Grapalat" w:cs="Sylfaen"/>
          <w:sz w:val="20"/>
        </w:rPr>
        <w:t>նրա</w:t>
      </w:r>
      <w:r w:rsidRPr="00CC6C6D">
        <w:rPr>
          <w:rFonts w:ascii="GHEA Grapalat" w:hAnsi="GHEA Grapalat" w:cs="Sylfaen"/>
          <w:sz w:val="20"/>
          <w:lang w:val="af-ZA"/>
        </w:rPr>
        <w:t xml:space="preserve"> </w:t>
      </w:r>
      <w:r w:rsidRPr="00AE2768">
        <w:rPr>
          <w:rFonts w:ascii="GHEA Grapalat" w:hAnsi="GHEA Grapalat" w:cs="Sylfaen"/>
          <w:sz w:val="20"/>
        </w:rPr>
        <w:t>հետ</w:t>
      </w:r>
      <w:r w:rsidRPr="00CC6C6D">
        <w:rPr>
          <w:rFonts w:ascii="GHEA Grapalat" w:hAnsi="GHEA Grapalat" w:cs="Sylfaen"/>
          <w:sz w:val="20"/>
          <w:lang w:val="af-ZA"/>
        </w:rPr>
        <w:t xml:space="preserve"> </w:t>
      </w:r>
      <w:r w:rsidRPr="00AE2768">
        <w:rPr>
          <w:rFonts w:ascii="GHEA Grapalat" w:hAnsi="GHEA Grapalat" w:cs="Sylfaen"/>
          <w:sz w:val="20"/>
        </w:rPr>
        <w:t>պայմանա</w:t>
      </w:r>
      <w:r w:rsidRPr="000179D4">
        <w:rPr>
          <w:rFonts w:ascii="GHEA Grapalat" w:hAnsi="GHEA Grapalat" w:cs="Sylfaen"/>
          <w:sz w:val="20"/>
        </w:rPr>
        <w:t>գ</w:t>
      </w:r>
      <w:r w:rsidRPr="00AE2768">
        <w:rPr>
          <w:rFonts w:ascii="GHEA Grapalat" w:hAnsi="GHEA Grapalat" w:cs="Sylfaen"/>
          <w:sz w:val="20"/>
        </w:rPr>
        <w:t>իր</w:t>
      </w:r>
      <w:r w:rsidRPr="00CC6C6D">
        <w:rPr>
          <w:rFonts w:ascii="GHEA Grapalat" w:hAnsi="GHEA Grapalat" w:cs="Sylfaen"/>
          <w:sz w:val="20"/>
          <w:lang w:val="af-ZA"/>
        </w:rPr>
        <w:t xml:space="preserve"> </w:t>
      </w:r>
      <w:r w:rsidRPr="00AE2768">
        <w:rPr>
          <w:rFonts w:ascii="GHEA Grapalat" w:hAnsi="GHEA Grapalat" w:cs="Sylfaen"/>
          <w:sz w:val="20"/>
        </w:rPr>
        <w:t>կնքելու</w:t>
      </w:r>
      <w:r w:rsidRPr="00CC6C6D">
        <w:rPr>
          <w:rFonts w:ascii="GHEA Grapalat" w:hAnsi="GHEA Grapalat" w:cs="Sylfaen"/>
          <w:sz w:val="20"/>
          <w:lang w:val="af-ZA"/>
        </w:rPr>
        <w:t xml:space="preserve"> </w:t>
      </w:r>
      <w:r w:rsidRPr="00AE2768">
        <w:rPr>
          <w:rFonts w:ascii="GHEA Grapalat" w:hAnsi="GHEA Grapalat" w:cs="Sylfaen"/>
          <w:sz w:val="20"/>
        </w:rPr>
        <w:t>մասին</w:t>
      </w:r>
      <w:r w:rsidRPr="00CC6C6D">
        <w:rPr>
          <w:rFonts w:ascii="GHEA Grapalat" w:hAnsi="GHEA Grapalat" w:cs="Sylfaen"/>
          <w:sz w:val="20"/>
          <w:lang w:val="af-ZA"/>
        </w:rPr>
        <w:t xml:space="preserve">, </w:t>
      </w:r>
      <w:r w:rsidRPr="00AE2768">
        <w:rPr>
          <w:rFonts w:ascii="GHEA Grapalat" w:hAnsi="GHEA Grapalat" w:cs="Sylfaen"/>
          <w:sz w:val="20"/>
        </w:rPr>
        <w:t>ինչպես</w:t>
      </w:r>
      <w:r w:rsidRPr="00CC6C6D">
        <w:rPr>
          <w:rFonts w:ascii="GHEA Grapalat" w:hAnsi="GHEA Grapalat" w:cs="Sylfaen"/>
          <w:sz w:val="20"/>
          <w:lang w:val="af-ZA"/>
        </w:rPr>
        <w:t xml:space="preserve"> </w:t>
      </w:r>
      <w:r w:rsidRPr="00AE2768">
        <w:rPr>
          <w:rFonts w:ascii="GHEA Grapalat" w:hAnsi="GHEA Grapalat" w:cs="Sylfaen"/>
          <w:sz w:val="20"/>
        </w:rPr>
        <w:t>նաև</w:t>
      </w:r>
      <w:r w:rsidRPr="00CC6C6D">
        <w:rPr>
          <w:rFonts w:ascii="GHEA Grapalat" w:hAnsi="GHEA Grapalat" w:cs="Sylfaen"/>
          <w:sz w:val="20"/>
          <w:lang w:val="af-ZA"/>
        </w:rPr>
        <w:t xml:space="preserve"> </w:t>
      </w:r>
      <w:r w:rsidRPr="00AE2768">
        <w:rPr>
          <w:rFonts w:ascii="GHEA Grapalat" w:hAnsi="GHEA Grapalat" w:cs="Sylfaen"/>
          <w:sz w:val="20"/>
        </w:rPr>
        <w:t>օժանդակելու</w:t>
      </w:r>
      <w:r w:rsidRPr="00CC6C6D">
        <w:rPr>
          <w:rFonts w:ascii="GHEA Grapalat" w:hAnsi="GHEA Grapalat" w:cs="Sylfaen"/>
          <w:sz w:val="20"/>
          <w:lang w:val="af-ZA"/>
        </w:rPr>
        <w:t xml:space="preserve"> </w:t>
      </w:r>
      <w:r w:rsidRPr="00AE2768">
        <w:rPr>
          <w:rFonts w:ascii="GHEA Grapalat" w:hAnsi="GHEA Grapalat" w:cs="Sylfaen"/>
          <w:sz w:val="20"/>
        </w:rPr>
        <w:t>ընթացակար</w:t>
      </w:r>
      <w:r w:rsidRPr="000179D4">
        <w:rPr>
          <w:rFonts w:ascii="GHEA Grapalat" w:hAnsi="GHEA Grapalat" w:cs="Sylfaen"/>
          <w:sz w:val="20"/>
        </w:rPr>
        <w:t>գ</w:t>
      </w:r>
      <w:r w:rsidRPr="00AE2768">
        <w:rPr>
          <w:rFonts w:ascii="GHEA Grapalat" w:hAnsi="GHEA Grapalat" w:cs="Sylfaen"/>
          <w:sz w:val="20"/>
        </w:rPr>
        <w:t>ի</w:t>
      </w:r>
      <w:r w:rsidRPr="00CC6C6D">
        <w:rPr>
          <w:rFonts w:ascii="GHEA Grapalat" w:hAnsi="GHEA Grapalat" w:cs="Sylfaen"/>
          <w:sz w:val="20"/>
          <w:lang w:val="af-ZA"/>
        </w:rPr>
        <w:t xml:space="preserve"> </w:t>
      </w:r>
      <w:r w:rsidRPr="00AE2768">
        <w:rPr>
          <w:rFonts w:ascii="GHEA Grapalat" w:hAnsi="GHEA Grapalat" w:cs="Sylfaen"/>
          <w:sz w:val="20"/>
        </w:rPr>
        <w:t>հայտը</w:t>
      </w:r>
      <w:r w:rsidRPr="00CC6C6D">
        <w:rPr>
          <w:rFonts w:ascii="GHEA Grapalat" w:hAnsi="GHEA Grapalat" w:cs="Sylfaen"/>
          <w:sz w:val="20"/>
          <w:lang w:val="af-ZA"/>
        </w:rPr>
        <w:t xml:space="preserve"> </w:t>
      </w:r>
      <w:r w:rsidRPr="00AE2768">
        <w:rPr>
          <w:rFonts w:ascii="GHEA Grapalat" w:hAnsi="GHEA Grapalat" w:cs="Sylfaen"/>
          <w:sz w:val="20"/>
        </w:rPr>
        <w:t>պատրաստելիս</w:t>
      </w:r>
      <w:r w:rsidRPr="000179D4">
        <w:rPr>
          <w:rFonts w:ascii="GHEA Grapalat" w:hAnsi="GHEA Grapalat" w:cs="Sylfaen"/>
          <w:sz w:val="20"/>
        </w:rPr>
        <w:t>։</w:t>
      </w:r>
    </w:p>
    <w:p w14:paraId="4E97BF25" w14:textId="77777777" w:rsidR="00CC6C6D" w:rsidRPr="00AE2768" w:rsidRDefault="00CC6C6D" w:rsidP="00CC6C6D">
      <w:pPr>
        <w:ind w:firstLine="567"/>
        <w:jc w:val="both"/>
        <w:rPr>
          <w:rFonts w:ascii="GHEA Grapalat" w:hAnsi="GHEA Grapalat"/>
          <w:sz w:val="20"/>
          <w:lang w:val="af-ZA"/>
        </w:rPr>
      </w:pPr>
      <w:r w:rsidRPr="00AE2768">
        <w:rPr>
          <w:rFonts w:ascii="GHEA Grapalat" w:hAnsi="GHEA Grapalat" w:cs="Sylfaen"/>
          <w:sz w:val="20"/>
        </w:rPr>
        <w:t>Հայտեր</w:t>
      </w:r>
      <w:r w:rsidRPr="00AE2768">
        <w:rPr>
          <w:rFonts w:ascii="GHEA Grapalat" w:hAnsi="GHEA Grapalat" w:cs="Times Armenian"/>
          <w:sz w:val="20"/>
          <w:lang w:val="af-ZA"/>
        </w:rPr>
        <w:t xml:space="preserve"> </w:t>
      </w:r>
      <w:r w:rsidRPr="00AE2768">
        <w:rPr>
          <w:rFonts w:ascii="GHEA Grapalat" w:hAnsi="GHEA Grapalat" w:cs="Sylfaen"/>
          <w:sz w:val="20"/>
        </w:rPr>
        <w:t>կարող</w:t>
      </w:r>
      <w:r w:rsidRPr="00AE2768">
        <w:rPr>
          <w:rFonts w:ascii="GHEA Grapalat" w:hAnsi="GHEA Grapalat" w:cs="Times Armenian"/>
          <w:sz w:val="20"/>
          <w:lang w:val="af-ZA"/>
        </w:rPr>
        <w:t xml:space="preserve"> </w:t>
      </w:r>
      <w:r w:rsidRPr="00AE2768">
        <w:rPr>
          <w:rFonts w:ascii="GHEA Grapalat" w:hAnsi="GHEA Grapalat" w:cs="Sylfaen"/>
          <w:sz w:val="20"/>
        </w:rPr>
        <w:t>են</w:t>
      </w:r>
      <w:r w:rsidRPr="00AE2768">
        <w:rPr>
          <w:rFonts w:ascii="GHEA Grapalat" w:hAnsi="GHEA Grapalat" w:cs="Times Armenian"/>
          <w:sz w:val="20"/>
          <w:lang w:val="af-ZA"/>
        </w:rPr>
        <w:t xml:space="preserve"> </w:t>
      </w:r>
      <w:r w:rsidRPr="00AE2768">
        <w:rPr>
          <w:rFonts w:ascii="GHEA Grapalat" w:hAnsi="GHEA Grapalat" w:cs="Sylfaen"/>
          <w:sz w:val="20"/>
        </w:rPr>
        <w:t>ներկայացնել</w:t>
      </w:r>
      <w:r w:rsidRPr="00AE2768">
        <w:rPr>
          <w:rFonts w:ascii="GHEA Grapalat" w:hAnsi="GHEA Grapalat" w:cs="Times Armenian"/>
          <w:sz w:val="20"/>
          <w:lang w:val="af-ZA"/>
        </w:rPr>
        <w:t xml:space="preserve"> </w:t>
      </w:r>
      <w:r w:rsidRPr="00AE2768">
        <w:rPr>
          <w:rFonts w:ascii="GHEA Grapalat" w:hAnsi="GHEA Grapalat" w:cs="Sylfaen"/>
          <w:sz w:val="20"/>
        </w:rPr>
        <w:t>բոլոր</w:t>
      </w:r>
      <w:r w:rsidRPr="00AE2768">
        <w:rPr>
          <w:rFonts w:ascii="GHEA Grapalat" w:hAnsi="GHEA Grapalat" w:cs="Sylfaen"/>
          <w:sz w:val="20"/>
          <w:lang w:val="af-ZA"/>
        </w:rPr>
        <w:t xml:space="preserve"> </w:t>
      </w:r>
      <w:r w:rsidRPr="00AE2768">
        <w:rPr>
          <w:rFonts w:ascii="GHEA Grapalat" w:hAnsi="GHEA Grapalat" w:cs="Sylfaen"/>
          <w:sz w:val="20"/>
        </w:rPr>
        <w:t>անձիք</w:t>
      </w:r>
      <w:r w:rsidRPr="00AE2768">
        <w:rPr>
          <w:rFonts w:ascii="GHEA Grapalat" w:hAnsi="GHEA Grapalat" w:cs="Times Armenian"/>
          <w:sz w:val="20"/>
          <w:lang w:val="af-ZA"/>
        </w:rPr>
        <w:t xml:space="preserve">, </w:t>
      </w:r>
      <w:r w:rsidRPr="00AE2768">
        <w:rPr>
          <w:rFonts w:ascii="GHEA Grapalat" w:hAnsi="GHEA Grapalat" w:cs="Sylfaen"/>
          <w:sz w:val="20"/>
        </w:rPr>
        <w:t>անկախ</w:t>
      </w:r>
      <w:r w:rsidRPr="00AE2768">
        <w:rPr>
          <w:rFonts w:ascii="GHEA Grapalat" w:hAnsi="GHEA Grapalat" w:cs="Times Armenian"/>
          <w:sz w:val="20"/>
          <w:lang w:val="af-ZA"/>
        </w:rPr>
        <w:t xml:space="preserve"> </w:t>
      </w:r>
      <w:r w:rsidRPr="00AE2768">
        <w:rPr>
          <w:rFonts w:ascii="GHEA Grapalat" w:hAnsi="GHEA Grapalat" w:cs="Sylfaen"/>
          <w:sz w:val="20"/>
        </w:rPr>
        <w:t>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w:t>
      </w:r>
      <w:r w:rsidRPr="00AE2768">
        <w:rPr>
          <w:rFonts w:ascii="GHEA Grapalat" w:hAnsi="GHEA Grapalat" w:cs="Times Armenian"/>
          <w:sz w:val="20"/>
          <w:lang w:val="af-ZA"/>
        </w:rPr>
        <w:t xml:space="preserve"> </w:t>
      </w:r>
      <w:r w:rsidRPr="00AE2768">
        <w:rPr>
          <w:rFonts w:ascii="GHEA Grapalat" w:hAnsi="GHEA Grapalat" w:cs="Sylfaen"/>
          <w:sz w:val="20"/>
        </w:rPr>
        <w:t>ֆիզիկական</w:t>
      </w:r>
      <w:r w:rsidRPr="00AE2768">
        <w:rPr>
          <w:rFonts w:ascii="GHEA Grapalat" w:hAnsi="GHEA Grapalat" w:cs="Times Armenian"/>
          <w:sz w:val="20"/>
          <w:lang w:val="af-ZA"/>
        </w:rPr>
        <w:t xml:space="preserve"> </w:t>
      </w:r>
      <w:r w:rsidRPr="00AE2768">
        <w:rPr>
          <w:rFonts w:ascii="GHEA Grapalat" w:hAnsi="GHEA Grapalat" w:cs="Sylfaen"/>
          <w:sz w:val="20"/>
        </w:rPr>
        <w:t>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w:t>
      </w:r>
      <w:r w:rsidRPr="00AE2768">
        <w:rPr>
          <w:rFonts w:ascii="GHEA Grapalat" w:hAnsi="GHEA Grapalat" w:cs="Times Armenian"/>
          <w:sz w:val="20"/>
          <w:lang w:val="af-ZA"/>
        </w:rPr>
        <w:t xml:space="preserve"> </w:t>
      </w:r>
      <w:r w:rsidRPr="00AE2768">
        <w:rPr>
          <w:rFonts w:ascii="GHEA Grapalat" w:hAnsi="GHEA Grapalat" w:cs="Sylfaen"/>
          <w:sz w:val="20"/>
        </w:rPr>
        <w:t>չունեցող</w:t>
      </w:r>
      <w:r w:rsidRPr="00AE2768">
        <w:rPr>
          <w:rFonts w:ascii="GHEA Grapalat" w:hAnsi="GHEA Grapalat" w:cs="Times Armenian"/>
          <w:sz w:val="20"/>
          <w:lang w:val="af-ZA"/>
        </w:rPr>
        <w:t xml:space="preserve"> </w:t>
      </w:r>
      <w:r w:rsidRPr="00AE2768">
        <w:rPr>
          <w:rFonts w:ascii="GHEA Grapalat" w:hAnsi="GHEA Grapalat" w:cs="Sylfaen"/>
          <w:sz w:val="20"/>
        </w:rPr>
        <w:t>անձ</w:t>
      </w:r>
      <w:r w:rsidRPr="00AE2768">
        <w:rPr>
          <w:rFonts w:ascii="GHEA Grapalat" w:hAnsi="GHEA Grapalat" w:cs="Times Armenian"/>
          <w:sz w:val="20"/>
          <w:lang w:val="af-ZA"/>
        </w:rPr>
        <w:t xml:space="preserve"> </w:t>
      </w:r>
      <w:r w:rsidRPr="00AE2768">
        <w:rPr>
          <w:rFonts w:ascii="GHEA Grapalat" w:hAnsi="GHEA Grapalat" w:cs="Sylfaen"/>
          <w:sz w:val="20"/>
        </w:rPr>
        <w:t>լինելու</w:t>
      </w:r>
      <w:r w:rsidRPr="00AE2768">
        <w:rPr>
          <w:rFonts w:ascii="GHEA Grapalat" w:hAnsi="GHEA Grapalat" w:cs="Times Armenian"/>
          <w:sz w:val="20"/>
          <w:lang w:val="af-ZA"/>
        </w:rPr>
        <w:t xml:space="preserve"> </w:t>
      </w:r>
      <w:r w:rsidRPr="00AE2768">
        <w:rPr>
          <w:rFonts w:ascii="GHEA Grapalat" w:hAnsi="GHEA Grapalat" w:cs="Sylfaen"/>
          <w:sz w:val="20"/>
        </w:rPr>
        <w:t>հան</w:t>
      </w:r>
      <w:r w:rsidRPr="00AE2768">
        <w:rPr>
          <w:rFonts w:ascii="GHEA Grapalat" w:hAnsi="GHEA Grapalat" w:cs="Times Armenian"/>
          <w:sz w:val="20"/>
        </w:rPr>
        <w:t>գ</w:t>
      </w:r>
      <w:r w:rsidRPr="00AE2768">
        <w:rPr>
          <w:rFonts w:ascii="GHEA Grapalat" w:hAnsi="GHEA Grapalat" w:cs="Sylfaen"/>
          <w:sz w:val="20"/>
        </w:rPr>
        <w:t>ամանքից</w:t>
      </w:r>
      <w:r w:rsidRPr="00AE2768">
        <w:rPr>
          <w:rFonts w:ascii="GHEA Grapalat" w:hAnsi="GHEA Grapalat" w:cs="Times Armenian"/>
          <w:sz w:val="20"/>
          <w:lang w:val="af-ZA"/>
        </w:rPr>
        <w:t>։</w:t>
      </w:r>
    </w:p>
    <w:p w14:paraId="2E8CC403" w14:textId="77777777" w:rsidR="00CC6C6D" w:rsidRPr="00AE2768" w:rsidRDefault="00CC6C6D" w:rsidP="00CC6C6D">
      <w:pPr>
        <w:ind w:firstLine="567"/>
        <w:jc w:val="both"/>
        <w:rPr>
          <w:rFonts w:ascii="GHEA Grapalat" w:hAnsi="GHEA Grapalat" w:cs="Times Armenian"/>
          <w:sz w:val="20"/>
          <w:lang w:val="af-ZA"/>
        </w:rPr>
      </w:pP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Sylfaen"/>
          <w:sz w:val="20"/>
        </w:rPr>
        <w:t>հարաբերությունների</w:t>
      </w:r>
      <w:r w:rsidRPr="00AE2768">
        <w:rPr>
          <w:rFonts w:ascii="GHEA Grapalat" w:hAnsi="GHEA Grapalat" w:cs="Times Armenian"/>
          <w:sz w:val="20"/>
          <w:lang w:val="af-ZA"/>
        </w:rPr>
        <w:t xml:space="preserve"> </w:t>
      </w:r>
      <w:r w:rsidRPr="00AE2768">
        <w:rPr>
          <w:rFonts w:ascii="GHEA Grapalat" w:hAnsi="GHEA Grapalat" w:cs="Sylfaen"/>
          <w:sz w:val="20"/>
        </w:rPr>
        <w:t>նկատմամբ</w:t>
      </w:r>
      <w:r w:rsidRPr="00AE2768">
        <w:rPr>
          <w:rFonts w:ascii="GHEA Grapalat" w:hAnsi="GHEA Grapalat" w:cs="Times Armenian"/>
          <w:sz w:val="20"/>
          <w:lang w:val="af-ZA"/>
        </w:rPr>
        <w:t xml:space="preserve"> </w:t>
      </w:r>
      <w:r w:rsidRPr="00AE2768">
        <w:rPr>
          <w:rFonts w:ascii="GHEA Grapalat" w:hAnsi="GHEA Grapalat" w:cs="Sylfaen"/>
          <w:sz w:val="20"/>
        </w:rPr>
        <w:t>կիրառվում</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Sylfaen"/>
          <w:sz w:val="20"/>
        </w:rPr>
        <w:t>Հայաստանի</w:t>
      </w:r>
      <w:r w:rsidRPr="00AE2768">
        <w:rPr>
          <w:rFonts w:ascii="GHEA Grapalat" w:hAnsi="GHEA Grapalat" w:cs="Times Armenian"/>
          <w:sz w:val="20"/>
          <w:lang w:val="af-ZA"/>
        </w:rPr>
        <w:t xml:space="preserve"> </w:t>
      </w:r>
      <w:r w:rsidRPr="00AE2768">
        <w:rPr>
          <w:rFonts w:ascii="GHEA Grapalat" w:hAnsi="GHEA Grapalat" w:cs="Sylfaen"/>
          <w:sz w:val="20"/>
        </w:rPr>
        <w:t>Հանրապետության</w:t>
      </w:r>
      <w:r w:rsidRPr="00AE2768">
        <w:rPr>
          <w:rFonts w:ascii="GHEA Grapalat" w:hAnsi="GHEA Grapalat" w:cs="Times Armenian"/>
          <w:sz w:val="20"/>
          <w:lang w:val="af-ZA"/>
        </w:rPr>
        <w:t xml:space="preserve"> </w:t>
      </w:r>
      <w:r w:rsidRPr="00AE2768">
        <w:rPr>
          <w:rFonts w:ascii="GHEA Grapalat" w:hAnsi="GHEA Grapalat" w:cs="Sylfaen"/>
          <w:sz w:val="20"/>
        </w:rPr>
        <w:t>իրավունքը</w:t>
      </w:r>
      <w:r w:rsidRPr="00AE2768">
        <w:rPr>
          <w:rFonts w:ascii="GHEA Grapalat" w:hAnsi="GHEA Grapalat" w:cs="Times Armenian"/>
          <w:sz w:val="20"/>
          <w:lang w:val="af-ZA"/>
        </w:rPr>
        <w:t xml:space="preserve">։ </w:t>
      </w: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Sylfaen"/>
          <w:sz w:val="20"/>
        </w:rPr>
        <w:t>վեճերը</w:t>
      </w:r>
      <w:r w:rsidRPr="00AE2768">
        <w:rPr>
          <w:rFonts w:ascii="GHEA Grapalat" w:hAnsi="GHEA Grapalat" w:cs="Times Armenian"/>
          <w:sz w:val="20"/>
          <w:lang w:val="af-ZA"/>
        </w:rPr>
        <w:t xml:space="preserve"> </w:t>
      </w:r>
      <w:r w:rsidRPr="00AE2768">
        <w:rPr>
          <w:rFonts w:ascii="GHEA Grapalat" w:hAnsi="GHEA Grapalat" w:cs="Sylfaen"/>
          <w:sz w:val="20"/>
        </w:rPr>
        <w:t>ենթակա</w:t>
      </w:r>
      <w:r w:rsidRPr="00AE2768">
        <w:rPr>
          <w:rFonts w:ascii="GHEA Grapalat" w:hAnsi="GHEA Grapalat" w:cs="Times Armenian"/>
          <w:sz w:val="20"/>
          <w:lang w:val="af-ZA"/>
        </w:rPr>
        <w:t xml:space="preserve"> </w:t>
      </w:r>
      <w:r w:rsidRPr="00AE2768">
        <w:rPr>
          <w:rFonts w:ascii="GHEA Grapalat" w:hAnsi="GHEA Grapalat" w:cs="Sylfaen"/>
          <w:sz w:val="20"/>
        </w:rPr>
        <w:t>են</w:t>
      </w:r>
      <w:r w:rsidRPr="00AE2768">
        <w:rPr>
          <w:rFonts w:ascii="GHEA Grapalat" w:hAnsi="GHEA Grapalat" w:cs="Times Armenian"/>
          <w:sz w:val="20"/>
          <w:lang w:val="af-ZA"/>
        </w:rPr>
        <w:t xml:space="preserve"> </w:t>
      </w:r>
      <w:r w:rsidRPr="00AE2768">
        <w:rPr>
          <w:rFonts w:ascii="GHEA Grapalat" w:hAnsi="GHEA Grapalat" w:cs="Sylfaen"/>
          <w:sz w:val="20"/>
        </w:rPr>
        <w:t>քննության</w:t>
      </w:r>
      <w:r w:rsidRPr="00AE2768">
        <w:rPr>
          <w:rFonts w:ascii="GHEA Grapalat" w:hAnsi="GHEA Grapalat" w:cs="Times Armenian"/>
          <w:sz w:val="20"/>
          <w:lang w:val="af-ZA"/>
        </w:rPr>
        <w:t xml:space="preserve"> </w:t>
      </w:r>
      <w:r w:rsidRPr="00AE2768">
        <w:rPr>
          <w:rFonts w:ascii="GHEA Grapalat" w:hAnsi="GHEA Grapalat" w:cs="Sylfaen"/>
          <w:sz w:val="20"/>
        </w:rPr>
        <w:t>Հայաստանի</w:t>
      </w:r>
      <w:r w:rsidRPr="00AE2768">
        <w:rPr>
          <w:rFonts w:ascii="GHEA Grapalat" w:hAnsi="GHEA Grapalat" w:cs="Times Armenian"/>
          <w:sz w:val="20"/>
          <w:lang w:val="af-ZA"/>
        </w:rPr>
        <w:t xml:space="preserve"> </w:t>
      </w:r>
      <w:r w:rsidRPr="00AE2768">
        <w:rPr>
          <w:rFonts w:ascii="GHEA Grapalat" w:hAnsi="GHEA Grapalat" w:cs="Sylfaen"/>
          <w:sz w:val="20"/>
        </w:rPr>
        <w:t>Հանրապետության</w:t>
      </w:r>
      <w:r w:rsidRPr="00AE2768">
        <w:rPr>
          <w:rFonts w:ascii="GHEA Grapalat" w:hAnsi="GHEA Grapalat" w:cs="Times Armenian"/>
          <w:sz w:val="20"/>
          <w:lang w:val="af-ZA"/>
        </w:rPr>
        <w:t xml:space="preserve"> </w:t>
      </w:r>
      <w:r w:rsidRPr="00AE2768">
        <w:rPr>
          <w:rFonts w:ascii="GHEA Grapalat" w:hAnsi="GHEA Grapalat" w:cs="Sylfaen"/>
          <w:sz w:val="20"/>
        </w:rPr>
        <w:t>դատարաններում</w:t>
      </w:r>
      <w:r w:rsidRPr="00AE2768">
        <w:rPr>
          <w:rFonts w:ascii="GHEA Grapalat" w:hAnsi="GHEA Grapalat" w:cs="Times Armenian"/>
          <w:sz w:val="20"/>
          <w:lang w:val="af-ZA"/>
        </w:rPr>
        <w:t xml:space="preserve">։ </w:t>
      </w:r>
    </w:p>
    <w:p w14:paraId="69486B33" w14:textId="77777777" w:rsidR="00CC6C6D" w:rsidRPr="00AE2768" w:rsidRDefault="00CC6C6D" w:rsidP="00CC6C6D">
      <w:pPr>
        <w:pStyle w:val="BodyTextIndent2"/>
        <w:spacing w:line="240" w:lineRule="auto"/>
        <w:ind w:firstLine="567"/>
        <w:jc w:val="center"/>
        <w:rPr>
          <w:rFonts w:ascii="GHEA Grapalat" w:hAnsi="GHEA Grapalat"/>
          <w:szCs w:val="22"/>
        </w:rPr>
      </w:pPr>
      <w:r w:rsidRPr="00AE2768">
        <w:rPr>
          <w:rFonts w:ascii="GHEA Grapalat" w:hAnsi="GHEA Grapalat"/>
        </w:rPr>
        <w:t xml:space="preserve">Գնահատող հանձնաժողովի քարտուղարի էլեկտրոնային փոստի հասցեն է` </w:t>
      </w:r>
      <w:r>
        <w:rPr>
          <w:rFonts w:ascii="GHEA Grapalat" w:hAnsi="GHEA Grapalat"/>
          <w:i/>
          <w:u w:val="single"/>
        </w:rPr>
        <w:t>alis.nikolayan@mail.ru</w:t>
      </w:r>
      <w:r w:rsidRPr="00AE2768">
        <w:rPr>
          <w:rFonts w:ascii="GHEA Grapalat" w:hAnsi="GHEA Grapalat"/>
          <w:sz w:val="16"/>
          <w:szCs w:val="16"/>
        </w:rPr>
        <w:br w:type="page"/>
      </w:r>
      <w:r w:rsidRPr="00AE2768">
        <w:rPr>
          <w:rFonts w:ascii="GHEA Grapalat" w:hAnsi="GHEA Grapalat" w:cs="Sylfaen"/>
          <w:szCs w:val="22"/>
        </w:rPr>
        <w:lastRenderedPageBreak/>
        <w:t>ՄԱՍ</w:t>
      </w:r>
      <w:r>
        <w:rPr>
          <w:rFonts w:ascii="GHEA Grapalat" w:hAnsi="GHEA Grapalat" w:cs="Times Armenian"/>
          <w:szCs w:val="22"/>
        </w:rPr>
        <w:t xml:space="preserve"> </w:t>
      </w:r>
      <w:r w:rsidRPr="00AE2768">
        <w:rPr>
          <w:rFonts w:ascii="GHEA Grapalat" w:hAnsi="GHEA Grapalat" w:cs="Times Armenian"/>
          <w:szCs w:val="22"/>
        </w:rPr>
        <w:t>I</w:t>
      </w:r>
    </w:p>
    <w:p w14:paraId="1A4561A4" w14:textId="77777777" w:rsidR="00CC6C6D" w:rsidRPr="00AE2768" w:rsidRDefault="00CC6C6D" w:rsidP="00CC6C6D">
      <w:pPr>
        <w:pStyle w:val="Heading3"/>
        <w:spacing w:line="240" w:lineRule="auto"/>
        <w:ind w:firstLine="567"/>
        <w:rPr>
          <w:rFonts w:ascii="GHEA Grapalat" w:hAnsi="GHEA Grapalat"/>
          <w:sz w:val="24"/>
          <w:szCs w:val="22"/>
          <w:lang w:val="af-ZA"/>
        </w:rPr>
      </w:pPr>
    </w:p>
    <w:p w14:paraId="72BF8972" w14:textId="77777777" w:rsidR="00CC6C6D" w:rsidRPr="00AE2768" w:rsidRDefault="00CC6C6D" w:rsidP="00CC6C6D">
      <w:pPr>
        <w:numPr>
          <w:ilvl w:val="0"/>
          <w:numId w:val="3"/>
        </w:numPr>
        <w:jc w:val="center"/>
        <w:rPr>
          <w:rFonts w:ascii="GHEA Grapalat" w:hAnsi="GHEA Grapalat" w:cs="Sylfaen"/>
          <w:b/>
          <w:sz w:val="20"/>
        </w:rPr>
      </w:pPr>
      <w:r w:rsidRPr="00AE2768">
        <w:rPr>
          <w:rFonts w:ascii="GHEA Grapalat" w:hAnsi="GHEA Grapalat" w:cs="Sylfaen"/>
          <w:b/>
          <w:sz w:val="20"/>
        </w:rPr>
        <w:t>ԳՆՄԱՆ</w:t>
      </w:r>
      <w:r>
        <w:rPr>
          <w:rFonts w:ascii="GHEA Grapalat" w:hAnsi="GHEA Grapalat" w:cs="Sylfaen"/>
          <w:b/>
          <w:sz w:val="20"/>
        </w:rPr>
        <w:t xml:space="preserve"> </w:t>
      </w:r>
      <w:r w:rsidRPr="00AE2768">
        <w:rPr>
          <w:rFonts w:ascii="GHEA Grapalat" w:hAnsi="GHEA Grapalat" w:cs="Sylfaen"/>
          <w:b/>
          <w:sz w:val="20"/>
        </w:rPr>
        <w:t>ԱՌԱՐԿԱՅԻ</w:t>
      </w:r>
      <w:r>
        <w:rPr>
          <w:rFonts w:ascii="GHEA Grapalat" w:hAnsi="GHEA Grapalat" w:cs="Sylfaen"/>
          <w:b/>
          <w:sz w:val="20"/>
        </w:rPr>
        <w:t xml:space="preserve"> </w:t>
      </w:r>
      <w:r w:rsidRPr="00AE2768">
        <w:rPr>
          <w:rFonts w:ascii="GHEA Grapalat" w:hAnsi="GHEA Grapalat" w:cs="Sylfaen"/>
          <w:b/>
          <w:sz w:val="20"/>
        </w:rPr>
        <w:t>ԲՆՈՒԹԱԳԻՐԸ</w:t>
      </w:r>
    </w:p>
    <w:p w14:paraId="3908D572" w14:textId="77777777" w:rsidR="00CC6C6D" w:rsidRPr="00AE2768" w:rsidRDefault="00CC6C6D" w:rsidP="00CC6C6D">
      <w:pPr>
        <w:ind w:left="360"/>
        <w:jc w:val="center"/>
        <w:rPr>
          <w:rFonts w:ascii="GHEA Grapalat" w:hAnsi="GHEA Grapalat" w:cs="Sylfaen"/>
          <w:b/>
          <w:sz w:val="20"/>
        </w:rPr>
      </w:pPr>
    </w:p>
    <w:p w14:paraId="22F15A25" w14:textId="2C0B0FA5" w:rsidR="00CC6C6D" w:rsidRPr="00AE2768" w:rsidRDefault="00CC6C6D" w:rsidP="00CC6C6D">
      <w:pPr>
        <w:pStyle w:val="Heading3"/>
        <w:spacing w:line="240" w:lineRule="auto"/>
        <w:ind w:firstLine="567"/>
        <w:jc w:val="both"/>
        <w:rPr>
          <w:rFonts w:ascii="GHEA Grapalat" w:hAnsi="GHEA Grapalat"/>
          <w:i w:val="0"/>
          <w:lang w:val="af-ZA"/>
        </w:rPr>
      </w:pPr>
      <w:r w:rsidRPr="00AE2768">
        <w:rPr>
          <w:rFonts w:ascii="GHEA Grapalat" w:hAnsi="GHEA Grapalat" w:cs="Sylfaen"/>
          <w:i w:val="0"/>
        </w:rPr>
        <w:t xml:space="preserve">1.1 </w:t>
      </w:r>
      <w:r w:rsidRPr="00DE1E5A">
        <w:rPr>
          <w:rFonts w:ascii="GHEA Grapalat" w:hAnsi="GHEA Grapalat" w:cs="Sylfaen"/>
          <w:i w:val="0"/>
        </w:rPr>
        <w:t>Գնման</w:t>
      </w:r>
      <w:r w:rsidRPr="00DE1E5A">
        <w:rPr>
          <w:rFonts w:ascii="GHEA Grapalat" w:hAnsi="GHEA Grapalat" w:cs="Sylfaen"/>
          <w:i w:val="0"/>
          <w:lang w:val="af-ZA"/>
        </w:rPr>
        <w:t xml:space="preserve"> </w:t>
      </w:r>
      <w:r w:rsidRPr="00DE1E5A">
        <w:rPr>
          <w:rFonts w:ascii="GHEA Grapalat" w:hAnsi="GHEA Grapalat" w:cs="Sylfaen"/>
          <w:i w:val="0"/>
        </w:rPr>
        <w:t>առարկա</w:t>
      </w:r>
      <w:r w:rsidRPr="00DE1E5A">
        <w:rPr>
          <w:rFonts w:ascii="GHEA Grapalat" w:hAnsi="GHEA Grapalat" w:cs="Sylfaen"/>
          <w:i w:val="0"/>
          <w:lang w:val="af-ZA"/>
        </w:rPr>
        <w:t xml:space="preserve"> </w:t>
      </w:r>
      <w:r w:rsidRPr="00DE1E5A">
        <w:rPr>
          <w:rFonts w:ascii="GHEA Grapalat" w:hAnsi="GHEA Grapalat" w:cs="Sylfaen"/>
          <w:i w:val="0"/>
        </w:rPr>
        <w:t>է</w:t>
      </w:r>
      <w:r w:rsidRPr="00DE1E5A">
        <w:rPr>
          <w:rFonts w:ascii="GHEA Grapalat" w:hAnsi="GHEA Grapalat" w:cs="Sylfaen"/>
          <w:i w:val="0"/>
          <w:lang w:val="af-ZA"/>
        </w:rPr>
        <w:t xml:space="preserve"> </w:t>
      </w:r>
      <w:r w:rsidRPr="00DE1E5A">
        <w:rPr>
          <w:rFonts w:ascii="GHEA Grapalat" w:hAnsi="GHEA Grapalat" w:cs="Sylfaen"/>
          <w:i w:val="0"/>
        </w:rPr>
        <w:t>հանդիսանում</w:t>
      </w:r>
      <w:r w:rsidRPr="00DE1E5A">
        <w:rPr>
          <w:rFonts w:ascii="GHEA Grapalat" w:hAnsi="GHEA Grapalat" w:cs="Sylfaen"/>
          <w:i w:val="0"/>
          <w:lang w:val="af-ZA"/>
        </w:rPr>
        <w:t xml:space="preserve"> </w:t>
      </w:r>
      <w:r w:rsidRPr="00E27509">
        <w:rPr>
          <w:rFonts w:ascii="GHEA Grapalat" w:hAnsi="GHEA Grapalat" w:cs="Sylfaen"/>
          <w:i w:val="0"/>
          <w:lang w:val="af-ZA"/>
        </w:rPr>
        <w:t>«Թիվ 20 պոլիկլինիկա» ՓԲԸ</w:t>
      </w:r>
      <w:r>
        <w:rPr>
          <w:rFonts w:ascii="GHEA Grapalat" w:hAnsi="GHEA Grapalat" w:cs="Sylfaen"/>
          <w:i w:val="0"/>
          <w:lang w:val="hy-AM"/>
        </w:rPr>
        <w:t>-ի</w:t>
      </w:r>
      <w:r w:rsidRPr="00E27509">
        <w:rPr>
          <w:rFonts w:ascii="GHEA Grapalat" w:hAnsi="GHEA Grapalat" w:cs="Sylfaen"/>
          <w:i w:val="0"/>
          <w:lang w:val="af-ZA"/>
        </w:rPr>
        <w:t xml:space="preserve"> </w:t>
      </w:r>
      <w:r w:rsidRPr="00595447">
        <w:rPr>
          <w:rFonts w:ascii="GHEA Grapalat" w:hAnsi="GHEA Grapalat" w:cs="Sylfaen"/>
          <w:i w:val="0"/>
        </w:rPr>
        <w:t>կարիքների</w:t>
      </w:r>
      <w:r w:rsidRPr="00595447">
        <w:rPr>
          <w:rFonts w:ascii="GHEA Grapalat" w:hAnsi="GHEA Grapalat" w:cs="Times Armenian"/>
          <w:i w:val="0"/>
          <w:lang w:val="af-ZA"/>
        </w:rPr>
        <w:t xml:space="preserve"> </w:t>
      </w:r>
      <w:r w:rsidRPr="00595447">
        <w:rPr>
          <w:rFonts w:ascii="GHEA Grapalat" w:hAnsi="GHEA Grapalat" w:cs="Sylfaen"/>
          <w:i w:val="0"/>
        </w:rPr>
        <w:t>համար</w:t>
      </w:r>
      <w:r w:rsidRPr="00595447">
        <w:rPr>
          <w:rFonts w:ascii="GHEA Grapalat" w:hAnsi="GHEA Grapalat" w:cs="Times Armenian"/>
          <w:i w:val="0"/>
          <w:lang w:val="af-ZA"/>
        </w:rPr>
        <w:t xml:space="preserve">` </w:t>
      </w:r>
      <w:r>
        <w:rPr>
          <w:rFonts w:ascii="GHEA Grapalat" w:hAnsi="GHEA Grapalat"/>
          <w:i w:val="0"/>
          <w:lang w:val="hy-AM"/>
        </w:rPr>
        <w:t xml:space="preserve">բժշկական նշանակության ապրանքների  </w:t>
      </w:r>
      <w:r w:rsidRPr="00AE2768">
        <w:rPr>
          <w:rFonts w:ascii="GHEA Grapalat" w:hAnsi="GHEA Grapalat"/>
          <w:i w:val="0"/>
        </w:rPr>
        <w:t>ձեռքբերումը (այսուհետ` նաև ապրանք)</w:t>
      </w:r>
      <w:r w:rsidRPr="00AE2768">
        <w:rPr>
          <w:rFonts w:ascii="GHEA Grapalat" w:hAnsi="GHEA Grapalat"/>
          <w:i w:val="0"/>
          <w:lang w:val="af-ZA"/>
        </w:rPr>
        <w:t xml:space="preserve">, </w:t>
      </w:r>
      <w:r w:rsidRPr="00AE2768">
        <w:rPr>
          <w:rFonts w:ascii="GHEA Grapalat" w:hAnsi="GHEA Grapalat"/>
          <w:i w:val="0"/>
        </w:rPr>
        <w:t>որ</w:t>
      </w:r>
      <w:r>
        <w:rPr>
          <w:rFonts w:ascii="GHEA Grapalat" w:hAnsi="GHEA Grapalat"/>
          <w:i w:val="0"/>
          <w:lang w:val="hy-AM"/>
        </w:rPr>
        <w:t>ը</w:t>
      </w:r>
      <w:r w:rsidRPr="00AE2768">
        <w:rPr>
          <w:rFonts w:ascii="GHEA Grapalat" w:hAnsi="GHEA Grapalat"/>
          <w:i w:val="0"/>
          <w:lang w:val="af-ZA"/>
        </w:rPr>
        <w:t xml:space="preserve"> </w:t>
      </w:r>
      <w:r w:rsidRPr="00AE2768">
        <w:rPr>
          <w:rFonts w:ascii="GHEA Grapalat" w:hAnsi="GHEA Grapalat"/>
          <w:i w:val="0"/>
        </w:rPr>
        <w:t>խմբավորված</w:t>
      </w:r>
      <w:r w:rsidRPr="00AE2768">
        <w:rPr>
          <w:rFonts w:ascii="GHEA Grapalat" w:hAnsi="GHEA Grapalat"/>
          <w:i w:val="0"/>
          <w:lang w:val="af-ZA"/>
        </w:rPr>
        <w:t xml:space="preserve"> </w:t>
      </w:r>
      <w:r>
        <w:rPr>
          <w:rFonts w:ascii="GHEA Grapalat" w:hAnsi="GHEA Grapalat"/>
          <w:i w:val="0"/>
          <w:lang w:val="hy-AM"/>
        </w:rPr>
        <w:t>է</w:t>
      </w:r>
      <w:r w:rsidRPr="00AE2768">
        <w:rPr>
          <w:rFonts w:ascii="GHEA Grapalat" w:hAnsi="GHEA Grapalat"/>
          <w:i w:val="0"/>
          <w:lang w:val="af-ZA"/>
        </w:rPr>
        <w:t xml:space="preserve"> «</w:t>
      </w:r>
      <w:r>
        <w:rPr>
          <w:rFonts w:ascii="GHEA Grapalat" w:hAnsi="GHEA Grapalat"/>
          <w:i w:val="0"/>
          <w:lang w:val="hy-AM"/>
        </w:rPr>
        <w:t>1</w:t>
      </w:r>
      <w:r w:rsidR="00EE452C">
        <w:rPr>
          <w:rFonts w:ascii="GHEA Grapalat" w:hAnsi="GHEA Grapalat"/>
          <w:i w:val="0"/>
          <w:lang w:val="en-US"/>
        </w:rPr>
        <w:t>6</w:t>
      </w:r>
      <w:r w:rsidRPr="00AE2768">
        <w:rPr>
          <w:rFonts w:ascii="GHEA Grapalat" w:hAnsi="GHEA Grapalat"/>
          <w:i w:val="0"/>
          <w:lang w:val="af-ZA"/>
        </w:rPr>
        <w:t xml:space="preserve">» </w:t>
      </w:r>
      <w:r w:rsidRPr="00AE2768">
        <w:rPr>
          <w:rFonts w:ascii="GHEA Grapalat" w:hAnsi="GHEA Grapalat" w:cs="Sylfaen"/>
          <w:i w:val="0"/>
        </w:rPr>
        <w:t>չափաբաժնում</w:t>
      </w:r>
      <w:r w:rsidRPr="00AE2768">
        <w:rPr>
          <w:rFonts w:ascii="GHEA Grapalat" w:hAnsi="GHEA Grapalat" w:cs="Times Armenian"/>
          <w:i w:val="0"/>
          <w:lang w:val="af-ZA"/>
        </w:rPr>
        <w:t>`</w:t>
      </w:r>
    </w:p>
    <w:tbl>
      <w:tblPr>
        <w:tblW w:w="102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7"/>
        <w:gridCol w:w="3240"/>
        <w:gridCol w:w="5963"/>
      </w:tblGrid>
      <w:tr w:rsidR="00CC6C6D" w:rsidRPr="00AE2768" w14:paraId="70D1DDC7" w14:textId="77777777" w:rsidTr="00CC6C6D">
        <w:tc>
          <w:tcPr>
            <w:tcW w:w="1057" w:type="dxa"/>
            <w:vAlign w:val="center"/>
          </w:tcPr>
          <w:p w14:paraId="261A628A" w14:textId="77777777" w:rsidR="00CC6C6D" w:rsidRPr="00CC6C6D" w:rsidRDefault="00CC6C6D" w:rsidP="00192D95">
            <w:pPr>
              <w:pStyle w:val="BodyTextIndent2"/>
              <w:spacing w:line="240" w:lineRule="auto"/>
              <w:ind w:firstLine="0"/>
              <w:jc w:val="center"/>
              <w:rPr>
                <w:rFonts w:ascii="GHEA Grapalat" w:hAnsi="GHEA Grapalat"/>
                <w:bCs/>
                <w:i/>
                <w:iCs/>
                <w:sz w:val="14"/>
                <w:szCs w:val="14"/>
              </w:rPr>
            </w:pPr>
            <w:r w:rsidRPr="00CC6C6D">
              <w:rPr>
                <w:rFonts w:ascii="GHEA Grapalat" w:hAnsi="GHEA Grapalat"/>
                <w:bCs/>
                <w:i/>
                <w:iCs/>
                <w:sz w:val="14"/>
                <w:szCs w:val="14"/>
              </w:rPr>
              <w:t>Չափաբաժինների համարները</w:t>
            </w:r>
          </w:p>
        </w:tc>
        <w:tc>
          <w:tcPr>
            <w:tcW w:w="3240" w:type="dxa"/>
            <w:vAlign w:val="center"/>
          </w:tcPr>
          <w:p w14:paraId="32F9876E" w14:textId="66109D06" w:rsidR="00CC6C6D" w:rsidRPr="00CC6C6D" w:rsidRDefault="00CC6C6D" w:rsidP="00192D95">
            <w:pPr>
              <w:pStyle w:val="BodyTextIndent2"/>
              <w:spacing w:line="240" w:lineRule="auto"/>
              <w:ind w:firstLine="0"/>
              <w:jc w:val="center"/>
              <w:rPr>
                <w:rFonts w:ascii="GHEA Grapalat" w:hAnsi="GHEA Grapalat"/>
                <w:bCs/>
                <w:i/>
                <w:iCs/>
                <w:sz w:val="14"/>
                <w:szCs w:val="14"/>
                <w:lang w:val="hy-AM"/>
              </w:rPr>
            </w:pPr>
            <w:r w:rsidRPr="00CC6C6D">
              <w:rPr>
                <w:rFonts w:ascii="GHEA Grapalat" w:hAnsi="GHEA Grapalat"/>
                <w:bCs/>
                <w:i/>
                <w:iCs/>
                <w:sz w:val="14"/>
                <w:szCs w:val="14"/>
                <w:lang w:val="hy-AM"/>
              </w:rPr>
              <w:t>Գնման գին</w:t>
            </w:r>
          </w:p>
        </w:tc>
        <w:tc>
          <w:tcPr>
            <w:tcW w:w="5963" w:type="dxa"/>
            <w:vAlign w:val="center"/>
          </w:tcPr>
          <w:p w14:paraId="5D431036" w14:textId="45218BB5" w:rsidR="00CC6C6D" w:rsidRPr="00AE2768" w:rsidRDefault="00CC6C6D" w:rsidP="00192D95">
            <w:pPr>
              <w:pStyle w:val="BodyTextIndent2"/>
              <w:spacing w:line="240" w:lineRule="auto"/>
              <w:ind w:firstLine="0"/>
              <w:jc w:val="center"/>
              <w:rPr>
                <w:rFonts w:ascii="GHEA Grapalat" w:hAnsi="GHEA Grapalat"/>
                <w:b/>
                <w:bCs/>
                <w:i/>
                <w:iCs/>
              </w:rPr>
            </w:pPr>
            <w:r w:rsidRPr="00AE2768">
              <w:rPr>
                <w:rFonts w:ascii="GHEA Grapalat" w:hAnsi="GHEA Grapalat"/>
                <w:b/>
                <w:bCs/>
                <w:i/>
                <w:iCs/>
              </w:rPr>
              <w:t>Չափաբաժնի անվանումը</w:t>
            </w:r>
          </w:p>
        </w:tc>
      </w:tr>
      <w:tr w:rsidR="00CC6C6D" w14:paraId="3786D788" w14:textId="77777777" w:rsidTr="00192D95">
        <w:tc>
          <w:tcPr>
            <w:tcW w:w="1057" w:type="dxa"/>
            <w:vAlign w:val="center"/>
          </w:tcPr>
          <w:p w14:paraId="3E36064A" w14:textId="5D28926F" w:rsidR="00CC6C6D" w:rsidRPr="00CC6C6D" w:rsidRDefault="00CC6C6D" w:rsidP="00CC6C6D">
            <w:pPr>
              <w:pStyle w:val="BodyTextIndent2"/>
              <w:spacing w:line="240" w:lineRule="auto"/>
              <w:rPr>
                <w:rFonts w:ascii="GHEA Grapalat" w:hAnsi="GHEA Grapalat"/>
                <w:sz w:val="16"/>
                <w:lang w:val="hy-AM"/>
              </w:rPr>
            </w:pPr>
            <w:r>
              <w:rPr>
                <w:rFonts w:ascii="GHEA Grapalat" w:hAnsi="GHEA Grapalat"/>
                <w:sz w:val="16"/>
                <w:lang w:val="hy-AM"/>
              </w:rPr>
              <w:t>1</w:t>
            </w:r>
          </w:p>
        </w:tc>
        <w:tc>
          <w:tcPr>
            <w:tcW w:w="3240" w:type="dxa"/>
            <w:vAlign w:val="bottom"/>
          </w:tcPr>
          <w:p w14:paraId="2F7995EF" w14:textId="327D7F89" w:rsidR="00CC6C6D" w:rsidRPr="00AE2768" w:rsidRDefault="00CC6C6D" w:rsidP="00CC6C6D">
            <w:pPr>
              <w:pStyle w:val="BodyTextIndent2"/>
              <w:spacing w:line="240" w:lineRule="auto"/>
              <w:ind w:left="1439" w:firstLine="0"/>
              <w:rPr>
                <w:rFonts w:ascii="GHEA Grapalat" w:hAnsi="GHEA Grapalat"/>
                <w:sz w:val="16"/>
              </w:rPr>
            </w:pPr>
            <w:r>
              <w:rPr>
                <w:rFonts w:ascii="Sylfaen" w:hAnsi="Sylfaen" w:cs="Calibri"/>
                <w:sz w:val="22"/>
                <w:szCs w:val="22"/>
              </w:rPr>
              <w:t xml:space="preserve">  100,000.00 </w:t>
            </w:r>
          </w:p>
        </w:tc>
        <w:tc>
          <w:tcPr>
            <w:tcW w:w="5963" w:type="dxa"/>
            <w:tcBorders>
              <w:top w:val="single" w:sz="4" w:space="0" w:color="auto"/>
              <w:left w:val="single" w:sz="4" w:space="0" w:color="auto"/>
              <w:bottom w:val="single" w:sz="4" w:space="0" w:color="auto"/>
              <w:right w:val="single" w:sz="4" w:space="0" w:color="auto"/>
            </w:tcBorders>
            <w:shd w:val="clear" w:color="auto" w:fill="auto"/>
            <w:vAlign w:val="center"/>
          </w:tcPr>
          <w:p w14:paraId="399C2D69" w14:textId="4FCA4AA1" w:rsidR="00CC6C6D" w:rsidRDefault="00CC6C6D" w:rsidP="00CC6C6D">
            <w:pPr>
              <w:pStyle w:val="BodyTextIndent2"/>
              <w:rPr>
                <w:rFonts w:ascii="Sylfaen" w:hAnsi="Sylfaen" w:cs="Calibri"/>
              </w:rPr>
            </w:pPr>
            <w:r>
              <w:rPr>
                <w:rFonts w:ascii="Sylfaen" w:hAnsi="Sylfaen" w:cs="Calibri"/>
              </w:rPr>
              <w:t>Բիկալուտամիդ 150մգ.</w:t>
            </w:r>
          </w:p>
        </w:tc>
      </w:tr>
      <w:tr w:rsidR="00CC6C6D" w14:paraId="25009867" w14:textId="77777777" w:rsidTr="00192D95">
        <w:tc>
          <w:tcPr>
            <w:tcW w:w="1057" w:type="dxa"/>
            <w:vAlign w:val="center"/>
          </w:tcPr>
          <w:p w14:paraId="227D7C03" w14:textId="7886948C" w:rsidR="00CC6C6D" w:rsidRPr="00CC6C6D" w:rsidRDefault="00CC6C6D" w:rsidP="00CC6C6D">
            <w:pPr>
              <w:pStyle w:val="BodyTextIndent2"/>
              <w:spacing w:line="240" w:lineRule="auto"/>
              <w:rPr>
                <w:rFonts w:ascii="GHEA Grapalat" w:hAnsi="GHEA Grapalat"/>
                <w:sz w:val="16"/>
                <w:lang w:val="hy-AM"/>
              </w:rPr>
            </w:pPr>
            <w:r>
              <w:rPr>
                <w:rFonts w:ascii="GHEA Grapalat" w:hAnsi="GHEA Grapalat"/>
                <w:sz w:val="16"/>
                <w:lang w:val="hy-AM"/>
              </w:rPr>
              <w:t>2</w:t>
            </w:r>
          </w:p>
        </w:tc>
        <w:tc>
          <w:tcPr>
            <w:tcW w:w="3240" w:type="dxa"/>
            <w:vAlign w:val="bottom"/>
          </w:tcPr>
          <w:p w14:paraId="479A5F15" w14:textId="139281B0" w:rsidR="00CC6C6D" w:rsidRPr="00AE2768" w:rsidRDefault="00CC6C6D" w:rsidP="00CC6C6D">
            <w:pPr>
              <w:pStyle w:val="BodyTextIndent2"/>
              <w:spacing w:line="240" w:lineRule="auto"/>
              <w:ind w:left="1439" w:firstLine="0"/>
              <w:rPr>
                <w:rFonts w:ascii="GHEA Grapalat" w:hAnsi="GHEA Grapalat"/>
                <w:sz w:val="16"/>
              </w:rPr>
            </w:pPr>
            <w:r>
              <w:rPr>
                <w:rFonts w:ascii="Sylfaen" w:hAnsi="Sylfaen" w:cs="Calibri"/>
                <w:sz w:val="22"/>
                <w:szCs w:val="22"/>
              </w:rPr>
              <w:t xml:space="preserve">  105,000.00 </w:t>
            </w:r>
          </w:p>
        </w:tc>
        <w:tc>
          <w:tcPr>
            <w:tcW w:w="5963" w:type="dxa"/>
            <w:tcBorders>
              <w:top w:val="single" w:sz="4" w:space="0" w:color="auto"/>
              <w:left w:val="single" w:sz="4" w:space="0" w:color="auto"/>
              <w:bottom w:val="single" w:sz="4" w:space="0" w:color="auto"/>
              <w:right w:val="single" w:sz="4" w:space="0" w:color="auto"/>
            </w:tcBorders>
            <w:shd w:val="clear" w:color="auto" w:fill="auto"/>
            <w:vAlign w:val="center"/>
          </w:tcPr>
          <w:p w14:paraId="430B5675" w14:textId="1E9DD164" w:rsidR="00CC6C6D" w:rsidRDefault="00CC6C6D" w:rsidP="00CC6C6D">
            <w:pPr>
              <w:pStyle w:val="BodyTextIndent2"/>
              <w:rPr>
                <w:rFonts w:ascii="Sylfaen" w:hAnsi="Sylfaen" w:cs="Calibri"/>
              </w:rPr>
            </w:pPr>
            <w:r>
              <w:rPr>
                <w:rFonts w:ascii="Sylfaen" w:hAnsi="Sylfaen" w:cs="Calibri"/>
              </w:rPr>
              <w:t xml:space="preserve">Լևետիրացետամ 500մգ. </w:t>
            </w:r>
          </w:p>
        </w:tc>
      </w:tr>
      <w:tr w:rsidR="00CC6C6D" w14:paraId="6E295277" w14:textId="77777777" w:rsidTr="00192D95">
        <w:tc>
          <w:tcPr>
            <w:tcW w:w="1057" w:type="dxa"/>
            <w:vAlign w:val="center"/>
          </w:tcPr>
          <w:p w14:paraId="7763E7D3" w14:textId="5DFDB219" w:rsidR="00CC6C6D" w:rsidRPr="00CC6C6D" w:rsidRDefault="00CC6C6D" w:rsidP="00CC6C6D">
            <w:pPr>
              <w:pStyle w:val="BodyTextIndent2"/>
              <w:spacing w:line="240" w:lineRule="auto"/>
              <w:rPr>
                <w:rFonts w:ascii="GHEA Grapalat" w:hAnsi="GHEA Grapalat"/>
                <w:sz w:val="16"/>
                <w:lang w:val="hy-AM"/>
              </w:rPr>
            </w:pPr>
            <w:r>
              <w:rPr>
                <w:rFonts w:ascii="GHEA Grapalat" w:hAnsi="GHEA Grapalat"/>
                <w:sz w:val="16"/>
                <w:lang w:val="hy-AM"/>
              </w:rPr>
              <w:t>3</w:t>
            </w:r>
          </w:p>
        </w:tc>
        <w:tc>
          <w:tcPr>
            <w:tcW w:w="3240" w:type="dxa"/>
            <w:vAlign w:val="bottom"/>
          </w:tcPr>
          <w:p w14:paraId="447C5D84" w14:textId="6DA13985" w:rsidR="00CC6C6D" w:rsidRPr="00CC6C6D" w:rsidRDefault="00CC6C6D" w:rsidP="00CC6C6D">
            <w:pPr>
              <w:pStyle w:val="BodyTextIndent2"/>
              <w:spacing w:line="240" w:lineRule="auto"/>
              <w:ind w:left="1439" w:firstLine="0"/>
              <w:rPr>
                <w:rFonts w:ascii="GHEA Grapalat" w:hAnsi="GHEA Grapalat"/>
                <w:sz w:val="16"/>
                <w:lang w:val="hy-AM"/>
              </w:rPr>
            </w:pPr>
            <w:r>
              <w:rPr>
                <w:rFonts w:ascii="Sylfaen" w:hAnsi="Sylfaen" w:cs="Calibri"/>
                <w:sz w:val="22"/>
                <w:szCs w:val="22"/>
                <w:lang w:val="hy-AM"/>
              </w:rPr>
              <w:t>1.150.000.00</w:t>
            </w:r>
          </w:p>
        </w:tc>
        <w:tc>
          <w:tcPr>
            <w:tcW w:w="5963" w:type="dxa"/>
            <w:tcBorders>
              <w:top w:val="single" w:sz="4" w:space="0" w:color="auto"/>
              <w:left w:val="single" w:sz="4" w:space="0" w:color="auto"/>
              <w:bottom w:val="single" w:sz="4" w:space="0" w:color="auto"/>
              <w:right w:val="single" w:sz="4" w:space="0" w:color="auto"/>
            </w:tcBorders>
            <w:shd w:val="clear" w:color="auto" w:fill="auto"/>
            <w:vAlign w:val="center"/>
          </w:tcPr>
          <w:p w14:paraId="4EC1716D" w14:textId="2776A712" w:rsidR="00CC6C6D" w:rsidRDefault="00CC6C6D" w:rsidP="00CC6C6D">
            <w:pPr>
              <w:pStyle w:val="BodyTextIndent2"/>
              <w:rPr>
                <w:rFonts w:ascii="Sylfaen" w:hAnsi="Sylfaen" w:cs="Calibri"/>
              </w:rPr>
            </w:pPr>
            <w:r>
              <w:rPr>
                <w:rFonts w:ascii="Sylfaen" w:hAnsi="Sylfaen" w:cs="Calibri"/>
              </w:rPr>
              <w:t>Դիոսմին+հեսպերիդոն /դետրալեքս/ 1000 մգ.</w:t>
            </w:r>
          </w:p>
        </w:tc>
      </w:tr>
      <w:tr w:rsidR="00CC6C6D" w14:paraId="4B7BFF2F" w14:textId="77777777" w:rsidTr="00192D95">
        <w:tc>
          <w:tcPr>
            <w:tcW w:w="1057" w:type="dxa"/>
            <w:vAlign w:val="center"/>
          </w:tcPr>
          <w:p w14:paraId="0E270568" w14:textId="68A65101" w:rsidR="00CC6C6D" w:rsidRPr="00CC6C6D" w:rsidRDefault="00CC6C6D" w:rsidP="00CC6C6D">
            <w:pPr>
              <w:pStyle w:val="BodyTextIndent2"/>
              <w:spacing w:line="240" w:lineRule="auto"/>
              <w:rPr>
                <w:rFonts w:ascii="GHEA Grapalat" w:hAnsi="GHEA Grapalat"/>
                <w:sz w:val="16"/>
                <w:lang w:val="hy-AM"/>
              </w:rPr>
            </w:pPr>
            <w:r>
              <w:rPr>
                <w:rFonts w:ascii="GHEA Grapalat" w:hAnsi="GHEA Grapalat"/>
                <w:sz w:val="16"/>
                <w:lang w:val="hy-AM"/>
              </w:rPr>
              <w:t>4</w:t>
            </w:r>
          </w:p>
        </w:tc>
        <w:tc>
          <w:tcPr>
            <w:tcW w:w="3240" w:type="dxa"/>
            <w:vAlign w:val="bottom"/>
          </w:tcPr>
          <w:p w14:paraId="59491EB6" w14:textId="0F6FB5A0" w:rsidR="00CC6C6D" w:rsidRPr="00AE2768" w:rsidRDefault="00CC6C6D" w:rsidP="00CC6C6D">
            <w:pPr>
              <w:pStyle w:val="BodyTextIndent2"/>
              <w:spacing w:line="240" w:lineRule="auto"/>
              <w:ind w:left="1439" w:firstLine="0"/>
              <w:rPr>
                <w:rFonts w:ascii="GHEA Grapalat" w:hAnsi="GHEA Grapalat"/>
                <w:sz w:val="16"/>
              </w:rPr>
            </w:pPr>
            <w:r>
              <w:rPr>
                <w:rFonts w:ascii="Sylfaen" w:hAnsi="Sylfaen" w:cs="Calibri"/>
                <w:sz w:val="22"/>
                <w:szCs w:val="22"/>
              </w:rPr>
              <w:t xml:space="preserve">    15,000.00 </w:t>
            </w:r>
          </w:p>
        </w:tc>
        <w:tc>
          <w:tcPr>
            <w:tcW w:w="5963" w:type="dxa"/>
            <w:tcBorders>
              <w:top w:val="single" w:sz="4" w:space="0" w:color="auto"/>
              <w:left w:val="single" w:sz="4" w:space="0" w:color="auto"/>
              <w:bottom w:val="single" w:sz="4" w:space="0" w:color="auto"/>
              <w:right w:val="single" w:sz="4" w:space="0" w:color="auto"/>
            </w:tcBorders>
            <w:shd w:val="clear" w:color="auto" w:fill="auto"/>
            <w:vAlign w:val="center"/>
          </w:tcPr>
          <w:p w14:paraId="0A070CA0" w14:textId="0DF42ACB" w:rsidR="00CC6C6D" w:rsidRDefault="00CC6C6D" w:rsidP="00CC6C6D">
            <w:pPr>
              <w:pStyle w:val="BodyTextIndent2"/>
              <w:rPr>
                <w:rFonts w:ascii="Sylfaen" w:hAnsi="Sylfaen" w:cs="Calibri"/>
              </w:rPr>
            </w:pPr>
            <w:r>
              <w:rPr>
                <w:rFonts w:ascii="Sylfaen" w:hAnsi="Sylfaen" w:cs="Calibri"/>
              </w:rPr>
              <w:t>Էնալապրիլ 20մգ.</w:t>
            </w:r>
          </w:p>
        </w:tc>
      </w:tr>
      <w:tr w:rsidR="00CC6C6D" w14:paraId="03F3503C" w14:textId="77777777" w:rsidTr="00192D95">
        <w:tc>
          <w:tcPr>
            <w:tcW w:w="1057" w:type="dxa"/>
            <w:vAlign w:val="center"/>
          </w:tcPr>
          <w:p w14:paraId="0E982F94" w14:textId="4F7E9118" w:rsidR="00CC6C6D" w:rsidRPr="00CC6C6D" w:rsidRDefault="00CC6C6D" w:rsidP="00CC6C6D">
            <w:pPr>
              <w:pStyle w:val="BodyTextIndent2"/>
              <w:spacing w:line="240" w:lineRule="auto"/>
              <w:rPr>
                <w:rFonts w:ascii="GHEA Grapalat" w:hAnsi="GHEA Grapalat"/>
                <w:sz w:val="16"/>
                <w:lang w:val="hy-AM"/>
              </w:rPr>
            </w:pPr>
            <w:r>
              <w:rPr>
                <w:rFonts w:ascii="GHEA Grapalat" w:hAnsi="GHEA Grapalat"/>
                <w:sz w:val="16"/>
                <w:lang w:val="hy-AM"/>
              </w:rPr>
              <w:t>5</w:t>
            </w:r>
          </w:p>
        </w:tc>
        <w:tc>
          <w:tcPr>
            <w:tcW w:w="3240" w:type="dxa"/>
            <w:vAlign w:val="bottom"/>
          </w:tcPr>
          <w:p w14:paraId="2E8BCD39" w14:textId="4B977AE3" w:rsidR="00CC6C6D" w:rsidRPr="00AE2768" w:rsidRDefault="00CC6C6D" w:rsidP="00CC6C6D">
            <w:pPr>
              <w:pStyle w:val="BodyTextIndent2"/>
              <w:spacing w:line="240" w:lineRule="auto"/>
              <w:ind w:left="1439" w:firstLine="0"/>
              <w:rPr>
                <w:rFonts w:ascii="GHEA Grapalat" w:hAnsi="GHEA Grapalat"/>
                <w:sz w:val="16"/>
              </w:rPr>
            </w:pPr>
            <w:r>
              <w:rPr>
                <w:rFonts w:ascii="Sylfaen" w:hAnsi="Sylfaen" w:cs="Calibri"/>
                <w:sz w:val="22"/>
                <w:szCs w:val="22"/>
              </w:rPr>
              <w:t xml:space="preserve">    25,080.00 </w:t>
            </w:r>
          </w:p>
        </w:tc>
        <w:tc>
          <w:tcPr>
            <w:tcW w:w="5963" w:type="dxa"/>
            <w:tcBorders>
              <w:top w:val="single" w:sz="4" w:space="0" w:color="auto"/>
              <w:left w:val="single" w:sz="4" w:space="0" w:color="auto"/>
              <w:bottom w:val="single" w:sz="4" w:space="0" w:color="auto"/>
              <w:right w:val="single" w:sz="4" w:space="0" w:color="auto"/>
            </w:tcBorders>
            <w:shd w:val="clear" w:color="auto" w:fill="auto"/>
            <w:vAlign w:val="center"/>
          </w:tcPr>
          <w:p w14:paraId="7F65EAF2" w14:textId="6B1A6BA2" w:rsidR="00CC6C6D" w:rsidRDefault="00CC6C6D" w:rsidP="00CC6C6D">
            <w:pPr>
              <w:pStyle w:val="BodyTextIndent2"/>
              <w:rPr>
                <w:rFonts w:ascii="Sylfaen" w:hAnsi="Sylfaen" w:cs="Calibri"/>
              </w:rPr>
            </w:pPr>
            <w:r>
              <w:rPr>
                <w:rFonts w:ascii="Sylfaen" w:hAnsi="Sylfaen" w:cs="Calibri"/>
              </w:rPr>
              <w:t>Էնալապրիլ 10մգ.</w:t>
            </w:r>
          </w:p>
        </w:tc>
      </w:tr>
      <w:tr w:rsidR="00CC6C6D" w14:paraId="6EF60119" w14:textId="77777777" w:rsidTr="00192D95">
        <w:tc>
          <w:tcPr>
            <w:tcW w:w="1057" w:type="dxa"/>
            <w:vAlign w:val="center"/>
          </w:tcPr>
          <w:p w14:paraId="27F5E0CC" w14:textId="5BBAD279" w:rsidR="00CC6C6D" w:rsidRPr="00CC6C6D" w:rsidRDefault="00CC6C6D" w:rsidP="00CC6C6D">
            <w:pPr>
              <w:pStyle w:val="BodyTextIndent2"/>
              <w:spacing w:line="240" w:lineRule="auto"/>
              <w:rPr>
                <w:rFonts w:ascii="GHEA Grapalat" w:hAnsi="GHEA Grapalat"/>
                <w:sz w:val="16"/>
                <w:lang w:val="hy-AM"/>
              </w:rPr>
            </w:pPr>
            <w:r>
              <w:rPr>
                <w:rFonts w:ascii="GHEA Grapalat" w:hAnsi="GHEA Grapalat"/>
                <w:sz w:val="16"/>
                <w:lang w:val="hy-AM"/>
              </w:rPr>
              <w:t>6</w:t>
            </w:r>
          </w:p>
        </w:tc>
        <w:tc>
          <w:tcPr>
            <w:tcW w:w="3240" w:type="dxa"/>
            <w:vAlign w:val="bottom"/>
          </w:tcPr>
          <w:p w14:paraId="6095F21A" w14:textId="0D524669" w:rsidR="00CC6C6D" w:rsidRPr="00AE2768" w:rsidRDefault="00CC6C6D" w:rsidP="00CC6C6D">
            <w:pPr>
              <w:pStyle w:val="BodyTextIndent2"/>
              <w:spacing w:line="240" w:lineRule="auto"/>
              <w:ind w:left="1439" w:firstLine="0"/>
              <w:rPr>
                <w:rFonts w:ascii="GHEA Grapalat" w:hAnsi="GHEA Grapalat"/>
                <w:sz w:val="16"/>
              </w:rPr>
            </w:pPr>
            <w:r>
              <w:rPr>
                <w:rFonts w:ascii="Sylfaen" w:hAnsi="Sylfaen" w:cs="Calibri"/>
                <w:sz w:val="22"/>
                <w:szCs w:val="22"/>
              </w:rPr>
              <w:t xml:space="preserve">  200,000.00 </w:t>
            </w:r>
          </w:p>
        </w:tc>
        <w:tc>
          <w:tcPr>
            <w:tcW w:w="5963" w:type="dxa"/>
            <w:tcBorders>
              <w:top w:val="single" w:sz="4" w:space="0" w:color="auto"/>
              <w:left w:val="single" w:sz="4" w:space="0" w:color="auto"/>
              <w:bottom w:val="single" w:sz="4" w:space="0" w:color="auto"/>
              <w:right w:val="single" w:sz="4" w:space="0" w:color="auto"/>
            </w:tcBorders>
            <w:shd w:val="clear" w:color="auto" w:fill="auto"/>
            <w:vAlign w:val="center"/>
          </w:tcPr>
          <w:p w14:paraId="1EBDB5D9" w14:textId="6FA02766" w:rsidR="00CC6C6D" w:rsidRDefault="00CC6C6D" w:rsidP="00CC6C6D">
            <w:pPr>
              <w:pStyle w:val="BodyTextIndent2"/>
              <w:rPr>
                <w:rFonts w:ascii="Sylfaen" w:hAnsi="Sylfaen" w:cs="Calibri"/>
              </w:rPr>
            </w:pPr>
            <w:r>
              <w:rPr>
                <w:rFonts w:ascii="Sylfaen" w:hAnsi="Sylfaen" w:cs="Calibri"/>
              </w:rPr>
              <w:t>Ասեղ 08-21G</w:t>
            </w:r>
          </w:p>
        </w:tc>
      </w:tr>
      <w:tr w:rsidR="00CC6C6D" w14:paraId="1B45FFB6" w14:textId="77777777" w:rsidTr="00192D95">
        <w:tc>
          <w:tcPr>
            <w:tcW w:w="1057" w:type="dxa"/>
            <w:vAlign w:val="center"/>
          </w:tcPr>
          <w:p w14:paraId="32E4270C" w14:textId="4F695C92" w:rsidR="00CC6C6D" w:rsidRPr="00CC6C6D" w:rsidRDefault="00CC6C6D" w:rsidP="00CC6C6D">
            <w:pPr>
              <w:pStyle w:val="BodyTextIndent2"/>
              <w:spacing w:line="240" w:lineRule="auto"/>
              <w:ind w:firstLine="0"/>
              <w:jc w:val="center"/>
              <w:rPr>
                <w:rFonts w:ascii="GHEA Grapalat" w:hAnsi="GHEA Grapalat"/>
                <w:sz w:val="16"/>
                <w:lang w:val="hy-AM"/>
              </w:rPr>
            </w:pPr>
            <w:r>
              <w:rPr>
                <w:rFonts w:ascii="GHEA Grapalat" w:hAnsi="GHEA Grapalat"/>
                <w:sz w:val="16"/>
                <w:lang w:val="hy-AM"/>
              </w:rPr>
              <w:t xml:space="preserve">      7</w:t>
            </w:r>
          </w:p>
        </w:tc>
        <w:tc>
          <w:tcPr>
            <w:tcW w:w="3240" w:type="dxa"/>
            <w:vAlign w:val="bottom"/>
          </w:tcPr>
          <w:p w14:paraId="2594BB42" w14:textId="2863EBDC" w:rsidR="00CC6C6D" w:rsidRPr="00AE2768" w:rsidRDefault="00CC6C6D" w:rsidP="00CC6C6D">
            <w:pPr>
              <w:pStyle w:val="BodyTextIndent2"/>
              <w:spacing w:line="240" w:lineRule="auto"/>
              <w:ind w:left="1439" w:firstLine="0"/>
              <w:rPr>
                <w:rFonts w:ascii="GHEA Grapalat" w:hAnsi="GHEA Grapalat"/>
                <w:sz w:val="16"/>
              </w:rPr>
            </w:pPr>
            <w:r>
              <w:rPr>
                <w:rFonts w:ascii="Sylfaen" w:hAnsi="Sylfaen" w:cs="Calibri"/>
                <w:sz w:val="22"/>
                <w:szCs w:val="22"/>
              </w:rPr>
              <w:t xml:space="preserve">    90,240.00 </w:t>
            </w:r>
          </w:p>
        </w:tc>
        <w:tc>
          <w:tcPr>
            <w:tcW w:w="5963" w:type="dxa"/>
            <w:tcBorders>
              <w:top w:val="single" w:sz="4" w:space="0" w:color="auto"/>
              <w:left w:val="single" w:sz="4" w:space="0" w:color="auto"/>
              <w:bottom w:val="single" w:sz="4" w:space="0" w:color="auto"/>
              <w:right w:val="single" w:sz="4" w:space="0" w:color="auto"/>
            </w:tcBorders>
            <w:shd w:val="clear" w:color="auto" w:fill="auto"/>
            <w:vAlign w:val="center"/>
          </w:tcPr>
          <w:p w14:paraId="75BAD338" w14:textId="6E147681" w:rsidR="00CC6C6D" w:rsidRDefault="00CC6C6D" w:rsidP="00CC6C6D">
            <w:pPr>
              <w:pStyle w:val="BodyTextIndent2"/>
              <w:rPr>
                <w:rFonts w:ascii="Sylfaen" w:hAnsi="Sylfaen" w:cs="Calibri"/>
              </w:rPr>
            </w:pPr>
            <w:r>
              <w:rPr>
                <w:rFonts w:ascii="Sylfaen" w:hAnsi="Sylfaen" w:cs="Calibri"/>
              </w:rPr>
              <w:t xml:space="preserve">Anti TPO իմունոֆերմենտային հավաքածու </w:t>
            </w:r>
          </w:p>
        </w:tc>
      </w:tr>
      <w:tr w:rsidR="00CC6C6D" w14:paraId="4A5B01C4" w14:textId="77777777" w:rsidTr="00192D95">
        <w:tc>
          <w:tcPr>
            <w:tcW w:w="1057" w:type="dxa"/>
            <w:vAlign w:val="center"/>
          </w:tcPr>
          <w:p w14:paraId="1121BF31" w14:textId="18111B0B" w:rsidR="00CC6C6D" w:rsidRPr="00CC6C6D" w:rsidRDefault="00CC6C6D" w:rsidP="00CC6C6D">
            <w:pPr>
              <w:pStyle w:val="BodyTextIndent2"/>
              <w:spacing w:line="240" w:lineRule="auto"/>
              <w:ind w:firstLine="0"/>
              <w:jc w:val="center"/>
              <w:rPr>
                <w:rFonts w:ascii="GHEA Grapalat" w:hAnsi="GHEA Grapalat"/>
                <w:sz w:val="16"/>
                <w:lang w:val="hy-AM"/>
              </w:rPr>
            </w:pPr>
            <w:r>
              <w:rPr>
                <w:rFonts w:ascii="GHEA Grapalat" w:hAnsi="GHEA Grapalat"/>
                <w:sz w:val="16"/>
                <w:lang w:val="hy-AM"/>
              </w:rPr>
              <w:t xml:space="preserve">     8</w:t>
            </w:r>
          </w:p>
        </w:tc>
        <w:tc>
          <w:tcPr>
            <w:tcW w:w="3240" w:type="dxa"/>
            <w:vAlign w:val="bottom"/>
          </w:tcPr>
          <w:p w14:paraId="41429DB2" w14:textId="1C5C15DD" w:rsidR="00CC6C6D" w:rsidRPr="00AE2768" w:rsidRDefault="00CC6C6D" w:rsidP="00CC6C6D">
            <w:pPr>
              <w:pStyle w:val="BodyTextIndent2"/>
              <w:spacing w:line="240" w:lineRule="auto"/>
              <w:ind w:left="1439" w:firstLine="0"/>
              <w:rPr>
                <w:rFonts w:ascii="GHEA Grapalat" w:hAnsi="GHEA Grapalat"/>
                <w:sz w:val="16"/>
              </w:rPr>
            </w:pPr>
            <w:r>
              <w:rPr>
                <w:rFonts w:ascii="Sylfaen" w:hAnsi="Sylfaen" w:cs="Calibri"/>
                <w:sz w:val="22"/>
                <w:szCs w:val="22"/>
              </w:rPr>
              <w:t xml:space="preserve">    17,500.00 </w:t>
            </w:r>
          </w:p>
        </w:tc>
        <w:tc>
          <w:tcPr>
            <w:tcW w:w="5963" w:type="dxa"/>
            <w:tcBorders>
              <w:top w:val="single" w:sz="4" w:space="0" w:color="auto"/>
              <w:left w:val="single" w:sz="4" w:space="0" w:color="auto"/>
              <w:bottom w:val="single" w:sz="4" w:space="0" w:color="auto"/>
              <w:right w:val="single" w:sz="4" w:space="0" w:color="auto"/>
            </w:tcBorders>
            <w:shd w:val="clear" w:color="auto" w:fill="auto"/>
            <w:vAlign w:val="center"/>
          </w:tcPr>
          <w:p w14:paraId="56B073E5" w14:textId="221315D9" w:rsidR="00CC6C6D" w:rsidRDefault="00CC6C6D" w:rsidP="00CC6C6D">
            <w:pPr>
              <w:pStyle w:val="BodyTextIndent2"/>
              <w:rPr>
                <w:rFonts w:ascii="Sylfaen" w:hAnsi="Sylfaen" w:cs="Calibri"/>
              </w:rPr>
            </w:pPr>
            <w:r>
              <w:rPr>
                <w:rFonts w:ascii="Sylfaen" w:hAnsi="Sylfaen" w:cs="Calibri"/>
              </w:rPr>
              <w:t>Վակուտուբ ասեղ 21G</w:t>
            </w:r>
          </w:p>
        </w:tc>
      </w:tr>
      <w:tr w:rsidR="00CC6C6D" w14:paraId="6A9EC8C3" w14:textId="77777777" w:rsidTr="00192D95">
        <w:tc>
          <w:tcPr>
            <w:tcW w:w="1057" w:type="dxa"/>
            <w:vAlign w:val="center"/>
          </w:tcPr>
          <w:p w14:paraId="683C0056" w14:textId="5F44211F" w:rsidR="00CC6C6D" w:rsidRPr="00CC6C6D" w:rsidRDefault="00CC6C6D" w:rsidP="00CC6C6D">
            <w:pPr>
              <w:pStyle w:val="BodyTextIndent2"/>
              <w:spacing w:line="240" w:lineRule="auto"/>
              <w:ind w:firstLine="0"/>
              <w:rPr>
                <w:rFonts w:ascii="GHEA Grapalat" w:hAnsi="GHEA Grapalat"/>
                <w:sz w:val="16"/>
                <w:lang w:val="hy-AM"/>
              </w:rPr>
            </w:pPr>
            <w:r>
              <w:rPr>
                <w:rFonts w:ascii="GHEA Grapalat" w:hAnsi="GHEA Grapalat"/>
                <w:sz w:val="16"/>
                <w:lang w:val="hy-AM"/>
              </w:rPr>
              <w:t xml:space="preserve">          9</w:t>
            </w:r>
          </w:p>
        </w:tc>
        <w:tc>
          <w:tcPr>
            <w:tcW w:w="3240" w:type="dxa"/>
            <w:vAlign w:val="bottom"/>
          </w:tcPr>
          <w:p w14:paraId="03A779E1" w14:textId="13BF88F1" w:rsidR="00CC6C6D" w:rsidRPr="00AE2768" w:rsidRDefault="00CC6C6D" w:rsidP="00CC6C6D">
            <w:pPr>
              <w:pStyle w:val="BodyTextIndent2"/>
              <w:spacing w:line="240" w:lineRule="auto"/>
              <w:ind w:left="1439" w:firstLine="0"/>
              <w:rPr>
                <w:rFonts w:ascii="GHEA Grapalat" w:hAnsi="GHEA Grapalat"/>
                <w:sz w:val="16"/>
              </w:rPr>
            </w:pPr>
            <w:r>
              <w:rPr>
                <w:rFonts w:ascii="Sylfaen" w:hAnsi="Sylfaen" w:cs="Calibri"/>
                <w:sz w:val="22"/>
                <w:szCs w:val="22"/>
              </w:rPr>
              <w:t xml:space="preserve">      2,400.00 </w:t>
            </w:r>
          </w:p>
        </w:tc>
        <w:tc>
          <w:tcPr>
            <w:tcW w:w="5963" w:type="dxa"/>
            <w:tcBorders>
              <w:top w:val="single" w:sz="4" w:space="0" w:color="auto"/>
              <w:left w:val="single" w:sz="4" w:space="0" w:color="auto"/>
              <w:bottom w:val="single" w:sz="4" w:space="0" w:color="auto"/>
              <w:right w:val="single" w:sz="4" w:space="0" w:color="auto"/>
            </w:tcBorders>
            <w:shd w:val="clear" w:color="auto" w:fill="auto"/>
            <w:vAlign w:val="center"/>
          </w:tcPr>
          <w:p w14:paraId="60E5CAB7" w14:textId="5139D75C" w:rsidR="00CC6C6D" w:rsidRDefault="00CC6C6D" w:rsidP="00CC6C6D">
            <w:pPr>
              <w:pStyle w:val="BodyTextIndent2"/>
              <w:rPr>
                <w:rFonts w:ascii="Sylfaen" w:hAnsi="Sylfaen" w:cs="Calibri"/>
              </w:rPr>
            </w:pPr>
            <w:r>
              <w:rPr>
                <w:rFonts w:ascii="Sylfaen" w:hAnsi="Sylfaen" w:cs="Calibri"/>
              </w:rPr>
              <w:t>Ավտոմատ պիպետի ծայրակալ — 200մկլ</w:t>
            </w:r>
          </w:p>
        </w:tc>
      </w:tr>
      <w:tr w:rsidR="00CC6C6D" w14:paraId="448D2B68" w14:textId="77777777" w:rsidTr="00192D95">
        <w:tc>
          <w:tcPr>
            <w:tcW w:w="1057" w:type="dxa"/>
            <w:vAlign w:val="center"/>
          </w:tcPr>
          <w:p w14:paraId="06703D01" w14:textId="7A54A716" w:rsidR="00CC6C6D" w:rsidRPr="00CC6C6D" w:rsidRDefault="00CC6C6D" w:rsidP="00CC6C6D">
            <w:pPr>
              <w:pStyle w:val="BodyTextIndent2"/>
              <w:spacing w:line="240" w:lineRule="auto"/>
              <w:ind w:firstLine="0"/>
              <w:jc w:val="center"/>
              <w:rPr>
                <w:rFonts w:ascii="GHEA Grapalat" w:hAnsi="GHEA Grapalat"/>
                <w:sz w:val="16"/>
                <w:lang w:val="hy-AM"/>
              </w:rPr>
            </w:pPr>
            <w:r>
              <w:rPr>
                <w:rFonts w:ascii="GHEA Grapalat" w:hAnsi="GHEA Grapalat"/>
                <w:sz w:val="16"/>
                <w:lang w:val="hy-AM"/>
              </w:rPr>
              <w:t xml:space="preserve">    10</w:t>
            </w:r>
          </w:p>
        </w:tc>
        <w:tc>
          <w:tcPr>
            <w:tcW w:w="3240" w:type="dxa"/>
            <w:vAlign w:val="bottom"/>
          </w:tcPr>
          <w:p w14:paraId="671BA60D" w14:textId="35F54E3B" w:rsidR="00CC6C6D" w:rsidRPr="00AE2768" w:rsidRDefault="00CC6C6D" w:rsidP="00CC6C6D">
            <w:pPr>
              <w:pStyle w:val="BodyTextIndent2"/>
              <w:spacing w:line="240" w:lineRule="auto"/>
              <w:ind w:left="1439" w:firstLine="0"/>
              <w:rPr>
                <w:rFonts w:ascii="GHEA Grapalat" w:hAnsi="GHEA Grapalat"/>
                <w:sz w:val="16"/>
              </w:rPr>
            </w:pPr>
            <w:r>
              <w:rPr>
                <w:rFonts w:ascii="Sylfaen" w:hAnsi="Sylfaen" w:cs="Calibri"/>
                <w:sz w:val="22"/>
                <w:szCs w:val="22"/>
              </w:rPr>
              <w:t xml:space="preserve">         900.00 </w:t>
            </w:r>
          </w:p>
        </w:tc>
        <w:tc>
          <w:tcPr>
            <w:tcW w:w="5963" w:type="dxa"/>
            <w:tcBorders>
              <w:top w:val="single" w:sz="4" w:space="0" w:color="auto"/>
              <w:left w:val="single" w:sz="4" w:space="0" w:color="auto"/>
              <w:bottom w:val="single" w:sz="4" w:space="0" w:color="auto"/>
              <w:right w:val="single" w:sz="4" w:space="0" w:color="auto"/>
            </w:tcBorders>
            <w:shd w:val="clear" w:color="auto" w:fill="auto"/>
            <w:vAlign w:val="center"/>
          </w:tcPr>
          <w:p w14:paraId="1AE0FE6C" w14:textId="3307C0BC" w:rsidR="00CC6C6D" w:rsidRDefault="00CC6C6D" w:rsidP="00CC6C6D">
            <w:pPr>
              <w:pStyle w:val="BodyTextIndent2"/>
              <w:rPr>
                <w:rFonts w:ascii="Sylfaen" w:hAnsi="Sylfaen" w:cs="Calibri"/>
              </w:rPr>
            </w:pPr>
            <w:r>
              <w:rPr>
                <w:rFonts w:ascii="Sylfaen" w:hAnsi="Sylfaen" w:cs="Calibri"/>
              </w:rPr>
              <w:t>Ավտոմատ պիպետի ծայրակալ — 10մկլ</w:t>
            </w:r>
          </w:p>
        </w:tc>
      </w:tr>
      <w:tr w:rsidR="00CC6C6D" w14:paraId="7C4C2004" w14:textId="77777777" w:rsidTr="00192D95">
        <w:tc>
          <w:tcPr>
            <w:tcW w:w="1057" w:type="dxa"/>
            <w:vAlign w:val="center"/>
          </w:tcPr>
          <w:p w14:paraId="017A7E89" w14:textId="43853C05" w:rsidR="00CC6C6D" w:rsidRPr="00CC6C6D" w:rsidRDefault="00CC6C6D" w:rsidP="00CC6C6D">
            <w:pPr>
              <w:pStyle w:val="BodyTextIndent2"/>
              <w:spacing w:line="240" w:lineRule="auto"/>
              <w:ind w:firstLine="0"/>
              <w:jc w:val="center"/>
              <w:rPr>
                <w:rFonts w:ascii="GHEA Grapalat" w:hAnsi="GHEA Grapalat"/>
                <w:sz w:val="16"/>
                <w:lang w:val="hy-AM"/>
              </w:rPr>
            </w:pPr>
            <w:r>
              <w:rPr>
                <w:rFonts w:ascii="GHEA Grapalat" w:hAnsi="GHEA Grapalat"/>
                <w:sz w:val="16"/>
                <w:lang w:val="hy-AM"/>
              </w:rPr>
              <w:t xml:space="preserve">    11</w:t>
            </w:r>
          </w:p>
        </w:tc>
        <w:tc>
          <w:tcPr>
            <w:tcW w:w="3240" w:type="dxa"/>
            <w:vAlign w:val="bottom"/>
          </w:tcPr>
          <w:p w14:paraId="597DBAA5" w14:textId="1EC70E9E" w:rsidR="00CC6C6D" w:rsidRPr="00AE2768" w:rsidRDefault="00CC6C6D" w:rsidP="00CC6C6D">
            <w:pPr>
              <w:pStyle w:val="BodyTextIndent2"/>
              <w:spacing w:line="240" w:lineRule="auto"/>
              <w:ind w:left="1439" w:firstLine="0"/>
              <w:rPr>
                <w:rFonts w:ascii="GHEA Grapalat" w:hAnsi="GHEA Grapalat"/>
                <w:sz w:val="16"/>
              </w:rPr>
            </w:pPr>
            <w:r>
              <w:rPr>
                <w:rFonts w:ascii="Sylfaen" w:hAnsi="Sylfaen" w:cs="Calibri"/>
                <w:sz w:val="22"/>
                <w:szCs w:val="22"/>
              </w:rPr>
              <w:t xml:space="preserve">      7,500.00 </w:t>
            </w:r>
          </w:p>
        </w:tc>
        <w:tc>
          <w:tcPr>
            <w:tcW w:w="5963" w:type="dxa"/>
            <w:tcBorders>
              <w:top w:val="single" w:sz="4" w:space="0" w:color="auto"/>
              <w:left w:val="single" w:sz="4" w:space="0" w:color="auto"/>
              <w:bottom w:val="single" w:sz="4" w:space="0" w:color="auto"/>
              <w:right w:val="single" w:sz="4" w:space="0" w:color="auto"/>
            </w:tcBorders>
            <w:shd w:val="clear" w:color="auto" w:fill="auto"/>
            <w:vAlign w:val="center"/>
          </w:tcPr>
          <w:p w14:paraId="5354EE70" w14:textId="4B79BDBE" w:rsidR="00CC6C6D" w:rsidRDefault="00CC6C6D" w:rsidP="00CC6C6D">
            <w:pPr>
              <w:pStyle w:val="BodyTextIndent2"/>
              <w:rPr>
                <w:rFonts w:ascii="Sylfaen" w:hAnsi="Sylfaen" w:cs="Calibri"/>
              </w:rPr>
            </w:pPr>
            <w:r>
              <w:rPr>
                <w:rFonts w:ascii="Sylfaen" w:hAnsi="Sylfaen" w:cs="Calibri"/>
              </w:rPr>
              <w:t>Ապակե բաժակ չափիչ 250մլ.</w:t>
            </w:r>
          </w:p>
        </w:tc>
      </w:tr>
      <w:tr w:rsidR="00CC6C6D" w14:paraId="05F2F85E" w14:textId="77777777" w:rsidTr="00192D95">
        <w:tc>
          <w:tcPr>
            <w:tcW w:w="1057" w:type="dxa"/>
            <w:vAlign w:val="center"/>
          </w:tcPr>
          <w:p w14:paraId="73FFABA7" w14:textId="689351DA" w:rsidR="00CC6C6D" w:rsidRPr="00CC6C6D" w:rsidRDefault="00CC6C6D" w:rsidP="00CC6C6D">
            <w:pPr>
              <w:pStyle w:val="BodyTextIndent2"/>
              <w:spacing w:line="240" w:lineRule="auto"/>
              <w:ind w:firstLine="0"/>
              <w:jc w:val="center"/>
              <w:rPr>
                <w:rFonts w:ascii="GHEA Grapalat" w:hAnsi="GHEA Grapalat"/>
                <w:sz w:val="16"/>
                <w:lang w:val="hy-AM"/>
              </w:rPr>
            </w:pPr>
            <w:r>
              <w:rPr>
                <w:rFonts w:ascii="GHEA Grapalat" w:hAnsi="GHEA Grapalat"/>
                <w:sz w:val="16"/>
                <w:lang w:val="hy-AM"/>
              </w:rPr>
              <w:t xml:space="preserve">    12</w:t>
            </w:r>
          </w:p>
        </w:tc>
        <w:tc>
          <w:tcPr>
            <w:tcW w:w="3240" w:type="dxa"/>
            <w:vAlign w:val="bottom"/>
          </w:tcPr>
          <w:p w14:paraId="7E5CE62D" w14:textId="55888D6D" w:rsidR="00CC6C6D" w:rsidRPr="00AE2768" w:rsidRDefault="00CC6C6D" w:rsidP="00CC6C6D">
            <w:pPr>
              <w:pStyle w:val="BodyTextIndent2"/>
              <w:spacing w:line="240" w:lineRule="auto"/>
              <w:ind w:left="1439" w:firstLine="0"/>
              <w:rPr>
                <w:rFonts w:ascii="GHEA Grapalat" w:hAnsi="GHEA Grapalat"/>
                <w:sz w:val="16"/>
              </w:rPr>
            </w:pPr>
            <w:r>
              <w:rPr>
                <w:rFonts w:ascii="Sylfaen" w:hAnsi="Sylfaen" w:cs="Calibri"/>
                <w:sz w:val="22"/>
                <w:szCs w:val="22"/>
              </w:rPr>
              <w:t xml:space="preserve">      3,000.00 </w:t>
            </w:r>
          </w:p>
        </w:tc>
        <w:tc>
          <w:tcPr>
            <w:tcW w:w="5963" w:type="dxa"/>
            <w:tcBorders>
              <w:top w:val="single" w:sz="4" w:space="0" w:color="auto"/>
              <w:left w:val="single" w:sz="4" w:space="0" w:color="auto"/>
              <w:bottom w:val="single" w:sz="4" w:space="0" w:color="auto"/>
              <w:right w:val="single" w:sz="4" w:space="0" w:color="auto"/>
            </w:tcBorders>
            <w:shd w:val="clear" w:color="auto" w:fill="auto"/>
            <w:vAlign w:val="center"/>
          </w:tcPr>
          <w:p w14:paraId="32691FBA" w14:textId="18710CE0" w:rsidR="00CC6C6D" w:rsidRDefault="00CC6C6D" w:rsidP="00CC6C6D">
            <w:pPr>
              <w:pStyle w:val="BodyTextIndent2"/>
              <w:rPr>
                <w:rFonts w:ascii="Sylfaen" w:hAnsi="Sylfaen" w:cs="Calibri"/>
              </w:rPr>
            </w:pPr>
            <w:r>
              <w:rPr>
                <w:rFonts w:ascii="Sylfaen" w:hAnsi="Sylfaen" w:cs="Calibri"/>
              </w:rPr>
              <w:t>Ապակե ձագար մեծ</w:t>
            </w:r>
          </w:p>
        </w:tc>
      </w:tr>
      <w:tr w:rsidR="00CC6C6D" w14:paraId="4378B844" w14:textId="77777777" w:rsidTr="00192D95">
        <w:tc>
          <w:tcPr>
            <w:tcW w:w="1057" w:type="dxa"/>
            <w:vAlign w:val="center"/>
          </w:tcPr>
          <w:p w14:paraId="0D9046B4" w14:textId="6F930F23" w:rsidR="00CC6C6D" w:rsidRPr="00CC6C6D" w:rsidRDefault="00CC6C6D" w:rsidP="00CC6C6D">
            <w:pPr>
              <w:pStyle w:val="BodyTextIndent2"/>
              <w:spacing w:line="240" w:lineRule="auto"/>
              <w:ind w:firstLine="0"/>
              <w:jc w:val="center"/>
              <w:rPr>
                <w:rFonts w:ascii="GHEA Grapalat" w:hAnsi="GHEA Grapalat"/>
                <w:sz w:val="16"/>
                <w:lang w:val="hy-AM"/>
              </w:rPr>
            </w:pPr>
            <w:r>
              <w:rPr>
                <w:rFonts w:ascii="GHEA Grapalat" w:hAnsi="GHEA Grapalat"/>
                <w:sz w:val="16"/>
                <w:lang w:val="hy-AM"/>
              </w:rPr>
              <w:t xml:space="preserve">    13</w:t>
            </w:r>
          </w:p>
        </w:tc>
        <w:tc>
          <w:tcPr>
            <w:tcW w:w="3240" w:type="dxa"/>
            <w:vAlign w:val="bottom"/>
          </w:tcPr>
          <w:p w14:paraId="6B9EF715" w14:textId="72A67A1E" w:rsidR="00CC6C6D" w:rsidRPr="00AE2768" w:rsidRDefault="00CC6C6D" w:rsidP="00CC6C6D">
            <w:pPr>
              <w:pStyle w:val="BodyTextIndent2"/>
              <w:spacing w:line="240" w:lineRule="auto"/>
              <w:ind w:left="1439" w:firstLine="0"/>
              <w:rPr>
                <w:rFonts w:ascii="GHEA Grapalat" w:hAnsi="GHEA Grapalat"/>
                <w:sz w:val="16"/>
              </w:rPr>
            </w:pPr>
            <w:r>
              <w:rPr>
                <w:rFonts w:ascii="Sylfaen" w:hAnsi="Sylfaen" w:cs="Calibri"/>
                <w:sz w:val="22"/>
                <w:szCs w:val="22"/>
              </w:rPr>
              <w:t xml:space="preserve">      1,000.00 </w:t>
            </w:r>
          </w:p>
        </w:tc>
        <w:tc>
          <w:tcPr>
            <w:tcW w:w="5963" w:type="dxa"/>
            <w:tcBorders>
              <w:top w:val="single" w:sz="4" w:space="0" w:color="auto"/>
              <w:left w:val="single" w:sz="4" w:space="0" w:color="auto"/>
              <w:bottom w:val="single" w:sz="4" w:space="0" w:color="auto"/>
              <w:right w:val="single" w:sz="4" w:space="0" w:color="auto"/>
            </w:tcBorders>
            <w:shd w:val="clear" w:color="auto" w:fill="auto"/>
            <w:vAlign w:val="center"/>
          </w:tcPr>
          <w:p w14:paraId="72F5317F" w14:textId="4407A19A" w:rsidR="00CC6C6D" w:rsidRDefault="00CC6C6D" w:rsidP="00CC6C6D">
            <w:pPr>
              <w:pStyle w:val="BodyTextIndent2"/>
              <w:rPr>
                <w:rFonts w:ascii="Sylfaen" w:hAnsi="Sylfaen" w:cs="Calibri"/>
              </w:rPr>
            </w:pPr>
            <w:r>
              <w:rPr>
                <w:rFonts w:ascii="Sylfaen" w:hAnsi="Sylfaen" w:cs="Calibri"/>
              </w:rPr>
              <w:t>Ապակե ձագար փոքր</w:t>
            </w:r>
          </w:p>
        </w:tc>
      </w:tr>
      <w:tr w:rsidR="00CC6C6D" w:rsidRPr="00EE3285" w14:paraId="74AACA37" w14:textId="77777777" w:rsidTr="00192D95">
        <w:tc>
          <w:tcPr>
            <w:tcW w:w="1057" w:type="dxa"/>
            <w:vAlign w:val="center"/>
          </w:tcPr>
          <w:p w14:paraId="67873984" w14:textId="3ADE911E" w:rsidR="00CC6C6D" w:rsidRPr="00CC6C6D" w:rsidRDefault="00CC6C6D" w:rsidP="00CC6C6D">
            <w:pPr>
              <w:pStyle w:val="BodyTextIndent2"/>
              <w:spacing w:line="240" w:lineRule="auto"/>
              <w:ind w:firstLine="0"/>
              <w:rPr>
                <w:rFonts w:ascii="GHEA Grapalat" w:hAnsi="GHEA Grapalat"/>
                <w:sz w:val="16"/>
                <w:lang w:val="hy-AM"/>
              </w:rPr>
            </w:pPr>
            <w:r>
              <w:rPr>
                <w:rFonts w:ascii="GHEA Grapalat" w:hAnsi="GHEA Grapalat"/>
                <w:sz w:val="16"/>
                <w:lang w:val="hy-AM"/>
              </w:rPr>
              <w:t xml:space="preserve">        14</w:t>
            </w:r>
          </w:p>
        </w:tc>
        <w:tc>
          <w:tcPr>
            <w:tcW w:w="3240" w:type="dxa"/>
            <w:vAlign w:val="bottom"/>
          </w:tcPr>
          <w:p w14:paraId="7FC94093" w14:textId="77A7C3D6" w:rsidR="00CC6C6D" w:rsidRPr="00AE2768" w:rsidRDefault="00CC6C6D" w:rsidP="00CC6C6D">
            <w:pPr>
              <w:pStyle w:val="BodyTextIndent2"/>
              <w:spacing w:line="240" w:lineRule="auto"/>
              <w:ind w:left="1439" w:firstLine="0"/>
              <w:rPr>
                <w:rFonts w:ascii="GHEA Grapalat" w:hAnsi="GHEA Grapalat"/>
                <w:sz w:val="16"/>
              </w:rPr>
            </w:pPr>
            <w:r>
              <w:rPr>
                <w:rFonts w:ascii="Sylfaen" w:hAnsi="Sylfaen" w:cs="Calibri"/>
                <w:sz w:val="22"/>
                <w:szCs w:val="22"/>
              </w:rPr>
              <w:t xml:space="preserve">      7,200.00 </w:t>
            </w:r>
          </w:p>
        </w:tc>
        <w:tc>
          <w:tcPr>
            <w:tcW w:w="5963" w:type="dxa"/>
            <w:tcBorders>
              <w:top w:val="single" w:sz="4" w:space="0" w:color="auto"/>
              <w:left w:val="single" w:sz="4" w:space="0" w:color="auto"/>
              <w:bottom w:val="single" w:sz="4" w:space="0" w:color="auto"/>
              <w:right w:val="single" w:sz="4" w:space="0" w:color="auto"/>
            </w:tcBorders>
            <w:shd w:val="clear" w:color="auto" w:fill="auto"/>
            <w:vAlign w:val="center"/>
          </w:tcPr>
          <w:p w14:paraId="49B660C2" w14:textId="73CF5B92" w:rsidR="00CC6C6D" w:rsidRDefault="00CC6C6D" w:rsidP="00CC6C6D">
            <w:pPr>
              <w:pStyle w:val="BodyTextIndent2"/>
              <w:rPr>
                <w:rFonts w:ascii="Sylfaen" w:hAnsi="Sylfaen" w:cs="Calibri"/>
              </w:rPr>
            </w:pPr>
            <w:r>
              <w:rPr>
                <w:rFonts w:ascii="Sylfaen" w:hAnsi="Sylfaen" w:cs="Calibri"/>
              </w:rPr>
              <w:t>Սիլիկոն տանձիկ 0,02մլ. պիպիետի համար</w:t>
            </w:r>
          </w:p>
        </w:tc>
      </w:tr>
      <w:tr w:rsidR="00CC6C6D" w14:paraId="5903A6C2" w14:textId="77777777" w:rsidTr="00192D95">
        <w:tc>
          <w:tcPr>
            <w:tcW w:w="1057" w:type="dxa"/>
            <w:vAlign w:val="center"/>
          </w:tcPr>
          <w:p w14:paraId="63927B3F" w14:textId="20C0B7D4" w:rsidR="00CC6C6D" w:rsidRPr="00CC6C6D" w:rsidRDefault="00CC6C6D" w:rsidP="00CC6C6D">
            <w:pPr>
              <w:pStyle w:val="BodyTextIndent2"/>
              <w:spacing w:line="240" w:lineRule="auto"/>
              <w:ind w:firstLine="0"/>
              <w:rPr>
                <w:rFonts w:ascii="GHEA Grapalat" w:hAnsi="GHEA Grapalat"/>
                <w:sz w:val="16"/>
                <w:lang w:val="hy-AM"/>
              </w:rPr>
            </w:pPr>
            <w:r>
              <w:rPr>
                <w:rFonts w:ascii="GHEA Grapalat" w:hAnsi="GHEA Grapalat"/>
                <w:sz w:val="16"/>
                <w:lang w:val="hy-AM"/>
              </w:rPr>
              <w:t xml:space="preserve">        15</w:t>
            </w:r>
          </w:p>
        </w:tc>
        <w:tc>
          <w:tcPr>
            <w:tcW w:w="3240" w:type="dxa"/>
            <w:vAlign w:val="bottom"/>
          </w:tcPr>
          <w:p w14:paraId="2943426A" w14:textId="7A10DB28" w:rsidR="00CC6C6D" w:rsidRPr="00AE2768" w:rsidRDefault="00CC6C6D" w:rsidP="00CC6C6D">
            <w:pPr>
              <w:pStyle w:val="BodyTextIndent2"/>
              <w:spacing w:line="240" w:lineRule="auto"/>
              <w:ind w:left="1439" w:firstLine="0"/>
              <w:rPr>
                <w:rFonts w:ascii="GHEA Grapalat" w:hAnsi="GHEA Grapalat"/>
                <w:sz w:val="16"/>
              </w:rPr>
            </w:pPr>
            <w:r>
              <w:rPr>
                <w:rFonts w:ascii="Sylfaen" w:hAnsi="Sylfaen" w:cs="Calibri"/>
                <w:sz w:val="22"/>
                <w:szCs w:val="22"/>
              </w:rPr>
              <w:t xml:space="preserve">      3,300.00 </w:t>
            </w:r>
          </w:p>
        </w:tc>
        <w:tc>
          <w:tcPr>
            <w:tcW w:w="5963" w:type="dxa"/>
            <w:tcBorders>
              <w:top w:val="single" w:sz="4" w:space="0" w:color="auto"/>
              <w:left w:val="single" w:sz="4" w:space="0" w:color="auto"/>
              <w:bottom w:val="single" w:sz="4" w:space="0" w:color="auto"/>
              <w:right w:val="single" w:sz="4" w:space="0" w:color="auto"/>
            </w:tcBorders>
            <w:shd w:val="clear" w:color="auto" w:fill="auto"/>
            <w:vAlign w:val="center"/>
          </w:tcPr>
          <w:p w14:paraId="058EF96E" w14:textId="74F8ECF1" w:rsidR="00CC6C6D" w:rsidRDefault="00CC6C6D" w:rsidP="00CC6C6D">
            <w:pPr>
              <w:pStyle w:val="BodyTextIndent2"/>
              <w:rPr>
                <w:rFonts w:ascii="Sylfaen" w:hAnsi="Sylfaen" w:cs="Calibri"/>
              </w:rPr>
            </w:pPr>
            <w:r>
              <w:rPr>
                <w:rFonts w:ascii="Sylfaen" w:hAnsi="Sylfaen" w:cs="Calibri"/>
              </w:rPr>
              <w:t>Դեքսամետազոն 4մգ/1մլ.</w:t>
            </w:r>
          </w:p>
        </w:tc>
      </w:tr>
      <w:tr w:rsidR="00CC6C6D" w14:paraId="6AFF8ACA" w14:textId="77777777" w:rsidTr="00192D95">
        <w:tc>
          <w:tcPr>
            <w:tcW w:w="1057" w:type="dxa"/>
            <w:vAlign w:val="center"/>
          </w:tcPr>
          <w:p w14:paraId="1A44A813" w14:textId="7B3630AA" w:rsidR="00CC6C6D" w:rsidRPr="00CC6C6D" w:rsidRDefault="00CC6C6D" w:rsidP="00CC6C6D">
            <w:pPr>
              <w:pStyle w:val="BodyTextIndent2"/>
              <w:spacing w:line="240" w:lineRule="auto"/>
              <w:ind w:firstLine="0"/>
              <w:jc w:val="center"/>
              <w:rPr>
                <w:rFonts w:ascii="GHEA Grapalat" w:hAnsi="GHEA Grapalat"/>
                <w:sz w:val="16"/>
                <w:lang w:val="hy-AM"/>
              </w:rPr>
            </w:pPr>
            <w:r>
              <w:rPr>
                <w:rFonts w:ascii="GHEA Grapalat" w:hAnsi="GHEA Grapalat"/>
                <w:sz w:val="16"/>
                <w:lang w:val="hy-AM"/>
              </w:rPr>
              <w:t>16</w:t>
            </w:r>
          </w:p>
        </w:tc>
        <w:tc>
          <w:tcPr>
            <w:tcW w:w="3240" w:type="dxa"/>
            <w:vAlign w:val="bottom"/>
          </w:tcPr>
          <w:p w14:paraId="4D1AE8B2" w14:textId="73B47574" w:rsidR="00CC6C6D" w:rsidRPr="00AE2768" w:rsidRDefault="00CC6C6D" w:rsidP="00CC6C6D">
            <w:pPr>
              <w:pStyle w:val="BodyTextIndent2"/>
              <w:spacing w:line="240" w:lineRule="auto"/>
              <w:ind w:left="1439" w:firstLine="0"/>
              <w:rPr>
                <w:rFonts w:ascii="GHEA Grapalat" w:hAnsi="GHEA Grapalat"/>
                <w:sz w:val="16"/>
              </w:rPr>
            </w:pPr>
            <w:r>
              <w:rPr>
                <w:rFonts w:ascii="Sylfaen" w:hAnsi="Sylfaen" w:cs="Calibri"/>
                <w:sz w:val="22"/>
                <w:szCs w:val="22"/>
              </w:rPr>
              <w:t xml:space="preserve">      1,400.00 </w:t>
            </w:r>
          </w:p>
        </w:tc>
        <w:tc>
          <w:tcPr>
            <w:tcW w:w="5963" w:type="dxa"/>
            <w:tcBorders>
              <w:top w:val="single" w:sz="4" w:space="0" w:color="auto"/>
              <w:left w:val="single" w:sz="4" w:space="0" w:color="auto"/>
              <w:bottom w:val="single" w:sz="4" w:space="0" w:color="auto"/>
              <w:right w:val="single" w:sz="4" w:space="0" w:color="auto"/>
            </w:tcBorders>
            <w:shd w:val="clear" w:color="auto" w:fill="auto"/>
            <w:vAlign w:val="center"/>
          </w:tcPr>
          <w:p w14:paraId="56F0B293" w14:textId="0CA6D1F7" w:rsidR="00CC6C6D" w:rsidRDefault="00CC6C6D" w:rsidP="00CC6C6D">
            <w:pPr>
              <w:pStyle w:val="BodyTextIndent2"/>
              <w:rPr>
                <w:rFonts w:ascii="Sylfaen" w:hAnsi="Sylfaen" w:cs="Calibri"/>
              </w:rPr>
            </w:pPr>
            <w:r>
              <w:rPr>
                <w:rFonts w:ascii="Sylfaen" w:hAnsi="Sylfaen" w:cs="Calibri"/>
              </w:rPr>
              <w:t>Ադրենալինի հիդրոքլորիդ 0.18%</w:t>
            </w:r>
          </w:p>
        </w:tc>
      </w:tr>
    </w:tbl>
    <w:p w14:paraId="144F4F85" w14:textId="77777777" w:rsidR="00845AA5" w:rsidRPr="00CC6C6D" w:rsidRDefault="00845AA5" w:rsidP="00EF3662">
      <w:pPr>
        <w:ind w:firstLine="567"/>
        <w:rPr>
          <w:rFonts w:ascii="GHEA Grapalat" w:hAnsi="GHEA Grapalat" w:cs="Sylfaen"/>
          <w:i/>
          <w:sz w:val="20"/>
          <w:lang w:val="af-ZA"/>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հանված</w:t>
      </w:r>
      <w:r w:rsidRPr="006D2E03">
        <w:rPr>
          <w:rFonts w:ascii="GHEA Grapalat" w:hAnsi="GHEA Grapalat"/>
          <w:sz w:val="20"/>
          <w:szCs w:val="20"/>
          <w:lang w:val="es-ES"/>
        </w:rPr>
        <w:t xml:space="preserve"> </w:t>
      </w:r>
      <w:r w:rsidRPr="006D2E03">
        <w:rPr>
          <w:rFonts w:ascii="GHEA Grapalat" w:hAnsi="GHEA Grapalat" w:cs="Sylfaen"/>
          <w:sz w:val="20"/>
          <w:szCs w:val="20"/>
        </w:rPr>
        <w:t>կամ</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lastRenderedPageBreak/>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EF366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77777777" w:rsidR="003E093F" w:rsidRPr="00A71D81" w:rsidRDefault="00096865" w:rsidP="003E093F">
      <w:pPr>
        <w:ind w:firstLine="567"/>
        <w:jc w:val="both"/>
        <w:rPr>
          <w:rFonts w:ascii="GHEA Grapalat" w:hAnsi="GHEA Grapalat" w:cs="Arial"/>
          <w:sz w:val="20"/>
          <w:lang w:val="hy-AM"/>
        </w:rPr>
      </w:pPr>
      <w:r w:rsidRPr="00A71D81">
        <w:rPr>
          <w:rFonts w:ascii="GHEA Grapalat" w:hAnsi="GHEA Grapalat" w:cs="Arial Armenian"/>
          <w:sz w:val="20"/>
          <w:lang w:val="hy-AM"/>
        </w:rPr>
        <w:lastRenderedPageBreak/>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A71D81">
        <w:rPr>
          <w:rFonts w:ascii="GHEA Grapalat" w:hAnsi="GHEA Grapalat"/>
          <w:color w:val="000000"/>
          <w:sz w:val="20"/>
          <w:szCs w:val="20"/>
          <w:lang w:val="hy-AM"/>
        </w:rPr>
        <w:t>15 տոկոսի</w:t>
      </w:r>
      <w:r w:rsidR="00EA4B24" w:rsidRPr="00A71D81">
        <w:rPr>
          <w:rStyle w:val="FootnoteReference"/>
          <w:rFonts w:ascii="GHEA Grapalat" w:hAnsi="GHEA Grapalat" w:cs="Arial"/>
          <w:sz w:val="20"/>
          <w:lang w:val="hy-AM"/>
        </w:rPr>
        <w:footnoteReference w:id="1"/>
      </w:r>
      <w:r w:rsidR="00EA4B24" w:rsidRPr="00A71D81">
        <w:rPr>
          <w:rFonts w:ascii="GHEA Grapalat" w:hAnsi="GHEA Grapalat"/>
          <w:color w:val="000000"/>
          <w:sz w:val="20"/>
          <w:szCs w:val="20"/>
          <w:vertAlign w:val="superscript"/>
          <w:lang w:val="hy-AM"/>
        </w:rPr>
        <w:t>.1</w:t>
      </w:r>
      <w:r w:rsidR="00EA4B24"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00EA4B24" w:rsidRPr="00A71D81">
          <w:rPr>
            <w:rFonts w:ascii="GHEA Grapalat" w:hAnsi="GHEA Grapalat"/>
            <w:color w:val="000000"/>
            <w:sz w:val="20"/>
            <w:szCs w:val="20"/>
            <w:lang w:val="hy-AM"/>
          </w:rPr>
          <w:t>Standard &amp; Poor’s</w:t>
        </w:r>
      </w:hyperlink>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4B7B3027" w14:textId="77777777" w:rsidR="00B051BE" w:rsidRPr="00A71D81" w:rsidRDefault="00B051BE" w:rsidP="00EF3662">
      <w:pPr>
        <w:ind w:firstLine="567"/>
        <w:jc w:val="both"/>
        <w:rPr>
          <w:rFonts w:ascii="GHEA Grapalat" w:hAnsi="GHEA Grapalat"/>
          <w:b/>
          <w:sz w:val="20"/>
          <w:lang w:val="af-ZA"/>
        </w:rPr>
      </w:pPr>
    </w:p>
    <w:p w14:paraId="4FF32D52" w14:textId="77777777" w:rsidR="00581DC3" w:rsidRPr="00A71D81" w:rsidRDefault="00581DC3" w:rsidP="00EF3662">
      <w:pPr>
        <w:ind w:firstLine="567"/>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A71D81">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21E752B0"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08F195E"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CC6C6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110AFF9"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192D95">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B0231E">
        <w:rPr>
          <w:rFonts w:ascii="GHEA Grapalat" w:hAnsi="GHEA Grapalat" w:cs="Sylfaen"/>
          <w:szCs w:val="24"/>
          <w:lang w:val="hy-AM"/>
        </w:rPr>
        <w:t>10:40-</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B0231E" w:rsidRPr="000A2E30">
        <w:rPr>
          <w:rFonts w:ascii="GHEA Grapalat" w:hAnsi="GHEA Grapalat"/>
          <w:b/>
          <w:bCs/>
        </w:rPr>
        <w:t>Դավթաշեն, 4-րդ թաղամաս հասցեում</w:t>
      </w:r>
      <w:r w:rsidR="00B0231E" w:rsidRPr="00A71D81">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C87AB14"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w:t>
      </w:r>
      <w:r w:rsidR="00A31C3E">
        <w:rPr>
          <w:rFonts w:ascii="GHEA Grapalat" w:hAnsi="GHEA Grapalat" w:cs="Sylfaen"/>
          <w:szCs w:val="24"/>
          <w:lang w:val="hy-AM"/>
        </w:rPr>
        <w:t>քարտուղար Ալիսա Նիկոլայանը;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81E6DF6"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6265F4" w:rsidRPr="00A71D81">
        <w:rPr>
          <w:rFonts w:ascii="GHEA Grapalat" w:hAnsi="GHEA Grapalat" w:cs="Sylfaen"/>
          <w:sz w:val="20"/>
          <w:szCs w:val="24"/>
          <w:lang w:val="hy-AM" w:eastAsia="en-US"/>
        </w:rPr>
        <w:t>.</w:t>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3DCE5C4D" w:rsidR="000845F6" w:rsidRPr="00A71D81" w:rsidRDefault="001C6A21" w:rsidP="00EF3662">
      <w:pPr>
        <w:pStyle w:val="norm"/>
        <w:spacing w:line="240" w:lineRule="auto"/>
        <w:rPr>
          <w:rFonts w:ascii="GHEA Grapalat" w:hAnsi="GHEA Grapalat" w:cs="Sylfaen"/>
          <w:sz w:val="20"/>
          <w:szCs w:val="24"/>
          <w:lang w:val="hy-AM" w:eastAsia="en-US"/>
        </w:rPr>
      </w:pPr>
      <w:r w:rsidRPr="001C6A21">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 xml:space="preserve">ներկայացնել առանձին հայտ: Սույն պարբերության պահանջի չպահպանման </w:t>
      </w:r>
      <w:r w:rsidRPr="00A71D81">
        <w:rPr>
          <w:rFonts w:ascii="GHEA Grapalat" w:hAnsi="GHEA Grapalat" w:cs="Sylfaen"/>
          <w:sz w:val="20"/>
          <w:szCs w:val="24"/>
          <w:lang w:val="hy-AM" w:eastAsia="en-US"/>
        </w:rPr>
        <w:lastRenderedPageBreak/>
        <w:t>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1629606"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610F70">
        <w:rPr>
          <w:rFonts w:ascii="GHEA Grapalat" w:hAnsi="GHEA Grapalat" w:cs="Sylfaen"/>
          <w:szCs w:val="24"/>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610F70">
        <w:rPr>
          <w:rFonts w:ascii="GHEA Grapalat" w:hAnsi="GHEA Grapalat" w:cs="Sylfaen"/>
          <w:szCs w:val="24"/>
        </w:rPr>
        <w:t>10:40-</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A0ADD34"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w:t>
      </w:r>
      <w:r w:rsidR="002E4896">
        <w:rPr>
          <w:rFonts w:ascii="GHEA Grapalat" w:hAnsi="GHEA Grapalat" w:cs="Sylfaen"/>
          <w:i w:val="0"/>
          <w:szCs w:val="24"/>
          <w:lang w:val="af-ZA"/>
        </w:rPr>
        <w:t>ՀՀ Կնետրոնական բանկի հայտերի բացման նիստի օռվա</w:t>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019C4DE3"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14:paraId="6464B390" w14:textId="77777777" w:rsidR="00096865" w:rsidRPr="00A71D81" w:rsidRDefault="00096865" w:rsidP="00EF3662">
      <w:pPr>
        <w:pStyle w:val="BodyTextIndent"/>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153C87"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սույն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հրավերի</w:t>
      </w:r>
      <w:r w:rsidR="00153C87" w:rsidRPr="00A71D81">
        <w:rPr>
          <w:rFonts w:ascii="GHEA Grapalat" w:hAnsi="GHEA Grapalat" w:cs="Sylfaen"/>
          <w:i w:val="0"/>
          <w:szCs w:val="24"/>
          <w:lang w:val="af-ZA"/>
        </w:rPr>
        <w:t xml:space="preserve"> 1-</w:t>
      </w:r>
      <w:r w:rsidR="00153C87" w:rsidRPr="00A71D81">
        <w:rPr>
          <w:rFonts w:ascii="GHEA Grapalat" w:hAnsi="GHEA Grapalat" w:cs="Sylfaen"/>
          <w:i w:val="0"/>
          <w:szCs w:val="24"/>
          <w:lang w:val="en-US"/>
        </w:rPr>
        <w:t>ին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մասի</w:t>
      </w:r>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r w:rsidR="00153C87" w:rsidRPr="00A71D81">
        <w:rPr>
          <w:rFonts w:ascii="GHEA Grapalat" w:hAnsi="GHEA Grapalat" w:cs="Sylfaen"/>
          <w:i w:val="0"/>
          <w:szCs w:val="24"/>
          <w:lang w:val="en-US"/>
        </w:rPr>
        <w:t>կետի</w:t>
      </w:r>
      <w:r w:rsidR="00153C87" w:rsidRPr="00A71D81">
        <w:rPr>
          <w:rFonts w:ascii="GHEA Grapalat" w:hAnsi="GHEA Grapalat" w:cs="Sylfaen"/>
          <w:i w:val="0"/>
          <w:szCs w:val="24"/>
          <w:lang w:val="af-ZA"/>
        </w:rPr>
        <w:t xml:space="preserve"> 2-</w:t>
      </w:r>
      <w:r w:rsidR="00153C87" w:rsidRPr="00A71D81">
        <w:rPr>
          <w:rFonts w:ascii="GHEA Grapalat" w:hAnsi="GHEA Grapalat" w:cs="Sylfaen"/>
          <w:i w:val="0"/>
          <w:szCs w:val="24"/>
          <w:lang w:val="en-US"/>
        </w:rPr>
        <w:t>րդ</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պարբերությամբ</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նախատեսված</w:t>
      </w:r>
      <w:r w:rsidR="00153C87"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14:paraId="4BF4ECBC"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բավարարող</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գնահատված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հայտեր</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բոլոր</w:t>
      </w:r>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val="ru-RU" w:eastAsia="en-US"/>
        </w:rPr>
        <w:t>ասնակիցների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առաջարկները</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գերազանցում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են</w:t>
      </w:r>
      <w:r w:rsidR="009B6D58"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գինը</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կամ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գնումն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իրականացվում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է</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մասի</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հիման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վրա</w:t>
      </w:r>
      <w:r w:rsidR="009B6D58" w:rsidRPr="00A71D81">
        <w:rPr>
          <w:rFonts w:ascii="GHEA Grapalat" w:hAnsi="GHEA Grapalat" w:cs="Sylfaen"/>
          <w:sz w:val="20"/>
          <w:szCs w:val="24"/>
          <w:lang w:val="ru-RU" w:eastAsia="en-US"/>
        </w:rPr>
        <w:t>՝</w:t>
      </w:r>
      <w:r w:rsidR="009B6D58" w:rsidRPr="00A71D81">
        <w:rPr>
          <w:rFonts w:ascii="GHEA Grapalat" w:hAnsi="GHEA Grapalat" w:cs="Sylfaen"/>
          <w:sz w:val="20"/>
          <w:szCs w:val="24"/>
          <w:lang w:val="af-ZA" w:eastAsia="en-US"/>
        </w:rPr>
        <w:t xml:space="preserve"> </w:t>
      </w:r>
    </w:p>
    <w:p w14:paraId="0E2ABB9F"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428FB12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14:paraId="1D8CA68D" w14:textId="77777777" w:rsidR="00880C5E" w:rsidRDefault="009B6D58" w:rsidP="00880C5E">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սահմանված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վերջնաժամկետը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լրանալու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պահին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գնահատող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հանձնաժողովը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կարող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արդյունքում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ցածր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առաջարկ</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մասնակցին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հայտարարել</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ընտրված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վերջինիս</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հետ</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իրավունքներն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պարտականություններն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ուժի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մեջ</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մտնում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չափով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հիման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դեպքում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Ընդ</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տասնհինգ</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աշխատանքային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ապրանքի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մատակարարման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ժամկետները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երկարաձգելով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օրվանից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մինչև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ընկած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ժամանակահատվածով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Սույն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պարբերության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լուծվում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վաթսուն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օրացուցային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նախատեսվում</w:t>
      </w:r>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14:paraId="37DE203A" w14:textId="77777777" w:rsidR="00880C5E" w:rsidRPr="004C6D52" w:rsidRDefault="00880C5E" w:rsidP="00880C5E">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14:paraId="5E554C06" w14:textId="77777777" w:rsidR="00436F47" w:rsidRPr="00A71D81" w:rsidRDefault="00704862" w:rsidP="00EF3662">
      <w:pPr>
        <w:ind w:firstLine="708"/>
        <w:jc w:val="both"/>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77777777" w:rsidR="00DB4EFF" w:rsidRPr="006D2E03" w:rsidRDefault="00DB4EFF" w:rsidP="00DB4EF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14:paraId="620CA7AB" w14:textId="77777777" w:rsidR="00DB4EFF" w:rsidRPr="006D2E03" w:rsidRDefault="00DB4EFF" w:rsidP="00DB4EFF">
      <w:pPr>
        <w:pStyle w:val="ListParagraph"/>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03" w:rsidRDefault="00DB4EFF" w:rsidP="00DB4EFF">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lastRenderedPageBreak/>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2"/>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85C7A69"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1D0AFD">
        <w:rPr>
          <w:rFonts w:ascii="GHEA Grapalat" w:hAnsi="GHEA Grapalat" w:cs="Sylfaen"/>
          <w:lang w:val="es-ES"/>
        </w:rPr>
        <w:t>դեպքում «</w:t>
      </w:r>
      <w:r w:rsidR="0077408B">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7777777"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777777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3"/>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77777777"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77777777"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959C618" w14:textId="77777777" w:rsidR="00A161E3" w:rsidRPr="007E2C83" w:rsidRDefault="00A161E3" w:rsidP="00A161E3">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41156F8" w14:textId="77777777" w:rsidR="00A161E3" w:rsidRPr="00A71D81" w:rsidRDefault="00A161E3" w:rsidP="00BA7FAD">
      <w:pPr>
        <w:pStyle w:val="NormalWeb"/>
        <w:shd w:val="clear" w:color="auto" w:fill="FFFFFF"/>
        <w:spacing w:before="0" w:beforeAutospacing="0" w:after="0" w:afterAutospacing="0"/>
        <w:ind w:firstLine="375"/>
        <w:jc w:val="both"/>
        <w:rPr>
          <w:rFonts w:ascii="GHEA Grapalat" w:hAnsi="GHEA Grapalat" w:cs="Arial"/>
          <w:sz w:val="20"/>
          <w:lang w:val="hy-AM"/>
        </w:rPr>
      </w:pPr>
    </w:p>
    <w:p w14:paraId="7842302C" w14:textId="77777777" w:rsidR="00CF12EE" w:rsidRPr="00A71D81" w:rsidRDefault="00BA7FAD" w:rsidP="00BA7FAD">
      <w:pPr>
        <w:ind w:firstLine="567"/>
        <w:jc w:val="both"/>
        <w:rPr>
          <w:rFonts w:ascii="GHEA Grapalat" w:hAnsi="GHEA Grapalat" w:cs="Arial"/>
          <w:color w:val="FFFFFF"/>
          <w:sz w:val="20"/>
          <w:lang w:val="af-ZA"/>
        </w:rPr>
      </w:pPr>
      <w:r w:rsidRPr="00A71D81">
        <w:rPr>
          <w:rFonts w:ascii="GHEA Grapalat" w:hAnsi="GHEA Grapalat" w:cs="Arial"/>
          <w:sz w:val="20"/>
          <w:lang w:val="hy-AM"/>
        </w:rPr>
        <w:t xml:space="preserve"> </w:t>
      </w:r>
      <w:r w:rsidR="00A161E3">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31141" w:rsidRPr="00A71D81">
        <w:rPr>
          <w:rFonts w:ascii="GHEA Grapalat" w:hAnsi="GHEA Grapalat" w:cs="Arial"/>
          <w:sz w:val="20"/>
          <w:vertAlign w:val="superscript"/>
          <w:lang w:val="hy-AM"/>
        </w:rPr>
        <w:t>12</w:t>
      </w:r>
      <w:r w:rsidR="004177EC" w:rsidRPr="00A71D81">
        <w:rPr>
          <w:rStyle w:val="FootnoteReference"/>
          <w:rFonts w:ascii="GHEA Grapalat" w:hAnsi="GHEA Grapalat" w:cs="Arial"/>
          <w:color w:val="FFFFFF"/>
          <w:sz w:val="20"/>
          <w:lang w:val="af-ZA"/>
        </w:rPr>
        <w:footnoteReference w:customMarkFollows="1" w:id="4"/>
        <w:t>12</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lastRenderedPageBreak/>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FootnoteReference"/>
          <w:rFonts w:ascii="GHEA Grapalat" w:hAnsi="GHEA Grapalat" w:cs="Sylfaen"/>
          <w:color w:val="FFFFFF"/>
          <w:sz w:val="20"/>
        </w:rPr>
        <w:footnoteReference w:id="5"/>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lastRenderedPageBreak/>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1A171AC9" w14:textId="109136FA" w:rsidR="00AB0304" w:rsidRPr="00A71D81" w:rsidRDefault="003B269F" w:rsidP="00945B92">
      <w:pPr>
        <w:ind w:firstLine="567"/>
        <w:jc w:val="center"/>
        <w:rPr>
          <w:rFonts w:ascii="GHEA Grapalat" w:hAnsi="GHEA Grapalat"/>
          <w:b/>
          <w:sz w:val="20"/>
          <w:lang w:val="af-ZA"/>
        </w:rPr>
      </w:pPr>
      <w:r>
        <w:rPr>
          <w:rFonts w:ascii="GHEA Grapalat" w:hAnsi="GHEA Grapalat" w:cs="Sylfaen"/>
          <w:b/>
          <w:szCs w:val="22"/>
          <w:lang w:val="es-ES"/>
        </w:rPr>
        <w:br w:type="page"/>
      </w:r>
      <w:r w:rsidR="00945B92" w:rsidRPr="00A71D81">
        <w:rPr>
          <w:rFonts w:ascii="GHEA Grapalat" w:hAnsi="GHEA Grapalat"/>
          <w:b/>
          <w:sz w:val="20"/>
          <w:lang w:val="af-ZA"/>
        </w:rPr>
        <w:lastRenderedPageBreak/>
        <w:t xml:space="preserve"> </w:t>
      </w: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E60DE8D"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945B92">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27755D2B" w:rsidR="00B2572B" w:rsidRPr="00A71D81" w:rsidRDefault="00945B92" w:rsidP="00EF3662">
      <w:pPr>
        <w:pStyle w:val="BodyTextIndent3"/>
        <w:spacing w:line="240" w:lineRule="auto"/>
        <w:jc w:val="right"/>
        <w:rPr>
          <w:rFonts w:ascii="GHEA Grapalat" w:hAnsi="GHEA Grapalat" w:cs="Arial"/>
          <w:b/>
          <w:lang w:val="es-ES"/>
        </w:rPr>
      </w:pPr>
      <w:r>
        <w:rPr>
          <w:rFonts w:ascii="GHEA Grapalat" w:hAnsi="GHEA Grapalat"/>
          <w:sz w:val="24"/>
          <w:szCs w:val="24"/>
          <w:lang w:val="hy-AM"/>
        </w:rPr>
        <w:t xml:space="preserve">20ՊՈԼ-ԳՀԱՊՁԲ-2022/30 </w:t>
      </w:r>
      <w:r w:rsidR="00B2572B" w:rsidRPr="00A71D81">
        <w:rPr>
          <w:rFonts w:ascii="GHEA Grapalat" w:hAnsi="GHEA Grapalat" w:cs="Sylfaen"/>
          <w:b/>
          <w:lang w:val="es-ES"/>
        </w:rPr>
        <w:t>ծածկագրով</w:t>
      </w:r>
    </w:p>
    <w:p w14:paraId="48F09184" w14:textId="2A62F35A" w:rsidR="00B2572B" w:rsidRPr="00A71D81" w:rsidRDefault="00CC6C6D"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C200E70" w:rsidR="00B2572B" w:rsidRPr="00A71D81" w:rsidRDefault="00CC6C6D"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1CD7C3B8"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945B92">
        <w:rPr>
          <w:rFonts w:ascii="GHEA Grapalat" w:hAnsi="GHEA Grapalat"/>
          <w:lang w:val="hy-AM"/>
        </w:rPr>
        <w:t xml:space="preserve">20ՊՈԼ-ԳՀԱՊՁԲ-2022/30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70BA837D" w:rsidR="00B2572B" w:rsidRPr="00A71D81" w:rsidRDefault="00CC6C6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71D81" w:rsidRDefault="006C3873" w:rsidP="00975F7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53D83912" w14:textId="77777777"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77C6803C" w:rsidR="004B7C30" w:rsidRPr="00A71D81" w:rsidRDefault="006C3873" w:rsidP="00975F7E">
      <w:pPr>
        <w:ind w:firstLine="708"/>
        <w:jc w:val="both"/>
        <w:rPr>
          <w:rFonts w:ascii="GHEA Grapalat" w:hAnsi="GHEA Grapalat" w:cs="Sylfaen"/>
          <w:sz w:val="20"/>
          <w:lang w:val="hy-AM"/>
        </w:rPr>
      </w:pPr>
      <w:r w:rsidRPr="00A71D81">
        <w:rPr>
          <w:rFonts w:ascii="GHEA Grapalat" w:hAnsi="GHEA Grapalat" w:cs="Arial"/>
          <w:sz w:val="20"/>
          <w:szCs w:val="20"/>
          <w:lang w:val="es-ES"/>
        </w:rPr>
        <w:t xml:space="preserve">1) բավարարում է </w:t>
      </w:r>
      <w:r w:rsidR="00945B92">
        <w:rPr>
          <w:rFonts w:ascii="GHEA Grapalat" w:hAnsi="GHEA Grapalat"/>
          <w:lang w:val="hy-AM"/>
        </w:rPr>
        <w:t xml:space="preserve">20ՊՈԼ-ԳՀԱՊՁԲ-2022/30 </w:t>
      </w:r>
      <w:r w:rsidRPr="00A71D81">
        <w:rPr>
          <w:rFonts w:ascii="GHEA Grapalat" w:hAnsi="GHEA Grapalat" w:cs="Arial"/>
          <w:sz w:val="20"/>
          <w:szCs w:val="20"/>
          <w:lang w:val="es-ES"/>
        </w:rPr>
        <w:t xml:space="preserve">ծածկագրով  </w:t>
      </w:r>
      <w:r w:rsidR="00CC6C6D">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FootnoteReference"/>
          <w:rFonts w:ascii="GHEA Grapalat" w:hAnsi="GHEA Grapalat" w:cs="Sylfaen"/>
          <w:sz w:val="20"/>
          <w:lang w:val="hy-AM"/>
        </w:rPr>
        <w:footnoteReference w:id="6"/>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14:paraId="3AE788FB" w14:textId="23C0B96B" w:rsidR="006C3873" w:rsidRPr="00A71D81" w:rsidRDefault="00887807" w:rsidP="00975F7E">
      <w:pPr>
        <w:ind w:firstLine="708"/>
        <w:jc w:val="both"/>
        <w:rPr>
          <w:rFonts w:ascii="GHEA Grapalat" w:hAnsi="GHEA Grapalat" w:cs="Arial"/>
          <w:sz w:val="22"/>
          <w:szCs w:val="22"/>
          <w:lang w:val="es-ES"/>
        </w:rPr>
      </w:pPr>
      <w:r w:rsidRPr="00A71D81">
        <w:rPr>
          <w:rFonts w:ascii="GHEA Grapalat" w:hAnsi="GHEA Grapalat" w:cs="Arial"/>
          <w:sz w:val="20"/>
          <w:szCs w:val="20"/>
          <w:lang w:val="hy-AM"/>
        </w:rPr>
        <w:lastRenderedPageBreak/>
        <w:t>2</w:t>
      </w:r>
      <w:r w:rsidR="006C3873" w:rsidRPr="00A71D81">
        <w:rPr>
          <w:rFonts w:ascii="GHEA Grapalat" w:hAnsi="GHEA Grapalat" w:cs="Arial"/>
          <w:sz w:val="20"/>
          <w:szCs w:val="20"/>
          <w:lang w:val="es-ES"/>
        </w:rPr>
        <w:t xml:space="preserve">) </w:t>
      </w:r>
      <w:r w:rsidR="00945B92">
        <w:rPr>
          <w:rFonts w:ascii="GHEA Grapalat" w:hAnsi="GHEA Grapalat"/>
          <w:lang w:val="hy-AM"/>
        </w:rPr>
        <w:t xml:space="preserve">20ՊՈԼ-ԳՀԱՊՁԲ-2022/30 </w:t>
      </w:r>
      <w:r w:rsidR="006C3873" w:rsidRPr="00A71D81">
        <w:rPr>
          <w:rFonts w:ascii="GHEA Grapalat" w:hAnsi="GHEA Grapalat" w:cs="Arial"/>
          <w:sz w:val="20"/>
          <w:szCs w:val="20"/>
          <w:lang w:val="es-ES"/>
        </w:rPr>
        <w:t xml:space="preserve">ծածկագրով </w:t>
      </w:r>
      <w:r w:rsidR="00CC6C6D">
        <w:rPr>
          <w:rFonts w:ascii="GHEA Grapalat" w:hAnsi="GHEA Grapalat" w:cs="Arial"/>
          <w:sz w:val="20"/>
          <w:szCs w:val="20"/>
          <w:lang w:val="es-ES"/>
        </w:rPr>
        <w:t>գնանշման հարցման</w:t>
      </w:r>
      <w:r w:rsidR="006C3873" w:rsidRPr="00A71D81">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7"/>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BodyTextIndent3"/>
        <w:spacing w:line="240" w:lineRule="auto"/>
        <w:jc w:val="right"/>
        <w:rPr>
          <w:rFonts w:ascii="GHEA Grapalat" w:hAnsi="GHEA Grapalat"/>
          <w:b/>
          <w:lang w:val="hy-AM"/>
        </w:rPr>
      </w:pPr>
    </w:p>
    <w:p w14:paraId="326A5FE5" w14:textId="77777777" w:rsidR="00B2572B" w:rsidRPr="00A71D81" w:rsidRDefault="00B2572B" w:rsidP="00EF3662">
      <w:pPr>
        <w:pStyle w:val="BodyTextIndent3"/>
        <w:spacing w:line="240" w:lineRule="auto"/>
        <w:jc w:val="right"/>
        <w:rPr>
          <w:rFonts w:ascii="GHEA Grapalat" w:hAnsi="GHEA Grapalat"/>
          <w:b/>
          <w:lang w:val="hy-AM"/>
        </w:rPr>
      </w:pPr>
    </w:p>
    <w:p w14:paraId="35ED92AF" w14:textId="77777777" w:rsidR="00CE3A99" w:rsidRPr="00A71D81" w:rsidRDefault="00CE3A99" w:rsidP="00CE3A99">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3A2E806" w:rsidR="000B1088" w:rsidRPr="00A71D81" w:rsidRDefault="00945B92" w:rsidP="000B1088">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20ՊՈԼ-ԳՀԱՊՁԲ-2022/30 </w:t>
      </w:r>
      <w:r w:rsidR="000B1088" w:rsidRPr="00A71D81">
        <w:rPr>
          <w:rFonts w:ascii="GHEA Grapalat" w:hAnsi="GHEA Grapalat" w:cs="Sylfaen"/>
          <w:b/>
          <w:lang w:val="hy-AM"/>
        </w:rPr>
        <w:t>ծածկագրով</w:t>
      </w:r>
    </w:p>
    <w:p w14:paraId="309187BF" w14:textId="38844606" w:rsidR="000B1088" w:rsidRPr="00A71D81" w:rsidRDefault="00CC6C6D"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1F323188"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945B92">
        <w:rPr>
          <w:rFonts w:ascii="GHEA Grapalat" w:hAnsi="GHEA Grapalat"/>
          <w:lang w:val="hy-AM"/>
        </w:rPr>
        <w:t>20ՊՈԼ-ԳՀԱՊՁԲ-2022/30</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89CE3F1"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CC6C6D">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7777777" w:rsidR="00ED36CA" w:rsidRPr="00A71D81" w:rsidRDefault="00ED36CA" w:rsidP="007760A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C8BE5B7" w:rsidR="00BF1194" w:rsidRPr="00A71D81" w:rsidRDefault="00945B92" w:rsidP="00BF1194">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20ՊՈԼ-ԳՀԱՊՁԲ-2022/30 </w:t>
      </w:r>
      <w:r w:rsidR="00BF1194" w:rsidRPr="00A71D81">
        <w:rPr>
          <w:rFonts w:ascii="GHEA Grapalat" w:hAnsi="GHEA Grapalat" w:cs="Sylfaen"/>
          <w:b/>
          <w:lang w:val="hy-AM"/>
        </w:rPr>
        <w:t>ծածկագրով</w:t>
      </w:r>
    </w:p>
    <w:p w14:paraId="04FDDE3D" w14:textId="62271D16" w:rsidR="00BF1194" w:rsidRPr="00A71D81" w:rsidRDefault="00CC6C6D"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09E9443" w:rsidR="00B2572B" w:rsidRPr="00A71D81" w:rsidRDefault="00945B92" w:rsidP="00EF3662">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20ՊՈԼ-ԳՀԱՊՁԲ-2022/30 </w:t>
      </w:r>
      <w:r w:rsidR="00B2572B" w:rsidRPr="00A71D81">
        <w:rPr>
          <w:rFonts w:ascii="GHEA Grapalat" w:hAnsi="GHEA Grapalat" w:cs="Sylfaen"/>
          <w:b/>
          <w:lang w:val="hy-AM"/>
        </w:rPr>
        <w:t>ծածկագրով</w:t>
      </w:r>
    </w:p>
    <w:p w14:paraId="7DB3B88D" w14:textId="6E69BC37" w:rsidR="00B2572B" w:rsidRPr="00A71D81" w:rsidRDefault="00CC6C6D"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5C35F71"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945B92">
        <w:rPr>
          <w:rFonts w:ascii="GHEA Grapalat" w:hAnsi="GHEA Grapalat"/>
          <w:lang w:val="hy-AM"/>
        </w:rPr>
        <w:t xml:space="preserve">20ՊՈԼ-ԳՀԱՊՁԲ-2022/30 </w:t>
      </w:r>
      <w:r w:rsidRPr="00A71D81">
        <w:rPr>
          <w:rFonts w:ascii="GHEA Grapalat" w:hAnsi="GHEA Grapalat" w:cs="Arial"/>
          <w:sz w:val="20"/>
          <w:szCs w:val="20"/>
          <w:lang w:val="es-ES"/>
        </w:rPr>
        <w:t xml:space="preserve">ծածկագրով </w:t>
      </w:r>
      <w:r w:rsidR="00CC6C6D">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E328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E328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EE328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EE328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8"/>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F7F4D65"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E8CF4AD" w:rsidR="007862B1" w:rsidRPr="00A71D81" w:rsidRDefault="00945B92" w:rsidP="007862B1">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20ՊՈԼ-ԳՀԱՊՁԲ-2022/30 </w:t>
      </w:r>
      <w:r w:rsidR="007862B1" w:rsidRPr="00A71D81">
        <w:rPr>
          <w:rFonts w:ascii="GHEA Grapalat" w:hAnsi="GHEA Grapalat" w:cs="Sylfaen"/>
          <w:b/>
          <w:lang w:val="hy-AM"/>
        </w:rPr>
        <w:t>ծածկագրով</w:t>
      </w:r>
    </w:p>
    <w:p w14:paraId="2896D925" w14:textId="1A4F2B75" w:rsidR="007862B1" w:rsidRPr="00A71D81" w:rsidRDefault="00CC6C6D"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EE328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EE328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EE328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EE328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E328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139D338" w14:textId="77777777" w:rsidR="00631658" w:rsidRPr="00A71D81" w:rsidRDefault="00631658" w:rsidP="00631658">
      <w:pPr>
        <w:jc w:val="center"/>
        <w:rPr>
          <w:rFonts w:ascii="GHEA Grapalat" w:hAnsi="GHEA Grapalat" w:cs="GHEA Grapalat"/>
          <w:sz w:val="22"/>
          <w:szCs w:val="22"/>
          <w:lang w:val="hy-AM"/>
        </w:rPr>
      </w:pP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64FC0242" w:rsidR="00631658" w:rsidRPr="00A71D81" w:rsidRDefault="00945B92" w:rsidP="00631658">
      <w:pPr>
        <w:pStyle w:val="BodyTextIndent3"/>
        <w:spacing w:line="240" w:lineRule="auto"/>
        <w:jc w:val="right"/>
        <w:rPr>
          <w:rFonts w:ascii="GHEA Grapalat" w:hAnsi="GHEA Grapalat" w:cs="Sylfaen"/>
          <w:b/>
          <w:lang w:val="hy-AM"/>
        </w:rPr>
      </w:pPr>
      <w:r>
        <w:rPr>
          <w:rFonts w:ascii="GHEA Grapalat" w:hAnsi="GHEA Grapalat"/>
          <w:sz w:val="24"/>
          <w:szCs w:val="24"/>
          <w:lang w:val="hy-AM"/>
        </w:rPr>
        <w:t xml:space="preserve">20ՊՈԼ-ԳՀԱՊՁԲ-2022/30 </w:t>
      </w:r>
      <w:r w:rsidR="00631658" w:rsidRPr="00A71D81">
        <w:rPr>
          <w:rFonts w:ascii="GHEA Grapalat" w:hAnsi="GHEA Grapalat" w:cs="Sylfaen"/>
          <w:b/>
          <w:lang w:val="hy-AM"/>
        </w:rPr>
        <w:t>ծածկագրով</w:t>
      </w:r>
    </w:p>
    <w:p w14:paraId="5BE6F7DC" w14:textId="535C2858" w:rsidR="00631658" w:rsidRPr="00A71D81" w:rsidRDefault="00CC6C6D"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EE328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EE328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EE328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EE328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E328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7E460E96" w14:textId="5E40578C" w:rsidR="00071D1C" w:rsidRPr="00A71D81" w:rsidRDefault="00334B2F" w:rsidP="00945B92">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544526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945B92">
        <w:rPr>
          <w:rFonts w:ascii="GHEA Grapalat" w:hAnsi="GHEA Grapalat"/>
          <w:sz w:val="20"/>
          <w:u w:val="single"/>
          <w:lang w:val="hy-AM"/>
        </w:rPr>
        <w:t>10</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6F26BF76"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45B92">
        <w:rPr>
          <w:rFonts w:ascii="GHEA Grapalat" w:hAnsi="GHEA Grapalat"/>
          <w:sz w:val="20"/>
          <w:u w:val="single"/>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9"/>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3EBF7B4"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3.</w:t>
      </w:r>
      <w:r w:rsidR="00945B92">
        <w:rPr>
          <w:rFonts w:ascii="GHEA Grapalat" w:hAnsi="GHEA Grapalat"/>
          <w:sz w:val="20"/>
          <w:lang w:val="hy-AM"/>
        </w:rPr>
        <w:t xml:space="preserve">2 </w:t>
      </w:r>
      <w:r w:rsidRPr="00A71D81">
        <w:rPr>
          <w:rFonts w:ascii="GHEA Grapalat" w:hAnsi="GHEA Grapalat"/>
          <w:sz w:val="20"/>
          <w:lang w:val="hy-AM"/>
        </w:rPr>
        <w:t xml:space="preserve">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00945B92">
        <w:rPr>
          <w:rFonts w:ascii="GHEA Grapalat" w:hAnsi="GHEA Grapalat"/>
          <w:sz w:val="20"/>
          <w:lang w:val="hy-AM"/>
        </w:rPr>
        <w:t>25-</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EE3285"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A7E3A1E"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945B92">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5B71531"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023793">
        <w:rPr>
          <w:rFonts w:ascii="GHEA Grapalat" w:hAnsi="GHEA Grapalat" w:cs="Sylfaen"/>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0"/>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w:t>
      </w:r>
      <w:r w:rsidRPr="00A71D81">
        <w:rPr>
          <w:rFonts w:ascii="GHEA Grapalat" w:hAnsi="GHEA Grapalat" w:cs="Sylfaen"/>
          <w:sz w:val="20"/>
          <w:lang w:val="hy-AM"/>
        </w:rPr>
        <w:lastRenderedPageBreak/>
        <w:t>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11"/>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12"/>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A71D81">
        <w:rPr>
          <w:rFonts w:ascii="GHEA Grapalat" w:hAnsi="GHEA Grapalat"/>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023793" w:rsidRDefault="00071D1C" w:rsidP="00EF3662">
            <w:pPr>
              <w:jc w:val="center"/>
              <w:rPr>
                <w:rFonts w:ascii="GHEA Grapalat" w:hAnsi="GHEA Grapalat"/>
                <w:sz w:val="22"/>
                <w:szCs w:val="22"/>
                <w:u w:val="single"/>
                <w:lang w:val="hy-AM"/>
              </w:rPr>
            </w:pPr>
            <w:r w:rsidRPr="00023793">
              <w:rPr>
                <w:rFonts w:ascii="GHEA Grapalat" w:hAnsi="GHEA Grapalat"/>
                <w:sz w:val="22"/>
                <w:szCs w:val="22"/>
                <w:u w:val="single"/>
                <w:lang w:val="hy-AM"/>
              </w:rPr>
              <w:t xml:space="preserve"> </w:t>
            </w:r>
          </w:p>
          <w:p w14:paraId="1260632E" w14:textId="77777777" w:rsidR="00023793" w:rsidRPr="001E6E1B" w:rsidRDefault="00023793" w:rsidP="00023793">
            <w:pPr>
              <w:jc w:val="center"/>
              <w:rPr>
                <w:rFonts w:ascii="Sylfaen" w:hAnsi="Sylfaen"/>
                <w:b/>
                <w:sz w:val="20"/>
                <w:lang w:val="hy-AM"/>
              </w:rPr>
            </w:pPr>
            <w:r w:rsidRPr="001E6E1B">
              <w:rPr>
                <w:rFonts w:ascii="Sylfaen" w:hAnsi="Sylfaen"/>
                <w:b/>
                <w:sz w:val="20"/>
                <w:lang w:val="hy-AM"/>
              </w:rPr>
              <w:t>«ԹԻՎ 20 ՊՈԼԻԿԼԻՆԻԿԱ» ՓԲԸ</w:t>
            </w:r>
          </w:p>
          <w:p w14:paraId="16C9A585" w14:textId="77777777" w:rsidR="00023793" w:rsidRPr="00124F89" w:rsidRDefault="00023793" w:rsidP="00023793">
            <w:pPr>
              <w:jc w:val="center"/>
              <w:rPr>
                <w:rFonts w:ascii="Sylfaen" w:hAnsi="Sylfaen"/>
                <w:sz w:val="20"/>
                <w:lang w:val="hy-AM"/>
              </w:rPr>
            </w:pPr>
            <w:r w:rsidRPr="00124F89">
              <w:rPr>
                <w:rFonts w:ascii="Sylfaen" w:hAnsi="Sylfaen"/>
                <w:sz w:val="20"/>
                <w:lang w:val="hy-AM"/>
              </w:rPr>
              <w:t>ք. Երևան, Դավթաշեն, 4-րդ թաղամաս</w:t>
            </w:r>
          </w:p>
          <w:p w14:paraId="50DF8F92" w14:textId="77777777" w:rsidR="00023793" w:rsidRPr="00124F89" w:rsidRDefault="00023793" w:rsidP="00023793">
            <w:pPr>
              <w:jc w:val="center"/>
              <w:rPr>
                <w:rFonts w:ascii="Sylfaen" w:hAnsi="Sylfaen"/>
                <w:sz w:val="20"/>
                <w:lang w:val="hy-AM"/>
              </w:rPr>
            </w:pPr>
            <w:r w:rsidRPr="00124F89">
              <w:rPr>
                <w:rFonts w:ascii="Sylfaen" w:hAnsi="Sylfaen"/>
                <w:sz w:val="20"/>
                <w:lang w:val="hy-AM"/>
              </w:rPr>
              <w:t>ՀՎՀՀ 01201955</w:t>
            </w:r>
          </w:p>
          <w:p w14:paraId="2B93ACFB" w14:textId="77777777" w:rsidR="00023793" w:rsidRPr="00124F89" w:rsidRDefault="00023793" w:rsidP="00023793">
            <w:pPr>
              <w:jc w:val="center"/>
              <w:rPr>
                <w:rFonts w:ascii="Sylfaen" w:hAnsi="Sylfaen"/>
                <w:sz w:val="20"/>
                <w:lang w:val="hy-AM"/>
              </w:rPr>
            </w:pPr>
            <w:r w:rsidRPr="00124F89">
              <w:rPr>
                <w:rFonts w:ascii="Sylfaen" w:hAnsi="Sylfaen"/>
                <w:sz w:val="20"/>
                <w:lang w:val="hy-AM"/>
              </w:rPr>
              <w:t>Բանկ՝ «Հայբիզնեսբանկ» ՓԲԸ</w:t>
            </w:r>
          </w:p>
          <w:p w14:paraId="5B5FE3F6" w14:textId="77777777" w:rsidR="00023793" w:rsidRPr="00124F89" w:rsidRDefault="00023793" w:rsidP="00023793">
            <w:pPr>
              <w:jc w:val="center"/>
              <w:rPr>
                <w:rFonts w:ascii="Sylfaen" w:hAnsi="Sylfaen"/>
                <w:sz w:val="20"/>
                <w:lang w:val="hy-AM"/>
              </w:rPr>
            </w:pPr>
            <w:r w:rsidRPr="00124F89">
              <w:rPr>
                <w:rFonts w:ascii="Sylfaen" w:hAnsi="Sylfaen"/>
                <w:sz w:val="20"/>
                <w:lang w:val="hy-AM"/>
              </w:rPr>
              <w:t>Հ/Հ 1150004808698630</w:t>
            </w:r>
          </w:p>
          <w:p w14:paraId="08B938DA" w14:textId="77777777" w:rsidR="00023793" w:rsidRPr="00124F89" w:rsidRDefault="00023793" w:rsidP="00023793">
            <w:pPr>
              <w:jc w:val="center"/>
              <w:rPr>
                <w:rFonts w:ascii="Sylfaen" w:hAnsi="Sylfaen"/>
                <w:sz w:val="20"/>
                <w:lang w:val="hy-AM"/>
              </w:rPr>
            </w:pPr>
          </w:p>
          <w:p w14:paraId="44C6A690" w14:textId="77777777" w:rsidR="00023793" w:rsidRPr="00124F89" w:rsidRDefault="00023793" w:rsidP="00023793">
            <w:pPr>
              <w:jc w:val="center"/>
              <w:rPr>
                <w:rFonts w:ascii="Sylfaen" w:hAnsi="Sylfaen"/>
                <w:sz w:val="20"/>
                <w:lang w:val="hy-AM"/>
              </w:rPr>
            </w:pPr>
            <w:r w:rsidRPr="00124F89">
              <w:rPr>
                <w:rFonts w:ascii="Sylfaen" w:hAnsi="Sylfaen"/>
                <w:sz w:val="20"/>
                <w:lang w:val="hy-AM"/>
              </w:rPr>
              <w:t>Գործադիր տնօրեն` Ջ.Հովսեփյան</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8B46BC" w:rsidRDefault="00071D1C" w:rsidP="00EF3662">
            <w:pPr>
              <w:jc w:val="center"/>
              <w:rPr>
                <w:rFonts w:ascii="GHEA Grapalat" w:hAnsi="GHEA Grapalat"/>
                <w:sz w:val="18"/>
                <w:szCs w:val="18"/>
                <w:lang w:val="hy-AM"/>
              </w:rPr>
            </w:pPr>
            <w:r w:rsidRPr="008B46BC">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8B46BC">
              <w:rPr>
                <w:rFonts w:ascii="GHEA Grapalat" w:hAnsi="GHEA Grapalat"/>
                <w:sz w:val="18"/>
                <w:szCs w:val="18"/>
                <w:lang w:val="hy-AM"/>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C1775C8" w14:textId="4EC5B93E"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1332"/>
        <w:gridCol w:w="1985"/>
        <w:gridCol w:w="1185"/>
        <w:gridCol w:w="2654"/>
        <w:gridCol w:w="853"/>
        <w:gridCol w:w="817"/>
        <w:gridCol w:w="990"/>
        <w:gridCol w:w="990"/>
        <w:gridCol w:w="767"/>
        <w:gridCol w:w="895"/>
        <w:gridCol w:w="1464"/>
      </w:tblGrid>
      <w:tr w:rsidR="00071D1C" w:rsidRPr="00A71D81" w14:paraId="3342AEC9" w14:textId="77777777" w:rsidTr="008B46BC">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8B46BC">
        <w:trPr>
          <w:trHeight w:val="219"/>
        </w:trPr>
        <w:tc>
          <w:tcPr>
            <w:tcW w:w="1294"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362"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2033"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211" w:type="dxa"/>
            <w:vMerge w:val="restart"/>
            <w:vAlign w:val="center"/>
          </w:tcPr>
          <w:p w14:paraId="153092D7" w14:textId="77777777"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մակիշը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720"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870"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834"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011"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011"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2851"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8B46BC">
        <w:trPr>
          <w:trHeight w:val="445"/>
        </w:trPr>
        <w:tc>
          <w:tcPr>
            <w:tcW w:w="1294" w:type="dxa"/>
            <w:vMerge/>
            <w:vAlign w:val="center"/>
          </w:tcPr>
          <w:p w14:paraId="68A1DB9E" w14:textId="77777777" w:rsidR="00071D1C" w:rsidRPr="00A71D81" w:rsidRDefault="00071D1C" w:rsidP="00EF3662">
            <w:pPr>
              <w:jc w:val="center"/>
              <w:rPr>
                <w:rFonts w:ascii="GHEA Grapalat" w:hAnsi="GHEA Grapalat"/>
                <w:sz w:val="18"/>
              </w:rPr>
            </w:pPr>
          </w:p>
        </w:tc>
        <w:tc>
          <w:tcPr>
            <w:tcW w:w="1362" w:type="dxa"/>
            <w:vMerge/>
            <w:vAlign w:val="center"/>
          </w:tcPr>
          <w:p w14:paraId="2473370F" w14:textId="77777777" w:rsidR="00071D1C" w:rsidRPr="00A71D81" w:rsidRDefault="00071D1C" w:rsidP="00EF3662">
            <w:pPr>
              <w:jc w:val="center"/>
              <w:rPr>
                <w:rFonts w:ascii="GHEA Grapalat" w:hAnsi="GHEA Grapalat"/>
                <w:sz w:val="18"/>
              </w:rPr>
            </w:pPr>
          </w:p>
        </w:tc>
        <w:tc>
          <w:tcPr>
            <w:tcW w:w="2033" w:type="dxa"/>
            <w:vMerge/>
            <w:vAlign w:val="center"/>
          </w:tcPr>
          <w:p w14:paraId="7313FB2F" w14:textId="77777777" w:rsidR="00071D1C" w:rsidRPr="00A71D81" w:rsidRDefault="00071D1C" w:rsidP="00EF3662">
            <w:pPr>
              <w:jc w:val="center"/>
              <w:rPr>
                <w:rFonts w:ascii="GHEA Grapalat" w:hAnsi="GHEA Grapalat"/>
                <w:sz w:val="18"/>
              </w:rPr>
            </w:pPr>
          </w:p>
        </w:tc>
        <w:tc>
          <w:tcPr>
            <w:tcW w:w="1211" w:type="dxa"/>
            <w:vMerge/>
            <w:vAlign w:val="center"/>
          </w:tcPr>
          <w:p w14:paraId="609837E1" w14:textId="77777777" w:rsidR="00071D1C" w:rsidRPr="00A71D81" w:rsidRDefault="00071D1C" w:rsidP="00EF3662">
            <w:pPr>
              <w:jc w:val="center"/>
              <w:rPr>
                <w:rFonts w:ascii="GHEA Grapalat" w:hAnsi="GHEA Grapalat"/>
                <w:sz w:val="18"/>
              </w:rPr>
            </w:pPr>
          </w:p>
        </w:tc>
        <w:tc>
          <w:tcPr>
            <w:tcW w:w="2720" w:type="dxa"/>
            <w:vMerge/>
            <w:vAlign w:val="center"/>
          </w:tcPr>
          <w:p w14:paraId="4AA48BAE" w14:textId="77777777" w:rsidR="00071D1C" w:rsidRPr="00A71D81" w:rsidRDefault="00071D1C" w:rsidP="00EF3662">
            <w:pPr>
              <w:jc w:val="center"/>
              <w:rPr>
                <w:rFonts w:ascii="GHEA Grapalat" w:hAnsi="GHEA Grapalat"/>
                <w:sz w:val="18"/>
              </w:rPr>
            </w:pPr>
          </w:p>
        </w:tc>
        <w:tc>
          <w:tcPr>
            <w:tcW w:w="870" w:type="dxa"/>
            <w:vMerge/>
            <w:vAlign w:val="center"/>
          </w:tcPr>
          <w:p w14:paraId="258F5CFE" w14:textId="77777777" w:rsidR="00071D1C" w:rsidRPr="00A71D81" w:rsidRDefault="00071D1C" w:rsidP="00EF3662">
            <w:pPr>
              <w:jc w:val="center"/>
              <w:rPr>
                <w:rFonts w:ascii="GHEA Grapalat" w:hAnsi="GHEA Grapalat"/>
                <w:sz w:val="18"/>
              </w:rPr>
            </w:pPr>
          </w:p>
        </w:tc>
        <w:tc>
          <w:tcPr>
            <w:tcW w:w="834" w:type="dxa"/>
            <w:vMerge/>
            <w:vAlign w:val="center"/>
          </w:tcPr>
          <w:p w14:paraId="07EF3A65" w14:textId="77777777" w:rsidR="00071D1C" w:rsidRPr="00A71D81" w:rsidRDefault="00071D1C" w:rsidP="00EF3662">
            <w:pPr>
              <w:jc w:val="center"/>
              <w:rPr>
                <w:rFonts w:ascii="GHEA Grapalat" w:hAnsi="GHEA Grapalat"/>
                <w:sz w:val="18"/>
              </w:rPr>
            </w:pPr>
          </w:p>
        </w:tc>
        <w:tc>
          <w:tcPr>
            <w:tcW w:w="1011" w:type="dxa"/>
            <w:vMerge/>
            <w:vAlign w:val="center"/>
          </w:tcPr>
          <w:p w14:paraId="7F9FD80E" w14:textId="77777777" w:rsidR="00071D1C" w:rsidRPr="00A71D81" w:rsidRDefault="00071D1C" w:rsidP="00EF3662">
            <w:pPr>
              <w:jc w:val="center"/>
              <w:rPr>
                <w:rFonts w:ascii="GHEA Grapalat" w:hAnsi="GHEA Grapalat"/>
                <w:sz w:val="18"/>
              </w:rPr>
            </w:pPr>
          </w:p>
        </w:tc>
        <w:tc>
          <w:tcPr>
            <w:tcW w:w="1011" w:type="dxa"/>
            <w:vMerge/>
            <w:vAlign w:val="center"/>
          </w:tcPr>
          <w:p w14:paraId="32308719" w14:textId="77777777" w:rsidR="00071D1C" w:rsidRPr="00A71D81" w:rsidRDefault="00071D1C" w:rsidP="00EF3662">
            <w:pPr>
              <w:jc w:val="center"/>
              <w:rPr>
                <w:rFonts w:ascii="GHEA Grapalat" w:hAnsi="GHEA Grapalat"/>
                <w:sz w:val="18"/>
              </w:rPr>
            </w:pPr>
          </w:p>
        </w:tc>
        <w:tc>
          <w:tcPr>
            <w:tcW w:w="782"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14"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155"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1D0AFD" w:rsidRPr="00A71D81" w14:paraId="2E64C25F" w14:textId="77777777" w:rsidTr="00867A4B">
        <w:trPr>
          <w:trHeight w:val="246"/>
        </w:trPr>
        <w:tc>
          <w:tcPr>
            <w:tcW w:w="1294" w:type="dxa"/>
          </w:tcPr>
          <w:p w14:paraId="616F865F" w14:textId="77777777" w:rsidR="001D0AFD" w:rsidRPr="008B46BC" w:rsidRDefault="001D0AFD" w:rsidP="008B46BC">
            <w:pPr>
              <w:pStyle w:val="ListParagraph"/>
              <w:numPr>
                <w:ilvl w:val="0"/>
                <w:numId w:val="34"/>
              </w:numPr>
              <w:jc w:val="center"/>
              <w:rPr>
                <w:rFonts w:ascii="GHEA Grapalat" w:hAnsi="GHEA Grapalat"/>
                <w:sz w:val="20"/>
              </w:rPr>
            </w:pPr>
          </w:p>
        </w:tc>
        <w:tc>
          <w:tcPr>
            <w:tcW w:w="1362" w:type="dxa"/>
            <w:vAlign w:val="center"/>
          </w:tcPr>
          <w:p w14:paraId="0E82D118" w14:textId="20DCD224" w:rsidR="001D0AFD" w:rsidRPr="00A71D81" w:rsidRDefault="001D0AFD" w:rsidP="008B46BC">
            <w:pPr>
              <w:jc w:val="center"/>
              <w:rPr>
                <w:rFonts w:ascii="GHEA Grapalat" w:hAnsi="GHEA Grapalat"/>
                <w:sz w:val="20"/>
              </w:rPr>
            </w:pPr>
            <w:r>
              <w:rPr>
                <w:rFonts w:ascii="Sylfaen" w:hAnsi="Sylfaen" w:cs="Calibri"/>
                <w:sz w:val="20"/>
                <w:szCs w:val="20"/>
              </w:rPr>
              <w:t>33691176</w:t>
            </w:r>
          </w:p>
        </w:tc>
        <w:tc>
          <w:tcPr>
            <w:tcW w:w="2033" w:type="dxa"/>
            <w:vAlign w:val="center"/>
          </w:tcPr>
          <w:p w14:paraId="4B9C2C62" w14:textId="55943964" w:rsidR="001D0AFD" w:rsidRPr="00A71D81" w:rsidRDefault="001D0AFD" w:rsidP="008B46BC">
            <w:pPr>
              <w:jc w:val="center"/>
              <w:rPr>
                <w:rFonts w:ascii="GHEA Grapalat" w:hAnsi="GHEA Grapalat"/>
                <w:sz w:val="20"/>
              </w:rPr>
            </w:pPr>
            <w:r>
              <w:rPr>
                <w:rFonts w:ascii="Sylfaen" w:hAnsi="Sylfaen" w:cs="Calibri"/>
                <w:sz w:val="20"/>
                <w:szCs w:val="20"/>
              </w:rPr>
              <w:t>Բիկալուտամիդ 150մգ.</w:t>
            </w:r>
          </w:p>
        </w:tc>
        <w:tc>
          <w:tcPr>
            <w:tcW w:w="1211" w:type="dxa"/>
          </w:tcPr>
          <w:p w14:paraId="415F7AF3" w14:textId="77777777" w:rsidR="001D0AFD" w:rsidRPr="00A71D81" w:rsidRDefault="001D0AFD" w:rsidP="008B46BC">
            <w:pPr>
              <w:jc w:val="center"/>
              <w:rPr>
                <w:rFonts w:ascii="GHEA Grapalat" w:hAnsi="GHEA Grapalat"/>
                <w:sz w:val="20"/>
              </w:rPr>
            </w:pPr>
          </w:p>
        </w:tc>
        <w:tc>
          <w:tcPr>
            <w:tcW w:w="2720" w:type="dxa"/>
            <w:vAlign w:val="center"/>
          </w:tcPr>
          <w:p w14:paraId="06FCA3D5" w14:textId="2F6E75E3" w:rsidR="001D0AFD" w:rsidRPr="00A71D81" w:rsidRDefault="001D0AFD" w:rsidP="008B46BC">
            <w:pPr>
              <w:jc w:val="center"/>
              <w:rPr>
                <w:rFonts w:ascii="GHEA Grapalat" w:hAnsi="GHEA Grapalat"/>
                <w:sz w:val="20"/>
              </w:rPr>
            </w:pPr>
            <w:r>
              <w:rPr>
                <w:rFonts w:ascii="Sylfaen" w:hAnsi="Sylfaen" w:cs="Calibri"/>
                <w:sz w:val="20"/>
                <w:szCs w:val="20"/>
              </w:rPr>
              <w:t>Բիկալուտամիդ 150մգ., հակաանդրոգեն, հակաուռուցքային դեղամիջոց: Սպիտակավուն, թաղանթապատ հաբեր՝ ներքին ընդունման համար, պարունակում են բիկալուտամիդ 150մգ: Պահպանման պայմանները՝ չոր,լույսից պաշտպանված, երեխաների համար անհասանելի վայրում, որ բարձր քան 25C ջերմաստիճանի պայմաններում:</w:t>
            </w:r>
          </w:p>
        </w:tc>
        <w:tc>
          <w:tcPr>
            <w:tcW w:w="870" w:type="dxa"/>
            <w:vAlign w:val="center"/>
          </w:tcPr>
          <w:p w14:paraId="2525D6E8" w14:textId="7314AA8A" w:rsidR="001D0AFD" w:rsidRPr="00A71D81" w:rsidRDefault="001D0AFD" w:rsidP="008B46BC">
            <w:pPr>
              <w:jc w:val="center"/>
              <w:rPr>
                <w:rFonts w:ascii="GHEA Grapalat" w:hAnsi="GHEA Grapalat"/>
                <w:sz w:val="20"/>
              </w:rPr>
            </w:pPr>
            <w:r>
              <w:rPr>
                <w:rFonts w:ascii="Sylfaen" w:hAnsi="Sylfaen" w:cs="Calibri"/>
                <w:sz w:val="20"/>
                <w:szCs w:val="20"/>
              </w:rPr>
              <w:t>հատ</w:t>
            </w:r>
          </w:p>
        </w:tc>
        <w:tc>
          <w:tcPr>
            <w:tcW w:w="834" w:type="dxa"/>
          </w:tcPr>
          <w:p w14:paraId="37B2426C" w14:textId="77777777" w:rsidR="001D0AFD" w:rsidRPr="00A71D81" w:rsidRDefault="001D0AFD" w:rsidP="008B46BC">
            <w:pPr>
              <w:jc w:val="center"/>
              <w:rPr>
                <w:rFonts w:ascii="GHEA Grapalat" w:hAnsi="GHEA Grapalat"/>
                <w:sz w:val="20"/>
              </w:rPr>
            </w:pPr>
          </w:p>
        </w:tc>
        <w:tc>
          <w:tcPr>
            <w:tcW w:w="1011" w:type="dxa"/>
          </w:tcPr>
          <w:p w14:paraId="4CAAEF4B" w14:textId="77777777" w:rsidR="001D0AFD" w:rsidRPr="00A71D81" w:rsidRDefault="001D0AFD" w:rsidP="008B46BC">
            <w:pPr>
              <w:jc w:val="center"/>
              <w:rPr>
                <w:rFonts w:ascii="GHEA Grapalat" w:hAnsi="GHEA Grapalat"/>
                <w:sz w:val="20"/>
              </w:rPr>
            </w:pPr>
          </w:p>
        </w:tc>
        <w:tc>
          <w:tcPr>
            <w:tcW w:w="1011" w:type="dxa"/>
            <w:vAlign w:val="center"/>
          </w:tcPr>
          <w:p w14:paraId="54AAE3B7" w14:textId="2FC7AC12" w:rsidR="001D0AFD" w:rsidRPr="00A71D81" w:rsidRDefault="001D0AFD" w:rsidP="008B46BC">
            <w:pPr>
              <w:jc w:val="center"/>
              <w:rPr>
                <w:rFonts w:ascii="GHEA Grapalat" w:hAnsi="GHEA Grapalat"/>
                <w:sz w:val="20"/>
              </w:rPr>
            </w:pPr>
            <w:r>
              <w:rPr>
                <w:rFonts w:ascii="Sylfaen" w:hAnsi="Sylfaen" w:cs="Calibri"/>
                <w:sz w:val="20"/>
                <w:szCs w:val="20"/>
              </w:rPr>
              <w:t xml:space="preserve">          200.00 </w:t>
            </w:r>
          </w:p>
        </w:tc>
        <w:tc>
          <w:tcPr>
            <w:tcW w:w="782" w:type="dxa"/>
          </w:tcPr>
          <w:p w14:paraId="3AEECAA8" w14:textId="77777777" w:rsidR="001D0AFD" w:rsidRPr="00A71D81" w:rsidRDefault="001D0AFD" w:rsidP="008B46BC">
            <w:pPr>
              <w:jc w:val="center"/>
              <w:rPr>
                <w:rFonts w:ascii="GHEA Grapalat" w:hAnsi="GHEA Grapalat"/>
                <w:sz w:val="20"/>
              </w:rPr>
            </w:pPr>
          </w:p>
        </w:tc>
        <w:tc>
          <w:tcPr>
            <w:tcW w:w="914" w:type="dxa"/>
            <w:vAlign w:val="center"/>
          </w:tcPr>
          <w:p w14:paraId="75E16D70" w14:textId="66381E7A" w:rsidR="001D0AFD" w:rsidRPr="001D0AFD" w:rsidRDefault="001D0AFD" w:rsidP="008B46BC">
            <w:pPr>
              <w:jc w:val="center"/>
              <w:rPr>
                <w:rFonts w:ascii="Sylfaen" w:hAnsi="Sylfaen" w:cs="Calibri"/>
                <w:sz w:val="20"/>
                <w:szCs w:val="20"/>
              </w:rPr>
            </w:pPr>
            <w:r>
              <w:rPr>
                <w:rFonts w:ascii="Sylfaen" w:hAnsi="Sylfaen" w:cs="Calibri"/>
                <w:sz w:val="20"/>
                <w:szCs w:val="20"/>
              </w:rPr>
              <w:t xml:space="preserve">          200.00 </w:t>
            </w:r>
          </w:p>
        </w:tc>
        <w:tc>
          <w:tcPr>
            <w:tcW w:w="1155" w:type="dxa"/>
            <w:vMerge w:val="restart"/>
          </w:tcPr>
          <w:p w14:paraId="64305CCB" w14:textId="4F8E7B62" w:rsidR="001D0AFD" w:rsidRPr="001D0AFD" w:rsidRDefault="0004749F" w:rsidP="008B46BC">
            <w:pPr>
              <w:jc w:val="center"/>
              <w:rPr>
                <w:rFonts w:ascii="Sylfaen" w:hAnsi="Sylfaen" w:cs="Calibri"/>
                <w:sz w:val="20"/>
                <w:szCs w:val="20"/>
              </w:rPr>
            </w:pPr>
            <w:r>
              <w:rPr>
                <w:rFonts w:ascii="Sylfaen" w:hAnsi="Sylfaen" w:cs="Calibri"/>
                <w:sz w:val="20"/>
                <w:szCs w:val="20"/>
                <w:lang w:val="hy-AM"/>
              </w:rPr>
              <w:t>Պ</w:t>
            </w:r>
            <w:r w:rsidR="001D0AFD" w:rsidRPr="001D0AFD">
              <w:rPr>
                <w:rFonts w:ascii="Sylfaen" w:hAnsi="Sylfaen" w:cs="Calibri"/>
                <w:sz w:val="20"/>
                <w:szCs w:val="20"/>
              </w:rPr>
              <w:t>այմանագրերի ուժի մեջ մտնելու պահից մինչև 25.12.2022թ.:</w:t>
            </w:r>
          </w:p>
        </w:tc>
      </w:tr>
      <w:tr w:rsidR="001D0AFD" w:rsidRPr="00A71D81" w14:paraId="766FF536" w14:textId="77777777" w:rsidTr="00867A4B">
        <w:trPr>
          <w:trHeight w:val="246"/>
        </w:trPr>
        <w:tc>
          <w:tcPr>
            <w:tcW w:w="1294" w:type="dxa"/>
          </w:tcPr>
          <w:p w14:paraId="2ECE23DA" w14:textId="77777777" w:rsidR="001D0AFD" w:rsidRPr="008B46BC" w:rsidRDefault="001D0AFD" w:rsidP="008B46BC">
            <w:pPr>
              <w:pStyle w:val="ListParagraph"/>
              <w:numPr>
                <w:ilvl w:val="0"/>
                <w:numId w:val="34"/>
              </w:numPr>
              <w:jc w:val="center"/>
              <w:rPr>
                <w:rFonts w:ascii="GHEA Grapalat" w:hAnsi="GHEA Grapalat"/>
                <w:sz w:val="20"/>
              </w:rPr>
            </w:pPr>
          </w:p>
        </w:tc>
        <w:tc>
          <w:tcPr>
            <w:tcW w:w="1362" w:type="dxa"/>
            <w:vAlign w:val="center"/>
          </w:tcPr>
          <w:p w14:paraId="35422089" w14:textId="52767A61" w:rsidR="001D0AFD" w:rsidRPr="00A71D81" w:rsidRDefault="001D0AFD" w:rsidP="008B46BC">
            <w:pPr>
              <w:jc w:val="center"/>
              <w:rPr>
                <w:rFonts w:ascii="GHEA Grapalat" w:hAnsi="GHEA Grapalat"/>
                <w:sz w:val="20"/>
              </w:rPr>
            </w:pPr>
            <w:r>
              <w:rPr>
                <w:rFonts w:ascii="Sylfaen" w:hAnsi="Sylfaen" w:cs="Calibri"/>
                <w:sz w:val="20"/>
                <w:szCs w:val="20"/>
              </w:rPr>
              <w:t>33691600</w:t>
            </w:r>
          </w:p>
        </w:tc>
        <w:tc>
          <w:tcPr>
            <w:tcW w:w="2033" w:type="dxa"/>
            <w:vAlign w:val="center"/>
          </w:tcPr>
          <w:p w14:paraId="44E70667" w14:textId="326A8433" w:rsidR="001D0AFD" w:rsidRPr="00A71D81" w:rsidRDefault="001D0AFD" w:rsidP="008B46BC">
            <w:pPr>
              <w:jc w:val="center"/>
              <w:rPr>
                <w:rFonts w:ascii="GHEA Grapalat" w:hAnsi="GHEA Grapalat"/>
                <w:sz w:val="20"/>
              </w:rPr>
            </w:pPr>
            <w:r>
              <w:rPr>
                <w:rFonts w:ascii="Sylfaen" w:hAnsi="Sylfaen" w:cs="Calibri"/>
                <w:sz w:val="20"/>
                <w:szCs w:val="20"/>
              </w:rPr>
              <w:t xml:space="preserve">Լևետիրացետամ 500մգ. </w:t>
            </w:r>
          </w:p>
        </w:tc>
        <w:tc>
          <w:tcPr>
            <w:tcW w:w="1211" w:type="dxa"/>
          </w:tcPr>
          <w:p w14:paraId="6DED8710" w14:textId="77777777" w:rsidR="001D0AFD" w:rsidRPr="00A71D81" w:rsidRDefault="001D0AFD" w:rsidP="008B46BC">
            <w:pPr>
              <w:jc w:val="center"/>
              <w:rPr>
                <w:rFonts w:ascii="GHEA Grapalat" w:hAnsi="GHEA Grapalat"/>
                <w:sz w:val="20"/>
              </w:rPr>
            </w:pPr>
          </w:p>
        </w:tc>
        <w:tc>
          <w:tcPr>
            <w:tcW w:w="2720" w:type="dxa"/>
            <w:vAlign w:val="center"/>
          </w:tcPr>
          <w:p w14:paraId="4C63755C" w14:textId="3BAD4634" w:rsidR="001D0AFD" w:rsidRPr="00A71D81" w:rsidRDefault="001D0AFD" w:rsidP="008B46BC">
            <w:pPr>
              <w:jc w:val="center"/>
              <w:rPr>
                <w:rFonts w:ascii="GHEA Grapalat" w:hAnsi="GHEA Grapalat"/>
                <w:sz w:val="20"/>
              </w:rPr>
            </w:pPr>
            <w:r>
              <w:rPr>
                <w:rFonts w:ascii="Sylfaen" w:hAnsi="Sylfaen" w:cs="Calibri"/>
                <w:sz w:val="20"/>
                <w:szCs w:val="20"/>
              </w:rPr>
              <w:t xml:space="preserve">Լևետիրացետամ 500մգ.  հակացնցումային դեղամիջոց: Սպիտակավուն, </w:t>
            </w:r>
            <w:r>
              <w:rPr>
                <w:rFonts w:ascii="Sylfaen" w:hAnsi="Sylfaen" w:cs="Calibri"/>
                <w:sz w:val="20"/>
                <w:szCs w:val="20"/>
              </w:rPr>
              <w:lastRenderedPageBreak/>
              <w:t>թաղանթապատ հաբեր՝ ներքին ընդունման համար:ահպանման պայմանները՝ չոր,լույսից պաշտպանված, երեխաների համար անհասանելի վայրում, որ բարձր քան 25C ջերմաստիճանի պայմաններում:</w:t>
            </w:r>
          </w:p>
        </w:tc>
        <w:tc>
          <w:tcPr>
            <w:tcW w:w="870" w:type="dxa"/>
            <w:vAlign w:val="center"/>
          </w:tcPr>
          <w:p w14:paraId="1E9A30B4" w14:textId="7ADF580E" w:rsidR="001D0AFD" w:rsidRPr="00A71D81" w:rsidRDefault="001D0AFD" w:rsidP="008B46BC">
            <w:pPr>
              <w:jc w:val="center"/>
              <w:rPr>
                <w:rFonts w:ascii="GHEA Grapalat" w:hAnsi="GHEA Grapalat"/>
                <w:sz w:val="20"/>
              </w:rPr>
            </w:pPr>
            <w:r>
              <w:rPr>
                <w:rFonts w:ascii="Sylfaen" w:hAnsi="Sylfaen" w:cs="Calibri"/>
                <w:sz w:val="20"/>
                <w:szCs w:val="20"/>
              </w:rPr>
              <w:lastRenderedPageBreak/>
              <w:t>հատ</w:t>
            </w:r>
          </w:p>
        </w:tc>
        <w:tc>
          <w:tcPr>
            <w:tcW w:w="834" w:type="dxa"/>
          </w:tcPr>
          <w:p w14:paraId="1C4B1A8C" w14:textId="77777777" w:rsidR="001D0AFD" w:rsidRPr="00A71D81" w:rsidRDefault="001D0AFD" w:rsidP="008B46BC">
            <w:pPr>
              <w:jc w:val="center"/>
              <w:rPr>
                <w:rFonts w:ascii="GHEA Grapalat" w:hAnsi="GHEA Grapalat"/>
                <w:sz w:val="20"/>
              </w:rPr>
            </w:pPr>
          </w:p>
        </w:tc>
        <w:tc>
          <w:tcPr>
            <w:tcW w:w="1011" w:type="dxa"/>
          </w:tcPr>
          <w:p w14:paraId="08462655" w14:textId="77777777" w:rsidR="001D0AFD" w:rsidRPr="00A71D81" w:rsidRDefault="001D0AFD" w:rsidP="008B46BC">
            <w:pPr>
              <w:jc w:val="center"/>
              <w:rPr>
                <w:rFonts w:ascii="GHEA Grapalat" w:hAnsi="GHEA Grapalat"/>
                <w:sz w:val="20"/>
              </w:rPr>
            </w:pPr>
          </w:p>
        </w:tc>
        <w:tc>
          <w:tcPr>
            <w:tcW w:w="1011" w:type="dxa"/>
            <w:vAlign w:val="center"/>
          </w:tcPr>
          <w:p w14:paraId="06394A92" w14:textId="1A210DDA" w:rsidR="001D0AFD" w:rsidRPr="00A71D81" w:rsidRDefault="001D0AFD" w:rsidP="008B46BC">
            <w:pPr>
              <w:jc w:val="center"/>
              <w:rPr>
                <w:rFonts w:ascii="GHEA Grapalat" w:hAnsi="GHEA Grapalat"/>
                <w:sz w:val="20"/>
              </w:rPr>
            </w:pPr>
            <w:r>
              <w:rPr>
                <w:rFonts w:ascii="Sylfaen" w:hAnsi="Sylfaen" w:cs="Calibri"/>
                <w:sz w:val="20"/>
                <w:szCs w:val="20"/>
              </w:rPr>
              <w:t xml:space="preserve">          500.00 </w:t>
            </w:r>
          </w:p>
        </w:tc>
        <w:tc>
          <w:tcPr>
            <w:tcW w:w="782" w:type="dxa"/>
          </w:tcPr>
          <w:p w14:paraId="5EEE85A6" w14:textId="77777777" w:rsidR="001D0AFD" w:rsidRPr="00A71D81" w:rsidRDefault="001D0AFD" w:rsidP="008B46BC">
            <w:pPr>
              <w:jc w:val="center"/>
              <w:rPr>
                <w:rFonts w:ascii="GHEA Grapalat" w:hAnsi="GHEA Grapalat"/>
                <w:sz w:val="20"/>
              </w:rPr>
            </w:pPr>
          </w:p>
        </w:tc>
        <w:tc>
          <w:tcPr>
            <w:tcW w:w="914" w:type="dxa"/>
            <w:vAlign w:val="center"/>
          </w:tcPr>
          <w:p w14:paraId="7F8A1D7F" w14:textId="11F623E3" w:rsidR="001D0AFD" w:rsidRPr="00A71D81" w:rsidRDefault="001D0AFD" w:rsidP="008B46BC">
            <w:pPr>
              <w:jc w:val="center"/>
              <w:rPr>
                <w:rFonts w:ascii="GHEA Grapalat" w:hAnsi="GHEA Grapalat"/>
                <w:sz w:val="20"/>
              </w:rPr>
            </w:pPr>
            <w:r>
              <w:rPr>
                <w:rFonts w:ascii="Sylfaen" w:hAnsi="Sylfaen" w:cs="Calibri"/>
                <w:sz w:val="20"/>
                <w:szCs w:val="20"/>
              </w:rPr>
              <w:t xml:space="preserve">          500.00 </w:t>
            </w:r>
          </w:p>
        </w:tc>
        <w:tc>
          <w:tcPr>
            <w:tcW w:w="1155" w:type="dxa"/>
            <w:vMerge/>
          </w:tcPr>
          <w:p w14:paraId="709A9C6D" w14:textId="77777777" w:rsidR="001D0AFD" w:rsidRPr="00A71D81" w:rsidRDefault="001D0AFD" w:rsidP="008B46BC">
            <w:pPr>
              <w:jc w:val="center"/>
              <w:rPr>
                <w:rFonts w:ascii="GHEA Grapalat" w:hAnsi="GHEA Grapalat"/>
                <w:sz w:val="20"/>
              </w:rPr>
            </w:pPr>
          </w:p>
        </w:tc>
      </w:tr>
      <w:tr w:rsidR="001D0AFD" w:rsidRPr="00A71D81" w14:paraId="3DA2A9EF" w14:textId="77777777" w:rsidTr="00867A4B">
        <w:trPr>
          <w:trHeight w:val="246"/>
        </w:trPr>
        <w:tc>
          <w:tcPr>
            <w:tcW w:w="1294" w:type="dxa"/>
          </w:tcPr>
          <w:p w14:paraId="0FC46E93" w14:textId="77777777" w:rsidR="001D0AFD" w:rsidRPr="008B46BC" w:rsidRDefault="001D0AFD" w:rsidP="008B46BC">
            <w:pPr>
              <w:pStyle w:val="ListParagraph"/>
              <w:numPr>
                <w:ilvl w:val="0"/>
                <w:numId w:val="34"/>
              </w:numPr>
              <w:jc w:val="center"/>
              <w:rPr>
                <w:rFonts w:ascii="GHEA Grapalat" w:hAnsi="GHEA Grapalat"/>
                <w:sz w:val="20"/>
              </w:rPr>
            </w:pPr>
          </w:p>
        </w:tc>
        <w:tc>
          <w:tcPr>
            <w:tcW w:w="1362" w:type="dxa"/>
            <w:vAlign w:val="center"/>
          </w:tcPr>
          <w:p w14:paraId="7DD2B140" w14:textId="2641CA22" w:rsidR="001D0AFD" w:rsidRPr="00A71D81" w:rsidRDefault="001D0AFD" w:rsidP="008B46BC">
            <w:pPr>
              <w:jc w:val="center"/>
              <w:rPr>
                <w:rFonts w:ascii="GHEA Grapalat" w:hAnsi="GHEA Grapalat"/>
                <w:sz w:val="20"/>
              </w:rPr>
            </w:pPr>
            <w:r>
              <w:rPr>
                <w:rFonts w:ascii="Sylfaen" w:hAnsi="Sylfaen" w:cs="Calibri"/>
                <w:sz w:val="20"/>
                <w:szCs w:val="20"/>
              </w:rPr>
              <w:t>33691212</w:t>
            </w:r>
          </w:p>
        </w:tc>
        <w:tc>
          <w:tcPr>
            <w:tcW w:w="2033" w:type="dxa"/>
            <w:vAlign w:val="center"/>
          </w:tcPr>
          <w:p w14:paraId="16E6D8C4" w14:textId="3B5E6E52" w:rsidR="001D0AFD" w:rsidRPr="00A71D81" w:rsidRDefault="001D0AFD" w:rsidP="008B46BC">
            <w:pPr>
              <w:jc w:val="center"/>
              <w:rPr>
                <w:rFonts w:ascii="GHEA Grapalat" w:hAnsi="GHEA Grapalat"/>
                <w:sz w:val="20"/>
              </w:rPr>
            </w:pPr>
            <w:r>
              <w:rPr>
                <w:rFonts w:ascii="Sylfaen" w:hAnsi="Sylfaen" w:cs="Calibri"/>
                <w:sz w:val="20"/>
                <w:szCs w:val="20"/>
              </w:rPr>
              <w:t>Դիոսմին+հեսպերիդոն /դետրալեքս/ 1000 մգ.</w:t>
            </w:r>
          </w:p>
        </w:tc>
        <w:tc>
          <w:tcPr>
            <w:tcW w:w="1211" w:type="dxa"/>
          </w:tcPr>
          <w:p w14:paraId="31169C10" w14:textId="77777777" w:rsidR="001D0AFD" w:rsidRPr="00A71D81" w:rsidRDefault="001D0AFD" w:rsidP="008B46BC">
            <w:pPr>
              <w:jc w:val="center"/>
              <w:rPr>
                <w:rFonts w:ascii="GHEA Grapalat" w:hAnsi="GHEA Grapalat"/>
                <w:sz w:val="20"/>
              </w:rPr>
            </w:pPr>
          </w:p>
        </w:tc>
        <w:tc>
          <w:tcPr>
            <w:tcW w:w="2720" w:type="dxa"/>
            <w:vAlign w:val="center"/>
          </w:tcPr>
          <w:p w14:paraId="4B6DE8E1" w14:textId="016B1056" w:rsidR="001D0AFD" w:rsidRPr="00A71D81" w:rsidRDefault="001D0AFD" w:rsidP="008B46BC">
            <w:pPr>
              <w:jc w:val="center"/>
              <w:rPr>
                <w:rFonts w:ascii="GHEA Grapalat" w:hAnsi="GHEA Grapalat"/>
                <w:sz w:val="20"/>
              </w:rPr>
            </w:pPr>
            <w:r>
              <w:rPr>
                <w:rFonts w:ascii="Sylfaen" w:hAnsi="Sylfaen" w:cs="Calibri"/>
                <w:sz w:val="20"/>
                <w:szCs w:val="20"/>
              </w:rPr>
              <w:t xml:space="preserve">Դիոսմին, հեսպերիդին diosmin, hesperidin դեղահատ 900մգ+100մգ: Պահպանման պայմանները՝  չոր, լույսից պաշտպանված, երեխաների համար անհասանելի վայրում, ոչ բարձր քան 30°C ջերմաստիճանի պայմաններում: </w:t>
            </w:r>
          </w:p>
        </w:tc>
        <w:tc>
          <w:tcPr>
            <w:tcW w:w="870" w:type="dxa"/>
            <w:vAlign w:val="center"/>
          </w:tcPr>
          <w:p w14:paraId="528BDC20" w14:textId="65420EE3" w:rsidR="001D0AFD" w:rsidRPr="00A71D81" w:rsidRDefault="001D0AFD" w:rsidP="008B46BC">
            <w:pPr>
              <w:jc w:val="center"/>
              <w:rPr>
                <w:rFonts w:ascii="GHEA Grapalat" w:hAnsi="GHEA Grapalat"/>
                <w:sz w:val="20"/>
              </w:rPr>
            </w:pPr>
            <w:r>
              <w:rPr>
                <w:rFonts w:ascii="Sylfaen" w:hAnsi="Sylfaen" w:cs="Calibri"/>
                <w:sz w:val="20"/>
                <w:szCs w:val="20"/>
              </w:rPr>
              <w:t>հատ</w:t>
            </w:r>
          </w:p>
        </w:tc>
        <w:tc>
          <w:tcPr>
            <w:tcW w:w="834" w:type="dxa"/>
          </w:tcPr>
          <w:p w14:paraId="5A88900A" w14:textId="77777777" w:rsidR="001D0AFD" w:rsidRPr="00A71D81" w:rsidRDefault="001D0AFD" w:rsidP="008B46BC">
            <w:pPr>
              <w:jc w:val="center"/>
              <w:rPr>
                <w:rFonts w:ascii="GHEA Grapalat" w:hAnsi="GHEA Grapalat"/>
                <w:sz w:val="20"/>
              </w:rPr>
            </w:pPr>
          </w:p>
        </w:tc>
        <w:tc>
          <w:tcPr>
            <w:tcW w:w="1011" w:type="dxa"/>
          </w:tcPr>
          <w:p w14:paraId="440AB65C" w14:textId="77777777" w:rsidR="001D0AFD" w:rsidRPr="00A71D81" w:rsidRDefault="001D0AFD" w:rsidP="008B46BC">
            <w:pPr>
              <w:jc w:val="center"/>
              <w:rPr>
                <w:rFonts w:ascii="GHEA Grapalat" w:hAnsi="GHEA Grapalat"/>
                <w:sz w:val="20"/>
              </w:rPr>
            </w:pPr>
          </w:p>
        </w:tc>
        <w:tc>
          <w:tcPr>
            <w:tcW w:w="1011" w:type="dxa"/>
            <w:vAlign w:val="center"/>
          </w:tcPr>
          <w:p w14:paraId="6A02C262" w14:textId="011D1979" w:rsidR="001D0AFD" w:rsidRPr="00A71D81" w:rsidRDefault="001D0AFD" w:rsidP="008B46BC">
            <w:pPr>
              <w:jc w:val="center"/>
              <w:rPr>
                <w:rFonts w:ascii="GHEA Grapalat" w:hAnsi="GHEA Grapalat"/>
                <w:sz w:val="20"/>
              </w:rPr>
            </w:pPr>
            <w:r>
              <w:rPr>
                <w:rFonts w:ascii="Sylfaen" w:hAnsi="Sylfaen" w:cs="Calibri"/>
                <w:sz w:val="20"/>
                <w:szCs w:val="20"/>
              </w:rPr>
              <w:t xml:space="preserve">       5,000.00 </w:t>
            </w:r>
          </w:p>
        </w:tc>
        <w:tc>
          <w:tcPr>
            <w:tcW w:w="782" w:type="dxa"/>
          </w:tcPr>
          <w:p w14:paraId="06E81713" w14:textId="77777777" w:rsidR="001D0AFD" w:rsidRPr="00A71D81" w:rsidRDefault="001D0AFD" w:rsidP="008B46BC">
            <w:pPr>
              <w:jc w:val="center"/>
              <w:rPr>
                <w:rFonts w:ascii="GHEA Grapalat" w:hAnsi="GHEA Grapalat"/>
                <w:sz w:val="20"/>
              </w:rPr>
            </w:pPr>
          </w:p>
        </w:tc>
        <w:tc>
          <w:tcPr>
            <w:tcW w:w="914" w:type="dxa"/>
            <w:vAlign w:val="center"/>
          </w:tcPr>
          <w:p w14:paraId="10C9F5D8" w14:textId="2ACB6EB8" w:rsidR="001D0AFD" w:rsidRPr="00A71D81" w:rsidRDefault="001D0AFD" w:rsidP="008B46BC">
            <w:pPr>
              <w:jc w:val="center"/>
              <w:rPr>
                <w:rFonts w:ascii="GHEA Grapalat" w:hAnsi="GHEA Grapalat"/>
                <w:sz w:val="20"/>
              </w:rPr>
            </w:pPr>
            <w:r>
              <w:rPr>
                <w:rFonts w:ascii="Sylfaen" w:hAnsi="Sylfaen" w:cs="Calibri"/>
                <w:sz w:val="20"/>
                <w:szCs w:val="20"/>
              </w:rPr>
              <w:t xml:space="preserve">       5,000.00 </w:t>
            </w:r>
          </w:p>
        </w:tc>
        <w:tc>
          <w:tcPr>
            <w:tcW w:w="1155" w:type="dxa"/>
            <w:vMerge/>
          </w:tcPr>
          <w:p w14:paraId="2EE90CF4" w14:textId="77777777" w:rsidR="001D0AFD" w:rsidRPr="00A71D81" w:rsidRDefault="001D0AFD" w:rsidP="008B46BC">
            <w:pPr>
              <w:jc w:val="center"/>
              <w:rPr>
                <w:rFonts w:ascii="GHEA Grapalat" w:hAnsi="GHEA Grapalat"/>
                <w:sz w:val="20"/>
              </w:rPr>
            </w:pPr>
          </w:p>
        </w:tc>
      </w:tr>
      <w:tr w:rsidR="001D0AFD" w:rsidRPr="00A71D81" w14:paraId="0DC06B62" w14:textId="77777777" w:rsidTr="00867A4B">
        <w:trPr>
          <w:trHeight w:val="246"/>
        </w:trPr>
        <w:tc>
          <w:tcPr>
            <w:tcW w:w="1294" w:type="dxa"/>
          </w:tcPr>
          <w:p w14:paraId="40CF84F6" w14:textId="77777777" w:rsidR="001D0AFD" w:rsidRPr="008B46BC" w:rsidRDefault="001D0AFD" w:rsidP="008B46BC">
            <w:pPr>
              <w:pStyle w:val="ListParagraph"/>
              <w:numPr>
                <w:ilvl w:val="0"/>
                <w:numId w:val="34"/>
              </w:numPr>
              <w:jc w:val="center"/>
              <w:rPr>
                <w:rFonts w:ascii="GHEA Grapalat" w:hAnsi="GHEA Grapalat"/>
                <w:sz w:val="20"/>
              </w:rPr>
            </w:pPr>
          </w:p>
        </w:tc>
        <w:tc>
          <w:tcPr>
            <w:tcW w:w="1362" w:type="dxa"/>
            <w:vAlign w:val="center"/>
          </w:tcPr>
          <w:p w14:paraId="742CB864" w14:textId="44F44D99" w:rsidR="001D0AFD" w:rsidRPr="00A71D81" w:rsidRDefault="001D0AFD" w:rsidP="008B46BC">
            <w:pPr>
              <w:jc w:val="center"/>
              <w:rPr>
                <w:rFonts w:ascii="GHEA Grapalat" w:hAnsi="GHEA Grapalat"/>
                <w:sz w:val="20"/>
              </w:rPr>
            </w:pPr>
            <w:r>
              <w:rPr>
                <w:rFonts w:ascii="Sylfaen" w:hAnsi="Sylfaen" w:cs="Calibri"/>
                <w:sz w:val="20"/>
                <w:szCs w:val="20"/>
              </w:rPr>
              <w:t>33621521</w:t>
            </w:r>
          </w:p>
        </w:tc>
        <w:tc>
          <w:tcPr>
            <w:tcW w:w="2033" w:type="dxa"/>
            <w:vAlign w:val="center"/>
          </w:tcPr>
          <w:p w14:paraId="72AACB29" w14:textId="30BB18CE" w:rsidR="001D0AFD" w:rsidRPr="00A71D81" w:rsidRDefault="001D0AFD" w:rsidP="008B46BC">
            <w:pPr>
              <w:jc w:val="center"/>
              <w:rPr>
                <w:rFonts w:ascii="GHEA Grapalat" w:hAnsi="GHEA Grapalat"/>
                <w:sz w:val="20"/>
              </w:rPr>
            </w:pPr>
            <w:r>
              <w:rPr>
                <w:rFonts w:ascii="Sylfaen" w:hAnsi="Sylfaen" w:cs="Calibri"/>
                <w:sz w:val="20"/>
                <w:szCs w:val="20"/>
              </w:rPr>
              <w:t>Էնալապրիլ 20մգ.</w:t>
            </w:r>
          </w:p>
        </w:tc>
        <w:tc>
          <w:tcPr>
            <w:tcW w:w="1211" w:type="dxa"/>
          </w:tcPr>
          <w:p w14:paraId="1D40E765" w14:textId="77777777" w:rsidR="001D0AFD" w:rsidRPr="00A71D81" w:rsidRDefault="001D0AFD" w:rsidP="008B46BC">
            <w:pPr>
              <w:jc w:val="center"/>
              <w:rPr>
                <w:rFonts w:ascii="GHEA Grapalat" w:hAnsi="GHEA Grapalat"/>
                <w:sz w:val="20"/>
              </w:rPr>
            </w:pPr>
          </w:p>
        </w:tc>
        <w:tc>
          <w:tcPr>
            <w:tcW w:w="2720" w:type="dxa"/>
            <w:vAlign w:val="center"/>
          </w:tcPr>
          <w:p w14:paraId="5DF9DF23" w14:textId="035E65BF" w:rsidR="001D0AFD" w:rsidRPr="00A71D81" w:rsidRDefault="001D0AFD" w:rsidP="008B46BC">
            <w:pPr>
              <w:jc w:val="center"/>
              <w:rPr>
                <w:rFonts w:ascii="GHEA Grapalat" w:hAnsi="GHEA Grapalat"/>
                <w:sz w:val="20"/>
              </w:rPr>
            </w:pPr>
            <w:r>
              <w:rPr>
                <w:rFonts w:ascii="Sylfaen" w:hAnsi="Sylfaen" w:cs="Calibri"/>
                <w:sz w:val="20"/>
                <w:szCs w:val="20"/>
              </w:rPr>
              <w:t xml:space="preserve">էնալապրիլ enalapril դեղահատ 20մգ: Պահպանման պայմանները՝  չոր, լույսից պաշտպանված, երեխաների համար անհասանելի վայրում, ոչ բարձր քան 30°C ջերմաստիճանի պայմաններում: </w:t>
            </w:r>
          </w:p>
        </w:tc>
        <w:tc>
          <w:tcPr>
            <w:tcW w:w="870" w:type="dxa"/>
            <w:vAlign w:val="center"/>
          </w:tcPr>
          <w:p w14:paraId="55F22C90" w14:textId="324219C5" w:rsidR="001D0AFD" w:rsidRPr="00A71D81" w:rsidRDefault="001D0AFD" w:rsidP="008B46BC">
            <w:pPr>
              <w:jc w:val="center"/>
              <w:rPr>
                <w:rFonts w:ascii="GHEA Grapalat" w:hAnsi="GHEA Grapalat"/>
                <w:sz w:val="20"/>
              </w:rPr>
            </w:pPr>
            <w:r>
              <w:rPr>
                <w:rFonts w:ascii="Sylfaen" w:hAnsi="Sylfaen" w:cs="Calibri"/>
                <w:sz w:val="20"/>
                <w:szCs w:val="20"/>
              </w:rPr>
              <w:t>հատ</w:t>
            </w:r>
          </w:p>
        </w:tc>
        <w:tc>
          <w:tcPr>
            <w:tcW w:w="834" w:type="dxa"/>
          </w:tcPr>
          <w:p w14:paraId="46A46AE7" w14:textId="77777777" w:rsidR="001D0AFD" w:rsidRPr="00A71D81" w:rsidRDefault="001D0AFD" w:rsidP="008B46BC">
            <w:pPr>
              <w:jc w:val="center"/>
              <w:rPr>
                <w:rFonts w:ascii="GHEA Grapalat" w:hAnsi="GHEA Grapalat"/>
                <w:sz w:val="20"/>
              </w:rPr>
            </w:pPr>
          </w:p>
        </w:tc>
        <w:tc>
          <w:tcPr>
            <w:tcW w:w="1011" w:type="dxa"/>
          </w:tcPr>
          <w:p w14:paraId="2CA5EA8C" w14:textId="77777777" w:rsidR="001D0AFD" w:rsidRPr="00A71D81" w:rsidRDefault="001D0AFD" w:rsidP="008B46BC">
            <w:pPr>
              <w:jc w:val="center"/>
              <w:rPr>
                <w:rFonts w:ascii="GHEA Grapalat" w:hAnsi="GHEA Grapalat"/>
                <w:sz w:val="20"/>
              </w:rPr>
            </w:pPr>
          </w:p>
        </w:tc>
        <w:tc>
          <w:tcPr>
            <w:tcW w:w="1011" w:type="dxa"/>
            <w:vAlign w:val="center"/>
          </w:tcPr>
          <w:p w14:paraId="7423D366" w14:textId="5466F00D" w:rsidR="001D0AFD" w:rsidRPr="00A71D81" w:rsidRDefault="001D0AFD" w:rsidP="008B46BC">
            <w:pPr>
              <w:jc w:val="center"/>
              <w:rPr>
                <w:rFonts w:ascii="GHEA Grapalat" w:hAnsi="GHEA Grapalat"/>
                <w:sz w:val="20"/>
              </w:rPr>
            </w:pPr>
            <w:r>
              <w:rPr>
                <w:rFonts w:ascii="Sylfaen" w:hAnsi="Sylfaen" w:cs="Calibri"/>
                <w:sz w:val="20"/>
                <w:szCs w:val="20"/>
              </w:rPr>
              <w:t xml:space="preserve">       2,000.00 </w:t>
            </w:r>
          </w:p>
        </w:tc>
        <w:tc>
          <w:tcPr>
            <w:tcW w:w="782" w:type="dxa"/>
          </w:tcPr>
          <w:p w14:paraId="1D71E864" w14:textId="77777777" w:rsidR="001D0AFD" w:rsidRPr="00A71D81" w:rsidRDefault="001D0AFD" w:rsidP="008B46BC">
            <w:pPr>
              <w:jc w:val="center"/>
              <w:rPr>
                <w:rFonts w:ascii="GHEA Grapalat" w:hAnsi="GHEA Grapalat"/>
                <w:sz w:val="20"/>
              </w:rPr>
            </w:pPr>
          </w:p>
        </w:tc>
        <w:tc>
          <w:tcPr>
            <w:tcW w:w="914" w:type="dxa"/>
            <w:vAlign w:val="center"/>
          </w:tcPr>
          <w:p w14:paraId="35ED1361" w14:textId="5963459C" w:rsidR="001D0AFD" w:rsidRPr="00A71D81" w:rsidRDefault="001D0AFD" w:rsidP="008B46BC">
            <w:pPr>
              <w:jc w:val="center"/>
              <w:rPr>
                <w:rFonts w:ascii="GHEA Grapalat" w:hAnsi="GHEA Grapalat"/>
                <w:sz w:val="20"/>
              </w:rPr>
            </w:pPr>
            <w:r>
              <w:rPr>
                <w:rFonts w:ascii="Sylfaen" w:hAnsi="Sylfaen" w:cs="Calibri"/>
                <w:sz w:val="20"/>
                <w:szCs w:val="20"/>
              </w:rPr>
              <w:t xml:space="preserve">       2,000.00 </w:t>
            </w:r>
          </w:p>
        </w:tc>
        <w:tc>
          <w:tcPr>
            <w:tcW w:w="1155" w:type="dxa"/>
            <w:vMerge/>
          </w:tcPr>
          <w:p w14:paraId="630D3BEA" w14:textId="77777777" w:rsidR="001D0AFD" w:rsidRPr="00A71D81" w:rsidRDefault="001D0AFD" w:rsidP="008B46BC">
            <w:pPr>
              <w:jc w:val="center"/>
              <w:rPr>
                <w:rFonts w:ascii="GHEA Grapalat" w:hAnsi="GHEA Grapalat"/>
                <w:sz w:val="20"/>
              </w:rPr>
            </w:pPr>
          </w:p>
        </w:tc>
      </w:tr>
      <w:tr w:rsidR="001D0AFD" w:rsidRPr="00A71D81" w14:paraId="0E25978D" w14:textId="77777777" w:rsidTr="00867A4B">
        <w:trPr>
          <w:trHeight w:val="246"/>
        </w:trPr>
        <w:tc>
          <w:tcPr>
            <w:tcW w:w="1294" w:type="dxa"/>
          </w:tcPr>
          <w:p w14:paraId="5B0A13C3" w14:textId="77777777" w:rsidR="001D0AFD" w:rsidRPr="008B46BC" w:rsidRDefault="001D0AFD" w:rsidP="008B46BC">
            <w:pPr>
              <w:pStyle w:val="ListParagraph"/>
              <w:numPr>
                <w:ilvl w:val="0"/>
                <w:numId w:val="34"/>
              </w:numPr>
              <w:jc w:val="center"/>
              <w:rPr>
                <w:rFonts w:ascii="GHEA Grapalat" w:hAnsi="GHEA Grapalat"/>
                <w:sz w:val="20"/>
              </w:rPr>
            </w:pPr>
          </w:p>
        </w:tc>
        <w:tc>
          <w:tcPr>
            <w:tcW w:w="1362" w:type="dxa"/>
            <w:vAlign w:val="center"/>
          </w:tcPr>
          <w:p w14:paraId="2CA50C1D" w14:textId="6B51B8DA" w:rsidR="001D0AFD" w:rsidRPr="00A71D81" w:rsidRDefault="001D0AFD" w:rsidP="008B46BC">
            <w:pPr>
              <w:jc w:val="center"/>
              <w:rPr>
                <w:rFonts w:ascii="GHEA Grapalat" w:hAnsi="GHEA Grapalat"/>
                <w:sz w:val="20"/>
              </w:rPr>
            </w:pPr>
            <w:r>
              <w:rPr>
                <w:rFonts w:ascii="Sylfaen" w:hAnsi="Sylfaen" w:cs="Calibri"/>
                <w:sz w:val="20"/>
                <w:szCs w:val="20"/>
              </w:rPr>
              <w:t>33621520</w:t>
            </w:r>
          </w:p>
        </w:tc>
        <w:tc>
          <w:tcPr>
            <w:tcW w:w="2033" w:type="dxa"/>
            <w:vAlign w:val="center"/>
          </w:tcPr>
          <w:p w14:paraId="52CE7A11" w14:textId="14B36896" w:rsidR="001D0AFD" w:rsidRPr="00A71D81" w:rsidRDefault="001D0AFD" w:rsidP="008B46BC">
            <w:pPr>
              <w:jc w:val="center"/>
              <w:rPr>
                <w:rFonts w:ascii="GHEA Grapalat" w:hAnsi="GHEA Grapalat"/>
                <w:sz w:val="20"/>
              </w:rPr>
            </w:pPr>
            <w:r>
              <w:rPr>
                <w:rFonts w:ascii="Sylfaen" w:hAnsi="Sylfaen" w:cs="Calibri"/>
                <w:sz w:val="20"/>
                <w:szCs w:val="20"/>
              </w:rPr>
              <w:t>Էնալապրիլ 10մգ.</w:t>
            </w:r>
          </w:p>
        </w:tc>
        <w:tc>
          <w:tcPr>
            <w:tcW w:w="1211" w:type="dxa"/>
          </w:tcPr>
          <w:p w14:paraId="562DCD98" w14:textId="77777777" w:rsidR="001D0AFD" w:rsidRPr="00A71D81" w:rsidRDefault="001D0AFD" w:rsidP="008B46BC">
            <w:pPr>
              <w:jc w:val="center"/>
              <w:rPr>
                <w:rFonts w:ascii="GHEA Grapalat" w:hAnsi="GHEA Grapalat"/>
                <w:sz w:val="20"/>
              </w:rPr>
            </w:pPr>
          </w:p>
        </w:tc>
        <w:tc>
          <w:tcPr>
            <w:tcW w:w="2720" w:type="dxa"/>
            <w:vAlign w:val="center"/>
          </w:tcPr>
          <w:p w14:paraId="36351DE1" w14:textId="57721432" w:rsidR="001D0AFD" w:rsidRPr="00A71D81" w:rsidRDefault="001D0AFD" w:rsidP="008B46BC">
            <w:pPr>
              <w:jc w:val="center"/>
              <w:rPr>
                <w:rFonts w:ascii="GHEA Grapalat" w:hAnsi="GHEA Grapalat"/>
                <w:sz w:val="20"/>
              </w:rPr>
            </w:pPr>
            <w:r>
              <w:rPr>
                <w:rFonts w:ascii="Sylfaen" w:hAnsi="Sylfaen" w:cs="Calibri"/>
                <w:sz w:val="20"/>
                <w:szCs w:val="20"/>
              </w:rPr>
              <w:t xml:space="preserve">էնալապրիլ enalapril դեղահատ 10մգ: Պահպանման պայմանները՝  չոր, լույսից պաշտպանված, երեխաների համար անհասանելի վայրում, ոչ </w:t>
            </w:r>
            <w:r>
              <w:rPr>
                <w:rFonts w:ascii="Sylfaen" w:hAnsi="Sylfaen" w:cs="Calibri"/>
                <w:sz w:val="20"/>
                <w:szCs w:val="20"/>
              </w:rPr>
              <w:lastRenderedPageBreak/>
              <w:t xml:space="preserve">բարձր քան 30°C ջերմաստիճանի պայմաններում: </w:t>
            </w:r>
          </w:p>
        </w:tc>
        <w:tc>
          <w:tcPr>
            <w:tcW w:w="870" w:type="dxa"/>
            <w:vAlign w:val="center"/>
          </w:tcPr>
          <w:p w14:paraId="2EC81C87" w14:textId="2CE36559" w:rsidR="001D0AFD" w:rsidRPr="00A71D81" w:rsidRDefault="001D0AFD" w:rsidP="008B46BC">
            <w:pPr>
              <w:jc w:val="center"/>
              <w:rPr>
                <w:rFonts w:ascii="GHEA Grapalat" w:hAnsi="GHEA Grapalat"/>
                <w:sz w:val="20"/>
              </w:rPr>
            </w:pPr>
            <w:r>
              <w:rPr>
                <w:rFonts w:ascii="Sylfaen" w:hAnsi="Sylfaen" w:cs="Calibri"/>
                <w:sz w:val="20"/>
                <w:szCs w:val="20"/>
              </w:rPr>
              <w:lastRenderedPageBreak/>
              <w:t>հատ</w:t>
            </w:r>
          </w:p>
        </w:tc>
        <w:tc>
          <w:tcPr>
            <w:tcW w:w="834" w:type="dxa"/>
          </w:tcPr>
          <w:p w14:paraId="4DFB2E13" w14:textId="77777777" w:rsidR="001D0AFD" w:rsidRPr="00A71D81" w:rsidRDefault="001D0AFD" w:rsidP="008B46BC">
            <w:pPr>
              <w:jc w:val="center"/>
              <w:rPr>
                <w:rFonts w:ascii="GHEA Grapalat" w:hAnsi="GHEA Grapalat"/>
                <w:sz w:val="20"/>
              </w:rPr>
            </w:pPr>
          </w:p>
        </w:tc>
        <w:tc>
          <w:tcPr>
            <w:tcW w:w="1011" w:type="dxa"/>
          </w:tcPr>
          <w:p w14:paraId="3823703C" w14:textId="77777777" w:rsidR="001D0AFD" w:rsidRPr="00A71D81" w:rsidRDefault="001D0AFD" w:rsidP="008B46BC">
            <w:pPr>
              <w:jc w:val="center"/>
              <w:rPr>
                <w:rFonts w:ascii="GHEA Grapalat" w:hAnsi="GHEA Grapalat"/>
                <w:sz w:val="20"/>
              </w:rPr>
            </w:pPr>
          </w:p>
        </w:tc>
        <w:tc>
          <w:tcPr>
            <w:tcW w:w="1011" w:type="dxa"/>
            <w:vAlign w:val="center"/>
          </w:tcPr>
          <w:p w14:paraId="429585C3" w14:textId="0C140C4D" w:rsidR="001D0AFD" w:rsidRPr="00A71D81" w:rsidRDefault="001D0AFD" w:rsidP="008B46BC">
            <w:pPr>
              <w:jc w:val="center"/>
              <w:rPr>
                <w:rFonts w:ascii="GHEA Grapalat" w:hAnsi="GHEA Grapalat"/>
                <w:sz w:val="20"/>
              </w:rPr>
            </w:pPr>
            <w:r>
              <w:rPr>
                <w:rFonts w:ascii="Sylfaen" w:hAnsi="Sylfaen" w:cs="Calibri"/>
                <w:sz w:val="20"/>
                <w:szCs w:val="20"/>
              </w:rPr>
              <w:t xml:space="preserve">       4,000.00 </w:t>
            </w:r>
          </w:p>
        </w:tc>
        <w:tc>
          <w:tcPr>
            <w:tcW w:w="782" w:type="dxa"/>
          </w:tcPr>
          <w:p w14:paraId="7D396D1E" w14:textId="77777777" w:rsidR="001D0AFD" w:rsidRPr="00A71D81" w:rsidRDefault="001D0AFD" w:rsidP="008B46BC">
            <w:pPr>
              <w:jc w:val="center"/>
              <w:rPr>
                <w:rFonts w:ascii="GHEA Grapalat" w:hAnsi="GHEA Grapalat"/>
                <w:sz w:val="20"/>
              </w:rPr>
            </w:pPr>
          </w:p>
        </w:tc>
        <w:tc>
          <w:tcPr>
            <w:tcW w:w="914" w:type="dxa"/>
            <w:vAlign w:val="center"/>
          </w:tcPr>
          <w:p w14:paraId="1F1C0B97" w14:textId="5072576C" w:rsidR="001D0AFD" w:rsidRPr="00A71D81" w:rsidRDefault="001D0AFD" w:rsidP="008B46BC">
            <w:pPr>
              <w:jc w:val="center"/>
              <w:rPr>
                <w:rFonts w:ascii="GHEA Grapalat" w:hAnsi="GHEA Grapalat"/>
                <w:sz w:val="20"/>
              </w:rPr>
            </w:pPr>
            <w:r>
              <w:rPr>
                <w:rFonts w:ascii="Sylfaen" w:hAnsi="Sylfaen" w:cs="Calibri"/>
                <w:sz w:val="20"/>
                <w:szCs w:val="20"/>
              </w:rPr>
              <w:t xml:space="preserve">       4,000.00 </w:t>
            </w:r>
          </w:p>
        </w:tc>
        <w:tc>
          <w:tcPr>
            <w:tcW w:w="1155" w:type="dxa"/>
            <w:vMerge/>
          </w:tcPr>
          <w:p w14:paraId="11F564B8" w14:textId="77777777" w:rsidR="001D0AFD" w:rsidRPr="00A71D81" w:rsidRDefault="001D0AFD" w:rsidP="008B46BC">
            <w:pPr>
              <w:jc w:val="center"/>
              <w:rPr>
                <w:rFonts w:ascii="GHEA Grapalat" w:hAnsi="GHEA Grapalat"/>
                <w:sz w:val="20"/>
              </w:rPr>
            </w:pPr>
          </w:p>
        </w:tc>
      </w:tr>
      <w:tr w:rsidR="001D0AFD" w:rsidRPr="00A71D81" w14:paraId="2B93E9BA" w14:textId="77777777" w:rsidTr="00867A4B">
        <w:trPr>
          <w:trHeight w:val="246"/>
        </w:trPr>
        <w:tc>
          <w:tcPr>
            <w:tcW w:w="1294" w:type="dxa"/>
          </w:tcPr>
          <w:p w14:paraId="2498FC2D" w14:textId="77777777" w:rsidR="001D0AFD" w:rsidRPr="008B46BC" w:rsidRDefault="001D0AFD" w:rsidP="008B46BC">
            <w:pPr>
              <w:pStyle w:val="ListParagraph"/>
              <w:numPr>
                <w:ilvl w:val="0"/>
                <w:numId w:val="34"/>
              </w:numPr>
              <w:jc w:val="center"/>
              <w:rPr>
                <w:rFonts w:ascii="GHEA Grapalat" w:hAnsi="GHEA Grapalat"/>
                <w:sz w:val="20"/>
              </w:rPr>
            </w:pPr>
          </w:p>
        </w:tc>
        <w:tc>
          <w:tcPr>
            <w:tcW w:w="1362" w:type="dxa"/>
            <w:vAlign w:val="center"/>
          </w:tcPr>
          <w:p w14:paraId="1C0F07B7" w14:textId="392D6DF8" w:rsidR="001D0AFD" w:rsidRPr="00A71D81" w:rsidRDefault="001D0AFD" w:rsidP="008B46BC">
            <w:pPr>
              <w:jc w:val="center"/>
              <w:rPr>
                <w:rFonts w:ascii="GHEA Grapalat" w:hAnsi="GHEA Grapalat"/>
                <w:sz w:val="20"/>
              </w:rPr>
            </w:pPr>
            <w:r>
              <w:rPr>
                <w:rFonts w:ascii="Sylfaen" w:hAnsi="Sylfaen" w:cs="Calibri"/>
                <w:sz w:val="20"/>
                <w:szCs w:val="20"/>
              </w:rPr>
              <w:t>33141142</w:t>
            </w:r>
          </w:p>
        </w:tc>
        <w:tc>
          <w:tcPr>
            <w:tcW w:w="2033" w:type="dxa"/>
            <w:vAlign w:val="center"/>
          </w:tcPr>
          <w:p w14:paraId="07A7C842" w14:textId="41BFFC7D" w:rsidR="001D0AFD" w:rsidRPr="00A71D81" w:rsidRDefault="001D0AFD" w:rsidP="008B46BC">
            <w:pPr>
              <w:jc w:val="center"/>
              <w:rPr>
                <w:rFonts w:ascii="GHEA Grapalat" w:hAnsi="GHEA Grapalat"/>
                <w:sz w:val="20"/>
              </w:rPr>
            </w:pPr>
            <w:r>
              <w:rPr>
                <w:rFonts w:ascii="Sylfaen" w:hAnsi="Sylfaen" w:cs="Calibri"/>
                <w:sz w:val="20"/>
                <w:szCs w:val="20"/>
              </w:rPr>
              <w:t>Ասեղ 08-21G</w:t>
            </w:r>
          </w:p>
        </w:tc>
        <w:tc>
          <w:tcPr>
            <w:tcW w:w="1211" w:type="dxa"/>
          </w:tcPr>
          <w:p w14:paraId="4ABA381C" w14:textId="77777777" w:rsidR="001D0AFD" w:rsidRPr="00A71D81" w:rsidRDefault="001D0AFD" w:rsidP="008B46BC">
            <w:pPr>
              <w:jc w:val="center"/>
              <w:rPr>
                <w:rFonts w:ascii="GHEA Grapalat" w:hAnsi="GHEA Grapalat"/>
                <w:sz w:val="20"/>
              </w:rPr>
            </w:pPr>
          </w:p>
        </w:tc>
        <w:tc>
          <w:tcPr>
            <w:tcW w:w="2720" w:type="dxa"/>
            <w:vAlign w:val="center"/>
          </w:tcPr>
          <w:p w14:paraId="6507637C" w14:textId="4E7DB643" w:rsidR="001D0AFD" w:rsidRPr="00A71D81" w:rsidRDefault="001D0AFD" w:rsidP="008B46BC">
            <w:pPr>
              <w:jc w:val="center"/>
              <w:rPr>
                <w:rFonts w:ascii="GHEA Grapalat" w:hAnsi="GHEA Grapalat"/>
                <w:sz w:val="20"/>
              </w:rPr>
            </w:pPr>
            <w:r>
              <w:rPr>
                <w:rFonts w:ascii="Sylfaen" w:hAnsi="Sylfaen" w:cs="Calibri"/>
                <w:sz w:val="20"/>
                <w:szCs w:val="20"/>
              </w:rPr>
              <w:t xml:space="preserve">Ասեղ 08*40մմ, չժանգոտվող մետաղից: Պայմանական նշանները- «պահել չոր տեղում»: </w:t>
            </w:r>
          </w:p>
        </w:tc>
        <w:tc>
          <w:tcPr>
            <w:tcW w:w="870" w:type="dxa"/>
            <w:vAlign w:val="center"/>
          </w:tcPr>
          <w:p w14:paraId="678079AA" w14:textId="2AB3C573" w:rsidR="001D0AFD" w:rsidRPr="00A71D81" w:rsidRDefault="001D0AFD" w:rsidP="008B46BC">
            <w:pPr>
              <w:jc w:val="center"/>
              <w:rPr>
                <w:rFonts w:ascii="GHEA Grapalat" w:hAnsi="GHEA Grapalat"/>
                <w:sz w:val="20"/>
              </w:rPr>
            </w:pPr>
            <w:r>
              <w:rPr>
                <w:rFonts w:ascii="Sylfaen" w:hAnsi="Sylfaen" w:cs="Calibri"/>
                <w:sz w:val="20"/>
                <w:szCs w:val="20"/>
              </w:rPr>
              <w:t>հատ</w:t>
            </w:r>
          </w:p>
        </w:tc>
        <w:tc>
          <w:tcPr>
            <w:tcW w:w="834" w:type="dxa"/>
          </w:tcPr>
          <w:p w14:paraId="46C864FF" w14:textId="77777777" w:rsidR="001D0AFD" w:rsidRPr="00A71D81" w:rsidRDefault="001D0AFD" w:rsidP="008B46BC">
            <w:pPr>
              <w:jc w:val="center"/>
              <w:rPr>
                <w:rFonts w:ascii="GHEA Grapalat" w:hAnsi="GHEA Grapalat"/>
                <w:sz w:val="20"/>
              </w:rPr>
            </w:pPr>
          </w:p>
        </w:tc>
        <w:tc>
          <w:tcPr>
            <w:tcW w:w="1011" w:type="dxa"/>
          </w:tcPr>
          <w:p w14:paraId="10D7563E" w14:textId="77777777" w:rsidR="001D0AFD" w:rsidRPr="00A71D81" w:rsidRDefault="001D0AFD" w:rsidP="008B46BC">
            <w:pPr>
              <w:jc w:val="center"/>
              <w:rPr>
                <w:rFonts w:ascii="GHEA Grapalat" w:hAnsi="GHEA Grapalat"/>
                <w:sz w:val="20"/>
              </w:rPr>
            </w:pPr>
          </w:p>
        </w:tc>
        <w:tc>
          <w:tcPr>
            <w:tcW w:w="1011" w:type="dxa"/>
            <w:vAlign w:val="center"/>
          </w:tcPr>
          <w:p w14:paraId="30144691" w14:textId="7828A249" w:rsidR="001D0AFD" w:rsidRPr="00A71D81" w:rsidRDefault="001D0AFD" w:rsidP="008B46BC">
            <w:pPr>
              <w:jc w:val="center"/>
              <w:rPr>
                <w:rFonts w:ascii="GHEA Grapalat" w:hAnsi="GHEA Grapalat"/>
                <w:sz w:val="20"/>
              </w:rPr>
            </w:pPr>
            <w:r>
              <w:rPr>
                <w:rFonts w:ascii="Sylfaen" w:hAnsi="Sylfaen" w:cs="Calibri"/>
                <w:sz w:val="20"/>
                <w:szCs w:val="20"/>
              </w:rPr>
              <w:t xml:space="preserve">     10,000.00 </w:t>
            </w:r>
          </w:p>
        </w:tc>
        <w:tc>
          <w:tcPr>
            <w:tcW w:w="782" w:type="dxa"/>
          </w:tcPr>
          <w:p w14:paraId="14E3EB71" w14:textId="77777777" w:rsidR="001D0AFD" w:rsidRPr="00A71D81" w:rsidRDefault="001D0AFD" w:rsidP="008B46BC">
            <w:pPr>
              <w:jc w:val="center"/>
              <w:rPr>
                <w:rFonts w:ascii="GHEA Grapalat" w:hAnsi="GHEA Grapalat"/>
                <w:sz w:val="20"/>
              </w:rPr>
            </w:pPr>
          </w:p>
        </w:tc>
        <w:tc>
          <w:tcPr>
            <w:tcW w:w="914" w:type="dxa"/>
            <w:vAlign w:val="center"/>
          </w:tcPr>
          <w:p w14:paraId="06CBFB76" w14:textId="4D90BDB3" w:rsidR="001D0AFD" w:rsidRPr="00A71D81" w:rsidRDefault="001D0AFD" w:rsidP="008B46BC">
            <w:pPr>
              <w:jc w:val="center"/>
              <w:rPr>
                <w:rFonts w:ascii="GHEA Grapalat" w:hAnsi="GHEA Grapalat"/>
                <w:sz w:val="20"/>
              </w:rPr>
            </w:pPr>
            <w:r>
              <w:rPr>
                <w:rFonts w:ascii="Sylfaen" w:hAnsi="Sylfaen" w:cs="Calibri"/>
                <w:sz w:val="20"/>
                <w:szCs w:val="20"/>
              </w:rPr>
              <w:t xml:space="preserve">     10,000.00 </w:t>
            </w:r>
          </w:p>
        </w:tc>
        <w:tc>
          <w:tcPr>
            <w:tcW w:w="1155" w:type="dxa"/>
            <w:vMerge/>
          </w:tcPr>
          <w:p w14:paraId="5A7A9430" w14:textId="77777777" w:rsidR="001D0AFD" w:rsidRPr="00A71D81" w:rsidRDefault="001D0AFD" w:rsidP="008B46BC">
            <w:pPr>
              <w:jc w:val="center"/>
              <w:rPr>
                <w:rFonts w:ascii="GHEA Grapalat" w:hAnsi="GHEA Grapalat"/>
                <w:sz w:val="20"/>
              </w:rPr>
            </w:pPr>
          </w:p>
        </w:tc>
      </w:tr>
      <w:tr w:rsidR="001D0AFD" w:rsidRPr="00A71D81" w14:paraId="7ADC3A2D" w14:textId="77777777" w:rsidTr="00867A4B">
        <w:trPr>
          <w:trHeight w:val="246"/>
        </w:trPr>
        <w:tc>
          <w:tcPr>
            <w:tcW w:w="1294" w:type="dxa"/>
          </w:tcPr>
          <w:p w14:paraId="0B89F161" w14:textId="77777777" w:rsidR="001D0AFD" w:rsidRPr="008B46BC" w:rsidRDefault="001D0AFD" w:rsidP="008B46BC">
            <w:pPr>
              <w:pStyle w:val="ListParagraph"/>
              <w:numPr>
                <w:ilvl w:val="0"/>
                <w:numId w:val="34"/>
              </w:numPr>
              <w:jc w:val="center"/>
              <w:rPr>
                <w:rFonts w:ascii="GHEA Grapalat" w:hAnsi="GHEA Grapalat"/>
                <w:sz w:val="20"/>
              </w:rPr>
            </w:pPr>
          </w:p>
        </w:tc>
        <w:tc>
          <w:tcPr>
            <w:tcW w:w="1362" w:type="dxa"/>
            <w:vAlign w:val="center"/>
          </w:tcPr>
          <w:p w14:paraId="45FDD4CE" w14:textId="1EE096CA" w:rsidR="001D0AFD" w:rsidRPr="00A71D81" w:rsidRDefault="001D0AFD" w:rsidP="008B46BC">
            <w:pPr>
              <w:jc w:val="center"/>
              <w:rPr>
                <w:rFonts w:ascii="GHEA Grapalat" w:hAnsi="GHEA Grapalat"/>
                <w:sz w:val="20"/>
              </w:rPr>
            </w:pPr>
            <w:r>
              <w:rPr>
                <w:rFonts w:ascii="Sylfaen" w:hAnsi="Sylfaen" w:cs="Calibri"/>
                <w:sz w:val="20"/>
                <w:szCs w:val="20"/>
              </w:rPr>
              <w:t>33141179</w:t>
            </w:r>
          </w:p>
        </w:tc>
        <w:tc>
          <w:tcPr>
            <w:tcW w:w="2033" w:type="dxa"/>
            <w:vAlign w:val="center"/>
          </w:tcPr>
          <w:p w14:paraId="35D9B003" w14:textId="7D461183" w:rsidR="001D0AFD" w:rsidRPr="00A71D81" w:rsidRDefault="001D0AFD" w:rsidP="008B46BC">
            <w:pPr>
              <w:jc w:val="center"/>
              <w:rPr>
                <w:rFonts w:ascii="GHEA Grapalat" w:hAnsi="GHEA Grapalat"/>
                <w:sz w:val="20"/>
              </w:rPr>
            </w:pPr>
            <w:r>
              <w:rPr>
                <w:rFonts w:ascii="Sylfaen" w:hAnsi="Sylfaen" w:cs="Calibri"/>
                <w:sz w:val="20"/>
                <w:szCs w:val="20"/>
              </w:rPr>
              <w:t xml:space="preserve">Anti TPO իմունոֆերմենտային հավաքածու </w:t>
            </w:r>
          </w:p>
        </w:tc>
        <w:tc>
          <w:tcPr>
            <w:tcW w:w="1211" w:type="dxa"/>
          </w:tcPr>
          <w:p w14:paraId="7B42405F" w14:textId="77777777" w:rsidR="001D0AFD" w:rsidRPr="00A71D81" w:rsidRDefault="001D0AFD" w:rsidP="008B46BC">
            <w:pPr>
              <w:jc w:val="center"/>
              <w:rPr>
                <w:rFonts w:ascii="GHEA Grapalat" w:hAnsi="GHEA Grapalat"/>
                <w:sz w:val="20"/>
              </w:rPr>
            </w:pPr>
          </w:p>
        </w:tc>
        <w:tc>
          <w:tcPr>
            <w:tcW w:w="2720" w:type="dxa"/>
            <w:vAlign w:val="center"/>
          </w:tcPr>
          <w:p w14:paraId="37AC822F" w14:textId="47C5F8BD" w:rsidR="001D0AFD" w:rsidRPr="00A71D81" w:rsidRDefault="001D0AFD" w:rsidP="008B46BC">
            <w:pPr>
              <w:jc w:val="center"/>
              <w:rPr>
                <w:rFonts w:ascii="GHEA Grapalat" w:hAnsi="GHEA Grapalat"/>
                <w:sz w:val="20"/>
              </w:rPr>
            </w:pPr>
            <w:r>
              <w:rPr>
                <w:rFonts w:ascii="Sylfaen" w:hAnsi="Sylfaen" w:cs="Calibri"/>
                <w:sz w:val="20"/>
                <w:szCs w:val="20"/>
              </w:rPr>
              <w:t>Իմունաֆեռմենտային հավաքածու հակաթիրեոիդպեռօքսիդազայի նկատմամբ հակամառմինների որոշման: Ստրիպերը պետք է լիենեն կոտրվող:</w:t>
            </w:r>
          </w:p>
        </w:tc>
        <w:tc>
          <w:tcPr>
            <w:tcW w:w="870" w:type="dxa"/>
            <w:vAlign w:val="center"/>
          </w:tcPr>
          <w:p w14:paraId="700B20B5" w14:textId="4DAA9682" w:rsidR="001D0AFD" w:rsidRPr="00A71D81" w:rsidRDefault="001D0AFD" w:rsidP="008B46BC">
            <w:pPr>
              <w:jc w:val="center"/>
              <w:rPr>
                <w:rFonts w:ascii="GHEA Grapalat" w:hAnsi="GHEA Grapalat"/>
                <w:sz w:val="20"/>
              </w:rPr>
            </w:pPr>
            <w:r>
              <w:rPr>
                <w:rFonts w:ascii="Sylfaen" w:hAnsi="Sylfaen" w:cs="Calibri"/>
                <w:sz w:val="20"/>
                <w:szCs w:val="20"/>
              </w:rPr>
              <w:t>հատ</w:t>
            </w:r>
          </w:p>
        </w:tc>
        <w:tc>
          <w:tcPr>
            <w:tcW w:w="834" w:type="dxa"/>
          </w:tcPr>
          <w:p w14:paraId="75F2C593" w14:textId="77777777" w:rsidR="001D0AFD" w:rsidRPr="00A71D81" w:rsidRDefault="001D0AFD" w:rsidP="008B46BC">
            <w:pPr>
              <w:jc w:val="center"/>
              <w:rPr>
                <w:rFonts w:ascii="GHEA Grapalat" w:hAnsi="GHEA Grapalat"/>
                <w:sz w:val="20"/>
              </w:rPr>
            </w:pPr>
          </w:p>
        </w:tc>
        <w:tc>
          <w:tcPr>
            <w:tcW w:w="1011" w:type="dxa"/>
          </w:tcPr>
          <w:p w14:paraId="7D92821F" w14:textId="77777777" w:rsidR="001D0AFD" w:rsidRPr="00A71D81" w:rsidRDefault="001D0AFD" w:rsidP="008B46BC">
            <w:pPr>
              <w:jc w:val="center"/>
              <w:rPr>
                <w:rFonts w:ascii="GHEA Grapalat" w:hAnsi="GHEA Grapalat"/>
                <w:sz w:val="20"/>
              </w:rPr>
            </w:pPr>
          </w:p>
        </w:tc>
        <w:tc>
          <w:tcPr>
            <w:tcW w:w="1011" w:type="dxa"/>
            <w:vAlign w:val="center"/>
          </w:tcPr>
          <w:p w14:paraId="7896EADA" w14:textId="49E6D330" w:rsidR="001D0AFD" w:rsidRPr="00A71D81" w:rsidRDefault="001D0AFD" w:rsidP="008B46BC">
            <w:pPr>
              <w:jc w:val="center"/>
              <w:rPr>
                <w:rFonts w:ascii="GHEA Grapalat" w:hAnsi="GHEA Grapalat"/>
                <w:sz w:val="20"/>
              </w:rPr>
            </w:pPr>
            <w:r>
              <w:rPr>
                <w:rFonts w:ascii="Sylfaen" w:hAnsi="Sylfaen" w:cs="Calibri"/>
                <w:sz w:val="20"/>
                <w:szCs w:val="20"/>
              </w:rPr>
              <w:t xml:space="preserve">          192.00 </w:t>
            </w:r>
          </w:p>
        </w:tc>
        <w:tc>
          <w:tcPr>
            <w:tcW w:w="782" w:type="dxa"/>
          </w:tcPr>
          <w:p w14:paraId="50BC9652" w14:textId="77777777" w:rsidR="001D0AFD" w:rsidRPr="00A71D81" w:rsidRDefault="001D0AFD" w:rsidP="008B46BC">
            <w:pPr>
              <w:jc w:val="center"/>
              <w:rPr>
                <w:rFonts w:ascii="GHEA Grapalat" w:hAnsi="GHEA Grapalat"/>
                <w:sz w:val="20"/>
              </w:rPr>
            </w:pPr>
          </w:p>
        </w:tc>
        <w:tc>
          <w:tcPr>
            <w:tcW w:w="914" w:type="dxa"/>
            <w:vAlign w:val="center"/>
          </w:tcPr>
          <w:p w14:paraId="6DDF9BA2" w14:textId="44CA5258" w:rsidR="001D0AFD" w:rsidRPr="00A71D81" w:rsidRDefault="001D0AFD" w:rsidP="008B46BC">
            <w:pPr>
              <w:jc w:val="center"/>
              <w:rPr>
                <w:rFonts w:ascii="GHEA Grapalat" w:hAnsi="GHEA Grapalat"/>
                <w:sz w:val="20"/>
              </w:rPr>
            </w:pPr>
            <w:r>
              <w:rPr>
                <w:rFonts w:ascii="Sylfaen" w:hAnsi="Sylfaen" w:cs="Calibri"/>
                <w:sz w:val="20"/>
                <w:szCs w:val="20"/>
              </w:rPr>
              <w:t xml:space="preserve">          192.00 </w:t>
            </w:r>
          </w:p>
        </w:tc>
        <w:tc>
          <w:tcPr>
            <w:tcW w:w="1155" w:type="dxa"/>
            <w:vMerge/>
          </w:tcPr>
          <w:p w14:paraId="36627982" w14:textId="77777777" w:rsidR="001D0AFD" w:rsidRPr="00A71D81" w:rsidRDefault="001D0AFD" w:rsidP="008B46BC">
            <w:pPr>
              <w:jc w:val="center"/>
              <w:rPr>
                <w:rFonts w:ascii="GHEA Grapalat" w:hAnsi="GHEA Grapalat"/>
                <w:sz w:val="20"/>
              </w:rPr>
            </w:pPr>
          </w:p>
        </w:tc>
      </w:tr>
      <w:tr w:rsidR="001D0AFD" w:rsidRPr="00A71D81" w14:paraId="067D5B12" w14:textId="77777777" w:rsidTr="00867A4B">
        <w:trPr>
          <w:trHeight w:val="246"/>
        </w:trPr>
        <w:tc>
          <w:tcPr>
            <w:tcW w:w="1294" w:type="dxa"/>
          </w:tcPr>
          <w:p w14:paraId="645E4406" w14:textId="77777777" w:rsidR="001D0AFD" w:rsidRPr="008B46BC" w:rsidRDefault="001D0AFD" w:rsidP="008B46BC">
            <w:pPr>
              <w:pStyle w:val="ListParagraph"/>
              <w:numPr>
                <w:ilvl w:val="0"/>
                <w:numId w:val="34"/>
              </w:numPr>
              <w:jc w:val="center"/>
              <w:rPr>
                <w:rFonts w:ascii="GHEA Grapalat" w:hAnsi="GHEA Grapalat"/>
                <w:sz w:val="20"/>
              </w:rPr>
            </w:pPr>
          </w:p>
        </w:tc>
        <w:tc>
          <w:tcPr>
            <w:tcW w:w="1362" w:type="dxa"/>
            <w:vAlign w:val="center"/>
          </w:tcPr>
          <w:p w14:paraId="0F64978A" w14:textId="2905991A" w:rsidR="001D0AFD" w:rsidRPr="00A71D81" w:rsidRDefault="001D0AFD" w:rsidP="008B46BC">
            <w:pPr>
              <w:jc w:val="center"/>
              <w:rPr>
                <w:rFonts w:ascii="GHEA Grapalat" w:hAnsi="GHEA Grapalat"/>
                <w:sz w:val="20"/>
              </w:rPr>
            </w:pPr>
            <w:r>
              <w:rPr>
                <w:rFonts w:ascii="Sylfaen" w:hAnsi="Sylfaen" w:cs="Calibri"/>
                <w:sz w:val="20"/>
                <w:szCs w:val="20"/>
              </w:rPr>
              <w:t>33191310</w:t>
            </w:r>
          </w:p>
        </w:tc>
        <w:tc>
          <w:tcPr>
            <w:tcW w:w="2033" w:type="dxa"/>
            <w:vAlign w:val="center"/>
          </w:tcPr>
          <w:p w14:paraId="21163831" w14:textId="041AC116" w:rsidR="001D0AFD" w:rsidRPr="00A71D81" w:rsidRDefault="001D0AFD" w:rsidP="008B46BC">
            <w:pPr>
              <w:jc w:val="center"/>
              <w:rPr>
                <w:rFonts w:ascii="GHEA Grapalat" w:hAnsi="GHEA Grapalat"/>
                <w:sz w:val="20"/>
              </w:rPr>
            </w:pPr>
            <w:r>
              <w:rPr>
                <w:rFonts w:ascii="Sylfaen" w:hAnsi="Sylfaen" w:cs="Calibri"/>
                <w:sz w:val="20"/>
                <w:szCs w:val="20"/>
              </w:rPr>
              <w:t>Վակուտուբ ասեղ 21G</w:t>
            </w:r>
          </w:p>
        </w:tc>
        <w:tc>
          <w:tcPr>
            <w:tcW w:w="1211" w:type="dxa"/>
          </w:tcPr>
          <w:p w14:paraId="6C7665F9" w14:textId="77777777" w:rsidR="001D0AFD" w:rsidRPr="00A71D81" w:rsidRDefault="001D0AFD" w:rsidP="008B46BC">
            <w:pPr>
              <w:jc w:val="center"/>
              <w:rPr>
                <w:rFonts w:ascii="GHEA Grapalat" w:hAnsi="GHEA Grapalat"/>
                <w:sz w:val="20"/>
              </w:rPr>
            </w:pPr>
          </w:p>
        </w:tc>
        <w:tc>
          <w:tcPr>
            <w:tcW w:w="2720" w:type="dxa"/>
            <w:vAlign w:val="center"/>
          </w:tcPr>
          <w:p w14:paraId="1532E7D0" w14:textId="10E440AE" w:rsidR="001D0AFD" w:rsidRPr="00A71D81" w:rsidRDefault="001D0AFD" w:rsidP="008B46BC">
            <w:pPr>
              <w:jc w:val="center"/>
              <w:rPr>
                <w:rFonts w:ascii="GHEA Grapalat" w:hAnsi="GHEA Grapalat"/>
                <w:sz w:val="20"/>
              </w:rPr>
            </w:pPr>
            <w:r>
              <w:rPr>
                <w:rFonts w:ascii="Sylfaen" w:hAnsi="Sylfaen" w:cs="Calibri"/>
                <w:sz w:val="20"/>
                <w:szCs w:val="20"/>
              </w:rPr>
              <w:t>Վակուտուբ փորձանոթի ասեղ 21G</w:t>
            </w:r>
          </w:p>
        </w:tc>
        <w:tc>
          <w:tcPr>
            <w:tcW w:w="870" w:type="dxa"/>
            <w:vAlign w:val="center"/>
          </w:tcPr>
          <w:p w14:paraId="5CF3CED5" w14:textId="245CC8E1" w:rsidR="001D0AFD" w:rsidRPr="00A71D81" w:rsidRDefault="001D0AFD" w:rsidP="008B46BC">
            <w:pPr>
              <w:jc w:val="center"/>
              <w:rPr>
                <w:rFonts w:ascii="GHEA Grapalat" w:hAnsi="GHEA Grapalat"/>
                <w:sz w:val="20"/>
              </w:rPr>
            </w:pPr>
            <w:r>
              <w:rPr>
                <w:rFonts w:ascii="Sylfaen" w:hAnsi="Sylfaen" w:cs="Calibri"/>
                <w:sz w:val="20"/>
                <w:szCs w:val="20"/>
              </w:rPr>
              <w:t>հատ</w:t>
            </w:r>
          </w:p>
        </w:tc>
        <w:tc>
          <w:tcPr>
            <w:tcW w:w="834" w:type="dxa"/>
          </w:tcPr>
          <w:p w14:paraId="1052AB08" w14:textId="77777777" w:rsidR="001D0AFD" w:rsidRPr="00A71D81" w:rsidRDefault="001D0AFD" w:rsidP="008B46BC">
            <w:pPr>
              <w:jc w:val="center"/>
              <w:rPr>
                <w:rFonts w:ascii="GHEA Grapalat" w:hAnsi="GHEA Grapalat"/>
                <w:sz w:val="20"/>
              </w:rPr>
            </w:pPr>
          </w:p>
        </w:tc>
        <w:tc>
          <w:tcPr>
            <w:tcW w:w="1011" w:type="dxa"/>
          </w:tcPr>
          <w:p w14:paraId="4E7809BA" w14:textId="77777777" w:rsidR="001D0AFD" w:rsidRPr="00A71D81" w:rsidRDefault="001D0AFD" w:rsidP="008B46BC">
            <w:pPr>
              <w:jc w:val="center"/>
              <w:rPr>
                <w:rFonts w:ascii="GHEA Grapalat" w:hAnsi="GHEA Grapalat"/>
                <w:sz w:val="20"/>
              </w:rPr>
            </w:pPr>
          </w:p>
        </w:tc>
        <w:tc>
          <w:tcPr>
            <w:tcW w:w="1011" w:type="dxa"/>
            <w:vAlign w:val="center"/>
          </w:tcPr>
          <w:p w14:paraId="6E1A0AC5" w14:textId="3740BE44" w:rsidR="001D0AFD" w:rsidRPr="00A71D81" w:rsidRDefault="001D0AFD" w:rsidP="008B46BC">
            <w:pPr>
              <w:jc w:val="center"/>
              <w:rPr>
                <w:rFonts w:ascii="GHEA Grapalat" w:hAnsi="GHEA Grapalat"/>
                <w:sz w:val="20"/>
              </w:rPr>
            </w:pPr>
            <w:r>
              <w:rPr>
                <w:rFonts w:ascii="Sylfaen" w:hAnsi="Sylfaen" w:cs="Calibri"/>
                <w:sz w:val="20"/>
                <w:szCs w:val="20"/>
              </w:rPr>
              <w:t xml:space="preserve">          500.00 </w:t>
            </w:r>
          </w:p>
        </w:tc>
        <w:tc>
          <w:tcPr>
            <w:tcW w:w="782" w:type="dxa"/>
          </w:tcPr>
          <w:p w14:paraId="781C1E79" w14:textId="77777777" w:rsidR="001D0AFD" w:rsidRPr="00A71D81" w:rsidRDefault="001D0AFD" w:rsidP="008B46BC">
            <w:pPr>
              <w:jc w:val="center"/>
              <w:rPr>
                <w:rFonts w:ascii="GHEA Grapalat" w:hAnsi="GHEA Grapalat"/>
                <w:sz w:val="20"/>
              </w:rPr>
            </w:pPr>
          </w:p>
        </w:tc>
        <w:tc>
          <w:tcPr>
            <w:tcW w:w="914" w:type="dxa"/>
            <w:vAlign w:val="center"/>
          </w:tcPr>
          <w:p w14:paraId="69CA1259" w14:textId="20C5DD67" w:rsidR="001D0AFD" w:rsidRPr="00A71D81" w:rsidRDefault="001D0AFD" w:rsidP="008B46BC">
            <w:pPr>
              <w:jc w:val="center"/>
              <w:rPr>
                <w:rFonts w:ascii="GHEA Grapalat" w:hAnsi="GHEA Grapalat"/>
                <w:sz w:val="20"/>
              </w:rPr>
            </w:pPr>
            <w:r>
              <w:rPr>
                <w:rFonts w:ascii="Sylfaen" w:hAnsi="Sylfaen" w:cs="Calibri"/>
                <w:sz w:val="20"/>
                <w:szCs w:val="20"/>
              </w:rPr>
              <w:t xml:space="preserve">          500.00 </w:t>
            </w:r>
          </w:p>
        </w:tc>
        <w:tc>
          <w:tcPr>
            <w:tcW w:w="1155" w:type="dxa"/>
            <w:vMerge/>
          </w:tcPr>
          <w:p w14:paraId="082ECD0F" w14:textId="77777777" w:rsidR="001D0AFD" w:rsidRPr="00A71D81" w:rsidRDefault="001D0AFD" w:rsidP="008B46BC">
            <w:pPr>
              <w:jc w:val="center"/>
              <w:rPr>
                <w:rFonts w:ascii="GHEA Grapalat" w:hAnsi="GHEA Grapalat"/>
                <w:sz w:val="20"/>
              </w:rPr>
            </w:pPr>
          </w:p>
        </w:tc>
      </w:tr>
      <w:tr w:rsidR="001D0AFD" w:rsidRPr="00A71D81" w14:paraId="0377C5C8" w14:textId="77777777" w:rsidTr="00867A4B">
        <w:trPr>
          <w:trHeight w:val="246"/>
        </w:trPr>
        <w:tc>
          <w:tcPr>
            <w:tcW w:w="1294" w:type="dxa"/>
          </w:tcPr>
          <w:p w14:paraId="4EAEEB53" w14:textId="77777777" w:rsidR="001D0AFD" w:rsidRPr="008B46BC" w:rsidRDefault="001D0AFD" w:rsidP="008B46BC">
            <w:pPr>
              <w:pStyle w:val="ListParagraph"/>
              <w:numPr>
                <w:ilvl w:val="0"/>
                <w:numId w:val="34"/>
              </w:numPr>
              <w:jc w:val="center"/>
              <w:rPr>
                <w:rFonts w:ascii="GHEA Grapalat" w:hAnsi="GHEA Grapalat"/>
                <w:sz w:val="20"/>
              </w:rPr>
            </w:pPr>
          </w:p>
        </w:tc>
        <w:tc>
          <w:tcPr>
            <w:tcW w:w="1362" w:type="dxa"/>
            <w:vAlign w:val="center"/>
          </w:tcPr>
          <w:p w14:paraId="2786AEEA" w14:textId="56CF4C7E" w:rsidR="001D0AFD" w:rsidRPr="00A71D81" w:rsidRDefault="001D0AFD" w:rsidP="008B46BC">
            <w:pPr>
              <w:jc w:val="center"/>
              <w:rPr>
                <w:rFonts w:ascii="GHEA Grapalat" w:hAnsi="GHEA Grapalat"/>
                <w:sz w:val="20"/>
              </w:rPr>
            </w:pPr>
            <w:r>
              <w:rPr>
                <w:rFonts w:ascii="Sylfaen" w:hAnsi="Sylfaen" w:cs="Calibri"/>
                <w:sz w:val="20"/>
                <w:szCs w:val="20"/>
              </w:rPr>
              <w:t>33791300</w:t>
            </w:r>
          </w:p>
        </w:tc>
        <w:tc>
          <w:tcPr>
            <w:tcW w:w="2033" w:type="dxa"/>
            <w:vAlign w:val="center"/>
          </w:tcPr>
          <w:p w14:paraId="74F0FFBA" w14:textId="116E0B16" w:rsidR="001D0AFD" w:rsidRPr="00A71D81" w:rsidRDefault="001D0AFD" w:rsidP="008B46BC">
            <w:pPr>
              <w:jc w:val="center"/>
              <w:rPr>
                <w:rFonts w:ascii="GHEA Grapalat" w:hAnsi="GHEA Grapalat"/>
                <w:sz w:val="20"/>
              </w:rPr>
            </w:pPr>
            <w:r>
              <w:rPr>
                <w:rFonts w:ascii="Sylfaen" w:hAnsi="Sylfaen" w:cs="Calibri"/>
                <w:sz w:val="20"/>
                <w:szCs w:val="20"/>
              </w:rPr>
              <w:t>Ավտոմատ պիպետի ծայրակալ — 200մկլ</w:t>
            </w:r>
          </w:p>
        </w:tc>
        <w:tc>
          <w:tcPr>
            <w:tcW w:w="1211" w:type="dxa"/>
          </w:tcPr>
          <w:p w14:paraId="5C8F6FAA" w14:textId="77777777" w:rsidR="001D0AFD" w:rsidRPr="00A71D81" w:rsidRDefault="001D0AFD" w:rsidP="008B46BC">
            <w:pPr>
              <w:jc w:val="center"/>
              <w:rPr>
                <w:rFonts w:ascii="GHEA Grapalat" w:hAnsi="GHEA Grapalat"/>
                <w:sz w:val="20"/>
              </w:rPr>
            </w:pPr>
          </w:p>
        </w:tc>
        <w:tc>
          <w:tcPr>
            <w:tcW w:w="2720" w:type="dxa"/>
            <w:vAlign w:val="center"/>
          </w:tcPr>
          <w:p w14:paraId="05BBB895" w14:textId="1F921AC5" w:rsidR="001D0AFD" w:rsidRPr="00A71D81" w:rsidRDefault="001D0AFD" w:rsidP="008B46BC">
            <w:pPr>
              <w:jc w:val="center"/>
              <w:rPr>
                <w:rFonts w:ascii="GHEA Grapalat" w:hAnsi="GHEA Grapalat"/>
                <w:sz w:val="20"/>
              </w:rPr>
            </w:pPr>
            <w:r>
              <w:rPr>
                <w:rFonts w:ascii="Sylfaen" w:hAnsi="Sylfaen" w:cs="Calibri"/>
                <w:sz w:val="20"/>
                <w:szCs w:val="20"/>
              </w:rPr>
              <w:t>Պլաստմասե ծայրակալով 200 մկլ:</w:t>
            </w:r>
          </w:p>
        </w:tc>
        <w:tc>
          <w:tcPr>
            <w:tcW w:w="870" w:type="dxa"/>
            <w:vAlign w:val="center"/>
          </w:tcPr>
          <w:p w14:paraId="0DA4EE38" w14:textId="16931670" w:rsidR="001D0AFD" w:rsidRPr="00A71D81" w:rsidRDefault="001D0AFD" w:rsidP="008B46BC">
            <w:pPr>
              <w:jc w:val="center"/>
              <w:rPr>
                <w:rFonts w:ascii="GHEA Grapalat" w:hAnsi="GHEA Grapalat"/>
                <w:sz w:val="20"/>
              </w:rPr>
            </w:pPr>
            <w:r>
              <w:rPr>
                <w:rFonts w:ascii="Sylfaen" w:hAnsi="Sylfaen" w:cs="Calibri"/>
                <w:sz w:val="20"/>
                <w:szCs w:val="20"/>
              </w:rPr>
              <w:t>հատ</w:t>
            </w:r>
          </w:p>
        </w:tc>
        <w:tc>
          <w:tcPr>
            <w:tcW w:w="834" w:type="dxa"/>
          </w:tcPr>
          <w:p w14:paraId="0B5395C4" w14:textId="77777777" w:rsidR="001D0AFD" w:rsidRPr="00A71D81" w:rsidRDefault="001D0AFD" w:rsidP="008B46BC">
            <w:pPr>
              <w:jc w:val="center"/>
              <w:rPr>
                <w:rFonts w:ascii="GHEA Grapalat" w:hAnsi="GHEA Grapalat"/>
                <w:sz w:val="20"/>
              </w:rPr>
            </w:pPr>
          </w:p>
        </w:tc>
        <w:tc>
          <w:tcPr>
            <w:tcW w:w="1011" w:type="dxa"/>
          </w:tcPr>
          <w:p w14:paraId="20A53541" w14:textId="77777777" w:rsidR="001D0AFD" w:rsidRPr="00A71D81" w:rsidRDefault="001D0AFD" w:rsidP="008B46BC">
            <w:pPr>
              <w:jc w:val="center"/>
              <w:rPr>
                <w:rFonts w:ascii="GHEA Grapalat" w:hAnsi="GHEA Grapalat"/>
                <w:sz w:val="20"/>
              </w:rPr>
            </w:pPr>
          </w:p>
        </w:tc>
        <w:tc>
          <w:tcPr>
            <w:tcW w:w="1011" w:type="dxa"/>
            <w:vAlign w:val="center"/>
          </w:tcPr>
          <w:p w14:paraId="7CF8C92A" w14:textId="49D00AC6" w:rsidR="001D0AFD" w:rsidRPr="00A71D81" w:rsidRDefault="001D0AFD" w:rsidP="008B46BC">
            <w:pPr>
              <w:jc w:val="center"/>
              <w:rPr>
                <w:rFonts w:ascii="GHEA Grapalat" w:hAnsi="GHEA Grapalat"/>
                <w:sz w:val="20"/>
              </w:rPr>
            </w:pPr>
            <w:r>
              <w:rPr>
                <w:rFonts w:ascii="Sylfaen" w:hAnsi="Sylfaen" w:cs="Calibri"/>
                <w:sz w:val="20"/>
                <w:szCs w:val="20"/>
              </w:rPr>
              <w:t xml:space="preserve">       2,000.00 </w:t>
            </w:r>
          </w:p>
        </w:tc>
        <w:tc>
          <w:tcPr>
            <w:tcW w:w="782" w:type="dxa"/>
          </w:tcPr>
          <w:p w14:paraId="6F4A4631" w14:textId="77777777" w:rsidR="001D0AFD" w:rsidRPr="00A71D81" w:rsidRDefault="001D0AFD" w:rsidP="008B46BC">
            <w:pPr>
              <w:jc w:val="center"/>
              <w:rPr>
                <w:rFonts w:ascii="GHEA Grapalat" w:hAnsi="GHEA Grapalat"/>
                <w:sz w:val="20"/>
              </w:rPr>
            </w:pPr>
          </w:p>
        </w:tc>
        <w:tc>
          <w:tcPr>
            <w:tcW w:w="914" w:type="dxa"/>
            <w:vAlign w:val="center"/>
          </w:tcPr>
          <w:p w14:paraId="0F73C269" w14:textId="61CB6D51" w:rsidR="001D0AFD" w:rsidRPr="00A71D81" w:rsidRDefault="001D0AFD" w:rsidP="008B46BC">
            <w:pPr>
              <w:jc w:val="center"/>
              <w:rPr>
                <w:rFonts w:ascii="GHEA Grapalat" w:hAnsi="GHEA Grapalat"/>
                <w:sz w:val="20"/>
              </w:rPr>
            </w:pPr>
            <w:r>
              <w:rPr>
                <w:rFonts w:ascii="Sylfaen" w:hAnsi="Sylfaen" w:cs="Calibri"/>
                <w:sz w:val="20"/>
                <w:szCs w:val="20"/>
              </w:rPr>
              <w:t xml:space="preserve">       2,000.00 </w:t>
            </w:r>
          </w:p>
        </w:tc>
        <w:tc>
          <w:tcPr>
            <w:tcW w:w="1155" w:type="dxa"/>
            <w:vMerge/>
          </w:tcPr>
          <w:p w14:paraId="66F5EC51" w14:textId="77777777" w:rsidR="001D0AFD" w:rsidRPr="00A71D81" w:rsidRDefault="001D0AFD" w:rsidP="008B46BC">
            <w:pPr>
              <w:jc w:val="center"/>
              <w:rPr>
                <w:rFonts w:ascii="GHEA Grapalat" w:hAnsi="GHEA Grapalat"/>
                <w:sz w:val="20"/>
              </w:rPr>
            </w:pPr>
          </w:p>
        </w:tc>
      </w:tr>
      <w:tr w:rsidR="001D0AFD" w:rsidRPr="00A71D81" w14:paraId="46E182C6" w14:textId="77777777" w:rsidTr="00867A4B">
        <w:trPr>
          <w:trHeight w:val="246"/>
        </w:trPr>
        <w:tc>
          <w:tcPr>
            <w:tcW w:w="1294" w:type="dxa"/>
          </w:tcPr>
          <w:p w14:paraId="1E7BB6CC" w14:textId="77777777" w:rsidR="001D0AFD" w:rsidRPr="008B46BC" w:rsidRDefault="001D0AFD" w:rsidP="008B46BC">
            <w:pPr>
              <w:pStyle w:val="ListParagraph"/>
              <w:numPr>
                <w:ilvl w:val="0"/>
                <w:numId w:val="34"/>
              </w:numPr>
              <w:jc w:val="center"/>
              <w:rPr>
                <w:rFonts w:ascii="GHEA Grapalat" w:hAnsi="GHEA Grapalat"/>
                <w:sz w:val="20"/>
              </w:rPr>
            </w:pPr>
          </w:p>
        </w:tc>
        <w:tc>
          <w:tcPr>
            <w:tcW w:w="1362" w:type="dxa"/>
            <w:vAlign w:val="center"/>
          </w:tcPr>
          <w:p w14:paraId="0B2063BD" w14:textId="69B653A4" w:rsidR="001D0AFD" w:rsidRPr="00A71D81" w:rsidRDefault="001D0AFD" w:rsidP="008B46BC">
            <w:pPr>
              <w:jc w:val="center"/>
              <w:rPr>
                <w:rFonts w:ascii="GHEA Grapalat" w:hAnsi="GHEA Grapalat"/>
                <w:sz w:val="20"/>
              </w:rPr>
            </w:pPr>
            <w:r>
              <w:rPr>
                <w:rFonts w:ascii="Sylfaen" w:hAnsi="Sylfaen" w:cs="Calibri"/>
                <w:sz w:val="20"/>
                <w:szCs w:val="20"/>
              </w:rPr>
              <w:t>33791300</w:t>
            </w:r>
          </w:p>
        </w:tc>
        <w:tc>
          <w:tcPr>
            <w:tcW w:w="2033" w:type="dxa"/>
            <w:vAlign w:val="center"/>
          </w:tcPr>
          <w:p w14:paraId="749F02E7" w14:textId="45AC1745" w:rsidR="001D0AFD" w:rsidRPr="00A71D81" w:rsidRDefault="001D0AFD" w:rsidP="008B46BC">
            <w:pPr>
              <w:jc w:val="center"/>
              <w:rPr>
                <w:rFonts w:ascii="GHEA Grapalat" w:hAnsi="GHEA Grapalat"/>
                <w:sz w:val="20"/>
              </w:rPr>
            </w:pPr>
            <w:r>
              <w:rPr>
                <w:rFonts w:ascii="Sylfaen" w:hAnsi="Sylfaen" w:cs="Calibri"/>
                <w:sz w:val="20"/>
                <w:szCs w:val="20"/>
              </w:rPr>
              <w:t>Ավտոմատ պիպետի ծայրակալ — 10մկլ</w:t>
            </w:r>
          </w:p>
        </w:tc>
        <w:tc>
          <w:tcPr>
            <w:tcW w:w="1211" w:type="dxa"/>
          </w:tcPr>
          <w:p w14:paraId="133F4F6F" w14:textId="77777777" w:rsidR="001D0AFD" w:rsidRPr="00A71D81" w:rsidRDefault="001D0AFD" w:rsidP="008B46BC">
            <w:pPr>
              <w:jc w:val="center"/>
              <w:rPr>
                <w:rFonts w:ascii="GHEA Grapalat" w:hAnsi="GHEA Grapalat"/>
                <w:sz w:val="20"/>
              </w:rPr>
            </w:pPr>
          </w:p>
        </w:tc>
        <w:tc>
          <w:tcPr>
            <w:tcW w:w="2720" w:type="dxa"/>
            <w:vAlign w:val="center"/>
          </w:tcPr>
          <w:p w14:paraId="7ED6FE02" w14:textId="4319BCF3" w:rsidR="001D0AFD" w:rsidRPr="00A71D81" w:rsidRDefault="001D0AFD" w:rsidP="008B46BC">
            <w:pPr>
              <w:jc w:val="center"/>
              <w:rPr>
                <w:rFonts w:ascii="GHEA Grapalat" w:hAnsi="GHEA Grapalat"/>
                <w:sz w:val="20"/>
              </w:rPr>
            </w:pPr>
            <w:r>
              <w:rPr>
                <w:rFonts w:ascii="Sylfaen" w:hAnsi="Sylfaen" w:cs="Calibri"/>
                <w:sz w:val="20"/>
                <w:szCs w:val="20"/>
              </w:rPr>
              <w:t>Պլաստմասե ծայրակալով 10 մկլ</w:t>
            </w:r>
          </w:p>
        </w:tc>
        <w:tc>
          <w:tcPr>
            <w:tcW w:w="870" w:type="dxa"/>
            <w:vAlign w:val="center"/>
          </w:tcPr>
          <w:p w14:paraId="18DB84C5" w14:textId="23D09118" w:rsidR="001D0AFD" w:rsidRPr="00A71D81" w:rsidRDefault="001D0AFD" w:rsidP="008B46BC">
            <w:pPr>
              <w:jc w:val="center"/>
              <w:rPr>
                <w:rFonts w:ascii="GHEA Grapalat" w:hAnsi="GHEA Grapalat"/>
                <w:sz w:val="20"/>
              </w:rPr>
            </w:pPr>
            <w:r>
              <w:rPr>
                <w:rFonts w:ascii="Sylfaen" w:hAnsi="Sylfaen" w:cs="Calibri"/>
                <w:sz w:val="20"/>
                <w:szCs w:val="20"/>
              </w:rPr>
              <w:t>հատ</w:t>
            </w:r>
          </w:p>
        </w:tc>
        <w:tc>
          <w:tcPr>
            <w:tcW w:w="834" w:type="dxa"/>
          </w:tcPr>
          <w:p w14:paraId="38813EBA" w14:textId="77777777" w:rsidR="001D0AFD" w:rsidRPr="00A71D81" w:rsidRDefault="001D0AFD" w:rsidP="008B46BC">
            <w:pPr>
              <w:jc w:val="center"/>
              <w:rPr>
                <w:rFonts w:ascii="GHEA Grapalat" w:hAnsi="GHEA Grapalat"/>
                <w:sz w:val="20"/>
              </w:rPr>
            </w:pPr>
          </w:p>
        </w:tc>
        <w:tc>
          <w:tcPr>
            <w:tcW w:w="1011" w:type="dxa"/>
          </w:tcPr>
          <w:p w14:paraId="51503225" w14:textId="77777777" w:rsidR="001D0AFD" w:rsidRPr="00A71D81" w:rsidRDefault="001D0AFD" w:rsidP="008B46BC">
            <w:pPr>
              <w:jc w:val="center"/>
              <w:rPr>
                <w:rFonts w:ascii="GHEA Grapalat" w:hAnsi="GHEA Grapalat"/>
                <w:sz w:val="20"/>
              </w:rPr>
            </w:pPr>
          </w:p>
        </w:tc>
        <w:tc>
          <w:tcPr>
            <w:tcW w:w="1011" w:type="dxa"/>
            <w:vAlign w:val="center"/>
          </w:tcPr>
          <w:p w14:paraId="0CA0A7B6" w14:textId="4D3A2020" w:rsidR="001D0AFD" w:rsidRPr="00A71D81" w:rsidRDefault="001D0AFD" w:rsidP="008B46BC">
            <w:pPr>
              <w:jc w:val="center"/>
              <w:rPr>
                <w:rFonts w:ascii="GHEA Grapalat" w:hAnsi="GHEA Grapalat"/>
                <w:sz w:val="20"/>
              </w:rPr>
            </w:pPr>
            <w:r>
              <w:rPr>
                <w:rFonts w:ascii="Sylfaen" w:hAnsi="Sylfaen" w:cs="Calibri"/>
                <w:sz w:val="20"/>
                <w:szCs w:val="20"/>
              </w:rPr>
              <w:t xml:space="preserve">       1,000.00 </w:t>
            </w:r>
          </w:p>
        </w:tc>
        <w:tc>
          <w:tcPr>
            <w:tcW w:w="782" w:type="dxa"/>
          </w:tcPr>
          <w:p w14:paraId="0A4EA4AC" w14:textId="77777777" w:rsidR="001D0AFD" w:rsidRPr="00A71D81" w:rsidRDefault="001D0AFD" w:rsidP="008B46BC">
            <w:pPr>
              <w:jc w:val="center"/>
              <w:rPr>
                <w:rFonts w:ascii="GHEA Grapalat" w:hAnsi="GHEA Grapalat"/>
                <w:sz w:val="20"/>
              </w:rPr>
            </w:pPr>
          </w:p>
        </w:tc>
        <w:tc>
          <w:tcPr>
            <w:tcW w:w="914" w:type="dxa"/>
            <w:vAlign w:val="center"/>
          </w:tcPr>
          <w:p w14:paraId="06100CC4" w14:textId="542D9F68" w:rsidR="001D0AFD" w:rsidRPr="00A71D81" w:rsidRDefault="001D0AFD" w:rsidP="008B46BC">
            <w:pPr>
              <w:jc w:val="center"/>
              <w:rPr>
                <w:rFonts w:ascii="GHEA Grapalat" w:hAnsi="GHEA Grapalat"/>
                <w:sz w:val="20"/>
              </w:rPr>
            </w:pPr>
            <w:r>
              <w:rPr>
                <w:rFonts w:ascii="Sylfaen" w:hAnsi="Sylfaen" w:cs="Calibri"/>
                <w:sz w:val="20"/>
                <w:szCs w:val="20"/>
              </w:rPr>
              <w:t xml:space="preserve">       1,000.00 </w:t>
            </w:r>
          </w:p>
        </w:tc>
        <w:tc>
          <w:tcPr>
            <w:tcW w:w="1155" w:type="dxa"/>
            <w:vMerge/>
          </w:tcPr>
          <w:p w14:paraId="30C66A1C" w14:textId="77777777" w:rsidR="001D0AFD" w:rsidRPr="00A71D81" w:rsidRDefault="001D0AFD" w:rsidP="008B46BC">
            <w:pPr>
              <w:jc w:val="center"/>
              <w:rPr>
                <w:rFonts w:ascii="GHEA Grapalat" w:hAnsi="GHEA Grapalat"/>
                <w:sz w:val="20"/>
              </w:rPr>
            </w:pPr>
          </w:p>
        </w:tc>
      </w:tr>
      <w:tr w:rsidR="001D0AFD" w:rsidRPr="00A71D81" w14:paraId="2ABAE5B7" w14:textId="77777777" w:rsidTr="00867A4B">
        <w:trPr>
          <w:trHeight w:val="246"/>
        </w:trPr>
        <w:tc>
          <w:tcPr>
            <w:tcW w:w="1294" w:type="dxa"/>
          </w:tcPr>
          <w:p w14:paraId="07F209CB" w14:textId="77777777" w:rsidR="001D0AFD" w:rsidRPr="008B46BC" w:rsidRDefault="001D0AFD" w:rsidP="008B46BC">
            <w:pPr>
              <w:pStyle w:val="ListParagraph"/>
              <w:numPr>
                <w:ilvl w:val="0"/>
                <w:numId w:val="34"/>
              </w:numPr>
              <w:jc w:val="center"/>
              <w:rPr>
                <w:rFonts w:ascii="GHEA Grapalat" w:hAnsi="GHEA Grapalat"/>
                <w:sz w:val="20"/>
              </w:rPr>
            </w:pPr>
          </w:p>
        </w:tc>
        <w:tc>
          <w:tcPr>
            <w:tcW w:w="1362" w:type="dxa"/>
            <w:vAlign w:val="center"/>
          </w:tcPr>
          <w:p w14:paraId="6B6E668B" w14:textId="12B39A90" w:rsidR="001D0AFD" w:rsidRPr="00A71D81" w:rsidRDefault="001D0AFD" w:rsidP="008B46BC">
            <w:pPr>
              <w:jc w:val="center"/>
              <w:rPr>
                <w:rFonts w:ascii="GHEA Grapalat" w:hAnsi="GHEA Grapalat"/>
                <w:sz w:val="20"/>
              </w:rPr>
            </w:pPr>
            <w:r>
              <w:rPr>
                <w:rFonts w:ascii="Sylfaen" w:hAnsi="Sylfaen" w:cs="Calibri"/>
                <w:sz w:val="20"/>
                <w:szCs w:val="20"/>
              </w:rPr>
              <w:t>33191318</w:t>
            </w:r>
          </w:p>
        </w:tc>
        <w:tc>
          <w:tcPr>
            <w:tcW w:w="2033" w:type="dxa"/>
            <w:vAlign w:val="center"/>
          </w:tcPr>
          <w:p w14:paraId="0560CC60" w14:textId="76058875" w:rsidR="001D0AFD" w:rsidRPr="00A71D81" w:rsidRDefault="001D0AFD" w:rsidP="008B46BC">
            <w:pPr>
              <w:jc w:val="center"/>
              <w:rPr>
                <w:rFonts w:ascii="GHEA Grapalat" w:hAnsi="GHEA Grapalat"/>
                <w:sz w:val="20"/>
              </w:rPr>
            </w:pPr>
            <w:r>
              <w:rPr>
                <w:rFonts w:ascii="Sylfaen" w:hAnsi="Sylfaen" w:cs="Calibri"/>
                <w:sz w:val="20"/>
                <w:szCs w:val="20"/>
              </w:rPr>
              <w:t>Ապակե բաժակ չափիչ 250մլ.</w:t>
            </w:r>
          </w:p>
        </w:tc>
        <w:tc>
          <w:tcPr>
            <w:tcW w:w="1211" w:type="dxa"/>
          </w:tcPr>
          <w:p w14:paraId="6D8D2550" w14:textId="77777777" w:rsidR="001D0AFD" w:rsidRPr="00A71D81" w:rsidRDefault="001D0AFD" w:rsidP="008B46BC">
            <w:pPr>
              <w:jc w:val="center"/>
              <w:rPr>
                <w:rFonts w:ascii="GHEA Grapalat" w:hAnsi="GHEA Grapalat"/>
                <w:sz w:val="20"/>
              </w:rPr>
            </w:pPr>
          </w:p>
        </w:tc>
        <w:tc>
          <w:tcPr>
            <w:tcW w:w="2720" w:type="dxa"/>
            <w:vAlign w:val="center"/>
          </w:tcPr>
          <w:p w14:paraId="5ADD4EDE" w14:textId="4D7297C2" w:rsidR="001D0AFD" w:rsidRPr="00A71D81" w:rsidRDefault="001D0AFD" w:rsidP="008B46BC">
            <w:pPr>
              <w:jc w:val="center"/>
              <w:rPr>
                <w:rFonts w:ascii="GHEA Grapalat" w:hAnsi="GHEA Grapalat"/>
                <w:sz w:val="20"/>
              </w:rPr>
            </w:pPr>
            <w:r>
              <w:rPr>
                <w:rFonts w:ascii="Sylfaen" w:hAnsi="Sylfaen" w:cs="Calibri"/>
                <w:sz w:val="20"/>
                <w:szCs w:val="20"/>
              </w:rPr>
              <w:t>Ապակե բաժակ չափիչ 250մլ.</w:t>
            </w:r>
          </w:p>
        </w:tc>
        <w:tc>
          <w:tcPr>
            <w:tcW w:w="870" w:type="dxa"/>
            <w:vAlign w:val="center"/>
          </w:tcPr>
          <w:p w14:paraId="77278E8F" w14:textId="135B075C" w:rsidR="001D0AFD" w:rsidRPr="00A71D81" w:rsidRDefault="001D0AFD" w:rsidP="008B46BC">
            <w:pPr>
              <w:jc w:val="center"/>
              <w:rPr>
                <w:rFonts w:ascii="GHEA Grapalat" w:hAnsi="GHEA Grapalat"/>
                <w:sz w:val="20"/>
              </w:rPr>
            </w:pPr>
            <w:r>
              <w:rPr>
                <w:rFonts w:ascii="Sylfaen" w:hAnsi="Sylfaen" w:cs="Calibri"/>
                <w:sz w:val="20"/>
                <w:szCs w:val="20"/>
              </w:rPr>
              <w:t>հատ</w:t>
            </w:r>
          </w:p>
        </w:tc>
        <w:tc>
          <w:tcPr>
            <w:tcW w:w="834" w:type="dxa"/>
          </w:tcPr>
          <w:p w14:paraId="43950414" w14:textId="77777777" w:rsidR="001D0AFD" w:rsidRPr="00A71D81" w:rsidRDefault="001D0AFD" w:rsidP="008B46BC">
            <w:pPr>
              <w:jc w:val="center"/>
              <w:rPr>
                <w:rFonts w:ascii="GHEA Grapalat" w:hAnsi="GHEA Grapalat"/>
                <w:sz w:val="20"/>
              </w:rPr>
            </w:pPr>
          </w:p>
        </w:tc>
        <w:tc>
          <w:tcPr>
            <w:tcW w:w="1011" w:type="dxa"/>
          </w:tcPr>
          <w:p w14:paraId="46CA3E1E" w14:textId="77777777" w:rsidR="001D0AFD" w:rsidRPr="00A71D81" w:rsidRDefault="001D0AFD" w:rsidP="008B46BC">
            <w:pPr>
              <w:jc w:val="center"/>
              <w:rPr>
                <w:rFonts w:ascii="GHEA Grapalat" w:hAnsi="GHEA Grapalat"/>
                <w:sz w:val="20"/>
              </w:rPr>
            </w:pPr>
          </w:p>
        </w:tc>
        <w:tc>
          <w:tcPr>
            <w:tcW w:w="1011" w:type="dxa"/>
            <w:vAlign w:val="center"/>
          </w:tcPr>
          <w:p w14:paraId="57BDF058" w14:textId="49EF4F6E" w:rsidR="001D0AFD" w:rsidRPr="00A71D81" w:rsidRDefault="001D0AFD" w:rsidP="008B46BC">
            <w:pPr>
              <w:jc w:val="center"/>
              <w:rPr>
                <w:rFonts w:ascii="GHEA Grapalat" w:hAnsi="GHEA Grapalat"/>
                <w:sz w:val="20"/>
              </w:rPr>
            </w:pPr>
            <w:r>
              <w:rPr>
                <w:rFonts w:ascii="Sylfaen" w:hAnsi="Sylfaen" w:cs="Calibri"/>
                <w:sz w:val="20"/>
                <w:szCs w:val="20"/>
              </w:rPr>
              <w:t xml:space="preserve">               5.00 </w:t>
            </w:r>
          </w:p>
        </w:tc>
        <w:tc>
          <w:tcPr>
            <w:tcW w:w="782" w:type="dxa"/>
          </w:tcPr>
          <w:p w14:paraId="2CBA4BF1" w14:textId="77777777" w:rsidR="001D0AFD" w:rsidRPr="00A71D81" w:rsidRDefault="001D0AFD" w:rsidP="008B46BC">
            <w:pPr>
              <w:jc w:val="center"/>
              <w:rPr>
                <w:rFonts w:ascii="GHEA Grapalat" w:hAnsi="GHEA Grapalat"/>
                <w:sz w:val="20"/>
              </w:rPr>
            </w:pPr>
          </w:p>
        </w:tc>
        <w:tc>
          <w:tcPr>
            <w:tcW w:w="914" w:type="dxa"/>
            <w:vAlign w:val="center"/>
          </w:tcPr>
          <w:p w14:paraId="02002C94" w14:textId="75493098" w:rsidR="001D0AFD" w:rsidRPr="00A71D81" w:rsidRDefault="001D0AFD" w:rsidP="008B46BC">
            <w:pPr>
              <w:jc w:val="center"/>
              <w:rPr>
                <w:rFonts w:ascii="GHEA Grapalat" w:hAnsi="GHEA Grapalat"/>
                <w:sz w:val="20"/>
              </w:rPr>
            </w:pPr>
            <w:r>
              <w:rPr>
                <w:rFonts w:ascii="Sylfaen" w:hAnsi="Sylfaen" w:cs="Calibri"/>
                <w:sz w:val="20"/>
                <w:szCs w:val="20"/>
              </w:rPr>
              <w:t xml:space="preserve">               5.00 </w:t>
            </w:r>
          </w:p>
        </w:tc>
        <w:tc>
          <w:tcPr>
            <w:tcW w:w="1155" w:type="dxa"/>
            <w:vMerge/>
          </w:tcPr>
          <w:p w14:paraId="5BBADCF1" w14:textId="77777777" w:rsidR="001D0AFD" w:rsidRPr="00A71D81" w:rsidRDefault="001D0AFD" w:rsidP="008B46BC">
            <w:pPr>
              <w:jc w:val="center"/>
              <w:rPr>
                <w:rFonts w:ascii="GHEA Grapalat" w:hAnsi="GHEA Grapalat"/>
                <w:sz w:val="20"/>
              </w:rPr>
            </w:pPr>
          </w:p>
        </w:tc>
      </w:tr>
      <w:tr w:rsidR="001D0AFD" w:rsidRPr="00A71D81" w14:paraId="4AA6664C" w14:textId="77777777" w:rsidTr="00867A4B">
        <w:trPr>
          <w:trHeight w:val="246"/>
        </w:trPr>
        <w:tc>
          <w:tcPr>
            <w:tcW w:w="1294" w:type="dxa"/>
          </w:tcPr>
          <w:p w14:paraId="696E9DD3" w14:textId="77777777" w:rsidR="001D0AFD" w:rsidRPr="008B46BC" w:rsidRDefault="001D0AFD" w:rsidP="008B46BC">
            <w:pPr>
              <w:pStyle w:val="ListParagraph"/>
              <w:numPr>
                <w:ilvl w:val="0"/>
                <w:numId w:val="34"/>
              </w:numPr>
              <w:jc w:val="center"/>
              <w:rPr>
                <w:rFonts w:ascii="GHEA Grapalat" w:hAnsi="GHEA Grapalat"/>
                <w:sz w:val="20"/>
              </w:rPr>
            </w:pPr>
          </w:p>
        </w:tc>
        <w:tc>
          <w:tcPr>
            <w:tcW w:w="1362" w:type="dxa"/>
            <w:vAlign w:val="center"/>
          </w:tcPr>
          <w:p w14:paraId="53A99EB6" w14:textId="0F3D53F1" w:rsidR="001D0AFD" w:rsidRPr="00A71D81" w:rsidRDefault="001D0AFD" w:rsidP="008B46BC">
            <w:pPr>
              <w:jc w:val="center"/>
              <w:rPr>
                <w:rFonts w:ascii="GHEA Grapalat" w:hAnsi="GHEA Grapalat"/>
                <w:sz w:val="20"/>
              </w:rPr>
            </w:pPr>
            <w:r>
              <w:rPr>
                <w:rFonts w:ascii="Sylfaen" w:hAnsi="Sylfaen" w:cs="Calibri"/>
                <w:sz w:val="20"/>
                <w:szCs w:val="20"/>
              </w:rPr>
              <w:t>33191312</w:t>
            </w:r>
          </w:p>
        </w:tc>
        <w:tc>
          <w:tcPr>
            <w:tcW w:w="2033" w:type="dxa"/>
            <w:vAlign w:val="center"/>
          </w:tcPr>
          <w:p w14:paraId="2D3A9E02" w14:textId="4D50DAE7" w:rsidR="001D0AFD" w:rsidRPr="00A71D81" w:rsidRDefault="001D0AFD" w:rsidP="008B46BC">
            <w:pPr>
              <w:jc w:val="center"/>
              <w:rPr>
                <w:rFonts w:ascii="GHEA Grapalat" w:hAnsi="GHEA Grapalat"/>
                <w:sz w:val="20"/>
              </w:rPr>
            </w:pPr>
            <w:r>
              <w:rPr>
                <w:rFonts w:ascii="Sylfaen" w:hAnsi="Sylfaen" w:cs="Calibri"/>
                <w:sz w:val="20"/>
                <w:szCs w:val="20"/>
              </w:rPr>
              <w:t>Ապակե ձագար մեծ</w:t>
            </w:r>
          </w:p>
        </w:tc>
        <w:tc>
          <w:tcPr>
            <w:tcW w:w="1211" w:type="dxa"/>
          </w:tcPr>
          <w:p w14:paraId="3CCC902A" w14:textId="77777777" w:rsidR="001D0AFD" w:rsidRPr="00A71D81" w:rsidRDefault="001D0AFD" w:rsidP="008B46BC">
            <w:pPr>
              <w:jc w:val="center"/>
              <w:rPr>
                <w:rFonts w:ascii="GHEA Grapalat" w:hAnsi="GHEA Grapalat"/>
                <w:sz w:val="20"/>
              </w:rPr>
            </w:pPr>
          </w:p>
        </w:tc>
        <w:tc>
          <w:tcPr>
            <w:tcW w:w="2720" w:type="dxa"/>
            <w:vAlign w:val="center"/>
          </w:tcPr>
          <w:p w14:paraId="0EC36225" w14:textId="4034D361" w:rsidR="001D0AFD" w:rsidRPr="00A71D81" w:rsidRDefault="001D0AFD" w:rsidP="008B46BC">
            <w:pPr>
              <w:jc w:val="center"/>
              <w:rPr>
                <w:rFonts w:ascii="GHEA Grapalat" w:hAnsi="GHEA Grapalat"/>
                <w:sz w:val="20"/>
              </w:rPr>
            </w:pPr>
            <w:r>
              <w:rPr>
                <w:rFonts w:ascii="Sylfaen" w:hAnsi="Sylfaen" w:cs="Calibri"/>
                <w:sz w:val="20"/>
                <w:szCs w:val="20"/>
              </w:rPr>
              <w:t>Ապակե ձագար մեծ</w:t>
            </w:r>
          </w:p>
        </w:tc>
        <w:tc>
          <w:tcPr>
            <w:tcW w:w="870" w:type="dxa"/>
            <w:vAlign w:val="center"/>
          </w:tcPr>
          <w:p w14:paraId="7898D278" w14:textId="26360C65" w:rsidR="001D0AFD" w:rsidRPr="00A71D81" w:rsidRDefault="001D0AFD" w:rsidP="008B46BC">
            <w:pPr>
              <w:jc w:val="center"/>
              <w:rPr>
                <w:rFonts w:ascii="GHEA Grapalat" w:hAnsi="GHEA Grapalat"/>
                <w:sz w:val="20"/>
              </w:rPr>
            </w:pPr>
            <w:r>
              <w:rPr>
                <w:rFonts w:ascii="Sylfaen" w:hAnsi="Sylfaen" w:cs="Calibri"/>
                <w:sz w:val="20"/>
                <w:szCs w:val="20"/>
              </w:rPr>
              <w:t>հատ</w:t>
            </w:r>
          </w:p>
        </w:tc>
        <w:tc>
          <w:tcPr>
            <w:tcW w:w="834" w:type="dxa"/>
          </w:tcPr>
          <w:p w14:paraId="19CF4C2B" w14:textId="77777777" w:rsidR="001D0AFD" w:rsidRPr="00A71D81" w:rsidRDefault="001D0AFD" w:rsidP="008B46BC">
            <w:pPr>
              <w:jc w:val="center"/>
              <w:rPr>
                <w:rFonts w:ascii="GHEA Grapalat" w:hAnsi="GHEA Grapalat"/>
                <w:sz w:val="20"/>
              </w:rPr>
            </w:pPr>
          </w:p>
        </w:tc>
        <w:tc>
          <w:tcPr>
            <w:tcW w:w="1011" w:type="dxa"/>
          </w:tcPr>
          <w:p w14:paraId="40A9C9CA" w14:textId="77777777" w:rsidR="001D0AFD" w:rsidRPr="00A71D81" w:rsidRDefault="001D0AFD" w:rsidP="008B46BC">
            <w:pPr>
              <w:jc w:val="center"/>
              <w:rPr>
                <w:rFonts w:ascii="GHEA Grapalat" w:hAnsi="GHEA Grapalat"/>
                <w:sz w:val="20"/>
              </w:rPr>
            </w:pPr>
          </w:p>
        </w:tc>
        <w:tc>
          <w:tcPr>
            <w:tcW w:w="1011" w:type="dxa"/>
            <w:vAlign w:val="center"/>
          </w:tcPr>
          <w:p w14:paraId="4CAF1EC0" w14:textId="7CC706B3" w:rsidR="001D0AFD" w:rsidRPr="00A71D81" w:rsidRDefault="001D0AFD" w:rsidP="008B46BC">
            <w:pPr>
              <w:jc w:val="center"/>
              <w:rPr>
                <w:rFonts w:ascii="GHEA Grapalat" w:hAnsi="GHEA Grapalat"/>
                <w:sz w:val="20"/>
              </w:rPr>
            </w:pPr>
            <w:r>
              <w:rPr>
                <w:rFonts w:ascii="Sylfaen" w:hAnsi="Sylfaen" w:cs="Calibri"/>
                <w:sz w:val="20"/>
                <w:szCs w:val="20"/>
              </w:rPr>
              <w:t xml:space="preserve">               1.00 </w:t>
            </w:r>
          </w:p>
        </w:tc>
        <w:tc>
          <w:tcPr>
            <w:tcW w:w="782" w:type="dxa"/>
          </w:tcPr>
          <w:p w14:paraId="753B99D1" w14:textId="77777777" w:rsidR="001D0AFD" w:rsidRPr="00A71D81" w:rsidRDefault="001D0AFD" w:rsidP="008B46BC">
            <w:pPr>
              <w:jc w:val="center"/>
              <w:rPr>
                <w:rFonts w:ascii="GHEA Grapalat" w:hAnsi="GHEA Grapalat"/>
                <w:sz w:val="20"/>
              </w:rPr>
            </w:pPr>
          </w:p>
        </w:tc>
        <w:tc>
          <w:tcPr>
            <w:tcW w:w="914" w:type="dxa"/>
            <w:vAlign w:val="center"/>
          </w:tcPr>
          <w:p w14:paraId="0A88E09D" w14:textId="13DA32EE" w:rsidR="001D0AFD" w:rsidRPr="00A71D81" w:rsidRDefault="001D0AFD" w:rsidP="008B46BC">
            <w:pPr>
              <w:jc w:val="center"/>
              <w:rPr>
                <w:rFonts w:ascii="GHEA Grapalat" w:hAnsi="GHEA Grapalat"/>
                <w:sz w:val="20"/>
              </w:rPr>
            </w:pPr>
            <w:r>
              <w:rPr>
                <w:rFonts w:ascii="Sylfaen" w:hAnsi="Sylfaen" w:cs="Calibri"/>
                <w:sz w:val="20"/>
                <w:szCs w:val="20"/>
              </w:rPr>
              <w:t xml:space="preserve">               1.00 </w:t>
            </w:r>
          </w:p>
        </w:tc>
        <w:tc>
          <w:tcPr>
            <w:tcW w:w="1155" w:type="dxa"/>
            <w:vMerge/>
          </w:tcPr>
          <w:p w14:paraId="401D99E9" w14:textId="77777777" w:rsidR="001D0AFD" w:rsidRPr="00A71D81" w:rsidRDefault="001D0AFD" w:rsidP="008B46BC">
            <w:pPr>
              <w:jc w:val="center"/>
              <w:rPr>
                <w:rFonts w:ascii="GHEA Grapalat" w:hAnsi="GHEA Grapalat"/>
                <w:sz w:val="20"/>
              </w:rPr>
            </w:pPr>
          </w:p>
        </w:tc>
      </w:tr>
      <w:tr w:rsidR="001D0AFD" w:rsidRPr="00A71D81" w14:paraId="1E871157" w14:textId="77777777" w:rsidTr="00867A4B">
        <w:trPr>
          <w:trHeight w:val="246"/>
        </w:trPr>
        <w:tc>
          <w:tcPr>
            <w:tcW w:w="1294" w:type="dxa"/>
          </w:tcPr>
          <w:p w14:paraId="02A3EEF4" w14:textId="77777777" w:rsidR="001D0AFD" w:rsidRPr="008B46BC" w:rsidRDefault="001D0AFD" w:rsidP="008B46BC">
            <w:pPr>
              <w:pStyle w:val="ListParagraph"/>
              <w:numPr>
                <w:ilvl w:val="0"/>
                <w:numId w:val="34"/>
              </w:numPr>
              <w:jc w:val="center"/>
              <w:rPr>
                <w:rFonts w:ascii="GHEA Grapalat" w:hAnsi="GHEA Grapalat"/>
                <w:sz w:val="20"/>
              </w:rPr>
            </w:pPr>
          </w:p>
        </w:tc>
        <w:tc>
          <w:tcPr>
            <w:tcW w:w="1362" w:type="dxa"/>
            <w:vAlign w:val="center"/>
          </w:tcPr>
          <w:p w14:paraId="6612C0B5" w14:textId="3EC9FEEC" w:rsidR="001D0AFD" w:rsidRPr="00A71D81" w:rsidRDefault="001D0AFD" w:rsidP="008B46BC">
            <w:pPr>
              <w:jc w:val="center"/>
              <w:rPr>
                <w:rFonts w:ascii="GHEA Grapalat" w:hAnsi="GHEA Grapalat"/>
                <w:sz w:val="20"/>
              </w:rPr>
            </w:pPr>
            <w:r>
              <w:rPr>
                <w:rFonts w:ascii="Sylfaen" w:hAnsi="Sylfaen" w:cs="Calibri"/>
                <w:sz w:val="20"/>
                <w:szCs w:val="20"/>
              </w:rPr>
              <w:t>33191312</w:t>
            </w:r>
          </w:p>
        </w:tc>
        <w:tc>
          <w:tcPr>
            <w:tcW w:w="2033" w:type="dxa"/>
            <w:vAlign w:val="center"/>
          </w:tcPr>
          <w:p w14:paraId="7877D730" w14:textId="31EAA710" w:rsidR="001D0AFD" w:rsidRPr="00A71D81" w:rsidRDefault="001D0AFD" w:rsidP="008B46BC">
            <w:pPr>
              <w:jc w:val="center"/>
              <w:rPr>
                <w:rFonts w:ascii="GHEA Grapalat" w:hAnsi="GHEA Grapalat"/>
                <w:sz w:val="20"/>
              </w:rPr>
            </w:pPr>
            <w:r>
              <w:rPr>
                <w:rFonts w:ascii="Sylfaen" w:hAnsi="Sylfaen" w:cs="Calibri"/>
                <w:sz w:val="20"/>
                <w:szCs w:val="20"/>
              </w:rPr>
              <w:t>Ապակե ձագար փոքր</w:t>
            </w:r>
          </w:p>
        </w:tc>
        <w:tc>
          <w:tcPr>
            <w:tcW w:w="1211" w:type="dxa"/>
          </w:tcPr>
          <w:p w14:paraId="288751D0" w14:textId="77777777" w:rsidR="001D0AFD" w:rsidRPr="00A71D81" w:rsidRDefault="001D0AFD" w:rsidP="008B46BC">
            <w:pPr>
              <w:jc w:val="center"/>
              <w:rPr>
                <w:rFonts w:ascii="GHEA Grapalat" w:hAnsi="GHEA Grapalat"/>
                <w:sz w:val="20"/>
              </w:rPr>
            </w:pPr>
          </w:p>
        </w:tc>
        <w:tc>
          <w:tcPr>
            <w:tcW w:w="2720" w:type="dxa"/>
            <w:vAlign w:val="center"/>
          </w:tcPr>
          <w:p w14:paraId="6A5A5853" w14:textId="459E0B47" w:rsidR="001D0AFD" w:rsidRPr="00A71D81" w:rsidRDefault="001D0AFD" w:rsidP="008B46BC">
            <w:pPr>
              <w:jc w:val="center"/>
              <w:rPr>
                <w:rFonts w:ascii="GHEA Grapalat" w:hAnsi="GHEA Grapalat"/>
                <w:sz w:val="20"/>
              </w:rPr>
            </w:pPr>
            <w:r>
              <w:rPr>
                <w:rFonts w:ascii="Sylfaen" w:hAnsi="Sylfaen" w:cs="Calibri"/>
                <w:sz w:val="20"/>
                <w:szCs w:val="20"/>
              </w:rPr>
              <w:t>Ապակե ձագար փոքր</w:t>
            </w:r>
          </w:p>
        </w:tc>
        <w:tc>
          <w:tcPr>
            <w:tcW w:w="870" w:type="dxa"/>
            <w:vAlign w:val="center"/>
          </w:tcPr>
          <w:p w14:paraId="26FB5819" w14:textId="02864C79" w:rsidR="001D0AFD" w:rsidRPr="00A71D81" w:rsidRDefault="001D0AFD" w:rsidP="008B46BC">
            <w:pPr>
              <w:jc w:val="center"/>
              <w:rPr>
                <w:rFonts w:ascii="GHEA Grapalat" w:hAnsi="GHEA Grapalat"/>
                <w:sz w:val="20"/>
              </w:rPr>
            </w:pPr>
            <w:r>
              <w:rPr>
                <w:rFonts w:ascii="Sylfaen" w:hAnsi="Sylfaen" w:cs="Calibri"/>
                <w:sz w:val="20"/>
                <w:szCs w:val="20"/>
              </w:rPr>
              <w:t>հատ</w:t>
            </w:r>
          </w:p>
        </w:tc>
        <w:tc>
          <w:tcPr>
            <w:tcW w:w="834" w:type="dxa"/>
          </w:tcPr>
          <w:p w14:paraId="136F78CC" w14:textId="77777777" w:rsidR="001D0AFD" w:rsidRPr="00A71D81" w:rsidRDefault="001D0AFD" w:rsidP="008B46BC">
            <w:pPr>
              <w:jc w:val="center"/>
              <w:rPr>
                <w:rFonts w:ascii="GHEA Grapalat" w:hAnsi="GHEA Grapalat"/>
                <w:sz w:val="20"/>
              </w:rPr>
            </w:pPr>
          </w:p>
        </w:tc>
        <w:tc>
          <w:tcPr>
            <w:tcW w:w="1011" w:type="dxa"/>
          </w:tcPr>
          <w:p w14:paraId="3679E90D" w14:textId="77777777" w:rsidR="001D0AFD" w:rsidRPr="00A71D81" w:rsidRDefault="001D0AFD" w:rsidP="008B46BC">
            <w:pPr>
              <w:jc w:val="center"/>
              <w:rPr>
                <w:rFonts w:ascii="GHEA Grapalat" w:hAnsi="GHEA Grapalat"/>
                <w:sz w:val="20"/>
              </w:rPr>
            </w:pPr>
          </w:p>
        </w:tc>
        <w:tc>
          <w:tcPr>
            <w:tcW w:w="1011" w:type="dxa"/>
            <w:vAlign w:val="center"/>
          </w:tcPr>
          <w:p w14:paraId="7DEE6160" w14:textId="7A58F5C3" w:rsidR="001D0AFD" w:rsidRPr="00A71D81" w:rsidRDefault="001D0AFD" w:rsidP="008B46BC">
            <w:pPr>
              <w:jc w:val="center"/>
              <w:rPr>
                <w:rFonts w:ascii="GHEA Grapalat" w:hAnsi="GHEA Grapalat"/>
                <w:sz w:val="20"/>
              </w:rPr>
            </w:pPr>
            <w:r>
              <w:rPr>
                <w:rFonts w:ascii="Sylfaen" w:hAnsi="Sylfaen" w:cs="Calibri"/>
                <w:sz w:val="20"/>
                <w:szCs w:val="20"/>
              </w:rPr>
              <w:t xml:space="preserve">               1.00 </w:t>
            </w:r>
          </w:p>
        </w:tc>
        <w:tc>
          <w:tcPr>
            <w:tcW w:w="782" w:type="dxa"/>
          </w:tcPr>
          <w:p w14:paraId="3D1A8EEB" w14:textId="77777777" w:rsidR="001D0AFD" w:rsidRPr="00A71D81" w:rsidRDefault="001D0AFD" w:rsidP="008B46BC">
            <w:pPr>
              <w:jc w:val="center"/>
              <w:rPr>
                <w:rFonts w:ascii="GHEA Grapalat" w:hAnsi="GHEA Grapalat"/>
                <w:sz w:val="20"/>
              </w:rPr>
            </w:pPr>
          </w:p>
        </w:tc>
        <w:tc>
          <w:tcPr>
            <w:tcW w:w="914" w:type="dxa"/>
            <w:vAlign w:val="center"/>
          </w:tcPr>
          <w:p w14:paraId="3EE9AEB4" w14:textId="34E083BE" w:rsidR="001D0AFD" w:rsidRPr="00A71D81" w:rsidRDefault="001D0AFD" w:rsidP="008B46BC">
            <w:pPr>
              <w:jc w:val="center"/>
              <w:rPr>
                <w:rFonts w:ascii="GHEA Grapalat" w:hAnsi="GHEA Grapalat"/>
                <w:sz w:val="20"/>
              </w:rPr>
            </w:pPr>
            <w:r>
              <w:rPr>
                <w:rFonts w:ascii="Sylfaen" w:hAnsi="Sylfaen" w:cs="Calibri"/>
                <w:sz w:val="20"/>
                <w:szCs w:val="20"/>
              </w:rPr>
              <w:t xml:space="preserve">               1.00 </w:t>
            </w:r>
          </w:p>
        </w:tc>
        <w:tc>
          <w:tcPr>
            <w:tcW w:w="1155" w:type="dxa"/>
            <w:vMerge/>
          </w:tcPr>
          <w:p w14:paraId="25E0075C" w14:textId="77777777" w:rsidR="001D0AFD" w:rsidRPr="00A71D81" w:rsidRDefault="001D0AFD" w:rsidP="008B46BC">
            <w:pPr>
              <w:jc w:val="center"/>
              <w:rPr>
                <w:rFonts w:ascii="GHEA Grapalat" w:hAnsi="GHEA Grapalat"/>
                <w:sz w:val="20"/>
              </w:rPr>
            </w:pPr>
          </w:p>
        </w:tc>
      </w:tr>
      <w:tr w:rsidR="001D0AFD" w:rsidRPr="00A71D81" w14:paraId="6C55937F" w14:textId="77777777" w:rsidTr="00867A4B">
        <w:trPr>
          <w:trHeight w:val="246"/>
        </w:trPr>
        <w:tc>
          <w:tcPr>
            <w:tcW w:w="1294" w:type="dxa"/>
          </w:tcPr>
          <w:p w14:paraId="09CA2796" w14:textId="77777777" w:rsidR="001D0AFD" w:rsidRPr="008B46BC" w:rsidRDefault="001D0AFD" w:rsidP="008B46BC">
            <w:pPr>
              <w:pStyle w:val="ListParagraph"/>
              <w:numPr>
                <w:ilvl w:val="0"/>
                <w:numId w:val="34"/>
              </w:numPr>
              <w:jc w:val="center"/>
              <w:rPr>
                <w:rFonts w:ascii="GHEA Grapalat" w:hAnsi="GHEA Grapalat"/>
                <w:sz w:val="20"/>
              </w:rPr>
            </w:pPr>
          </w:p>
        </w:tc>
        <w:tc>
          <w:tcPr>
            <w:tcW w:w="1362" w:type="dxa"/>
            <w:vAlign w:val="center"/>
          </w:tcPr>
          <w:p w14:paraId="2B5D4B1C" w14:textId="66456A51" w:rsidR="001D0AFD" w:rsidRPr="00A71D81" w:rsidRDefault="001D0AFD" w:rsidP="008B46BC">
            <w:pPr>
              <w:jc w:val="center"/>
              <w:rPr>
                <w:rFonts w:ascii="GHEA Grapalat" w:hAnsi="GHEA Grapalat"/>
                <w:sz w:val="20"/>
              </w:rPr>
            </w:pPr>
            <w:r>
              <w:rPr>
                <w:rFonts w:ascii="Sylfaen" w:hAnsi="Sylfaen" w:cs="Calibri"/>
                <w:sz w:val="20"/>
                <w:szCs w:val="20"/>
              </w:rPr>
              <w:t>33111210</w:t>
            </w:r>
          </w:p>
        </w:tc>
        <w:tc>
          <w:tcPr>
            <w:tcW w:w="2033" w:type="dxa"/>
            <w:vAlign w:val="center"/>
          </w:tcPr>
          <w:p w14:paraId="35172BB1" w14:textId="1217CDCF" w:rsidR="001D0AFD" w:rsidRPr="00A71D81" w:rsidRDefault="001D0AFD" w:rsidP="008B46BC">
            <w:pPr>
              <w:jc w:val="center"/>
              <w:rPr>
                <w:rFonts w:ascii="GHEA Grapalat" w:hAnsi="GHEA Grapalat"/>
                <w:sz w:val="20"/>
              </w:rPr>
            </w:pPr>
            <w:r>
              <w:rPr>
                <w:rFonts w:ascii="Sylfaen" w:hAnsi="Sylfaen" w:cs="Calibri"/>
                <w:sz w:val="20"/>
                <w:szCs w:val="20"/>
              </w:rPr>
              <w:t>Սիլիկոն տանձիկ 0,02մլ. պիպիետի համար</w:t>
            </w:r>
          </w:p>
        </w:tc>
        <w:tc>
          <w:tcPr>
            <w:tcW w:w="1211" w:type="dxa"/>
          </w:tcPr>
          <w:p w14:paraId="54F3F9D2" w14:textId="77777777" w:rsidR="001D0AFD" w:rsidRPr="00A71D81" w:rsidRDefault="001D0AFD" w:rsidP="008B46BC">
            <w:pPr>
              <w:jc w:val="center"/>
              <w:rPr>
                <w:rFonts w:ascii="GHEA Grapalat" w:hAnsi="GHEA Grapalat"/>
                <w:sz w:val="20"/>
              </w:rPr>
            </w:pPr>
          </w:p>
        </w:tc>
        <w:tc>
          <w:tcPr>
            <w:tcW w:w="2720" w:type="dxa"/>
            <w:vAlign w:val="center"/>
          </w:tcPr>
          <w:p w14:paraId="2EC3C2EF" w14:textId="5B2370DE" w:rsidR="001D0AFD" w:rsidRPr="00A71D81" w:rsidRDefault="001D0AFD" w:rsidP="008B46BC">
            <w:pPr>
              <w:jc w:val="center"/>
              <w:rPr>
                <w:rFonts w:ascii="GHEA Grapalat" w:hAnsi="GHEA Grapalat"/>
                <w:sz w:val="20"/>
              </w:rPr>
            </w:pPr>
            <w:r>
              <w:rPr>
                <w:rFonts w:ascii="Sylfaen" w:hAnsi="Sylfaen" w:cs="Calibri"/>
                <w:sz w:val="20"/>
                <w:szCs w:val="20"/>
              </w:rPr>
              <w:t>Սիլիկոնե տանձիկ Սալիի պիպետի համար</w:t>
            </w:r>
          </w:p>
        </w:tc>
        <w:tc>
          <w:tcPr>
            <w:tcW w:w="870" w:type="dxa"/>
            <w:vAlign w:val="center"/>
          </w:tcPr>
          <w:p w14:paraId="271A15E7" w14:textId="75305FE6" w:rsidR="001D0AFD" w:rsidRPr="00A71D81" w:rsidRDefault="001D0AFD" w:rsidP="008B46BC">
            <w:pPr>
              <w:jc w:val="center"/>
              <w:rPr>
                <w:rFonts w:ascii="GHEA Grapalat" w:hAnsi="GHEA Grapalat"/>
                <w:sz w:val="20"/>
              </w:rPr>
            </w:pPr>
            <w:r>
              <w:rPr>
                <w:rFonts w:ascii="Sylfaen" w:hAnsi="Sylfaen" w:cs="Calibri"/>
                <w:sz w:val="20"/>
                <w:szCs w:val="20"/>
              </w:rPr>
              <w:t>հատ</w:t>
            </w:r>
          </w:p>
        </w:tc>
        <w:tc>
          <w:tcPr>
            <w:tcW w:w="834" w:type="dxa"/>
          </w:tcPr>
          <w:p w14:paraId="2EC718E9" w14:textId="77777777" w:rsidR="001D0AFD" w:rsidRPr="00A71D81" w:rsidRDefault="001D0AFD" w:rsidP="008B46BC">
            <w:pPr>
              <w:jc w:val="center"/>
              <w:rPr>
                <w:rFonts w:ascii="GHEA Grapalat" w:hAnsi="GHEA Grapalat"/>
                <w:sz w:val="20"/>
              </w:rPr>
            </w:pPr>
          </w:p>
        </w:tc>
        <w:tc>
          <w:tcPr>
            <w:tcW w:w="1011" w:type="dxa"/>
          </w:tcPr>
          <w:p w14:paraId="27135BE4" w14:textId="77777777" w:rsidR="001D0AFD" w:rsidRPr="00A71D81" w:rsidRDefault="001D0AFD" w:rsidP="008B46BC">
            <w:pPr>
              <w:jc w:val="center"/>
              <w:rPr>
                <w:rFonts w:ascii="GHEA Grapalat" w:hAnsi="GHEA Grapalat"/>
                <w:sz w:val="20"/>
              </w:rPr>
            </w:pPr>
          </w:p>
        </w:tc>
        <w:tc>
          <w:tcPr>
            <w:tcW w:w="1011" w:type="dxa"/>
            <w:vAlign w:val="center"/>
          </w:tcPr>
          <w:p w14:paraId="2CB90AFA" w14:textId="41D93A0B" w:rsidR="001D0AFD" w:rsidRPr="00A71D81" w:rsidRDefault="001D0AFD" w:rsidP="008B46BC">
            <w:pPr>
              <w:jc w:val="center"/>
              <w:rPr>
                <w:rFonts w:ascii="GHEA Grapalat" w:hAnsi="GHEA Grapalat"/>
                <w:sz w:val="20"/>
              </w:rPr>
            </w:pPr>
            <w:r>
              <w:rPr>
                <w:rFonts w:ascii="Sylfaen" w:hAnsi="Sylfaen" w:cs="Calibri"/>
                <w:sz w:val="20"/>
                <w:szCs w:val="20"/>
              </w:rPr>
              <w:t xml:space="preserve">               6.00 </w:t>
            </w:r>
          </w:p>
        </w:tc>
        <w:tc>
          <w:tcPr>
            <w:tcW w:w="782" w:type="dxa"/>
          </w:tcPr>
          <w:p w14:paraId="51E6E7CB" w14:textId="77777777" w:rsidR="001D0AFD" w:rsidRPr="00A71D81" w:rsidRDefault="001D0AFD" w:rsidP="008B46BC">
            <w:pPr>
              <w:jc w:val="center"/>
              <w:rPr>
                <w:rFonts w:ascii="GHEA Grapalat" w:hAnsi="GHEA Grapalat"/>
                <w:sz w:val="20"/>
              </w:rPr>
            </w:pPr>
          </w:p>
        </w:tc>
        <w:tc>
          <w:tcPr>
            <w:tcW w:w="914" w:type="dxa"/>
            <w:vAlign w:val="center"/>
          </w:tcPr>
          <w:p w14:paraId="225741D2" w14:textId="242ADB1B" w:rsidR="001D0AFD" w:rsidRPr="00A71D81" w:rsidRDefault="001D0AFD" w:rsidP="008B46BC">
            <w:pPr>
              <w:jc w:val="center"/>
              <w:rPr>
                <w:rFonts w:ascii="GHEA Grapalat" w:hAnsi="GHEA Grapalat"/>
                <w:sz w:val="20"/>
              </w:rPr>
            </w:pPr>
            <w:r>
              <w:rPr>
                <w:rFonts w:ascii="Sylfaen" w:hAnsi="Sylfaen" w:cs="Calibri"/>
                <w:sz w:val="20"/>
                <w:szCs w:val="20"/>
              </w:rPr>
              <w:t xml:space="preserve">               6.00 </w:t>
            </w:r>
          </w:p>
        </w:tc>
        <w:tc>
          <w:tcPr>
            <w:tcW w:w="1155" w:type="dxa"/>
            <w:vMerge/>
          </w:tcPr>
          <w:p w14:paraId="0884DE6C" w14:textId="77777777" w:rsidR="001D0AFD" w:rsidRPr="00A71D81" w:rsidRDefault="001D0AFD" w:rsidP="008B46BC">
            <w:pPr>
              <w:jc w:val="center"/>
              <w:rPr>
                <w:rFonts w:ascii="GHEA Grapalat" w:hAnsi="GHEA Grapalat"/>
                <w:sz w:val="20"/>
              </w:rPr>
            </w:pPr>
          </w:p>
        </w:tc>
      </w:tr>
      <w:tr w:rsidR="001D0AFD" w:rsidRPr="00A71D81" w14:paraId="2208671B" w14:textId="77777777" w:rsidTr="00867A4B">
        <w:trPr>
          <w:trHeight w:val="246"/>
        </w:trPr>
        <w:tc>
          <w:tcPr>
            <w:tcW w:w="1294" w:type="dxa"/>
          </w:tcPr>
          <w:p w14:paraId="441FAC0A" w14:textId="1806563F" w:rsidR="001D0AFD" w:rsidRPr="008B46BC" w:rsidRDefault="001D0AFD" w:rsidP="008B46BC">
            <w:pPr>
              <w:jc w:val="center"/>
              <w:rPr>
                <w:rFonts w:ascii="GHEA Grapalat" w:hAnsi="GHEA Grapalat"/>
                <w:sz w:val="20"/>
                <w:lang w:val="hy-AM"/>
              </w:rPr>
            </w:pPr>
            <w:r>
              <w:rPr>
                <w:rFonts w:ascii="GHEA Grapalat" w:hAnsi="GHEA Grapalat"/>
                <w:sz w:val="20"/>
                <w:lang w:val="hy-AM"/>
              </w:rPr>
              <w:t>15</w:t>
            </w:r>
          </w:p>
        </w:tc>
        <w:tc>
          <w:tcPr>
            <w:tcW w:w="1362" w:type="dxa"/>
            <w:vAlign w:val="center"/>
          </w:tcPr>
          <w:p w14:paraId="0E17DD91" w14:textId="100C8350" w:rsidR="001D0AFD" w:rsidRPr="00A71D81" w:rsidRDefault="001D0AFD" w:rsidP="008B46BC">
            <w:pPr>
              <w:jc w:val="center"/>
              <w:rPr>
                <w:rFonts w:ascii="GHEA Grapalat" w:hAnsi="GHEA Grapalat"/>
                <w:sz w:val="20"/>
              </w:rPr>
            </w:pPr>
            <w:r>
              <w:rPr>
                <w:rFonts w:ascii="Sylfaen" w:hAnsi="Sylfaen" w:cs="Calibri"/>
                <w:sz w:val="20"/>
                <w:szCs w:val="20"/>
              </w:rPr>
              <w:t>33691176</w:t>
            </w:r>
          </w:p>
        </w:tc>
        <w:tc>
          <w:tcPr>
            <w:tcW w:w="2033" w:type="dxa"/>
            <w:vAlign w:val="center"/>
          </w:tcPr>
          <w:p w14:paraId="449BC6A9" w14:textId="363F2C22" w:rsidR="001D0AFD" w:rsidRPr="00A71D81" w:rsidRDefault="001D0AFD" w:rsidP="008B46BC">
            <w:pPr>
              <w:jc w:val="center"/>
              <w:rPr>
                <w:rFonts w:ascii="GHEA Grapalat" w:hAnsi="GHEA Grapalat"/>
                <w:sz w:val="20"/>
              </w:rPr>
            </w:pPr>
            <w:r>
              <w:rPr>
                <w:rFonts w:ascii="Sylfaen" w:hAnsi="Sylfaen" w:cs="Calibri"/>
                <w:sz w:val="20"/>
                <w:szCs w:val="20"/>
              </w:rPr>
              <w:t>Դեքսամետազոն 4մգ/1մլ.</w:t>
            </w:r>
          </w:p>
        </w:tc>
        <w:tc>
          <w:tcPr>
            <w:tcW w:w="1211" w:type="dxa"/>
          </w:tcPr>
          <w:p w14:paraId="27212A12" w14:textId="77777777" w:rsidR="001D0AFD" w:rsidRPr="00A71D81" w:rsidRDefault="001D0AFD" w:rsidP="008B46BC">
            <w:pPr>
              <w:jc w:val="center"/>
              <w:rPr>
                <w:rFonts w:ascii="GHEA Grapalat" w:hAnsi="GHEA Grapalat"/>
                <w:sz w:val="20"/>
              </w:rPr>
            </w:pPr>
          </w:p>
        </w:tc>
        <w:tc>
          <w:tcPr>
            <w:tcW w:w="2720" w:type="dxa"/>
            <w:vAlign w:val="center"/>
          </w:tcPr>
          <w:p w14:paraId="3E57C4DD" w14:textId="79ADD8D3" w:rsidR="001D0AFD" w:rsidRPr="00A71D81" w:rsidRDefault="001D0AFD" w:rsidP="008B46BC">
            <w:pPr>
              <w:jc w:val="center"/>
              <w:rPr>
                <w:rFonts w:ascii="GHEA Grapalat" w:hAnsi="GHEA Grapalat"/>
                <w:sz w:val="20"/>
              </w:rPr>
            </w:pPr>
            <w:r>
              <w:rPr>
                <w:rFonts w:ascii="Sylfaen" w:hAnsi="Sylfaen" w:cs="Calibri"/>
                <w:sz w:val="20"/>
                <w:szCs w:val="20"/>
              </w:rPr>
              <w:t xml:space="preserve">Լուծույթ դեքսամետազոնի, dexametazon 4մգ/մլ- 1մլ. սրվակներով: Պահպանման </w:t>
            </w:r>
            <w:r>
              <w:rPr>
                <w:rFonts w:ascii="Sylfaen" w:hAnsi="Sylfaen" w:cs="Calibri"/>
                <w:sz w:val="20"/>
                <w:szCs w:val="20"/>
              </w:rPr>
              <w:lastRenderedPageBreak/>
              <w:t xml:space="preserve">պայմանները՝ չոր, լույսից պաշտպանված, երեխաների համար անհասանելի վայրում, ոչ բարձր քան 25°C ջերմաստիճանի պայմաններում: </w:t>
            </w:r>
          </w:p>
        </w:tc>
        <w:tc>
          <w:tcPr>
            <w:tcW w:w="870" w:type="dxa"/>
            <w:vAlign w:val="center"/>
          </w:tcPr>
          <w:p w14:paraId="48282156" w14:textId="5BDBDF42" w:rsidR="001D0AFD" w:rsidRPr="00A71D81" w:rsidRDefault="001D0AFD" w:rsidP="008B46BC">
            <w:pPr>
              <w:jc w:val="center"/>
              <w:rPr>
                <w:rFonts w:ascii="GHEA Grapalat" w:hAnsi="GHEA Grapalat"/>
                <w:sz w:val="20"/>
              </w:rPr>
            </w:pPr>
            <w:r>
              <w:rPr>
                <w:rFonts w:ascii="Sylfaen" w:hAnsi="Sylfaen" w:cs="Calibri"/>
                <w:sz w:val="20"/>
                <w:szCs w:val="20"/>
              </w:rPr>
              <w:lastRenderedPageBreak/>
              <w:t>հատ</w:t>
            </w:r>
          </w:p>
        </w:tc>
        <w:tc>
          <w:tcPr>
            <w:tcW w:w="834" w:type="dxa"/>
          </w:tcPr>
          <w:p w14:paraId="4693ABEB" w14:textId="77777777" w:rsidR="001D0AFD" w:rsidRPr="00A71D81" w:rsidRDefault="001D0AFD" w:rsidP="008B46BC">
            <w:pPr>
              <w:jc w:val="center"/>
              <w:rPr>
                <w:rFonts w:ascii="GHEA Grapalat" w:hAnsi="GHEA Grapalat"/>
                <w:sz w:val="20"/>
              </w:rPr>
            </w:pPr>
          </w:p>
        </w:tc>
        <w:tc>
          <w:tcPr>
            <w:tcW w:w="1011" w:type="dxa"/>
          </w:tcPr>
          <w:p w14:paraId="2A3741BF" w14:textId="77777777" w:rsidR="001D0AFD" w:rsidRPr="00A71D81" w:rsidRDefault="001D0AFD" w:rsidP="008B46BC">
            <w:pPr>
              <w:jc w:val="center"/>
              <w:rPr>
                <w:rFonts w:ascii="GHEA Grapalat" w:hAnsi="GHEA Grapalat"/>
                <w:sz w:val="20"/>
              </w:rPr>
            </w:pPr>
          </w:p>
        </w:tc>
        <w:tc>
          <w:tcPr>
            <w:tcW w:w="1011" w:type="dxa"/>
            <w:vAlign w:val="center"/>
          </w:tcPr>
          <w:p w14:paraId="24E1FB07" w14:textId="459489BE" w:rsidR="001D0AFD" w:rsidRPr="00A71D81" w:rsidRDefault="001D0AFD" w:rsidP="008B46BC">
            <w:pPr>
              <w:jc w:val="center"/>
              <w:rPr>
                <w:rFonts w:ascii="GHEA Grapalat" w:hAnsi="GHEA Grapalat"/>
                <w:sz w:val="20"/>
              </w:rPr>
            </w:pPr>
            <w:r>
              <w:rPr>
                <w:rFonts w:ascii="Sylfaen" w:hAnsi="Sylfaen" w:cs="Calibri"/>
                <w:sz w:val="20"/>
                <w:szCs w:val="20"/>
              </w:rPr>
              <w:t xml:space="preserve">             30.00 </w:t>
            </w:r>
          </w:p>
        </w:tc>
        <w:tc>
          <w:tcPr>
            <w:tcW w:w="782" w:type="dxa"/>
          </w:tcPr>
          <w:p w14:paraId="0C680FB1" w14:textId="77777777" w:rsidR="001D0AFD" w:rsidRPr="00A71D81" w:rsidRDefault="001D0AFD" w:rsidP="008B46BC">
            <w:pPr>
              <w:jc w:val="center"/>
              <w:rPr>
                <w:rFonts w:ascii="GHEA Grapalat" w:hAnsi="GHEA Grapalat"/>
                <w:sz w:val="20"/>
              </w:rPr>
            </w:pPr>
          </w:p>
        </w:tc>
        <w:tc>
          <w:tcPr>
            <w:tcW w:w="914" w:type="dxa"/>
            <w:vAlign w:val="center"/>
          </w:tcPr>
          <w:p w14:paraId="0F2EAC1B" w14:textId="1B244E70" w:rsidR="001D0AFD" w:rsidRPr="00A71D81" w:rsidRDefault="001D0AFD" w:rsidP="008B46BC">
            <w:pPr>
              <w:jc w:val="center"/>
              <w:rPr>
                <w:rFonts w:ascii="GHEA Grapalat" w:hAnsi="GHEA Grapalat"/>
                <w:sz w:val="20"/>
              </w:rPr>
            </w:pPr>
            <w:r>
              <w:rPr>
                <w:rFonts w:ascii="Sylfaen" w:hAnsi="Sylfaen" w:cs="Calibri"/>
                <w:sz w:val="20"/>
                <w:szCs w:val="20"/>
              </w:rPr>
              <w:t xml:space="preserve">             30.00 </w:t>
            </w:r>
          </w:p>
        </w:tc>
        <w:tc>
          <w:tcPr>
            <w:tcW w:w="1155" w:type="dxa"/>
            <w:vMerge/>
          </w:tcPr>
          <w:p w14:paraId="0C8D4122" w14:textId="77777777" w:rsidR="001D0AFD" w:rsidRPr="00A71D81" w:rsidRDefault="001D0AFD" w:rsidP="008B46BC">
            <w:pPr>
              <w:jc w:val="center"/>
              <w:rPr>
                <w:rFonts w:ascii="GHEA Grapalat" w:hAnsi="GHEA Grapalat"/>
                <w:sz w:val="20"/>
              </w:rPr>
            </w:pPr>
          </w:p>
        </w:tc>
      </w:tr>
      <w:tr w:rsidR="001D0AFD" w:rsidRPr="00A71D81" w14:paraId="2918F7B5" w14:textId="77777777" w:rsidTr="00867A4B">
        <w:trPr>
          <w:trHeight w:val="246"/>
        </w:trPr>
        <w:tc>
          <w:tcPr>
            <w:tcW w:w="1294" w:type="dxa"/>
          </w:tcPr>
          <w:p w14:paraId="63446EDF" w14:textId="5E445A0F" w:rsidR="001D0AFD" w:rsidRDefault="001D0AFD" w:rsidP="008B46BC">
            <w:pPr>
              <w:jc w:val="center"/>
              <w:rPr>
                <w:rFonts w:ascii="GHEA Grapalat" w:hAnsi="GHEA Grapalat"/>
                <w:sz w:val="20"/>
                <w:lang w:val="hy-AM"/>
              </w:rPr>
            </w:pPr>
            <w:r>
              <w:rPr>
                <w:rFonts w:ascii="GHEA Grapalat" w:hAnsi="GHEA Grapalat"/>
                <w:sz w:val="20"/>
                <w:lang w:val="hy-AM"/>
              </w:rPr>
              <w:lastRenderedPageBreak/>
              <w:t>16</w:t>
            </w:r>
          </w:p>
        </w:tc>
        <w:tc>
          <w:tcPr>
            <w:tcW w:w="1362" w:type="dxa"/>
            <w:vAlign w:val="center"/>
          </w:tcPr>
          <w:p w14:paraId="535E5BAB" w14:textId="4B165E64" w:rsidR="001D0AFD" w:rsidRPr="00A71D81" w:rsidRDefault="001D0AFD" w:rsidP="008B46BC">
            <w:pPr>
              <w:jc w:val="center"/>
              <w:rPr>
                <w:rFonts w:ascii="GHEA Grapalat" w:hAnsi="GHEA Grapalat"/>
                <w:sz w:val="20"/>
              </w:rPr>
            </w:pPr>
            <w:r>
              <w:rPr>
                <w:rFonts w:ascii="Sylfaen" w:hAnsi="Sylfaen" w:cs="Calibri"/>
                <w:sz w:val="20"/>
                <w:szCs w:val="20"/>
              </w:rPr>
              <w:t>33621290</w:t>
            </w:r>
          </w:p>
        </w:tc>
        <w:tc>
          <w:tcPr>
            <w:tcW w:w="2033" w:type="dxa"/>
            <w:vAlign w:val="center"/>
          </w:tcPr>
          <w:p w14:paraId="65EF9638" w14:textId="308CD517" w:rsidR="001D0AFD" w:rsidRPr="00A71D81" w:rsidRDefault="001D0AFD" w:rsidP="008B46BC">
            <w:pPr>
              <w:jc w:val="center"/>
              <w:rPr>
                <w:rFonts w:ascii="GHEA Grapalat" w:hAnsi="GHEA Grapalat"/>
                <w:sz w:val="20"/>
              </w:rPr>
            </w:pPr>
            <w:r>
              <w:rPr>
                <w:rFonts w:ascii="Sylfaen" w:hAnsi="Sylfaen" w:cs="Calibri"/>
                <w:sz w:val="20"/>
                <w:szCs w:val="20"/>
              </w:rPr>
              <w:t>Ադրենալինի հիդրոքլորիդ 0.18%</w:t>
            </w:r>
          </w:p>
        </w:tc>
        <w:tc>
          <w:tcPr>
            <w:tcW w:w="1211" w:type="dxa"/>
          </w:tcPr>
          <w:p w14:paraId="3362E026" w14:textId="77777777" w:rsidR="001D0AFD" w:rsidRPr="00A71D81" w:rsidRDefault="001D0AFD" w:rsidP="008B46BC">
            <w:pPr>
              <w:jc w:val="center"/>
              <w:rPr>
                <w:rFonts w:ascii="GHEA Grapalat" w:hAnsi="GHEA Grapalat"/>
                <w:sz w:val="20"/>
              </w:rPr>
            </w:pPr>
          </w:p>
        </w:tc>
        <w:tc>
          <w:tcPr>
            <w:tcW w:w="2720" w:type="dxa"/>
            <w:vAlign w:val="center"/>
          </w:tcPr>
          <w:p w14:paraId="733DEAAB" w14:textId="1D64113D" w:rsidR="001D0AFD" w:rsidRPr="00A71D81" w:rsidRDefault="001D0AFD" w:rsidP="008B46BC">
            <w:pPr>
              <w:jc w:val="center"/>
              <w:rPr>
                <w:rFonts w:ascii="GHEA Grapalat" w:hAnsi="GHEA Grapalat"/>
                <w:sz w:val="20"/>
              </w:rPr>
            </w:pPr>
            <w:r>
              <w:rPr>
                <w:rFonts w:ascii="Sylfaen" w:hAnsi="Sylfaen" w:cs="Calibri"/>
                <w:sz w:val="20"/>
                <w:szCs w:val="20"/>
              </w:rPr>
              <w:t xml:space="preserve">Լուծույթ ադրենալինի հիդրոքլորիդ 0.18%-1մլ . սրվակներով: Պահպանման պայմանները՝ չոր, լույսից պաշտպանված, երեխաների համար անհասանելի վայրում, ոչ բարձր քան 25°C ջերմաստիճանի պայմաններում: </w:t>
            </w:r>
          </w:p>
        </w:tc>
        <w:tc>
          <w:tcPr>
            <w:tcW w:w="870" w:type="dxa"/>
            <w:vAlign w:val="center"/>
          </w:tcPr>
          <w:p w14:paraId="29608C4C" w14:textId="1D10DCB1" w:rsidR="001D0AFD" w:rsidRPr="00A71D81" w:rsidRDefault="001D0AFD" w:rsidP="008B46BC">
            <w:pPr>
              <w:jc w:val="center"/>
              <w:rPr>
                <w:rFonts w:ascii="GHEA Grapalat" w:hAnsi="GHEA Grapalat"/>
                <w:sz w:val="20"/>
              </w:rPr>
            </w:pPr>
            <w:r>
              <w:rPr>
                <w:rFonts w:ascii="Sylfaen" w:hAnsi="Sylfaen" w:cs="Calibri"/>
                <w:sz w:val="20"/>
                <w:szCs w:val="20"/>
              </w:rPr>
              <w:t>հատ</w:t>
            </w:r>
          </w:p>
        </w:tc>
        <w:tc>
          <w:tcPr>
            <w:tcW w:w="834" w:type="dxa"/>
          </w:tcPr>
          <w:p w14:paraId="77F301EB" w14:textId="77777777" w:rsidR="001D0AFD" w:rsidRPr="00A71D81" w:rsidRDefault="001D0AFD" w:rsidP="008B46BC">
            <w:pPr>
              <w:jc w:val="center"/>
              <w:rPr>
                <w:rFonts w:ascii="GHEA Grapalat" w:hAnsi="GHEA Grapalat"/>
                <w:sz w:val="20"/>
              </w:rPr>
            </w:pPr>
          </w:p>
        </w:tc>
        <w:tc>
          <w:tcPr>
            <w:tcW w:w="1011" w:type="dxa"/>
          </w:tcPr>
          <w:p w14:paraId="409D8B0F" w14:textId="77777777" w:rsidR="001D0AFD" w:rsidRPr="00A71D81" w:rsidRDefault="001D0AFD" w:rsidP="008B46BC">
            <w:pPr>
              <w:jc w:val="center"/>
              <w:rPr>
                <w:rFonts w:ascii="GHEA Grapalat" w:hAnsi="GHEA Grapalat"/>
                <w:sz w:val="20"/>
              </w:rPr>
            </w:pPr>
          </w:p>
        </w:tc>
        <w:tc>
          <w:tcPr>
            <w:tcW w:w="1011" w:type="dxa"/>
            <w:vAlign w:val="center"/>
          </w:tcPr>
          <w:p w14:paraId="76EC8D7F" w14:textId="6E751E61" w:rsidR="001D0AFD" w:rsidRPr="00A71D81" w:rsidRDefault="001D0AFD" w:rsidP="008B46BC">
            <w:pPr>
              <w:jc w:val="center"/>
              <w:rPr>
                <w:rFonts w:ascii="GHEA Grapalat" w:hAnsi="GHEA Grapalat"/>
                <w:sz w:val="20"/>
              </w:rPr>
            </w:pPr>
            <w:r>
              <w:rPr>
                <w:rFonts w:ascii="Sylfaen" w:hAnsi="Sylfaen" w:cs="Calibri"/>
                <w:sz w:val="20"/>
                <w:szCs w:val="20"/>
              </w:rPr>
              <w:t xml:space="preserve">             20.00 </w:t>
            </w:r>
          </w:p>
        </w:tc>
        <w:tc>
          <w:tcPr>
            <w:tcW w:w="782" w:type="dxa"/>
          </w:tcPr>
          <w:p w14:paraId="6BFD332D" w14:textId="77777777" w:rsidR="001D0AFD" w:rsidRPr="00A71D81" w:rsidRDefault="001D0AFD" w:rsidP="008B46BC">
            <w:pPr>
              <w:jc w:val="center"/>
              <w:rPr>
                <w:rFonts w:ascii="GHEA Grapalat" w:hAnsi="GHEA Grapalat"/>
                <w:sz w:val="20"/>
              </w:rPr>
            </w:pPr>
          </w:p>
        </w:tc>
        <w:tc>
          <w:tcPr>
            <w:tcW w:w="914" w:type="dxa"/>
            <w:vAlign w:val="center"/>
          </w:tcPr>
          <w:p w14:paraId="6BA130DE" w14:textId="5AE1D7EE" w:rsidR="001D0AFD" w:rsidRPr="00A71D81" w:rsidRDefault="001D0AFD" w:rsidP="008B46BC">
            <w:pPr>
              <w:jc w:val="center"/>
              <w:rPr>
                <w:rFonts w:ascii="GHEA Grapalat" w:hAnsi="GHEA Grapalat"/>
                <w:sz w:val="20"/>
              </w:rPr>
            </w:pPr>
            <w:r>
              <w:rPr>
                <w:rFonts w:ascii="Sylfaen" w:hAnsi="Sylfaen" w:cs="Calibri"/>
                <w:sz w:val="20"/>
                <w:szCs w:val="20"/>
              </w:rPr>
              <w:t xml:space="preserve">             20.00 </w:t>
            </w:r>
          </w:p>
        </w:tc>
        <w:tc>
          <w:tcPr>
            <w:tcW w:w="1155" w:type="dxa"/>
            <w:vMerge/>
          </w:tcPr>
          <w:p w14:paraId="21DCA7AA" w14:textId="77777777" w:rsidR="001D0AFD" w:rsidRPr="00A71D81" w:rsidRDefault="001D0AFD" w:rsidP="008B46BC">
            <w:pPr>
              <w:jc w:val="center"/>
              <w:rPr>
                <w:rFonts w:ascii="GHEA Grapalat" w:hAnsi="GHEA Grapalat"/>
                <w:sz w:val="20"/>
              </w:rPr>
            </w:pPr>
          </w:p>
        </w:tc>
      </w:tr>
    </w:tbl>
    <w:p w14:paraId="56054FC4" w14:textId="77777777" w:rsidR="00071D1C" w:rsidRPr="00A71D81" w:rsidRDefault="00071D1C" w:rsidP="001E4454">
      <w:pPr>
        <w:jc w:val="both"/>
        <w:rPr>
          <w:rFonts w:ascii="GHEA Grapalat" w:hAnsi="GHEA Grapalat"/>
          <w:sz w:val="20"/>
        </w:rPr>
      </w:pPr>
    </w:p>
    <w:p w14:paraId="5D416B78" w14:textId="77777777" w:rsidR="008B46BC" w:rsidRPr="001E4454" w:rsidRDefault="008B46BC" w:rsidP="001E4454">
      <w:pPr>
        <w:pStyle w:val="Heading3"/>
        <w:spacing w:line="240" w:lineRule="auto"/>
        <w:ind w:firstLine="567"/>
        <w:jc w:val="left"/>
        <w:rPr>
          <w:rFonts w:ascii="GHEA Grapalat" w:hAnsi="GHEA Grapalat"/>
          <w:color w:val="FF0000"/>
          <w:lang w:val="en-US"/>
        </w:rPr>
      </w:pPr>
      <w:r w:rsidRPr="001E4454">
        <w:rPr>
          <w:rFonts w:ascii="GHEA Grapalat" w:hAnsi="GHEA Grapalat"/>
          <w:color w:val="FF0000"/>
          <w:lang w:val="en-US"/>
        </w:rPr>
        <w:t>Պարտադիր պայման է ապրանքի չօգտագործված լինելը:</w:t>
      </w:r>
    </w:p>
    <w:p w14:paraId="31C4CB83" w14:textId="77777777" w:rsidR="008B46BC" w:rsidRPr="001E4454" w:rsidRDefault="008B46BC" w:rsidP="001E4454">
      <w:pPr>
        <w:pStyle w:val="Heading3"/>
        <w:spacing w:line="240" w:lineRule="auto"/>
        <w:ind w:firstLine="567"/>
        <w:jc w:val="left"/>
        <w:rPr>
          <w:rFonts w:ascii="GHEA Grapalat" w:hAnsi="GHEA Grapalat"/>
          <w:color w:val="FF0000"/>
          <w:lang w:val="en-US"/>
        </w:rPr>
      </w:pPr>
      <w:r w:rsidRPr="001E4454">
        <w:rPr>
          <w:rFonts w:ascii="GHEA Grapalat" w:hAnsi="GHEA Grapalat"/>
          <w:color w:val="FF0000"/>
          <w:lang w:val="en-US"/>
        </w:rPr>
        <w:t>Ապրանքների մատակարարումն իրականացվելու է ըստ Պատվիրատուի բանավոր կամ գրավոր պահանջի պայմանագրերի ուժի մեջ մտնելու պահից մինչև 25.12.2022թ.:</w:t>
      </w:r>
    </w:p>
    <w:p w14:paraId="65C03029" w14:textId="77777777" w:rsidR="008B46BC" w:rsidRPr="001E4454" w:rsidRDefault="008B46BC" w:rsidP="001E4454">
      <w:pPr>
        <w:pStyle w:val="Heading3"/>
        <w:spacing w:line="240" w:lineRule="auto"/>
        <w:ind w:firstLine="567"/>
        <w:jc w:val="left"/>
        <w:rPr>
          <w:rFonts w:ascii="GHEA Grapalat" w:hAnsi="GHEA Grapalat"/>
          <w:color w:val="FF0000"/>
          <w:lang w:val="en-US"/>
        </w:rPr>
      </w:pPr>
      <w:r w:rsidRPr="001E4454">
        <w:rPr>
          <w:rFonts w:ascii="GHEA Grapalat" w:hAnsi="GHEA Grapalat"/>
          <w:color w:val="FF0000"/>
          <w:lang w:val="en-US"/>
        </w:rPr>
        <w:t>Դեղերի և պատվաստանյութերի մատակարարումը գործարանային փաթեթավորմամբ:</w:t>
      </w:r>
    </w:p>
    <w:p w14:paraId="1904915A" w14:textId="77777777" w:rsidR="008B46BC" w:rsidRPr="001E4454" w:rsidRDefault="008B46BC" w:rsidP="001E4454">
      <w:pPr>
        <w:pStyle w:val="Heading3"/>
        <w:spacing w:line="240" w:lineRule="auto"/>
        <w:ind w:firstLine="567"/>
        <w:jc w:val="left"/>
        <w:rPr>
          <w:rFonts w:ascii="GHEA Grapalat" w:hAnsi="GHEA Grapalat"/>
          <w:color w:val="FF0000"/>
          <w:lang w:val="en-US"/>
        </w:rPr>
      </w:pPr>
      <w:r w:rsidRPr="001E4454">
        <w:rPr>
          <w:rFonts w:ascii="GHEA Grapalat" w:hAnsi="GHEA Grapalat"/>
          <w:color w:val="FF0000"/>
          <w:lang w:val="en-US"/>
        </w:rPr>
        <w:t>Բոլոր չափաբաժինների համար պարտադիր ներկայացնել ապրանքային նշանը, արտադրողի անվանումը և ծագման երկիրը:</w:t>
      </w:r>
    </w:p>
    <w:p w14:paraId="5F48F838" w14:textId="77777777" w:rsidR="008B46BC" w:rsidRPr="001E4454" w:rsidRDefault="008B46BC" w:rsidP="001E4454">
      <w:pPr>
        <w:pStyle w:val="Heading3"/>
        <w:spacing w:line="240" w:lineRule="auto"/>
        <w:ind w:firstLine="567"/>
        <w:jc w:val="left"/>
        <w:rPr>
          <w:rFonts w:ascii="GHEA Grapalat" w:hAnsi="GHEA Grapalat"/>
          <w:color w:val="FF0000"/>
          <w:lang w:val="en-US"/>
        </w:rPr>
      </w:pPr>
      <w:r w:rsidRPr="001E4454">
        <w:rPr>
          <w:rFonts w:ascii="GHEA Grapalat" w:hAnsi="GHEA Grapalat"/>
          <w:color w:val="FF0000"/>
          <w:lang w:val="en-US"/>
        </w:rPr>
        <w:t>Դեղերի պիտանիության ժամկետները գնորդին հանձնման պահին պետք է լինեն հետևյալը՝ 2,5 տարվանից ավելի պիտանիության ժամկետ ունեցող դեղերը հանձման պահին պետք է ունենան առնվազն 2 տարի մնացորդային պիտանիության ժամկետ, մինչև 2,5 տարի պիտանիության ժամկետ ունեցող դեղերը հանձման պահին պետք է ունենան դեղի ընդհանուր պիտանիության ժամկետի առնվազն երկու երրորդը:</w:t>
      </w:r>
    </w:p>
    <w:p w14:paraId="24D1EFF1" w14:textId="0D6763F9" w:rsidR="00D10B0C" w:rsidRPr="001E4454" w:rsidRDefault="008B46BC" w:rsidP="001E4454">
      <w:pPr>
        <w:pStyle w:val="Heading3"/>
        <w:spacing w:line="240" w:lineRule="auto"/>
        <w:ind w:firstLine="567"/>
        <w:jc w:val="left"/>
        <w:rPr>
          <w:rFonts w:ascii="GHEA Grapalat" w:hAnsi="GHEA Grapalat"/>
          <w:color w:val="FF0000"/>
          <w:lang w:val="en-US"/>
        </w:rPr>
      </w:pPr>
      <w:r w:rsidRPr="001E4454">
        <w:rPr>
          <w:rFonts w:ascii="GHEA Grapalat" w:hAnsi="GHEA Grapalat"/>
          <w:color w:val="FF0000"/>
          <w:lang w:val="en-US"/>
        </w:rPr>
        <w:t>Գնորդն իրավունք ունի տարվա ընթացքում պարվիրել առավելագույն ընդհանուր քանակից քիչ քանակ, որը չի կարող հանգեցնել պայմանագրի կողմերի պարտականությունների ոչ պատշաճ կատարման:</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3F0B1F7" w14:textId="77777777" w:rsidR="00023793" w:rsidRPr="001E6E1B" w:rsidRDefault="00023793" w:rsidP="00023793">
            <w:pPr>
              <w:jc w:val="center"/>
              <w:rPr>
                <w:rFonts w:ascii="Sylfaen" w:hAnsi="Sylfaen"/>
                <w:b/>
                <w:sz w:val="20"/>
                <w:lang w:val="hy-AM"/>
              </w:rPr>
            </w:pPr>
            <w:r w:rsidRPr="001E6E1B">
              <w:rPr>
                <w:rFonts w:ascii="Sylfaen" w:hAnsi="Sylfaen"/>
                <w:b/>
                <w:sz w:val="20"/>
                <w:lang w:val="hy-AM"/>
              </w:rPr>
              <w:t>«ԹԻՎ 20 ՊՈԼԻԿԼԻՆԻԿԱ» ՓԲԸ</w:t>
            </w:r>
          </w:p>
          <w:p w14:paraId="13E8076E" w14:textId="77777777" w:rsidR="00023793" w:rsidRPr="00124F89" w:rsidRDefault="00023793" w:rsidP="00023793">
            <w:pPr>
              <w:jc w:val="center"/>
              <w:rPr>
                <w:rFonts w:ascii="Sylfaen" w:hAnsi="Sylfaen"/>
                <w:sz w:val="20"/>
                <w:lang w:val="hy-AM"/>
              </w:rPr>
            </w:pPr>
            <w:r w:rsidRPr="00124F89">
              <w:rPr>
                <w:rFonts w:ascii="Sylfaen" w:hAnsi="Sylfaen"/>
                <w:sz w:val="20"/>
                <w:lang w:val="hy-AM"/>
              </w:rPr>
              <w:t>ք. Երևան, Դավթաշեն, 4-րդ թաղամաս</w:t>
            </w:r>
          </w:p>
          <w:p w14:paraId="4771D15D" w14:textId="77777777" w:rsidR="00023793" w:rsidRPr="00124F89" w:rsidRDefault="00023793" w:rsidP="00023793">
            <w:pPr>
              <w:jc w:val="center"/>
              <w:rPr>
                <w:rFonts w:ascii="Sylfaen" w:hAnsi="Sylfaen"/>
                <w:sz w:val="20"/>
                <w:lang w:val="hy-AM"/>
              </w:rPr>
            </w:pPr>
            <w:r w:rsidRPr="00124F89">
              <w:rPr>
                <w:rFonts w:ascii="Sylfaen" w:hAnsi="Sylfaen"/>
                <w:sz w:val="20"/>
                <w:lang w:val="hy-AM"/>
              </w:rPr>
              <w:t>ՀՎՀՀ 01201955</w:t>
            </w:r>
          </w:p>
          <w:p w14:paraId="7479C4C8" w14:textId="77777777" w:rsidR="00023793" w:rsidRPr="00124F89" w:rsidRDefault="00023793" w:rsidP="00023793">
            <w:pPr>
              <w:jc w:val="center"/>
              <w:rPr>
                <w:rFonts w:ascii="Sylfaen" w:hAnsi="Sylfaen"/>
                <w:sz w:val="20"/>
                <w:lang w:val="hy-AM"/>
              </w:rPr>
            </w:pPr>
            <w:r w:rsidRPr="00124F89">
              <w:rPr>
                <w:rFonts w:ascii="Sylfaen" w:hAnsi="Sylfaen"/>
                <w:sz w:val="20"/>
                <w:lang w:val="hy-AM"/>
              </w:rPr>
              <w:t>Բանկ՝ «Հայբիզնեսբանկ» ՓԲԸ</w:t>
            </w:r>
          </w:p>
          <w:p w14:paraId="7E7F315A" w14:textId="77777777" w:rsidR="00023793" w:rsidRPr="00124F89" w:rsidRDefault="00023793" w:rsidP="00023793">
            <w:pPr>
              <w:jc w:val="center"/>
              <w:rPr>
                <w:rFonts w:ascii="Sylfaen" w:hAnsi="Sylfaen"/>
                <w:sz w:val="20"/>
                <w:lang w:val="hy-AM"/>
              </w:rPr>
            </w:pPr>
            <w:r w:rsidRPr="00124F89">
              <w:rPr>
                <w:rFonts w:ascii="Sylfaen" w:hAnsi="Sylfaen"/>
                <w:sz w:val="20"/>
                <w:lang w:val="hy-AM"/>
              </w:rPr>
              <w:t>Հ/Հ 1150004808698630</w:t>
            </w:r>
          </w:p>
          <w:p w14:paraId="70953DE8" w14:textId="77777777" w:rsidR="00023793" w:rsidRPr="00124F89" w:rsidRDefault="00023793" w:rsidP="00023793">
            <w:pPr>
              <w:jc w:val="center"/>
              <w:rPr>
                <w:rFonts w:ascii="Sylfaen" w:hAnsi="Sylfaen"/>
                <w:sz w:val="20"/>
                <w:lang w:val="hy-AM"/>
              </w:rPr>
            </w:pPr>
          </w:p>
          <w:p w14:paraId="2874E2FF" w14:textId="77777777" w:rsidR="00023793" w:rsidRPr="00124F89" w:rsidRDefault="00023793" w:rsidP="00023793">
            <w:pPr>
              <w:jc w:val="center"/>
              <w:rPr>
                <w:rFonts w:ascii="Sylfaen" w:hAnsi="Sylfaen"/>
                <w:sz w:val="20"/>
                <w:lang w:val="hy-AM"/>
              </w:rPr>
            </w:pPr>
            <w:r w:rsidRPr="00124F89">
              <w:rPr>
                <w:rFonts w:ascii="Sylfaen" w:hAnsi="Sylfaen"/>
                <w:sz w:val="20"/>
                <w:lang w:val="hy-AM"/>
              </w:rPr>
              <w:lastRenderedPageBreak/>
              <w:t>Գործադիր տնօրեն` Ջ.Հովսեփյան</w:t>
            </w:r>
          </w:p>
          <w:p w14:paraId="33C1A0AB" w14:textId="77777777" w:rsidR="00071D1C" w:rsidRPr="008B46BC" w:rsidRDefault="00071D1C" w:rsidP="00EF3662">
            <w:pPr>
              <w:rPr>
                <w:rFonts w:ascii="GHEA Grapalat" w:hAnsi="GHEA Grapalat"/>
                <w:sz w:val="22"/>
                <w:szCs w:val="22"/>
                <w:lang w:val="hy-AM"/>
              </w:rPr>
            </w:pPr>
          </w:p>
          <w:p w14:paraId="263D9671" w14:textId="77777777" w:rsidR="00071D1C" w:rsidRPr="008B46BC" w:rsidRDefault="00071D1C" w:rsidP="00EF3662">
            <w:pPr>
              <w:rPr>
                <w:rFonts w:ascii="GHEA Grapalat" w:hAnsi="GHEA Grapalat"/>
                <w:lang w:val="hy-AM"/>
              </w:rPr>
            </w:pPr>
          </w:p>
          <w:p w14:paraId="23C12A1F" w14:textId="77777777" w:rsidR="00071D1C" w:rsidRPr="008B46BC" w:rsidRDefault="00071D1C" w:rsidP="00EF3662">
            <w:pPr>
              <w:jc w:val="center"/>
              <w:rPr>
                <w:rFonts w:ascii="GHEA Grapalat" w:hAnsi="GHEA Grapalat"/>
                <w:lang w:val="hy-AM"/>
              </w:rPr>
            </w:pPr>
            <w:r w:rsidRPr="008B46BC">
              <w:rPr>
                <w:rFonts w:ascii="GHEA Grapalat" w:hAnsi="GHEA Grapalat"/>
                <w:lang w:val="hy-AM"/>
              </w:rPr>
              <w:t>---------------------------------</w:t>
            </w:r>
          </w:p>
          <w:p w14:paraId="44799C29" w14:textId="77777777" w:rsidR="00071D1C" w:rsidRPr="008B46BC" w:rsidRDefault="00071D1C" w:rsidP="00EF3662">
            <w:pPr>
              <w:jc w:val="center"/>
              <w:rPr>
                <w:rFonts w:ascii="GHEA Grapalat" w:hAnsi="GHEA Grapalat"/>
                <w:sz w:val="18"/>
                <w:szCs w:val="18"/>
                <w:lang w:val="hy-AM"/>
              </w:rPr>
            </w:pPr>
            <w:r w:rsidRPr="008B46BC">
              <w:rPr>
                <w:rFonts w:ascii="GHEA Grapalat" w:hAnsi="GHEA Grapalat"/>
                <w:sz w:val="18"/>
                <w:szCs w:val="18"/>
                <w:lang w:val="hy-AM"/>
              </w:rPr>
              <w:t>/</w:t>
            </w:r>
            <w:r w:rsidRPr="008B46BC">
              <w:rPr>
                <w:rFonts w:ascii="GHEA Grapalat" w:hAnsi="GHEA Grapalat" w:cs="Sylfaen"/>
                <w:sz w:val="18"/>
                <w:szCs w:val="18"/>
                <w:lang w:val="hy-AM"/>
              </w:rPr>
              <w:t>ստորագրություն</w:t>
            </w:r>
            <w:r w:rsidRPr="008B46BC">
              <w:rPr>
                <w:rFonts w:ascii="GHEA Grapalat" w:hAnsi="GHEA Grapalat"/>
                <w:sz w:val="18"/>
                <w:szCs w:val="18"/>
                <w:lang w:val="hy-AM"/>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6"/>
        <w:gridCol w:w="2534"/>
        <w:gridCol w:w="2496"/>
        <w:gridCol w:w="497"/>
        <w:gridCol w:w="497"/>
        <w:gridCol w:w="497"/>
        <w:gridCol w:w="497"/>
        <w:gridCol w:w="497"/>
        <w:gridCol w:w="497"/>
        <w:gridCol w:w="497"/>
        <w:gridCol w:w="497"/>
        <w:gridCol w:w="676"/>
        <w:gridCol w:w="676"/>
        <w:gridCol w:w="676"/>
        <w:gridCol w:w="676"/>
        <w:gridCol w:w="1839"/>
        <w:gridCol w:w="12"/>
      </w:tblGrid>
      <w:tr w:rsidR="00071D1C" w:rsidRPr="00A71D81" w14:paraId="3DADF274" w14:textId="77777777" w:rsidTr="00EE3285">
        <w:trPr>
          <w:trHeight w:val="190"/>
        </w:trPr>
        <w:tc>
          <w:tcPr>
            <w:tcW w:w="15467" w:type="dxa"/>
            <w:gridSpan w:val="17"/>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EE3285" w14:paraId="3B23D777" w14:textId="77777777" w:rsidTr="00EE3285">
        <w:trPr>
          <w:trHeight w:val="761"/>
        </w:trPr>
        <w:tc>
          <w:tcPr>
            <w:tcW w:w="1906"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534"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496"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531" w:type="dxa"/>
            <w:gridSpan w:val="14"/>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EE3285">
        <w:trPr>
          <w:gridAfter w:val="1"/>
          <w:wAfter w:w="12" w:type="dxa"/>
          <w:trHeight w:val="1196"/>
        </w:trPr>
        <w:tc>
          <w:tcPr>
            <w:tcW w:w="1906" w:type="dxa"/>
          </w:tcPr>
          <w:p w14:paraId="690DCCC4" w14:textId="77777777" w:rsidR="00071D1C" w:rsidRPr="00A71D81" w:rsidRDefault="00071D1C" w:rsidP="00EF3662">
            <w:pPr>
              <w:jc w:val="center"/>
              <w:rPr>
                <w:rFonts w:ascii="GHEA Grapalat" w:hAnsi="GHEA Grapalat"/>
                <w:sz w:val="20"/>
                <w:lang w:val="es-ES"/>
              </w:rPr>
            </w:pPr>
          </w:p>
        </w:tc>
        <w:tc>
          <w:tcPr>
            <w:tcW w:w="2534" w:type="dxa"/>
          </w:tcPr>
          <w:p w14:paraId="5175618E" w14:textId="77777777" w:rsidR="00071D1C" w:rsidRPr="00A71D81" w:rsidRDefault="00071D1C" w:rsidP="00EF3662">
            <w:pPr>
              <w:jc w:val="center"/>
              <w:rPr>
                <w:rFonts w:ascii="GHEA Grapalat" w:hAnsi="GHEA Grapalat"/>
                <w:sz w:val="20"/>
                <w:lang w:val="es-ES"/>
              </w:rPr>
            </w:pPr>
          </w:p>
        </w:tc>
        <w:tc>
          <w:tcPr>
            <w:tcW w:w="2496" w:type="dxa"/>
          </w:tcPr>
          <w:p w14:paraId="1F2C6313" w14:textId="77777777" w:rsidR="00071D1C" w:rsidRPr="00A71D81" w:rsidRDefault="00071D1C" w:rsidP="00EF3662">
            <w:pPr>
              <w:jc w:val="center"/>
              <w:rPr>
                <w:rFonts w:ascii="GHEA Grapalat" w:hAnsi="GHEA Grapalat"/>
                <w:sz w:val="20"/>
                <w:lang w:val="es-ES"/>
              </w:rPr>
            </w:pPr>
          </w:p>
        </w:tc>
        <w:tc>
          <w:tcPr>
            <w:tcW w:w="497"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97"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97"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97"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97"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97"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97"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97"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76"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76"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76"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76"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839"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EE3285" w:rsidRPr="00A71D81" w14:paraId="140D6FE5" w14:textId="77777777" w:rsidTr="00EE3285">
        <w:trPr>
          <w:gridAfter w:val="1"/>
          <w:wAfter w:w="12" w:type="dxa"/>
          <w:cantSplit/>
          <w:trHeight w:val="1134"/>
        </w:trPr>
        <w:tc>
          <w:tcPr>
            <w:tcW w:w="1906" w:type="dxa"/>
          </w:tcPr>
          <w:p w14:paraId="3C77A349" w14:textId="7A954D35" w:rsidR="00EE3285" w:rsidRPr="008B46BC" w:rsidRDefault="00EE3285" w:rsidP="00EE3285">
            <w:pPr>
              <w:jc w:val="center"/>
              <w:rPr>
                <w:rFonts w:ascii="GHEA Grapalat" w:hAnsi="GHEA Grapalat"/>
                <w:sz w:val="20"/>
                <w:lang w:val="hy-AM"/>
              </w:rPr>
            </w:pPr>
            <w:r>
              <w:rPr>
                <w:rFonts w:ascii="GHEA Grapalat" w:hAnsi="GHEA Grapalat"/>
                <w:sz w:val="20"/>
                <w:lang w:val="hy-AM"/>
              </w:rPr>
              <w:t>1</w:t>
            </w:r>
          </w:p>
        </w:tc>
        <w:tc>
          <w:tcPr>
            <w:tcW w:w="2534" w:type="dxa"/>
            <w:vAlign w:val="center"/>
          </w:tcPr>
          <w:p w14:paraId="54BFF871" w14:textId="2D005C71" w:rsidR="00EE3285" w:rsidRPr="00A71D81" w:rsidRDefault="00EE3285" w:rsidP="00EE3285">
            <w:pPr>
              <w:jc w:val="center"/>
              <w:rPr>
                <w:rFonts w:ascii="GHEA Grapalat" w:hAnsi="GHEA Grapalat"/>
                <w:sz w:val="20"/>
                <w:lang w:val="es-ES"/>
              </w:rPr>
            </w:pPr>
            <w:r>
              <w:rPr>
                <w:rFonts w:ascii="Sylfaen" w:hAnsi="Sylfaen" w:cs="Calibri"/>
                <w:sz w:val="20"/>
                <w:szCs w:val="20"/>
              </w:rPr>
              <w:t>33691176</w:t>
            </w:r>
          </w:p>
        </w:tc>
        <w:tc>
          <w:tcPr>
            <w:tcW w:w="2496" w:type="dxa"/>
            <w:vAlign w:val="center"/>
          </w:tcPr>
          <w:p w14:paraId="63AAE77B" w14:textId="01E730FF" w:rsidR="00EE3285" w:rsidRPr="00A71D81" w:rsidRDefault="00EE3285" w:rsidP="00EE3285">
            <w:pPr>
              <w:jc w:val="center"/>
              <w:rPr>
                <w:rFonts w:ascii="GHEA Grapalat" w:hAnsi="GHEA Grapalat"/>
                <w:sz w:val="20"/>
                <w:lang w:val="es-ES"/>
              </w:rPr>
            </w:pPr>
            <w:r>
              <w:rPr>
                <w:rFonts w:ascii="Sylfaen" w:hAnsi="Sylfaen" w:cs="Calibri"/>
                <w:sz w:val="20"/>
                <w:szCs w:val="20"/>
              </w:rPr>
              <w:t>Բիկալուտամիդ 150մգ.</w:t>
            </w:r>
          </w:p>
        </w:tc>
        <w:tc>
          <w:tcPr>
            <w:tcW w:w="497" w:type="dxa"/>
            <w:textDirection w:val="btLr"/>
            <w:vAlign w:val="center"/>
          </w:tcPr>
          <w:p w14:paraId="765D51E5" w14:textId="2EE0A7D6" w:rsidR="00EE3285" w:rsidRPr="00A71D81" w:rsidRDefault="00EE3285" w:rsidP="00EE3285">
            <w:pPr>
              <w:ind w:left="113" w:right="113"/>
              <w:jc w:val="center"/>
              <w:rPr>
                <w:rFonts w:ascii="GHEA Grapalat" w:hAnsi="GHEA Grapalat"/>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13D52C0D" w14:textId="7438DF28" w:rsidR="00EE3285" w:rsidRPr="00A71D81" w:rsidRDefault="00EE3285" w:rsidP="00EE3285">
            <w:pPr>
              <w:ind w:left="113" w:right="113"/>
              <w:jc w:val="center"/>
              <w:rPr>
                <w:rFonts w:ascii="GHEA Grapalat" w:hAnsi="GHEA Grapalat"/>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445CF57D" w14:textId="52137E7C" w:rsidR="00EE3285" w:rsidRPr="00A71D81" w:rsidRDefault="00EE3285" w:rsidP="00EE3285">
            <w:pPr>
              <w:ind w:left="113" w:right="113"/>
              <w:jc w:val="center"/>
              <w:rPr>
                <w:rFonts w:ascii="GHEA Grapalat" w:hAnsi="GHEA Grapalat" w:cs="Arial"/>
                <w:sz w:val="18"/>
                <w:szCs w:val="18"/>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7FF3CD51" w14:textId="07BE5A48" w:rsidR="00EE3285" w:rsidRPr="00A71D81" w:rsidRDefault="00EE3285" w:rsidP="00EE3285">
            <w:pPr>
              <w:ind w:left="113" w:right="113"/>
              <w:jc w:val="center"/>
              <w:rPr>
                <w:rFonts w:ascii="GHEA Grapalat" w:hAnsi="GHEA Grapalat" w:cs="Arial"/>
                <w:sz w:val="18"/>
                <w:szCs w:val="18"/>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70C3E01D" w14:textId="4D7BEF48" w:rsidR="00EE3285" w:rsidRPr="00A71D81" w:rsidRDefault="00EE3285" w:rsidP="00EE3285">
            <w:pPr>
              <w:ind w:left="113" w:right="113"/>
              <w:jc w:val="center"/>
              <w:rPr>
                <w:rFonts w:ascii="GHEA Grapalat" w:hAnsi="GHEA Grapalat" w:cs="Arial"/>
                <w:sz w:val="18"/>
                <w:szCs w:val="18"/>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54EAC0F4" w14:textId="2291FDD2" w:rsidR="00EE3285" w:rsidRPr="00A71D81" w:rsidRDefault="00EE3285" w:rsidP="00EE3285">
            <w:pPr>
              <w:ind w:left="113" w:right="113"/>
              <w:jc w:val="center"/>
              <w:rPr>
                <w:rFonts w:ascii="GHEA Grapalat" w:hAnsi="GHEA Grapalat" w:cs="Arial"/>
                <w:sz w:val="18"/>
                <w:szCs w:val="18"/>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485B937D" w14:textId="4BA27982" w:rsidR="00EE3285" w:rsidRPr="00A71D81" w:rsidRDefault="00EE3285" w:rsidP="00EE3285">
            <w:pPr>
              <w:ind w:left="113" w:right="113"/>
              <w:jc w:val="center"/>
              <w:rPr>
                <w:rFonts w:ascii="GHEA Grapalat" w:hAnsi="GHEA Grapalat" w:cs="Arial"/>
                <w:sz w:val="18"/>
                <w:szCs w:val="18"/>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tcPr>
          <w:p w14:paraId="19B77F4E" w14:textId="39D47008" w:rsidR="00EE3285" w:rsidRPr="00A71D81" w:rsidRDefault="00EE3285" w:rsidP="00EE3285">
            <w:pPr>
              <w:ind w:left="113" w:right="113"/>
              <w:jc w:val="center"/>
              <w:rPr>
                <w:rFonts w:ascii="GHEA Grapalat" w:hAnsi="GHEA Grapalat" w:cs="Arial"/>
                <w:sz w:val="18"/>
                <w:szCs w:val="18"/>
                <w:lang w:val="pt-BR"/>
              </w:rPr>
            </w:pPr>
            <w:r w:rsidRPr="00C523A0">
              <w:rPr>
                <w:rFonts w:ascii="GHEA Grapalat" w:hAnsi="GHEA Grapalat"/>
                <w:sz w:val="20"/>
                <w:lang w:val="hy-AM"/>
              </w:rPr>
              <w:t>100</w:t>
            </w:r>
            <w:r w:rsidRPr="00C523A0">
              <w:rPr>
                <w:rFonts w:ascii="GHEA Grapalat" w:hAnsi="GHEA Grapalat"/>
                <w:sz w:val="20"/>
                <w:lang w:val="ru-RU"/>
              </w:rPr>
              <w:t>%</w:t>
            </w:r>
          </w:p>
        </w:tc>
        <w:tc>
          <w:tcPr>
            <w:tcW w:w="676" w:type="dxa"/>
            <w:textDirection w:val="btLr"/>
          </w:tcPr>
          <w:p w14:paraId="3BDA1587" w14:textId="3FB2D058" w:rsidR="00EE3285" w:rsidRPr="00A71D81" w:rsidRDefault="00EE3285" w:rsidP="00EE3285">
            <w:pPr>
              <w:ind w:left="113" w:right="113"/>
              <w:jc w:val="center"/>
              <w:rPr>
                <w:rFonts w:ascii="GHEA Grapalat" w:hAnsi="GHEA Grapalat" w:cs="Arial"/>
                <w:sz w:val="18"/>
                <w:szCs w:val="18"/>
                <w:lang w:val="pt-BR"/>
              </w:rPr>
            </w:pPr>
            <w:r w:rsidRPr="00C523A0">
              <w:rPr>
                <w:rFonts w:ascii="GHEA Grapalat" w:hAnsi="GHEA Grapalat"/>
                <w:sz w:val="20"/>
                <w:lang w:val="hy-AM"/>
              </w:rPr>
              <w:t>100</w:t>
            </w:r>
            <w:r w:rsidRPr="00C523A0">
              <w:rPr>
                <w:rFonts w:ascii="GHEA Grapalat" w:hAnsi="GHEA Grapalat"/>
                <w:sz w:val="20"/>
                <w:lang w:val="ru-RU"/>
              </w:rPr>
              <w:t>%</w:t>
            </w:r>
          </w:p>
        </w:tc>
        <w:tc>
          <w:tcPr>
            <w:tcW w:w="676" w:type="dxa"/>
            <w:textDirection w:val="btLr"/>
          </w:tcPr>
          <w:p w14:paraId="41814414" w14:textId="58BE90D8" w:rsidR="00EE3285" w:rsidRPr="00A71D81" w:rsidRDefault="00EE3285" w:rsidP="00EE3285">
            <w:pPr>
              <w:ind w:left="113" w:right="113"/>
              <w:jc w:val="center"/>
              <w:rPr>
                <w:rFonts w:ascii="GHEA Grapalat" w:hAnsi="GHEA Grapalat" w:cs="Arial"/>
                <w:sz w:val="18"/>
                <w:szCs w:val="18"/>
                <w:lang w:val="pt-BR"/>
              </w:rPr>
            </w:pPr>
            <w:r w:rsidRPr="00C523A0">
              <w:rPr>
                <w:rFonts w:ascii="GHEA Grapalat" w:hAnsi="GHEA Grapalat"/>
                <w:sz w:val="20"/>
                <w:lang w:val="hy-AM"/>
              </w:rPr>
              <w:t>100</w:t>
            </w:r>
            <w:r w:rsidRPr="00C523A0">
              <w:rPr>
                <w:rFonts w:ascii="GHEA Grapalat" w:hAnsi="GHEA Grapalat"/>
                <w:sz w:val="20"/>
                <w:lang w:val="ru-RU"/>
              </w:rPr>
              <w:t>%</w:t>
            </w:r>
          </w:p>
        </w:tc>
        <w:tc>
          <w:tcPr>
            <w:tcW w:w="676" w:type="dxa"/>
            <w:textDirection w:val="btLr"/>
          </w:tcPr>
          <w:p w14:paraId="4A9421FF" w14:textId="67A22D86" w:rsidR="00EE3285" w:rsidRPr="00A71D81" w:rsidRDefault="00EE3285" w:rsidP="00EE3285">
            <w:pPr>
              <w:ind w:left="113" w:right="113"/>
              <w:jc w:val="center"/>
              <w:rPr>
                <w:rFonts w:ascii="GHEA Grapalat" w:hAnsi="GHEA Grapalat" w:cs="Arial"/>
                <w:sz w:val="18"/>
                <w:szCs w:val="18"/>
                <w:lang w:val="pt-BR"/>
              </w:rPr>
            </w:pPr>
            <w:r w:rsidRPr="00C523A0">
              <w:rPr>
                <w:rFonts w:ascii="GHEA Grapalat" w:hAnsi="GHEA Grapalat"/>
                <w:sz w:val="20"/>
                <w:lang w:val="hy-AM"/>
              </w:rPr>
              <w:t>100</w:t>
            </w:r>
            <w:r w:rsidRPr="00C523A0">
              <w:rPr>
                <w:rFonts w:ascii="GHEA Grapalat" w:hAnsi="GHEA Grapalat"/>
                <w:sz w:val="20"/>
                <w:lang w:val="ru-RU"/>
              </w:rPr>
              <w:t>%</w:t>
            </w:r>
          </w:p>
        </w:tc>
        <w:tc>
          <w:tcPr>
            <w:tcW w:w="676" w:type="dxa"/>
            <w:textDirection w:val="btLr"/>
          </w:tcPr>
          <w:p w14:paraId="1A48623A" w14:textId="3D04E505" w:rsidR="00EE3285" w:rsidRPr="00A71D81" w:rsidRDefault="00EE3285" w:rsidP="00EE3285">
            <w:pPr>
              <w:ind w:left="113" w:right="113"/>
              <w:jc w:val="center"/>
              <w:rPr>
                <w:rFonts w:ascii="GHEA Grapalat" w:hAnsi="GHEA Grapalat" w:cs="Arial"/>
                <w:sz w:val="18"/>
                <w:szCs w:val="18"/>
                <w:lang w:val="pt-BR"/>
              </w:rPr>
            </w:pPr>
            <w:r w:rsidRPr="00C523A0">
              <w:rPr>
                <w:rFonts w:ascii="GHEA Grapalat" w:hAnsi="GHEA Grapalat"/>
                <w:sz w:val="20"/>
                <w:lang w:val="hy-AM"/>
              </w:rPr>
              <w:t>100</w:t>
            </w:r>
            <w:r w:rsidRPr="00C523A0">
              <w:rPr>
                <w:rFonts w:ascii="GHEA Grapalat" w:hAnsi="GHEA Grapalat"/>
                <w:sz w:val="20"/>
                <w:lang w:val="ru-RU"/>
              </w:rPr>
              <w:t>%</w:t>
            </w:r>
          </w:p>
        </w:tc>
        <w:tc>
          <w:tcPr>
            <w:tcW w:w="1839" w:type="dxa"/>
          </w:tcPr>
          <w:p w14:paraId="08F75891" w14:textId="70AF030A" w:rsidR="00EE3285" w:rsidRPr="00A71D81" w:rsidRDefault="00EE3285" w:rsidP="00EE3285">
            <w:pPr>
              <w:jc w:val="center"/>
              <w:rPr>
                <w:rFonts w:ascii="GHEA Grapalat" w:hAnsi="GHEA Grapalat"/>
                <w:b/>
                <w:lang w:val="pt-BR"/>
              </w:rPr>
            </w:pPr>
            <w:r w:rsidRPr="00AB2FE8">
              <w:rPr>
                <w:rFonts w:ascii="GHEA Grapalat" w:hAnsi="GHEA Grapalat"/>
                <w:sz w:val="20"/>
                <w:lang w:val="hy-AM"/>
              </w:rPr>
              <w:t>100</w:t>
            </w:r>
            <w:r w:rsidRPr="00AB2FE8">
              <w:rPr>
                <w:rFonts w:ascii="GHEA Grapalat" w:hAnsi="GHEA Grapalat"/>
                <w:sz w:val="20"/>
                <w:lang w:val="ru-RU"/>
              </w:rPr>
              <w:t>%</w:t>
            </w:r>
          </w:p>
        </w:tc>
      </w:tr>
      <w:tr w:rsidR="00EE3285" w:rsidRPr="00A71D81" w14:paraId="07C8886F" w14:textId="77777777" w:rsidTr="00EE3285">
        <w:trPr>
          <w:gridAfter w:val="1"/>
          <w:wAfter w:w="12" w:type="dxa"/>
          <w:cantSplit/>
          <w:trHeight w:val="1134"/>
        </w:trPr>
        <w:tc>
          <w:tcPr>
            <w:tcW w:w="1906" w:type="dxa"/>
          </w:tcPr>
          <w:p w14:paraId="5D67F4FB" w14:textId="4CBFD447" w:rsidR="00EE3285" w:rsidRPr="008B46BC" w:rsidRDefault="00EE3285" w:rsidP="00EE3285">
            <w:pPr>
              <w:jc w:val="center"/>
              <w:rPr>
                <w:rFonts w:ascii="GHEA Grapalat" w:hAnsi="GHEA Grapalat"/>
                <w:sz w:val="20"/>
                <w:lang w:val="hy-AM"/>
              </w:rPr>
            </w:pPr>
            <w:r>
              <w:rPr>
                <w:rFonts w:ascii="GHEA Grapalat" w:hAnsi="GHEA Grapalat"/>
                <w:sz w:val="20"/>
                <w:lang w:val="hy-AM"/>
              </w:rPr>
              <w:t>2</w:t>
            </w:r>
          </w:p>
        </w:tc>
        <w:tc>
          <w:tcPr>
            <w:tcW w:w="2534" w:type="dxa"/>
            <w:vAlign w:val="center"/>
          </w:tcPr>
          <w:p w14:paraId="782E1660" w14:textId="1D4F673A" w:rsidR="00EE3285" w:rsidRPr="00A71D81" w:rsidRDefault="00EE3285" w:rsidP="00EE3285">
            <w:pPr>
              <w:jc w:val="center"/>
              <w:rPr>
                <w:rFonts w:ascii="GHEA Grapalat" w:hAnsi="GHEA Grapalat"/>
                <w:sz w:val="20"/>
                <w:lang w:val="es-ES"/>
              </w:rPr>
            </w:pPr>
            <w:r>
              <w:rPr>
                <w:rFonts w:ascii="Sylfaen" w:hAnsi="Sylfaen" w:cs="Calibri"/>
                <w:sz w:val="20"/>
                <w:szCs w:val="20"/>
              </w:rPr>
              <w:t>33691600</w:t>
            </w:r>
          </w:p>
        </w:tc>
        <w:tc>
          <w:tcPr>
            <w:tcW w:w="2496" w:type="dxa"/>
            <w:vAlign w:val="center"/>
          </w:tcPr>
          <w:p w14:paraId="1B1D4EDF" w14:textId="0A37E595" w:rsidR="00EE3285" w:rsidRPr="00A71D81" w:rsidRDefault="00EE3285" w:rsidP="00EE3285">
            <w:pPr>
              <w:jc w:val="center"/>
              <w:rPr>
                <w:rFonts w:ascii="GHEA Grapalat" w:hAnsi="GHEA Grapalat"/>
                <w:sz w:val="20"/>
                <w:lang w:val="es-ES"/>
              </w:rPr>
            </w:pPr>
            <w:r>
              <w:rPr>
                <w:rFonts w:ascii="Sylfaen" w:hAnsi="Sylfaen" w:cs="Calibri"/>
                <w:sz w:val="20"/>
                <w:szCs w:val="20"/>
              </w:rPr>
              <w:t xml:space="preserve">Լևետիրացետամ 500մգ. </w:t>
            </w:r>
          </w:p>
        </w:tc>
        <w:tc>
          <w:tcPr>
            <w:tcW w:w="497" w:type="dxa"/>
            <w:textDirection w:val="btLr"/>
            <w:vAlign w:val="center"/>
          </w:tcPr>
          <w:p w14:paraId="4E678D5D" w14:textId="63F9D25B"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75A70625" w14:textId="60836140"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23A39FB8" w14:textId="769B01A2"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57332D6F" w14:textId="31A69116"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6162E220" w14:textId="1B49EB7C"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2989C78F" w14:textId="3959655B"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25B97BF0" w14:textId="5D6F5593"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tcPr>
          <w:p w14:paraId="57D4687F" w14:textId="25DAB6E7"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676" w:type="dxa"/>
            <w:textDirection w:val="btLr"/>
          </w:tcPr>
          <w:p w14:paraId="0AB9C6D4" w14:textId="49EFA8B8"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676" w:type="dxa"/>
            <w:textDirection w:val="btLr"/>
          </w:tcPr>
          <w:p w14:paraId="140D5BB4" w14:textId="21C7A30F"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676" w:type="dxa"/>
            <w:textDirection w:val="btLr"/>
          </w:tcPr>
          <w:p w14:paraId="5F83D411" w14:textId="53B95F32"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676" w:type="dxa"/>
            <w:textDirection w:val="btLr"/>
          </w:tcPr>
          <w:p w14:paraId="5F6B7B8C" w14:textId="7FD2D67E"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1839" w:type="dxa"/>
          </w:tcPr>
          <w:p w14:paraId="396F8EDD" w14:textId="05147D10" w:rsidR="00EE3285" w:rsidRPr="00A71D81" w:rsidRDefault="00EE3285" w:rsidP="00EE3285">
            <w:pPr>
              <w:jc w:val="center"/>
              <w:rPr>
                <w:rFonts w:ascii="GHEA Grapalat" w:hAnsi="GHEA Grapalat"/>
                <w:sz w:val="20"/>
                <w:lang w:val="pt-BR"/>
              </w:rPr>
            </w:pPr>
            <w:r w:rsidRPr="00AB2FE8">
              <w:rPr>
                <w:rFonts w:ascii="GHEA Grapalat" w:hAnsi="GHEA Grapalat"/>
                <w:sz w:val="20"/>
                <w:lang w:val="hy-AM"/>
              </w:rPr>
              <w:t>100</w:t>
            </w:r>
            <w:r w:rsidRPr="00AB2FE8">
              <w:rPr>
                <w:rFonts w:ascii="GHEA Grapalat" w:hAnsi="GHEA Grapalat"/>
                <w:sz w:val="20"/>
                <w:lang w:val="ru-RU"/>
              </w:rPr>
              <w:t>%</w:t>
            </w:r>
          </w:p>
        </w:tc>
      </w:tr>
      <w:tr w:rsidR="00EE3285" w:rsidRPr="00A71D81" w14:paraId="741BF487" w14:textId="77777777" w:rsidTr="00EE3285">
        <w:trPr>
          <w:gridAfter w:val="1"/>
          <w:wAfter w:w="12" w:type="dxa"/>
          <w:cantSplit/>
          <w:trHeight w:val="1134"/>
        </w:trPr>
        <w:tc>
          <w:tcPr>
            <w:tcW w:w="1906" w:type="dxa"/>
          </w:tcPr>
          <w:p w14:paraId="4948E632" w14:textId="763F8287" w:rsidR="00EE3285" w:rsidRPr="008B46BC" w:rsidRDefault="00EE3285" w:rsidP="00EE3285">
            <w:pPr>
              <w:jc w:val="center"/>
              <w:rPr>
                <w:rFonts w:ascii="GHEA Grapalat" w:hAnsi="GHEA Grapalat"/>
                <w:sz w:val="20"/>
                <w:lang w:val="hy-AM"/>
              </w:rPr>
            </w:pPr>
            <w:r>
              <w:rPr>
                <w:rFonts w:ascii="GHEA Grapalat" w:hAnsi="GHEA Grapalat"/>
                <w:sz w:val="20"/>
                <w:lang w:val="hy-AM"/>
              </w:rPr>
              <w:t>3</w:t>
            </w:r>
          </w:p>
        </w:tc>
        <w:tc>
          <w:tcPr>
            <w:tcW w:w="2534" w:type="dxa"/>
            <w:vAlign w:val="center"/>
          </w:tcPr>
          <w:p w14:paraId="0CB3F418" w14:textId="1D6F3084" w:rsidR="00EE3285" w:rsidRPr="00A71D81" w:rsidRDefault="00EE3285" w:rsidP="00EE3285">
            <w:pPr>
              <w:jc w:val="center"/>
              <w:rPr>
                <w:rFonts w:ascii="GHEA Grapalat" w:hAnsi="GHEA Grapalat"/>
                <w:sz w:val="20"/>
                <w:lang w:val="es-ES"/>
              </w:rPr>
            </w:pPr>
            <w:r>
              <w:rPr>
                <w:rFonts w:ascii="Sylfaen" w:hAnsi="Sylfaen" w:cs="Calibri"/>
                <w:sz w:val="20"/>
                <w:szCs w:val="20"/>
              </w:rPr>
              <w:t>33691212</w:t>
            </w:r>
          </w:p>
        </w:tc>
        <w:tc>
          <w:tcPr>
            <w:tcW w:w="2496" w:type="dxa"/>
            <w:vAlign w:val="center"/>
          </w:tcPr>
          <w:p w14:paraId="6EA7EDB8" w14:textId="4DA4F1F2" w:rsidR="00EE3285" w:rsidRPr="00A71D81" w:rsidRDefault="00EE3285" w:rsidP="00EE3285">
            <w:pPr>
              <w:jc w:val="center"/>
              <w:rPr>
                <w:rFonts w:ascii="GHEA Grapalat" w:hAnsi="GHEA Grapalat"/>
                <w:sz w:val="20"/>
                <w:lang w:val="es-ES"/>
              </w:rPr>
            </w:pPr>
            <w:r>
              <w:rPr>
                <w:rFonts w:ascii="Sylfaen" w:hAnsi="Sylfaen" w:cs="Calibri"/>
                <w:sz w:val="20"/>
                <w:szCs w:val="20"/>
              </w:rPr>
              <w:t>Դիոսմին+հեսպերիդոն /դետրալեքս/ 1000 մգ.</w:t>
            </w:r>
          </w:p>
        </w:tc>
        <w:tc>
          <w:tcPr>
            <w:tcW w:w="497" w:type="dxa"/>
            <w:textDirection w:val="btLr"/>
            <w:vAlign w:val="center"/>
          </w:tcPr>
          <w:p w14:paraId="3B57A41B" w14:textId="03378B43"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2C3F67D1" w14:textId="6DA1846D"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177E85C2" w14:textId="4FD67059"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6BDE2C3B" w14:textId="771B410B"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4553BB95" w14:textId="705A3E78"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38502F8D" w14:textId="44875BC3"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773D07B1" w14:textId="1D8653DF"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tcPr>
          <w:p w14:paraId="7B5CF879" w14:textId="52A78725"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676" w:type="dxa"/>
            <w:textDirection w:val="btLr"/>
          </w:tcPr>
          <w:p w14:paraId="38B53ECE" w14:textId="0A287224"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676" w:type="dxa"/>
            <w:textDirection w:val="btLr"/>
          </w:tcPr>
          <w:p w14:paraId="1C3740A0" w14:textId="02C74235"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676" w:type="dxa"/>
            <w:textDirection w:val="btLr"/>
          </w:tcPr>
          <w:p w14:paraId="0EB70129" w14:textId="0985E220"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676" w:type="dxa"/>
            <w:textDirection w:val="btLr"/>
          </w:tcPr>
          <w:p w14:paraId="1DB43CDE" w14:textId="567B8C45"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1839" w:type="dxa"/>
          </w:tcPr>
          <w:p w14:paraId="268FC241" w14:textId="7E0E8DF9" w:rsidR="00EE3285" w:rsidRPr="00A71D81" w:rsidRDefault="00EE3285" w:rsidP="00EE3285">
            <w:pPr>
              <w:jc w:val="center"/>
              <w:rPr>
                <w:rFonts w:ascii="GHEA Grapalat" w:hAnsi="GHEA Grapalat"/>
                <w:sz w:val="20"/>
                <w:lang w:val="pt-BR"/>
              </w:rPr>
            </w:pPr>
            <w:r w:rsidRPr="00AB2FE8">
              <w:rPr>
                <w:rFonts w:ascii="GHEA Grapalat" w:hAnsi="GHEA Grapalat"/>
                <w:sz w:val="20"/>
                <w:lang w:val="hy-AM"/>
              </w:rPr>
              <w:t>100</w:t>
            </w:r>
            <w:r w:rsidRPr="00AB2FE8">
              <w:rPr>
                <w:rFonts w:ascii="GHEA Grapalat" w:hAnsi="GHEA Grapalat"/>
                <w:sz w:val="20"/>
                <w:lang w:val="ru-RU"/>
              </w:rPr>
              <w:t>%</w:t>
            </w:r>
          </w:p>
        </w:tc>
      </w:tr>
      <w:tr w:rsidR="00EE3285" w:rsidRPr="00A71D81" w14:paraId="2EA1EB09" w14:textId="77777777" w:rsidTr="00EE3285">
        <w:trPr>
          <w:gridAfter w:val="1"/>
          <w:wAfter w:w="12" w:type="dxa"/>
          <w:cantSplit/>
          <w:trHeight w:val="1134"/>
        </w:trPr>
        <w:tc>
          <w:tcPr>
            <w:tcW w:w="1906" w:type="dxa"/>
          </w:tcPr>
          <w:p w14:paraId="30E1544F" w14:textId="7D7F73F8" w:rsidR="00EE3285" w:rsidRPr="008B46BC" w:rsidRDefault="00EE3285" w:rsidP="00EE3285">
            <w:pPr>
              <w:jc w:val="center"/>
              <w:rPr>
                <w:rFonts w:ascii="GHEA Grapalat" w:hAnsi="GHEA Grapalat"/>
                <w:sz w:val="20"/>
                <w:lang w:val="hy-AM"/>
              </w:rPr>
            </w:pPr>
            <w:r>
              <w:rPr>
                <w:rFonts w:ascii="GHEA Grapalat" w:hAnsi="GHEA Grapalat"/>
                <w:sz w:val="20"/>
                <w:lang w:val="hy-AM"/>
              </w:rPr>
              <w:t>4</w:t>
            </w:r>
          </w:p>
        </w:tc>
        <w:tc>
          <w:tcPr>
            <w:tcW w:w="2534" w:type="dxa"/>
            <w:vAlign w:val="center"/>
          </w:tcPr>
          <w:p w14:paraId="4F6C1D03" w14:textId="4BE2C162" w:rsidR="00EE3285" w:rsidRPr="00A71D81" w:rsidRDefault="00EE3285" w:rsidP="00EE3285">
            <w:pPr>
              <w:jc w:val="center"/>
              <w:rPr>
                <w:rFonts w:ascii="GHEA Grapalat" w:hAnsi="GHEA Grapalat"/>
                <w:sz w:val="20"/>
                <w:lang w:val="es-ES"/>
              </w:rPr>
            </w:pPr>
            <w:r>
              <w:rPr>
                <w:rFonts w:ascii="Sylfaen" w:hAnsi="Sylfaen" w:cs="Calibri"/>
                <w:sz w:val="20"/>
                <w:szCs w:val="20"/>
              </w:rPr>
              <w:t>33621521</w:t>
            </w:r>
          </w:p>
        </w:tc>
        <w:tc>
          <w:tcPr>
            <w:tcW w:w="2496" w:type="dxa"/>
            <w:vAlign w:val="center"/>
          </w:tcPr>
          <w:p w14:paraId="01A1CC6B" w14:textId="552198BA" w:rsidR="00EE3285" w:rsidRPr="00A71D81" w:rsidRDefault="00EE3285" w:rsidP="00EE3285">
            <w:pPr>
              <w:jc w:val="center"/>
              <w:rPr>
                <w:rFonts w:ascii="GHEA Grapalat" w:hAnsi="GHEA Grapalat"/>
                <w:sz w:val="20"/>
                <w:lang w:val="es-ES"/>
              </w:rPr>
            </w:pPr>
            <w:r>
              <w:rPr>
                <w:rFonts w:ascii="Sylfaen" w:hAnsi="Sylfaen" w:cs="Calibri"/>
                <w:sz w:val="20"/>
                <w:szCs w:val="20"/>
              </w:rPr>
              <w:t>Էնալապրիլ 20մգ.</w:t>
            </w:r>
          </w:p>
        </w:tc>
        <w:tc>
          <w:tcPr>
            <w:tcW w:w="497" w:type="dxa"/>
            <w:textDirection w:val="btLr"/>
            <w:vAlign w:val="center"/>
          </w:tcPr>
          <w:p w14:paraId="372BCD8F" w14:textId="0CA46A09"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2679B2A1" w14:textId="1DFDEBEA"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25C69AF7" w14:textId="6790E079"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4F33AC5A" w14:textId="3C03C901"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0C67E27F" w14:textId="234FEEE6"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0868E7E6" w14:textId="575D7B3B"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3B951A27" w14:textId="1A631A77"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tcPr>
          <w:p w14:paraId="62191B77" w14:textId="7FF87E5D"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676" w:type="dxa"/>
            <w:textDirection w:val="btLr"/>
          </w:tcPr>
          <w:p w14:paraId="783F8123" w14:textId="4CAF73A5"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676" w:type="dxa"/>
            <w:textDirection w:val="btLr"/>
          </w:tcPr>
          <w:p w14:paraId="374A24E9" w14:textId="314390DE"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676" w:type="dxa"/>
            <w:textDirection w:val="btLr"/>
          </w:tcPr>
          <w:p w14:paraId="3276C89A" w14:textId="70409ABF"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676" w:type="dxa"/>
            <w:textDirection w:val="btLr"/>
          </w:tcPr>
          <w:p w14:paraId="11FA7A24" w14:textId="5CC10D81"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1839" w:type="dxa"/>
          </w:tcPr>
          <w:p w14:paraId="512C6169" w14:textId="0F698E62" w:rsidR="00EE3285" w:rsidRPr="00A71D81" w:rsidRDefault="00EE3285" w:rsidP="00EE3285">
            <w:pPr>
              <w:jc w:val="center"/>
              <w:rPr>
                <w:rFonts w:ascii="GHEA Grapalat" w:hAnsi="GHEA Grapalat"/>
                <w:sz w:val="20"/>
                <w:lang w:val="pt-BR"/>
              </w:rPr>
            </w:pPr>
            <w:r w:rsidRPr="00AB2FE8">
              <w:rPr>
                <w:rFonts w:ascii="GHEA Grapalat" w:hAnsi="GHEA Grapalat"/>
                <w:sz w:val="20"/>
                <w:lang w:val="hy-AM"/>
              </w:rPr>
              <w:t>100</w:t>
            </w:r>
            <w:r w:rsidRPr="00AB2FE8">
              <w:rPr>
                <w:rFonts w:ascii="GHEA Grapalat" w:hAnsi="GHEA Grapalat"/>
                <w:sz w:val="20"/>
                <w:lang w:val="ru-RU"/>
              </w:rPr>
              <w:t>%</w:t>
            </w:r>
          </w:p>
        </w:tc>
      </w:tr>
      <w:tr w:rsidR="00EE3285" w:rsidRPr="00A71D81" w14:paraId="5549000F" w14:textId="77777777" w:rsidTr="00EE3285">
        <w:trPr>
          <w:gridAfter w:val="1"/>
          <w:wAfter w:w="12" w:type="dxa"/>
          <w:cantSplit/>
          <w:trHeight w:val="1134"/>
        </w:trPr>
        <w:tc>
          <w:tcPr>
            <w:tcW w:w="1906" w:type="dxa"/>
          </w:tcPr>
          <w:p w14:paraId="1AEE7471" w14:textId="1D90E5E9" w:rsidR="00EE3285" w:rsidRPr="008B46BC" w:rsidRDefault="00EE3285" w:rsidP="00EE3285">
            <w:pPr>
              <w:jc w:val="center"/>
              <w:rPr>
                <w:rFonts w:ascii="GHEA Grapalat" w:hAnsi="GHEA Grapalat"/>
                <w:sz w:val="20"/>
                <w:lang w:val="hy-AM"/>
              </w:rPr>
            </w:pPr>
            <w:r>
              <w:rPr>
                <w:rFonts w:ascii="GHEA Grapalat" w:hAnsi="GHEA Grapalat"/>
                <w:sz w:val="20"/>
                <w:lang w:val="hy-AM"/>
              </w:rPr>
              <w:lastRenderedPageBreak/>
              <w:t>5</w:t>
            </w:r>
          </w:p>
        </w:tc>
        <w:tc>
          <w:tcPr>
            <w:tcW w:w="2534" w:type="dxa"/>
            <w:vAlign w:val="center"/>
          </w:tcPr>
          <w:p w14:paraId="48F5E40C" w14:textId="04ED0665" w:rsidR="00EE3285" w:rsidRPr="00A71D81" w:rsidRDefault="00EE3285" w:rsidP="00EE3285">
            <w:pPr>
              <w:jc w:val="center"/>
              <w:rPr>
                <w:rFonts w:ascii="GHEA Grapalat" w:hAnsi="GHEA Grapalat"/>
                <w:sz w:val="20"/>
                <w:lang w:val="es-ES"/>
              </w:rPr>
            </w:pPr>
            <w:r>
              <w:rPr>
                <w:rFonts w:ascii="Sylfaen" w:hAnsi="Sylfaen" w:cs="Calibri"/>
                <w:sz w:val="20"/>
                <w:szCs w:val="20"/>
              </w:rPr>
              <w:t>33621520</w:t>
            </w:r>
          </w:p>
        </w:tc>
        <w:tc>
          <w:tcPr>
            <w:tcW w:w="2496" w:type="dxa"/>
            <w:vAlign w:val="center"/>
          </w:tcPr>
          <w:p w14:paraId="1C3A87C3" w14:textId="141AF69C" w:rsidR="00EE3285" w:rsidRPr="00A71D81" w:rsidRDefault="00EE3285" w:rsidP="00EE3285">
            <w:pPr>
              <w:jc w:val="center"/>
              <w:rPr>
                <w:rFonts w:ascii="GHEA Grapalat" w:hAnsi="GHEA Grapalat"/>
                <w:sz w:val="20"/>
                <w:lang w:val="es-ES"/>
              </w:rPr>
            </w:pPr>
            <w:r>
              <w:rPr>
                <w:rFonts w:ascii="Sylfaen" w:hAnsi="Sylfaen" w:cs="Calibri"/>
                <w:sz w:val="20"/>
                <w:szCs w:val="20"/>
              </w:rPr>
              <w:t>Էնալապրիլ 10մգ.</w:t>
            </w:r>
          </w:p>
        </w:tc>
        <w:tc>
          <w:tcPr>
            <w:tcW w:w="497" w:type="dxa"/>
            <w:textDirection w:val="btLr"/>
            <w:vAlign w:val="center"/>
          </w:tcPr>
          <w:p w14:paraId="0C7710CB" w14:textId="6A5171F1"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4ECC0420" w14:textId="6C2BA9AC"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03C72B4D" w14:textId="76E51AB9"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0AD4DD20" w14:textId="3EA9E7DF"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2333D84A" w14:textId="4C69064A"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16FD4330" w14:textId="0BB26C43"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0D0733AD" w14:textId="455404B8"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tcPr>
          <w:p w14:paraId="68561FE7" w14:textId="7B14B383"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676" w:type="dxa"/>
            <w:textDirection w:val="btLr"/>
          </w:tcPr>
          <w:p w14:paraId="4B12D9A1" w14:textId="01F44CFF"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676" w:type="dxa"/>
            <w:textDirection w:val="btLr"/>
          </w:tcPr>
          <w:p w14:paraId="2D33C0DE" w14:textId="08197589"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676" w:type="dxa"/>
            <w:textDirection w:val="btLr"/>
          </w:tcPr>
          <w:p w14:paraId="357AD426" w14:textId="797D8945"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676" w:type="dxa"/>
            <w:textDirection w:val="btLr"/>
          </w:tcPr>
          <w:p w14:paraId="442984EE" w14:textId="752FF0EA"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1839" w:type="dxa"/>
          </w:tcPr>
          <w:p w14:paraId="07DD711C" w14:textId="5F880211" w:rsidR="00EE3285" w:rsidRPr="00A71D81" w:rsidRDefault="00EE3285" w:rsidP="00EE3285">
            <w:pPr>
              <w:jc w:val="center"/>
              <w:rPr>
                <w:rFonts w:ascii="GHEA Grapalat" w:hAnsi="GHEA Grapalat"/>
                <w:sz w:val="20"/>
                <w:lang w:val="pt-BR"/>
              </w:rPr>
            </w:pPr>
            <w:r w:rsidRPr="00AB2FE8">
              <w:rPr>
                <w:rFonts w:ascii="GHEA Grapalat" w:hAnsi="GHEA Grapalat"/>
                <w:sz w:val="20"/>
                <w:lang w:val="hy-AM"/>
              </w:rPr>
              <w:t>100</w:t>
            </w:r>
            <w:r w:rsidRPr="00AB2FE8">
              <w:rPr>
                <w:rFonts w:ascii="GHEA Grapalat" w:hAnsi="GHEA Grapalat"/>
                <w:sz w:val="20"/>
                <w:lang w:val="ru-RU"/>
              </w:rPr>
              <w:t>%</w:t>
            </w:r>
          </w:p>
        </w:tc>
      </w:tr>
      <w:tr w:rsidR="00EE3285" w:rsidRPr="00A71D81" w14:paraId="5815B780" w14:textId="77777777" w:rsidTr="00EE3285">
        <w:trPr>
          <w:gridAfter w:val="1"/>
          <w:wAfter w:w="12" w:type="dxa"/>
          <w:cantSplit/>
          <w:trHeight w:val="1134"/>
        </w:trPr>
        <w:tc>
          <w:tcPr>
            <w:tcW w:w="1906" w:type="dxa"/>
          </w:tcPr>
          <w:p w14:paraId="306DADB0" w14:textId="5AD0D603" w:rsidR="00EE3285" w:rsidRPr="008B46BC" w:rsidRDefault="00EE3285" w:rsidP="00EE3285">
            <w:pPr>
              <w:jc w:val="center"/>
              <w:rPr>
                <w:rFonts w:ascii="GHEA Grapalat" w:hAnsi="GHEA Grapalat"/>
                <w:sz w:val="20"/>
                <w:lang w:val="hy-AM"/>
              </w:rPr>
            </w:pPr>
            <w:r>
              <w:rPr>
                <w:rFonts w:ascii="GHEA Grapalat" w:hAnsi="GHEA Grapalat"/>
                <w:sz w:val="20"/>
                <w:lang w:val="hy-AM"/>
              </w:rPr>
              <w:t>6</w:t>
            </w:r>
          </w:p>
        </w:tc>
        <w:tc>
          <w:tcPr>
            <w:tcW w:w="2534" w:type="dxa"/>
            <w:vAlign w:val="center"/>
          </w:tcPr>
          <w:p w14:paraId="7AAD1013" w14:textId="69736EB3" w:rsidR="00EE3285" w:rsidRPr="00A71D81" w:rsidRDefault="00EE3285" w:rsidP="00EE3285">
            <w:pPr>
              <w:jc w:val="center"/>
              <w:rPr>
                <w:rFonts w:ascii="GHEA Grapalat" w:hAnsi="GHEA Grapalat"/>
                <w:sz w:val="20"/>
                <w:lang w:val="es-ES"/>
              </w:rPr>
            </w:pPr>
            <w:r>
              <w:rPr>
                <w:rFonts w:ascii="Sylfaen" w:hAnsi="Sylfaen" w:cs="Calibri"/>
                <w:sz w:val="20"/>
                <w:szCs w:val="20"/>
              </w:rPr>
              <w:t>33141142</w:t>
            </w:r>
          </w:p>
        </w:tc>
        <w:tc>
          <w:tcPr>
            <w:tcW w:w="2496" w:type="dxa"/>
            <w:vAlign w:val="center"/>
          </w:tcPr>
          <w:p w14:paraId="5C4EB29F" w14:textId="0C6AB36E" w:rsidR="00EE3285" w:rsidRPr="00A71D81" w:rsidRDefault="00EE3285" w:rsidP="00EE3285">
            <w:pPr>
              <w:jc w:val="center"/>
              <w:rPr>
                <w:rFonts w:ascii="GHEA Grapalat" w:hAnsi="GHEA Grapalat"/>
                <w:sz w:val="20"/>
                <w:lang w:val="es-ES"/>
              </w:rPr>
            </w:pPr>
            <w:r>
              <w:rPr>
                <w:rFonts w:ascii="Sylfaen" w:hAnsi="Sylfaen" w:cs="Calibri"/>
                <w:sz w:val="20"/>
                <w:szCs w:val="20"/>
              </w:rPr>
              <w:t>Ասեղ 08-21G</w:t>
            </w:r>
          </w:p>
        </w:tc>
        <w:tc>
          <w:tcPr>
            <w:tcW w:w="497" w:type="dxa"/>
            <w:textDirection w:val="btLr"/>
            <w:vAlign w:val="center"/>
          </w:tcPr>
          <w:p w14:paraId="52275235" w14:textId="2E22C188"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498989EE" w14:textId="76DF5C73"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3C7D3EA9" w14:textId="687CAC5F"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2BD9B303" w14:textId="568C7E47"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59B536DB" w14:textId="0438BB8B"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18065550" w14:textId="4D27B16D"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4603AB2A" w14:textId="6B25671B"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tcPr>
          <w:p w14:paraId="15CA4094" w14:textId="6437A0FF"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676" w:type="dxa"/>
            <w:textDirection w:val="btLr"/>
          </w:tcPr>
          <w:p w14:paraId="0B1C2AD6" w14:textId="143A9421"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676" w:type="dxa"/>
            <w:textDirection w:val="btLr"/>
          </w:tcPr>
          <w:p w14:paraId="52A408A4" w14:textId="53BECDED"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676" w:type="dxa"/>
            <w:textDirection w:val="btLr"/>
          </w:tcPr>
          <w:p w14:paraId="79EC5E8E" w14:textId="60080DE1"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676" w:type="dxa"/>
            <w:textDirection w:val="btLr"/>
          </w:tcPr>
          <w:p w14:paraId="7BF46BC3" w14:textId="4B3A4628"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1839" w:type="dxa"/>
          </w:tcPr>
          <w:p w14:paraId="6AD7138B" w14:textId="7FC4366A" w:rsidR="00EE3285" w:rsidRPr="00A71D81" w:rsidRDefault="00EE3285" w:rsidP="00EE3285">
            <w:pPr>
              <w:jc w:val="center"/>
              <w:rPr>
                <w:rFonts w:ascii="GHEA Grapalat" w:hAnsi="GHEA Grapalat"/>
                <w:sz w:val="20"/>
                <w:lang w:val="pt-BR"/>
              </w:rPr>
            </w:pPr>
            <w:r w:rsidRPr="00AB2FE8">
              <w:rPr>
                <w:rFonts w:ascii="GHEA Grapalat" w:hAnsi="GHEA Grapalat"/>
                <w:sz w:val="20"/>
                <w:lang w:val="hy-AM"/>
              </w:rPr>
              <w:t>100</w:t>
            </w:r>
            <w:r w:rsidRPr="00AB2FE8">
              <w:rPr>
                <w:rFonts w:ascii="GHEA Grapalat" w:hAnsi="GHEA Grapalat"/>
                <w:sz w:val="20"/>
                <w:lang w:val="ru-RU"/>
              </w:rPr>
              <w:t>%</w:t>
            </w:r>
          </w:p>
        </w:tc>
      </w:tr>
      <w:tr w:rsidR="00EE3285" w:rsidRPr="00A71D81" w14:paraId="62C2D7C0" w14:textId="77777777" w:rsidTr="00EE3285">
        <w:trPr>
          <w:gridAfter w:val="1"/>
          <w:wAfter w:w="12" w:type="dxa"/>
          <w:cantSplit/>
          <w:trHeight w:val="1134"/>
        </w:trPr>
        <w:tc>
          <w:tcPr>
            <w:tcW w:w="1906" w:type="dxa"/>
          </w:tcPr>
          <w:p w14:paraId="02F991C0" w14:textId="18AF1E0A" w:rsidR="00EE3285" w:rsidRPr="008B46BC" w:rsidRDefault="00EE3285" w:rsidP="00EE3285">
            <w:pPr>
              <w:jc w:val="center"/>
              <w:rPr>
                <w:rFonts w:ascii="GHEA Grapalat" w:hAnsi="GHEA Grapalat"/>
                <w:sz w:val="20"/>
                <w:lang w:val="hy-AM"/>
              </w:rPr>
            </w:pPr>
            <w:r>
              <w:rPr>
                <w:rFonts w:ascii="GHEA Grapalat" w:hAnsi="GHEA Grapalat"/>
                <w:sz w:val="20"/>
                <w:lang w:val="hy-AM"/>
              </w:rPr>
              <w:t>7</w:t>
            </w:r>
          </w:p>
        </w:tc>
        <w:tc>
          <w:tcPr>
            <w:tcW w:w="2534" w:type="dxa"/>
            <w:vAlign w:val="center"/>
          </w:tcPr>
          <w:p w14:paraId="3B5936DC" w14:textId="747233BD" w:rsidR="00EE3285" w:rsidRPr="00A71D81" w:rsidRDefault="00EE3285" w:rsidP="00EE3285">
            <w:pPr>
              <w:jc w:val="center"/>
              <w:rPr>
                <w:rFonts w:ascii="GHEA Grapalat" w:hAnsi="GHEA Grapalat"/>
                <w:sz w:val="20"/>
                <w:lang w:val="es-ES"/>
              </w:rPr>
            </w:pPr>
            <w:r>
              <w:rPr>
                <w:rFonts w:ascii="Sylfaen" w:hAnsi="Sylfaen" w:cs="Calibri"/>
                <w:sz w:val="20"/>
                <w:szCs w:val="20"/>
              </w:rPr>
              <w:t>33141179</w:t>
            </w:r>
          </w:p>
        </w:tc>
        <w:tc>
          <w:tcPr>
            <w:tcW w:w="2496" w:type="dxa"/>
            <w:vAlign w:val="center"/>
          </w:tcPr>
          <w:p w14:paraId="689A7408" w14:textId="5C37BD04" w:rsidR="00EE3285" w:rsidRPr="00A71D81" w:rsidRDefault="00EE3285" w:rsidP="00EE3285">
            <w:pPr>
              <w:jc w:val="center"/>
              <w:rPr>
                <w:rFonts w:ascii="GHEA Grapalat" w:hAnsi="GHEA Grapalat"/>
                <w:sz w:val="20"/>
                <w:lang w:val="es-ES"/>
              </w:rPr>
            </w:pPr>
            <w:r>
              <w:rPr>
                <w:rFonts w:ascii="Sylfaen" w:hAnsi="Sylfaen" w:cs="Calibri"/>
                <w:sz w:val="20"/>
                <w:szCs w:val="20"/>
              </w:rPr>
              <w:t xml:space="preserve">Anti TPO իմունոֆերմենտային հավաքածու </w:t>
            </w:r>
          </w:p>
        </w:tc>
        <w:tc>
          <w:tcPr>
            <w:tcW w:w="497" w:type="dxa"/>
            <w:textDirection w:val="btLr"/>
            <w:vAlign w:val="center"/>
          </w:tcPr>
          <w:p w14:paraId="08624D26" w14:textId="43C8908B"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3E36500B" w14:textId="4ECE6173"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44A99A66" w14:textId="6655C75A"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3995242E" w14:textId="20BE1670"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2999CC7C" w14:textId="298AEE8B"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0C466760" w14:textId="3E0F3DC0"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03F87571" w14:textId="0BDA5D96"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tcPr>
          <w:p w14:paraId="6DBE1FED" w14:textId="452852F1"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676" w:type="dxa"/>
            <w:textDirection w:val="btLr"/>
          </w:tcPr>
          <w:p w14:paraId="31DBC9EC" w14:textId="26516007"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676" w:type="dxa"/>
            <w:textDirection w:val="btLr"/>
          </w:tcPr>
          <w:p w14:paraId="57DE4244" w14:textId="59EEF009"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676" w:type="dxa"/>
            <w:textDirection w:val="btLr"/>
          </w:tcPr>
          <w:p w14:paraId="04A11B40" w14:textId="30096DA5"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676" w:type="dxa"/>
            <w:textDirection w:val="btLr"/>
          </w:tcPr>
          <w:p w14:paraId="339F12FC" w14:textId="15A23DD5"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1839" w:type="dxa"/>
          </w:tcPr>
          <w:p w14:paraId="78A811E1" w14:textId="25688475" w:rsidR="00EE3285" w:rsidRPr="00A71D81" w:rsidRDefault="00EE3285" w:rsidP="00EE3285">
            <w:pPr>
              <w:jc w:val="center"/>
              <w:rPr>
                <w:rFonts w:ascii="GHEA Grapalat" w:hAnsi="GHEA Grapalat"/>
                <w:sz w:val="20"/>
                <w:lang w:val="pt-BR"/>
              </w:rPr>
            </w:pPr>
            <w:r w:rsidRPr="00AB2FE8">
              <w:rPr>
                <w:rFonts w:ascii="GHEA Grapalat" w:hAnsi="GHEA Grapalat"/>
                <w:sz w:val="20"/>
                <w:lang w:val="hy-AM"/>
              </w:rPr>
              <w:t>100</w:t>
            </w:r>
            <w:r w:rsidRPr="00AB2FE8">
              <w:rPr>
                <w:rFonts w:ascii="GHEA Grapalat" w:hAnsi="GHEA Grapalat"/>
                <w:sz w:val="20"/>
                <w:lang w:val="ru-RU"/>
              </w:rPr>
              <w:t>%</w:t>
            </w:r>
          </w:p>
        </w:tc>
      </w:tr>
      <w:tr w:rsidR="00EE3285" w:rsidRPr="00A71D81" w14:paraId="7AC27B85" w14:textId="77777777" w:rsidTr="00EE3285">
        <w:trPr>
          <w:gridAfter w:val="1"/>
          <w:wAfter w:w="12" w:type="dxa"/>
          <w:cantSplit/>
          <w:trHeight w:val="1134"/>
        </w:trPr>
        <w:tc>
          <w:tcPr>
            <w:tcW w:w="1906" w:type="dxa"/>
          </w:tcPr>
          <w:p w14:paraId="7B61EFDE" w14:textId="11201D28" w:rsidR="00EE3285" w:rsidRPr="008B46BC" w:rsidRDefault="00EE3285" w:rsidP="00EE3285">
            <w:pPr>
              <w:jc w:val="center"/>
              <w:rPr>
                <w:rFonts w:ascii="GHEA Grapalat" w:hAnsi="GHEA Grapalat"/>
                <w:sz w:val="20"/>
                <w:lang w:val="hy-AM"/>
              </w:rPr>
            </w:pPr>
            <w:r>
              <w:rPr>
                <w:rFonts w:ascii="GHEA Grapalat" w:hAnsi="GHEA Grapalat"/>
                <w:sz w:val="20"/>
                <w:lang w:val="hy-AM"/>
              </w:rPr>
              <w:t>8</w:t>
            </w:r>
          </w:p>
        </w:tc>
        <w:tc>
          <w:tcPr>
            <w:tcW w:w="2534" w:type="dxa"/>
            <w:vAlign w:val="center"/>
          </w:tcPr>
          <w:p w14:paraId="773C239D" w14:textId="615B16E5" w:rsidR="00EE3285" w:rsidRPr="00A71D81" w:rsidRDefault="00EE3285" w:rsidP="00EE3285">
            <w:pPr>
              <w:jc w:val="center"/>
              <w:rPr>
                <w:rFonts w:ascii="GHEA Grapalat" w:hAnsi="GHEA Grapalat"/>
                <w:sz w:val="20"/>
                <w:lang w:val="es-ES"/>
              </w:rPr>
            </w:pPr>
            <w:r>
              <w:rPr>
                <w:rFonts w:ascii="Sylfaen" w:hAnsi="Sylfaen" w:cs="Calibri"/>
                <w:sz w:val="20"/>
                <w:szCs w:val="20"/>
              </w:rPr>
              <w:t>33191310</w:t>
            </w:r>
          </w:p>
        </w:tc>
        <w:tc>
          <w:tcPr>
            <w:tcW w:w="2496" w:type="dxa"/>
            <w:vAlign w:val="center"/>
          </w:tcPr>
          <w:p w14:paraId="592F2390" w14:textId="7E8A443A" w:rsidR="00EE3285" w:rsidRPr="00A71D81" w:rsidRDefault="00EE3285" w:rsidP="00EE3285">
            <w:pPr>
              <w:jc w:val="center"/>
              <w:rPr>
                <w:rFonts w:ascii="GHEA Grapalat" w:hAnsi="GHEA Grapalat"/>
                <w:sz w:val="20"/>
                <w:lang w:val="es-ES"/>
              </w:rPr>
            </w:pPr>
            <w:r>
              <w:rPr>
                <w:rFonts w:ascii="Sylfaen" w:hAnsi="Sylfaen" w:cs="Calibri"/>
                <w:sz w:val="20"/>
                <w:szCs w:val="20"/>
              </w:rPr>
              <w:t>Վակուտուբ ասեղ 21G</w:t>
            </w:r>
          </w:p>
        </w:tc>
        <w:tc>
          <w:tcPr>
            <w:tcW w:w="497" w:type="dxa"/>
            <w:textDirection w:val="btLr"/>
            <w:vAlign w:val="center"/>
          </w:tcPr>
          <w:p w14:paraId="007429F3" w14:textId="3262EA5D"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037A1291" w14:textId="0983C150"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7D26FC7F" w14:textId="04502436"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5BB185D6" w14:textId="4B88E51A"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44683A55" w14:textId="3462B20A"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6D92B5AE" w14:textId="25578975"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3050B625" w14:textId="170E41EA"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tcPr>
          <w:p w14:paraId="23686C81" w14:textId="3702CE81"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676" w:type="dxa"/>
            <w:textDirection w:val="btLr"/>
          </w:tcPr>
          <w:p w14:paraId="78175A24" w14:textId="1ADDB334"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676" w:type="dxa"/>
            <w:textDirection w:val="btLr"/>
          </w:tcPr>
          <w:p w14:paraId="32EA09A5" w14:textId="3E7B7B89"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676" w:type="dxa"/>
            <w:textDirection w:val="btLr"/>
          </w:tcPr>
          <w:p w14:paraId="5780CE70" w14:textId="74C024E9"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676" w:type="dxa"/>
            <w:textDirection w:val="btLr"/>
          </w:tcPr>
          <w:p w14:paraId="037C942E" w14:textId="0C2ACAEE"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1839" w:type="dxa"/>
          </w:tcPr>
          <w:p w14:paraId="5D4D54FE" w14:textId="35AE5166" w:rsidR="00EE3285" w:rsidRPr="00A71D81" w:rsidRDefault="00EE3285" w:rsidP="00EE3285">
            <w:pPr>
              <w:jc w:val="center"/>
              <w:rPr>
                <w:rFonts w:ascii="GHEA Grapalat" w:hAnsi="GHEA Grapalat"/>
                <w:sz w:val="20"/>
                <w:lang w:val="pt-BR"/>
              </w:rPr>
            </w:pPr>
            <w:r w:rsidRPr="00AB2FE8">
              <w:rPr>
                <w:rFonts w:ascii="GHEA Grapalat" w:hAnsi="GHEA Grapalat"/>
                <w:sz w:val="20"/>
                <w:lang w:val="hy-AM"/>
              </w:rPr>
              <w:t>100</w:t>
            </w:r>
            <w:r w:rsidRPr="00AB2FE8">
              <w:rPr>
                <w:rFonts w:ascii="GHEA Grapalat" w:hAnsi="GHEA Grapalat"/>
                <w:sz w:val="20"/>
                <w:lang w:val="ru-RU"/>
              </w:rPr>
              <w:t>%</w:t>
            </w:r>
          </w:p>
        </w:tc>
      </w:tr>
      <w:tr w:rsidR="00EE3285" w:rsidRPr="00A71D81" w14:paraId="4729B4D5" w14:textId="77777777" w:rsidTr="00EE3285">
        <w:trPr>
          <w:gridAfter w:val="1"/>
          <w:wAfter w:w="12" w:type="dxa"/>
          <w:cantSplit/>
          <w:trHeight w:val="1134"/>
        </w:trPr>
        <w:tc>
          <w:tcPr>
            <w:tcW w:w="1906" w:type="dxa"/>
          </w:tcPr>
          <w:p w14:paraId="494D9DA5" w14:textId="180B51DD" w:rsidR="00EE3285" w:rsidRPr="008B46BC" w:rsidRDefault="00EE3285" w:rsidP="00EE3285">
            <w:pPr>
              <w:jc w:val="center"/>
              <w:rPr>
                <w:rFonts w:ascii="GHEA Grapalat" w:hAnsi="GHEA Grapalat"/>
                <w:sz w:val="20"/>
                <w:lang w:val="hy-AM"/>
              </w:rPr>
            </w:pPr>
            <w:r>
              <w:rPr>
                <w:rFonts w:ascii="GHEA Grapalat" w:hAnsi="GHEA Grapalat"/>
                <w:sz w:val="20"/>
                <w:lang w:val="hy-AM"/>
              </w:rPr>
              <w:t>9</w:t>
            </w:r>
          </w:p>
        </w:tc>
        <w:tc>
          <w:tcPr>
            <w:tcW w:w="2534" w:type="dxa"/>
            <w:vAlign w:val="center"/>
          </w:tcPr>
          <w:p w14:paraId="41A5A446" w14:textId="19685AA3" w:rsidR="00EE3285" w:rsidRPr="00A71D81" w:rsidRDefault="00EE3285" w:rsidP="00EE3285">
            <w:pPr>
              <w:jc w:val="center"/>
              <w:rPr>
                <w:rFonts w:ascii="GHEA Grapalat" w:hAnsi="GHEA Grapalat"/>
                <w:sz w:val="20"/>
                <w:lang w:val="es-ES"/>
              </w:rPr>
            </w:pPr>
            <w:r>
              <w:rPr>
                <w:rFonts w:ascii="Sylfaen" w:hAnsi="Sylfaen" w:cs="Calibri"/>
                <w:sz w:val="20"/>
                <w:szCs w:val="20"/>
              </w:rPr>
              <w:t>33791300</w:t>
            </w:r>
          </w:p>
        </w:tc>
        <w:tc>
          <w:tcPr>
            <w:tcW w:w="2496" w:type="dxa"/>
            <w:vAlign w:val="center"/>
          </w:tcPr>
          <w:p w14:paraId="0A9BE966" w14:textId="5369D28A" w:rsidR="00EE3285" w:rsidRPr="00A71D81" w:rsidRDefault="00EE3285" w:rsidP="00EE3285">
            <w:pPr>
              <w:jc w:val="center"/>
              <w:rPr>
                <w:rFonts w:ascii="GHEA Grapalat" w:hAnsi="GHEA Grapalat"/>
                <w:sz w:val="20"/>
                <w:lang w:val="es-ES"/>
              </w:rPr>
            </w:pPr>
            <w:r>
              <w:rPr>
                <w:rFonts w:ascii="Sylfaen" w:hAnsi="Sylfaen" w:cs="Calibri"/>
                <w:sz w:val="20"/>
                <w:szCs w:val="20"/>
              </w:rPr>
              <w:t>Ավտոմատ պիպետի ծայրակալ — 200մկլ</w:t>
            </w:r>
          </w:p>
        </w:tc>
        <w:tc>
          <w:tcPr>
            <w:tcW w:w="497" w:type="dxa"/>
            <w:textDirection w:val="btLr"/>
            <w:vAlign w:val="center"/>
          </w:tcPr>
          <w:p w14:paraId="1A55AAF9" w14:textId="15C08BA0"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638CDFC8" w14:textId="5D4814DA"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2E71E6E1" w14:textId="705797DD"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62B31CCE" w14:textId="26113DD5"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0C64E73A" w14:textId="5E4D80CC"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16074E20" w14:textId="1F757951"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314CE1FD" w14:textId="361811AC"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tcPr>
          <w:p w14:paraId="6D8681DF" w14:textId="01B8F45F"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676" w:type="dxa"/>
            <w:textDirection w:val="btLr"/>
          </w:tcPr>
          <w:p w14:paraId="5C31357B" w14:textId="46309061"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676" w:type="dxa"/>
            <w:textDirection w:val="btLr"/>
          </w:tcPr>
          <w:p w14:paraId="66DD980F" w14:textId="223F10B0"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676" w:type="dxa"/>
            <w:textDirection w:val="btLr"/>
          </w:tcPr>
          <w:p w14:paraId="5E1F5243" w14:textId="0A54F3E9"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676" w:type="dxa"/>
            <w:textDirection w:val="btLr"/>
          </w:tcPr>
          <w:p w14:paraId="72A3B3DF" w14:textId="60B7C8ED"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1839" w:type="dxa"/>
          </w:tcPr>
          <w:p w14:paraId="0D38628F" w14:textId="7B75882C" w:rsidR="00EE3285" w:rsidRPr="00A71D81" w:rsidRDefault="00EE3285" w:rsidP="00EE3285">
            <w:pPr>
              <w:jc w:val="center"/>
              <w:rPr>
                <w:rFonts w:ascii="GHEA Grapalat" w:hAnsi="GHEA Grapalat"/>
                <w:sz w:val="20"/>
                <w:lang w:val="pt-BR"/>
              </w:rPr>
            </w:pPr>
            <w:r w:rsidRPr="00AB2FE8">
              <w:rPr>
                <w:rFonts w:ascii="GHEA Grapalat" w:hAnsi="GHEA Grapalat"/>
                <w:sz w:val="20"/>
                <w:lang w:val="hy-AM"/>
              </w:rPr>
              <w:t>100</w:t>
            </w:r>
            <w:r w:rsidRPr="00AB2FE8">
              <w:rPr>
                <w:rFonts w:ascii="GHEA Grapalat" w:hAnsi="GHEA Grapalat"/>
                <w:sz w:val="20"/>
                <w:lang w:val="ru-RU"/>
              </w:rPr>
              <w:t>%</w:t>
            </w:r>
          </w:p>
        </w:tc>
      </w:tr>
      <w:tr w:rsidR="00EE3285" w:rsidRPr="00A71D81" w14:paraId="2144EF55" w14:textId="77777777" w:rsidTr="00EE3285">
        <w:trPr>
          <w:gridAfter w:val="1"/>
          <w:wAfter w:w="12" w:type="dxa"/>
          <w:cantSplit/>
          <w:trHeight w:val="1134"/>
        </w:trPr>
        <w:tc>
          <w:tcPr>
            <w:tcW w:w="1906" w:type="dxa"/>
          </w:tcPr>
          <w:p w14:paraId="35EFF591" w14:textId="73988418" w:rsidR="00EE3285" w:rsidRPr="008B46BC" w:rsidRDefault="00EE3285" w:rsidP="00EE3285">
            <w:pPr>
              <w:jc w:val="center"/>
              <w:rPr>
                <w:rFonts w:ascii="GHEA Grapalat" w:hAnsi="GHEA Grapalat"/>
                <w:sz w:val="20"/>
                <w:lang w:val="hy-AM"/>
              </w:rPr>
            </w:pPr>
            <w:r>
              <w:rPr>
                <w:rFonts w:ascii="GHEA Grapalat" w:hAnsi="GHEA Grapalat"/>
                <w:sz w:val="20"/>
                <w:lang w:val="hy-AM"/>
              </w:rPr>
              <w:t>10</w:t>
            </w:r>
          </w:p>
        </w:tc>
        <w:tc>
          <w:tcPr>
            <w:tcW w:w="2534" w:type="dxa"/>
            <w:vAlign w:val="center"/>
          </w:tcPr>
          <w:p w14:paraId="51AC997C" w14:textId="1DBEE23C" w:rsidR="00EE3285" w:rsidRPr="00A71D81" w:rsidRDefault="00EE3285" w:rsidP="00EE3285">
            <w:pPr>
              <w:jc w:val="center"/>
              <w:rPr>
                <w:rFonts w:ascii="GHEA Grapalat" w:hAnsi="GHEA Grapalat"/>
                <w:sz w:val="20"/>
                <w:lang w:val="es-ES"/>
              </w:rPr>
            </w:pPr>
            <w:r>
              <w:rPr>
                <w:rFonts w:ascii="Sylfaen" w:hAnsi="Sylfaen" w:cs="Calibri"/>
                <w:sz w:val="20"/>
                <w:szCs w:val="20"/>
              </w:rPr>
              <w:t>33791300</w:t>
            </w:r>
          </w:p>
        </w:tc>
        <w:tc>
          <w:tcPr>
            <w:tcW w:w="2496" w:type="dxa"/>
            <w:vAlign w:val="center"/>
          </w:tcPr>
          <w:p w14:paraId="658913C5" w14:textId="3EF9D311" w:rsidR="00EE3285" w:rsidRPr="00A71D81" w:rsidRDefault="00EE3285" w:rsidP="00EE3285">
            <w:pPr>
              <w:jc w:val="center"/>
              <w:rPr>
                <w:rFonts w:ascii="GHEA Grapalat" w:hAnsi="GHEA Grapalat"/>
                <w:sz w:val="20"/>
                <w:lang w:val="es-ES"/>
              </w:rPr>
            </w:pPr>
            <w:r>
              <w:rPr>
                <w:rFonts w:ascii="Sylfaen" w:hAnsi="Sylfaen" w:cs="Calibri"/>
                <w:sz w:val="20"/>
                <w:szCs w:val="20"/>
              </w:rPr>
              <w:t>Ավտոմատ պիպետի ծայրակալ — 10մկլ</w:t>
            </w:r>
          </w:p>
        </w:tc>
        <w:tc>
          <w:tcPr>
            <w:tcW w:w="497" w:type="dxa"/>
            <w:textDirection w:val="btLr"/>
            <w:vAlign w:val="center"/>
          </w:tcPr>
          <w:p w14:paraId="56C851B8" w14:textId="578C71A7"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5DF3E1EC" w14:textId="1D6927AB"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702F1205" w14:textId="59CBF6A5"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58D32A3F" w14:textId="3E2EC2C7"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3808AA66" w14:textId="32EFA460"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3F7DDA08" w14:textId="5A810C72"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5A22299D" w14:textId="1CF8417F"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tcPr>
          <w:p w14:paraId="6BA35B87" w14:textId="2F839B42"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676" w:type="dxa"/>
            <w:textDirection w:val="btLr"/>
          </w:tcPr>
          <w:p w14:paraId="74FB2EAB" w14:textId="501FC5CF"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676" w:type="dxa"/>
            <w:textDirection w:val="btLr"/>
          </w:tcPr>
          <w:p w14:paraId="633A5439" w14:textId="686FE236"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676" w:type="dxa"/>
            <w:textDirection w:val="btLr"/>
          </w:tcPr>
          <w:p w14:paraId="4FBE0385" w14:textId="781DEF75"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676" w:type="dxa"/>
            <w:textDirection w:val="btLr"/>
          </w:tcPr>
          <w:p w14:paraId="4799E5F9" w14:textId="05A41C58"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1839" w:type="dxa"/>
          </w:tcPr>
          <w:p w14:paraId="7618676E" w14:textId="66F6032F" w:rsidR="00EE3285" w:rsidRPr="00A71D81" w:rsidRDefault="00EE3285" w:rsidP="00EE3285">
            <w:pPr>
              <w:jc w:val="center"/>
              <w:rPr>
                <w:rFonts w:ascii="GHEA Grapalat" w:hAnsi="GHEA Grapalat"/>
                <w:sz w:val="20"/>
                <w:lang w:val="pt-BR"/>
              </w:rPr>
            </w:pPr>
            <w:r w:rsidRPr="00AB2FE8">
              <w:rPr>
                <w:rFonts w:ascii="GHEA Grapalat" w:hAnsi="GHEA Grapalat"/>
                <w:sz w:val="20"/>
                <w:lang w:val="hy-AM"/>
              </w:rPr>
              <w:t>100</w:t>
            </w:r>
            <w:r w:rsidRPr="00AB2FE8">
              <w:rPr>
                <w:rFonts w:ascii="GHEA Grapalat" w:hAnsi="GHEA Grapalat"/>
                <w:sz w:val="20"/>
                <w:lang w:val="ru-RU"/>
              </w:rPr>
              <w:t>%</w:t>
            </w:r>
          </w:p>
        </w:tc>
      </w:tr>
      <w:tr w:rsidR="00EE3285" w:rsidRPr="00A71D81" w14:paraId="5148F24B" w14:textId="77777777" w:rsidTr="00EE3285">
        <w:trPr>
          <w:gridAfter w:val="1"/>
          <w:wAfter w:w="12" w:type="dxa"/>
          <w:cantSplit/>
          <w:trHeight w:val="1134"/>
        </w:trPr>
        <w:tc>
          <w:tcPr>
            <w:tcW w:w="1906" w:type="dxa"/>
          </w:tcPr>
          <w:p w14:paraId="5CD9BBD9" w14:textId="3D1DE0F3" w:rsidR="00EE3285" w:rsidRPr="008B46BC" w:rsidRDefault="00EE3285" w:rsidP="00EE3285">
            <w:pPr>
              <w:jc w:val="center"/>
              <w:rPr>
                <w:rFonts w:ascii="GHEA Grapalat" w:hAnsi="GHEA Grapalat"/>
                <w:sz w:val="20"/>
                <w:lang w:val="hy-AM"/>
              </w:rPr>
            </w:pPr>
            <w:r>
              <w:rPr>
                <w:rFonts w:ascii="GHEA Grapalat" w:hAnsi="GHEA Grapalat"/>
                <w:sz w:val="20"/>
                <w:lang w:val="hy-AM"/>
              </w:rPr>
              <w:t>11</w:t>
            </w:r>
          </w:p>
        </w:tc>
        <w:tc>
          <w:tcPr>
            <w:tcW w:w="2534" w:type="dxa"/>
            <w:vAlign w:val="center"/>
          </w:tcPr>
          <w:p w14:paraId="28086B92" w14:textId="112300A8" w:rsidR="00EE3285" w:rsidRPr="00A71D81" w:rsidRDefault="00EE3285" w:rsidP="00EE3285">
            <w:pPr>
              <w:jc w:val="center"/>
              <w:rPr>
                <w:rFonts w:ascii="GHEA Grapalat" w:hAnsi="GHEA Grapalat"/>
                <w:sz w:val="20"/>
                <w:lang w:val="es-ES"/>
              </w:rPr>
            </w:pPr>
            <w:r>
              <w:rPr>
                <w:rFonts w:ascii="Sylfaen" w:hAnsi="Sylfaen" w:cs="Calibri"/>
                <w:sz w:val="20"/>
                <w:szCs w:val="20"/>
              </w:rPr>
              <w:t>33191318</w:t>
            </w:r>
          </w:p>
        </w:tc>
        <w:tc>
          <w:tcPr>
            <w:tcW w:w="2496" w:type="dxa"/>
            <w:vAlign w:val="center"/>
          </w:tcPr>
          <w:p w14:paraId="66137D8E" w14:textId="06DCD978" w:rsidR="00EE3285" w:rsidRPr="00A71D81" w:rsidRDefault="00EE3285" w:rsidP="00EE3285">
            <w:pPr>
              <w:jc w:val="center"/>
              <w:rPr>
                <w:rFonts w:ascii="GHEA Grapalat" w:hAnsi="GHEA Grapalat"/>
                <w:sz w:val="20"/>
                <w:lang w:val="es-ES"/>
              </w:rPr>
            </w:pPr>
            <w:r>
              <w:rPr>
                <w:rFonts w:ascii="Sylfaen" w:hAnsi="Sylfaen" w:cs="Calibri"/>
                <w:sz w:val="20"/>
                <w:szCs w:val="20"/>
              </w:rPr>
              <w:t>Ապակե բաժակ չափիչ 250մլ.</w:t>
            </w:r>
          </w:p>
        </w:tc>
        <w:tc>
          <w:tcPr>
            <w:tcW w:w="497" w:type="dxa"/>
            <w:textDirection w:val="btLr"/>
            <w:vAlign w:val="center"/>
          </w:tcPr>
          <w:p w14:paraId="14C48F4C" w14:textId="549A9177"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53BA20DD" w14:textId="7B633DC0"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268B985A" w14:textId="2BCCD2AD"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546074E8" w14:textId="64753EBF"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1371DBAD" w14:textId="4336E4EA"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120524D6" w14:textId="33422462"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6A62E6ED" w14:textId="31F36998"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tcPr>
          <w:p w14:paraId="6F421359" w14:textId="66E7F60A"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676" w:type="dxa"/>
            <w:textDirection w:val="btLr"/>
          </w:tcPr>
          <w:p w14:paraId="54ED23D5" w14:textId="6DF4779B"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676" w:type="dxa"/>
            <w:textDirection w:val="btLr"/>
          </w:tcPr>
          <w:p w14:paraId="28848ECD" w14:textId="27462D40"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676" w:type="dxa"/>
            <w:textDirection w:val="btLr"/>
          </w:tcPr>
          <w:p w14:paraId="006721F2" w14:textId="2F785617"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676" w:type="dxa"/>
            <w:textDirection w:val="btLr"/>
          </w:tcPr>
          <w:p w14:paraId="0F8E01BB" w14:textId="03E01332"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1839" w:type="dxa"/>
          </w:tcPr>
          <w:p w14:paraId="55E51AFB" w14:textId="06E4FE04" w:rsidR="00EE3285" w:rsidRPr="00A71D81" w:rsidRDefault="00EE3285" w:rsidP="00EE3285">
            <w:pPr>
              <w:jc w:val="center"/>
              <w:rPr>
                <w:rFonts w:ascii="GHEA Grapalat" w:hAnsi="GHEA Grapalat"/>
                <w:sz w:val="20"/>
                <w:lang w:val="pt-BR"/>
              </w:rPr>
            </w:pPr>
            <w:r w:rsidRPr="00AB2FE8">
              <w:rPr>
                <w:rFonts w:ascii="GHEA Grapalat" w:hAnsi="GHEA Grapalat"/>
                <w:sz w:val="20"/>
                <w:lang w:val="hy-AM"/>
              </w:rPr>
              <w:t>100</w:t>
            </w:r>
            <w:r w:rsidRPr="00AB2FE8">
              <w:rPr>
                <w:rFonts w:ascii="GHEA Grapalat" w:hAnsi="GHEA Grapalat"/>
                <w:sz w:val="20"/>
                <w:lang w:val="ru-RU"/>
              </w:rPr>
              <w:t>%</w:t>
            </w:r>
          </w:p>
        </w:tc>
      </w:tr>
      <w:tr w:rsidR="00EE3285" w:rsidRPr="00A71D81" w14:paraId="55118254" w14:textId="77777777" w:rsidTr="00EE3285">
        <w:trPr>
          <w:gridAfter w:val="1"/>
          <w:wAfter w:w="12" w:type="dxa"/>
          <w:cantSplit/>
          <w:trHeight w:val="1134"/>
        </w:trPr>
        <w:tc>
          <w:tcPr>
            <w:tcW w:w="1906" w:type="dxa"/>
          </w:tcPr>
          <w:p w14:paraId="292002EF" w14:textId="76E6C470" w:rsidR="00EE3285" w:rsidRPr="008B46BC" w:rsidRDefault="00EE3285" w:rsidP="00EE3285">
            <w:pPr>
              <w:jc w:val="center"/>
              <w:rPr>
                <w:rFonts w:ascii="GHEA Grapalat" w:hAnsi="GHEA Grapalat"/>
                <w:sz w:val="20"/>
                <w:lang w:val="hy-AM"/>
              </w:rPr>
            </w:pPr>
            <w:r>
              <w:rPr>
                <w:rFonts w:ascii="GHEA Grapalat" w:hAnsi="GHEA Grapalat"/>
                <w:sz w:val="20"/>
                <w:lang w:val="hy-AM"/>
              </w:rPr>
              <w:t>12</w:t>
            </w:r>
          </w:p>
        </w:tc>
        <w:tc>
          <w:tcPr>
            <w:tcW w:w="2534" w:type="dxa"/>
            <w:vAlign w:val="center"/>
          </w:tcPr>
          <w:p w14:paraId="4C1D4DE2" w14:textId="618F790E" w:rsidR="00EE3285" w:rsidRPr="00A71D81" w:rsidRDefault="00EE3285" w:rsidP="00EE3285">
            <w:pPr>
              <w:jc w:val="center"/>
              <w:rPr>
                <w:rFonts w:ascii="GHEA Grapalat" w:hAnsi="GHEA Grapalat"/>
                <w:sz w:val="20"/>
                <w:lang w:val="es-ES"/>
              </w:rPr>
            </w:pPr>
            <w:r>
              <w:rPr>
                <w:rFonts w:ascii="Sylfaen" w:hAnsi="Sylfaen" w:cs="Calibri"/>
                <w:sz w:val="20"/>
                <w:szCs w:val="20"/>
              </w:rPr>
              <w:t>33191312</w:t>
            </w:r>
          </w:p>
        </w:tc>
        <w:tc>
          <w:tcPr>
            <w:tcW w:w="2496" w:type="dxa"/>
            <w:vAlign w:val="center"/>
          </w:tcPr>
          <w:p w14:paraId="1B41C6BF" w14:textId="5823EB38" w:rsidR="00EE3285" w:rsidRPr="00A71D81" w:rsidRDefault="00EE3285" w:rsidP="00EE3285">
            <w:pPr>
              <w:jc w:val="center"/>
              <w:rPr>
                <w:rFonts w:ascii="GHEA Grapalat" w:hAnsi="GHEA Grapalat"/>
                <w:sz w:val="20"/>
                <w:lang w:val="es-ES"/>
              </w:rPr>
            </w:pPr>
            <w:r>
              <w:rPr>
                <w:rFonts w:ascii="Sylfaen" w:hAnsi="Sylfaen" w:cs="Calibri"/>
                <w:sz w:val="20"/>
                <w:szCs w:val="20"/>
              </w:rPr>
              <w:t>Ապակե ձագար մեծ</w:t>
            </w:r>
          </w:p>
        </w:tc>
        <w:tc>
          <w:tcPr>
            <w:tcW w:w="497" w:type="dxa"/>
            <w:textDirection w:val="btLr"/>
            <w:vAlign w:val="center"/>
          </w:tcPr>
          <w:p w14:paraId="45725997" w14:textId="3CAEEF2D"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4EE3C547" w14:textId="532B686C"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13142351" w14:textId="7D6E874E"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069B8AD5" w14:textId="553D3FB8"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1829CDE5" w14:textId="0023237E"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16CC8CBB" w14:textId="7B04FD90"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403FA0CC" w14:textId="0501B9B1"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tcPr>
          <w:p w14:paraId="64089B28" w14:textId="6BD6BDEA"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676" w:type="dxa"/>
            <w:textDirection w:val="btLr"/>
          </w:tcPr>
          <w:p w14:paraId="393540B2" w14:textId="569D543E"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676" w:type="dxa"/>
            <w:textDirection w:val="btLr"/>
          </w:tcPr>
          <w:p w14:paraId="4AFFCD79" w14:textId="4A42BED9"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676" w:type="dxa"/>
            <w:textDirection w:val="btLr"/>
          </w:tcPr>
          <w:p w14:paraId="527A6882" w14:textId="368B6A20"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676" w:type="dxa"/>
            <w:textDirection w:val="btLr"/>
          </w:tcPr>
          <w:p w14:paraId="3D081CFE" w14:textId="464D139F"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1839" w:type="dxa"/>
          </w:tcPr>
          <w:p w14:paraId="7B4D06F9" w14:textId="19F18E10" w:rsidR="00EE3285" w:rsidRPr="00A71D81" w:rsidRDefault="00EE3285" w:rsidP="00EE3285">
            <w:pPr>
              <w:jc w:val="center"/>
              <w:rPr>
                <w:rFonts w:ascii="GHEA Grapalat" w:hAnsi="GHEA Grapalat"/>
                <w:sz w:val="20"/>
                <w:lang w:val="pt-BR"/>
              </w:rPr>
            </w:pPr>
            <w:r w:rsidRPr="00AB2FE8">
              <w:rPr>
                <w:rFonts w:ascii="GHEA Grapalat" w:hAnsi="GHEA Grapalat"/>
                <w:sz w:val="20"/>
                <w:lang w:val="hy-AM"/>
              </w:rPr>
              <w:t>100</w:t>
            </w:r>
            <w:r w:rsidRPr="00AB2FE8">
              <w:rPr>
                <w:rFonts w:ascii="GHEA Grapalat" w:hAnsi="GHEA Grapalat"/>
                <w:sz w:val="20"/>
                <w:lang w:val="ru-RU"/>
              </w:rPr>
              <w:t>%</w:t>
            </w:r>
          </w:p>
        </w:tc>
      </w:tr>
      <w:tr w:rsidR="00EE3285" w:rsidRPr="00A71D81" w14:paraId="7A94F4AD" w14:textId="77777777" w:rsidTr="00EE3285">
        <w:trPr>
          <w:gridAfter w:val="1"/>
          <w:wAfter w:w="12" w:type="dxa"/>
          <w:cantSplit/>
          <w:trHeight w:val="1134"/>
        </w:trPr>
        <w:tc>
          <w:tcPr>
            <w:tcW w:w="1906" w:type="dxa"/>
          </w:tcPr>
          <w:p w14:paraId="43C5FCA6" w14:textId="55E5308A" w:rsidR="00EE3285" w:rsidRPr="008B46BC" w:rsidRDefault="00EE3285" w:rsidP="00EE3285">
            <w:pPr>
              <w:jc w:val="center"/>
              <w:rPr>
                <w:rFonts w:ascii="GHEA Grapalat" w:hAnsi="GHEA Grapalat"/>
                <w:sz w:val="20"/>
                <w:lang w:val="hy-AM"/>
              </w:rPr>
            </w:pPr>
            <w:r>
              <w:rPr>
                <w:rFonts w:ascii="GHEA Grapalat" w:hAnsi="GHEA Grapalat"/>
                <w:sz w:val="20"/>
                <w:lang w:val="hy-AM"/>
              </w:rPr>
              <w:lastRenderedPageBreak/>
              <w:t>13</w:t>
            </w:r>
          </w:p>
        </w:tc>
        <w:tc>
          <w:tcPr>
            <w:tcW w:w="2534" w:type="dxa"/>
            <w:vAlign w:val="center"/>
          </w:tcPr>
          <w:p w14:paraId="1D7A53EF" w14:textId="7503BB14" w:rsidR="00EE3285" w:rsidRPr="00A71D81" w:rsidRDefault="00EE3285" w:rsidP="00EE3285">
            <w:pPr>
              <w:jc w:val="center"/>
              <w:rPr>
                <w:rFonts w:ascii="GHEA Grapalat" w:hAnsi="GHEA Grapalat"/>
                <w:sz w:val="20"/>
                <w:lang w:val="es-ES"/>
              </w:rPr>
            </w:pPr>
            <w:r>
              <w:rPr>
                <w:rFonts w:ascii="Sylfaen" w:hAnsi="Sylfaen" w:cs="Calibri"/>
                <w:sz w:val="20"/>
                <w:szCs w:val="20"/>
              </w:rPr>
              <w:t>33191312</w:t>
            </w:r>
          </w:p>
        </w:tc>
        <w:tc>
          <w:tcPr>
            <w:tcW w:w="2496" w:type="dxa"/>
            <w:vAlign w:val="center"/>
          </w:tcPr>
          <w:p w14:paraId="78F2B350" w14:textId="2B2CD226" w:rsidR="00EE3285" w:rsidRPr="00A71D81" w:rsidRDefault="00EE3285" w:rsidP="00EE3285">
            <w:pPr>
              <w:jc w:val="center"/>
              <w:rPr>
                <w:rFonts w:ascii="GHEA Grapalat" w:hAnsi="GHEA Grapalat"/>
                <w:sz w:val="20"/>
                <w:lang w:val="es-ES"/>
              </w:rPr>
            </w:pPr>
            <w:r>
              <w:rPr>
                <w:rFonts w:ascii="Sylfaen" w:hAnsi="Sylfaen" w:cs="Calibri"/>
                <w:sz w:val="20"/>
                <w:szCs w:val="20"/>
              </w:rPr>
              <w:t>Ապակե ձագար փոքր</w:t>
            </w:r>
          </w:p>
        </w:tc>
        <w:tc>
          <w:tcPr>
            <w:tcW w:w="497" w:type="dxa"/>
            <w:textDirection w:val="btLr"/>
            <w:vAlign w:val="center"/>
          </w:tcPr>
          <w:p w14:paraId="11D60CCF" w14:textId="774C9992"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5BB627B5" w14:textId="37A0171D"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761E21AB" w14:textId="6A030204"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7CFE91EE" w14:textId="20CDAED0"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4D315E8E" w14:textId="4DE492E4"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7A055A9A" w14:textId="20BB09F2"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3A71D12A" w14:textId="088CFA6A"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tcPr>
          <w:p w14:paraId="3B71FE9E" w14:textId="2840A382"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676" w:type="dxa"/>
            <w:textDirection w:val="btLr"/>
          </w:tcPr>
          <w:p w14:paraId="1F41BC62" w14:textId="6CB5ADC1"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676" w:type="dxa"/>
            <w:textDirection w:val="btLr"/>
          </w:tcPr>
          <w:p w14:paraId="37E4ABEE" w14:textId="7DA0796C"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676" w:type="dxa"/>
            <w:textDirection w:val="btLr"/>
          </w:tcPr>
          <w:p w14:paraId="5AA4A95E" w14:textId="1D732931"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676" w:type="dxa"/>
            <w:textDirection w:val="btLr"/>
          </w:tcPr>
          <w:p w14:paraId="7A02682A" w14:textId="15F685EB"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1839" w:type="dxa"/>
          </w:tcPr>
          <w:p w14:paraId="49631E79" w14:textId="53ABBCD9" w:rsidR="00EE3285" w:rsidRPr="00A71D81" w:rsidRDefault="00EE3285" w:rsidP="00EE3285">
            <w:pPr>
              <w:jc w:val="center"/>
              <w:rPr>
                <w:rFonts w:ascii="GHEA Grapalat" w:hAnsi="GHEA Grapalat"/>
                <w:sz w:val="20"/>
                <w:lang w:val="pt-BR"/>
              </w:rPr>
            </w:pPr>
            <w:r w:rsidRPr="00AB2FE8">
              <w:rPr>
                <w:rFonts w:ascii="GHEA Grapalat" w:hAnsi="GHEA Grapalat"/>
                <w:sz w:val="20"/>
                <w:lang w:val="hy-AM"/>
              </w:rPr>
              <w:t>100</w:t>
            </w:r>
            <w:r w:rsidRPr="00AB2FE8">
              <w:rPr>
                <w:rFonts w:ascii="GHEA Grapalat" w:hAnsi="GHEA Grapalat"/>
                <w:sz w:val="20"/>
                <w:lang w:val="ru-RU"/>
              </w:rPr>
              <w:t>%</w:t>
            </w:r>
          </w:p>
        </w:tc>
      </w:tr>
      <w:tr w:rsidR="00EE3285" w:rsidRPr="00EE3285" w14:paraId="2FCE20D1" w14:textId="77777777" w:rsidTr="00EE3285">
        <w:trPr>
          <w:gridAfter w:val="1"/>
          <w:wAfter w:w="12" w:type="dxa"/>
          <w:cantSplit/>
          <w:trHeight w:val="1134"/>
        </w:trPr>
        <w:tc>
          <w:tcPr>
            <w:tcW w:w="1906" w:type="dxa"/>
          </w:tcPr>
          <w:p w14:paraId="5E8C58B8" w14:textId="65400377" w:rsidR="00EE3285" w:rsidRPr="008B46BC" w:rsidRDefault="00EE3285" w:rsidP="00EE3285">
            <w:pPr>
              <w:jc w:val="center"/>
              <w:rPr>
                <w:rFonts w:ascii="GHEA Grapalat" w:hAnsi="GHEA Grapalat"/>
                <w:sz w:val="20"/>
                <w:lang w:val="hy-AM"/>
              </w:rPr>
            </w:pPr>
            <w:r>
              <w:rPr>
                <w:rFonts w:ascii="GHEA Grapalat" w:hAnsi="GHEA Grapalat"/>
                <w:sz w:val="20"/>
                <w:lang w:val="hy-AM"/>
              </w:rPr>
              <w:t>14</w:t>
            </w:r>
          </w:p>
        </w:tc>
        <w:tc>
          <w:tcPr>
            <w:tcW w:w="2534" w:type="dxa"/>
            <w:vAlign w:val="center"/>
          </w:tcPr>
          <w:p w14:paraId="493467AE" w14:textId="7186B439" w:rsidR="00EE3285" w:rsidRPr="00A71D81" w:rsidRDefault="00EE3285" w:rsidP="00EE3285">
            <w:pPr>
              <w:jc w:val="center"/>
              <w:rPr>
                <w:rFonts w:ascii="GHEA Grapalat" w:hAnsi="GHEA Grapalat"/>
                <w:sz w:val="20"/>
                <w:lang w:val="es-ES"/>
              </w:rPr>
            </w:pPr>
            <w:r>
              <w:rPr>
                <w:rFonts w:ascii="Sylfaen" w:hAnsi="Sylfaen" w:cs="Calibri"/>
                <w:sz w:val="20"/>
                <w:szCs w:val="20"/>
              </w:rPr>
              <w:t>33111210</w:t>
            </w:r>
          </w:p>
        </w:tc>
        <w:tc>
          <w:tcPr>
            <w:tcW w:w="2496" w:type="dxa"/>
            <w:vAlign w:val="center"/>
          </w:tcPr>
          <w:p w14:paraId="7A7A5A12" w14:textId="57BCE64B" w:rsidR="00EE3285" w:rsidRPr="00A71D81" w:rsidRDefault="00EE3285" w:rsidP="00EE3285">
            <w:pPr>
              <w:jc w:val="center"/>
              <w:rPr>
                <w:rFonts w:ascii="GHEA Grapalat" w:hAnsi="GHEA Grapalat"/>
                <w:sz w:val="20"/>
                <w:lang w:val="es-ES"/>
              </w:rPr>
            </w:pPr>
            <w:r>
              <w:rPr>
                <w:rFonts w:ascii="Sylfaen" w:hAnsi="Sylfaen" w:cs="Calibri"/>
                <w:sz w:val="20"/>
                <w:szCs w:val="20"/>
              </w:rPr>
              <w:t>Սիլիկոն</w:t>
            </w:r>
            <w:r w:rsidRPr="008B46BC">
              <w:rPr>
                <w:rFonts w:ascii="Sylfaen" w:hAnsi="Sylfaen" w:cs="Calibri"/>
                <w:sz w:val="20"/>
                <w:szCs w:val="20"/>
                <w:lang w:val="es-ES"/>
              </w:rPr>
              <w:t> </w:t>
            </w:r>
            <w:r>
              <w:rPr>
                <w:rFonts w:ascii="Sylfaen" w:hAnsi="Sylfaen" w:cs="Calibri"/>
                <w:sz w:val="20"/>
                <w:szCs w:val="20"/>
              </w:rPr>
              <w:t>տանձիկ</w:t>
            </w:r>
            <w:r w:rsidRPr="008B46BC">
              <w:rPr>
                <w:rFonts w:ascii="Sylfaen" w:hAnsi="Sylfaen" w:cs="Calibri"/>
                <w:sz w:val="20"/>
                <w:szCs w:val="20"/>
                <w:lang w:val="es-ES"/>
              </w:rPr>
              <w:t xml:space="preserve"> 0,02</w:t>
            </w:r>
            <w:r>
              <w:rPr>
                <w:rFonts w:ascii="Sylfaen" w:hAnsi="Sylfaen" w:cs="Calibri"/>
                <w:sz w:val="20"/>
                <w:szCs w:val="20"/>
              </w:rPr>
              <w:t>մլ</w:t>
            </w:r>
            <w:r w:rsidRPr="008B46BC">
              <w:rPr>
                <w:rFonts w:ascii="Sylfaen" w:hAnsi="Sylfaen" w:cs="Calibri"/>
                <w:sz w:val="20"/>
                <w:szCs w:val="20"/>
                <w:lang w:val="es-ES"/>
              </w:rPr>
              <w:t xml:space="preserve">. </w:t>
            </w:r>
            <w:r>
              <w:rPr>
                <w:rFonts w:ascii="Sylfaen" w:hAnsi="Sylfaen" w:cs="Calibri"/>
                <w:sz w:val="20"/>
                <w:szCs w:val="20"/>
              </w:rPr>
              <w:t>պիպիետի</w:t>
            </w:r>
            <w:r w:rsidRPr="008B46BC">
              <w:rPr>
                <w:rFonts w:ascii="Sylfaen" w:hAnsi="Sylfaen" w:cs="Calibri"/>
                <w:sz w:val="20"/>
                <w:szCs w:val="20"/>
                <w:lang w:val="es-ES"/>
              </w:rPr>
              <w:t xml:space="preserve"> </w:t>
            </w:r>
            <w:r>
              <w:rPr>
                <w:rFonts w:ascii="Sylfaen" w:hAnsi="Sylfaen" w:cs="Calibri"/>
                <w:sz w:val="20"/>
                <w:szCs w:val="20"/>
              </w:rPr>
              <w:t>համար</w:t>
            </w:r>
          </w:p>
        </w:tc>
        <w:tc>
          <w:tcPr>
            <w:tcW w:w="497" w:type="dxa"/>
            <w:textDirection w:val="btLr"/>
            <w:vAlign w:val="center"/>
          </w:tcPr>
          <w:p w14:paraId="42DE58E7" w14:textId="02AB8100"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67057334" w14:textId="0498CBDF"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57217133" w14:textId="6707C12D"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39008D2A" w14:textId="6C8CF576"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653463B7" w14:textId="4BDFCA1F"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25E24D0E" w14:textId="411FADB7"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75B2E94D" w14:textId="02AD4EF7"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tcPr>
          <w:p w14:paraId="6BAD194B" w14:textId="52CD8279"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676" w:type="dxa"/>
            <w:textDirection w:val="btLr"/>
          </w:tcPr>
          <w:p w14:paraId="6AB048DB" w14:textId="10D7C026"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676" w:type="dxa"/>
            <w:textDirection w:val="btLr"/>
          </w:tcPr>
          <w:p w14:paraId="07E7E815" w14:textId="105F2856"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676" w:type="dxa"/>
            <w:textDirection w:val="btLr"/>
          </w:tcPr>
          <w:p w14:paraId="66BF1E08" w14:textId="65FFEEED"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676" w:type="dxa"/>
            <w:textDirection w:val="btLr"/>
          </w:tcPr>
          <w:p w14:paraId="4CEFFFC8" w14:textId="2D7C42F7"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1839" w:type="dxa"/>
          </w:tcPr>
          <w:p w14:paraId="2E34848F" w14:textId="7E78AD11" w:rsidR="00EE3285" w:rsidRPr="00A71D81" w:rsidRDefault="00EE3285" w:rsidP="00EE3285">
            <w:pPr>
              <w:jc w:val="center"/>
              <w:rPr>
                <w:rFonts w:ascii="GHEA Grapalat" w:hAnsi="GHEA Grapalat"/>
                <w:sz w:val="20"/>
                <w:lang w:val="pt-BR"/>
              </w:rPr>
            </w:pPr>
            <w:r w:rsidRPr="00AB2FE8">
              <w:rPr>
                <w:rFonts w:ascii="GHEA Grapalat" w:hAnsi="GHEA Grapalat"/>
                <w:sz w:val="20"/>
                <w:lang w:val="hy-AM"/>
              </w:rPr>
              <w:t>100</w:t>
            </w:r>
            <w:r w:rsidRPr="00AB2FE8">
              <w:rPr>
                <w:rFonts w:ascii="GHEA Grapalat" w:hAnsi="GHEA Grapalat"/>
                <w:sz w:val="20"/>
                <w:lang w:val="ru-RU"/>
              </w:rPr>
              <w:t>%</w:t>
            </w:r>
          </w:p>
        </w:tc>
      </w:tr>
      <w:tr w:rsidR="00EE3285" w:rsidRPr="00A71D81" w14:paraId="1FACE74F" w14:textId="77777777" w:rsidTr="00EE3285">
        <w:trPr>
          <w:gridAfter w:val="1"/>
          <w:wAfter w:w="12" w:type="dxa"/>
          <w:cantSplit/>
          <w:trHeight w:val="1134"/>
        </w:trPr>
        <w:tc>
          <w:tcPr>
            <w:tcW w:w="1906" w:type="dxa"/>
          </w:tcPr>
          <w:p w14:paraId="1EAE8738" w14:textId="031B4188" w:rsidR="00EE3285" w:rsidRPr="008B46BC" w:rsidRDefault="00EE3285" w:rsidP="00EE3285">
            <w:pPr>
              <w:jc w:val="center"/>
              <w:rPr>
                <w:rFonts w:ascii="GHEA Grapalat" w:hAnsi="GHEA Grapalat"/>
                <w:sz w:val="20"/>
                <w:lang w:val="hy-AM"/>
              </w:rPr>
            </w:pPr>
            <w:r>
              <w:rPr>
                <w:rFonts w:ascii="GHEA Grapalat" w:hAnsi="GHEA Grapalat"/>
                <w:sz w:val="20"/>
                <w:lang w:val="hy-AM"/>
              </w:rPr>
              <w:t>15</w:t>
            </w:r>
          </w:p>
        </w:tc>
        <w:tc>
          <w:tcPr>
            <w:tcW w:w="2534" w:type="dxa"/>
            <w:vAlign w:val="center"/>
          </w:tcPr>
          <w:p w14:paraId="28864404" w14:textId="04DBA131" w:rsidR="00EE3285" w:rsidRPr="00A71D81" w:rsidRDefault="00EE3285" w:rsidP="00EE3285">
            <w:pPr>
              <w:jc w:val="center"/>
              <w:rPr>
                <w:rFonts w:ascii="GHEA Grapalat" w:hAnsi="GHEA Grapalat"/>
                <w:sz w:val="20"/>
                <w:lang w:val="es-ES"/>
              </w:rPr>
            </w:pPr>
            <w:r>
              <w:rPr>
                <w:rFonts w:ascii="Sylfaen" w:hAnsi="Sylfaen" w:cs="Calibri"/>
                <w:sz w:val="20"/>
                <w:szCs w:val="20"/>
              </w:rPr>
              <w:t>33691176</w:t>
            </w:r>
          </w:p>
        </w:tc>
        <w:tc>
          <w:tcPr>
            <w:tcW w:w="2496" w:type="dxa"/>
            <w:vAlign w:val="center"/>
          </w:tcPr>
          <w:p w14:paraId="41EC0AAB" w14:textId="78C39563" w:rsidR="00EE3285" w:rsidRPr="00A71D81" w:rsidRDefault="00EE3285" w:rsidP="00EE3285">
            <w:pPr>
              <w:jc w:val="center"/>
              <w:rPr>
                <w:rFonts w:ascii="GHEA Grapalat" w:hAnsi="GHEA Grapalat"/>
                <w:sz w:val="20"/>
                <w:lang w:val="es-ES"/>
              </w:rPr>
            </w:pPr>
            <w:r>
              <w:rPr>
                <w:rFonts w:ascii="Sylfaen" w:hAnsi="Sylfaen" w:cs="Calibri"/>
                <w:sz w:val="20"/>
                <w:szCs w:val="20"/>
              </w:rPr>
              <w:t>Դեքսամետազոն 4մգ/1մլ.</w:t>
            </w:r>
          </w:p>
        </w:tc>
        <w:tc>
          <w:tcPr>
            <w:tcW w:w="497" w:type="dxa"/>
            <w:textDirection w:val="btLr"/>
            <w:vAlign w:val="center"/>
          </w:tcPr>
          <w:p w14:paraId="17622B53" w14:textId="45CC1A29"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2C24C387" w14:textId="2FD2111D"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196DEA9C" w14:textId="78A614FA"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28CE30F9" w14:textId="19ED5204"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0939932E" w14:textId="09AA794B"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00D01392" w14:textId="09774CD2"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498B82EF" w14:textId="1D4F6C69"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tcPr>
          <w:p w14:paraId="082ADBD4" w14:textId="31134A67"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676" w:type="dxa"/>
            <w:textDirection w:val="btLr"/>
          </w:tcPr>
          <w:p w14:paraId="6F3FFA27" w14:textId="3FF32F2C"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676" w:type="dxa"/>
            <w:textDirection w:val="btLr"/>
          </w:tcPr>
          <w:p w14:paraId="046C9578" w14:textId="2D9B27B6"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676" w:type="dxa"/>
            <w:textDirection w:val="btLr"/>
          </w:tcPr>
          <w:p w14:paraId="54AED444" w14:textId="267DE7CB"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676" w:type="dxa"/>
            <w:textDirection w:val="btLr"/>
          </w:tcPr>
          <w:p w14:paraId="52120CF8" w14:textId="1321D939"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1839" w:type="dxa"/>
          </w:tcPr>
          <w:p w14:paraId="19885EE3" w14:textId="76945604" w:rsidR="00EE3285" w:rsidRPr="00A71D81" w:rsidRDefault="00EE3285" w:rsidP="00EE3285">
            <w:pPr>
              <w:jc w:val="center"/>
              <w:rPr>
                <w:rFonts w:ascii="GHEA Grapalat" w:hAnsi="GHEA Grapalat"/>
                <w:sz w:val="20"/>
                <w:lang w:val="pt-BR"/>
              </w:rPr>
            </w:pPr>
            <w:r w:rsidRPr="00AB2FE8">
              <w:rPr>
                <w:rFonts w:ascii="GHEA Grapalat" w:hAnsi="GHEA Grapalat"/>
                <w:sz w:val="20"/>
                <w:lang w:val="hy-AM"/>
              </w:rPr>
              <w:t>100</w:t>
            </w:r>
            <w:r w:rsidRPr="00AB2FE8">
              <w:rPr>
                <w:rFonts w:ascii="GHEA Grapalat" w:hAnsi="GHEA Grapalat"/>
                <w:sz w:val="20"/>
                <w:lang w:val="ru-RU"/>
              </w:rPr>
              <w:t>%</w:t>
            </w:r>
          </w:p>
        </w:tc>
      </w:tr>
      <w:tr w:rsidR="00EE3285" w:rsidRPr="00A71D81" w14:paraId="7C4D510C" w14:textId="77777777" w:rsidTr="00EE3285">
        <w:trPr>
          <w:gridAfter w:val="1"/>
          <w:wAfter w:w="12" w:type="dxa"/>
          <w:cantSplit/>
          <w:trHeight w:val="1134"/>
        </w:trPr>
        <w:tc>
          <w:tcPr>
            <w:tcW w:w="1906" w:type="dxa"/>
          </w:tcPr>
          <w:p w14:paraId="4D812A02" w14:textId="6E4E941C" w:rsidR="00EE3285" w:rsidRPr="008B46BC" w:rsidRDefault="00EE3285" w:rsidP="00EE3285">
            <w:pPr>
              <w:jc w:val="center"/>
              <w:rPr>
                <w:rFonts w:ascii="GHEA Grapalat" w:hAnsi="GHEA Grapalat"/>
                <w:sz w:val="20"/>
                <w:lang w:val="hy-AM"/>
              </w:rPr>
            </w:pPr>
            <w:r>
              <w:rPr>
                <w:rFonts w:ascii="GHEA Grapalat" w:hAnsi="GHEA Grapalat"/>
                <w:sz w:val="20"/>
                <w:lang w:val="hy-AM"/>
              </w:rPr>
              <w:t>16</w:t>
            </w:r>
          </w:p>
        </w:tc>
        <w:tc>
          <w:tcPr>
            <w:tcW w:w="2534" w:type="dxa"/>
            <w:vAlign w:val="center"/>
          </w:tcPr>
          <w:p w14:paraId="6F357C92" w14:textId="0246E6D6" w:rsidR="00EE3285" w:rsidRPr="00A71D81" w:rsidRDefault="00EE3285" w:rsidP="00EE3285">
            <w:pPr>
              <w:jc w:val="center"/>
              <w:rPr>
                <w:rFonts w:ascii="GHEA Grapalat" w:hAnsi="GHEA Grapalat"/>
                <w:sz w:val="20"/>
                <w:lang w:val="es-ES"/>
              </w:rPr>
            </w:pPr>
            <w:r>
              <w:rPr>
                <w:rFonts w:ascii="Sylfaen" w:hAnsi="Sylfaen" w:cs="Calibri"/>
                <w:sz w:val="20"/>
                <w:szCs w:val="20"/>
              </w:rPr>
              <w:t>33621290</w:t>
            </w:r>
          </w:p>
        </w:tc>
        <w:tc>
          <w:tcPr>
            <w:tcW w:w="2496" w:type="dxa"/>
            <w:vAlign w:val="center"/>
          </w:tcPr>
          <w:p w14:paraId="71F8D1D1" w14:textId="75125A8F" w:rsidR="00EE3285" w:rsidRPr="00A71D81" w:rsidRDefault="00EE3285" w:rsidP="00EE3285">
            <w:pPr>
              <w:jc w:val="center"/>
              <w:rPr>
                <w:rFonts w:ascii="GHEA Grapalat" w:hAnsi="GHEA Grapalat"/>
                <w:sz w:val="20"/>
                <w:lang w:val="es-ES"/>
              </w:rPr>
            </w:pPr>
            <w:r>
              <w:rPr>
                <w:rFonts w:ascii="Sylfaen" w:hAnsi="Sylfaen" w:cs="Calibri"/>
                <w:sz w:val="20"/>
                <w:szCs w:val="20"/>
              </w:rPr>
              <w:t>Ադրենալինի հիդրոքլորիդ 0.18%</w:t>
            </w:r>
          </w:p>
        </w:tc>
        <w:tc>
          <w:tcPr>
            <w:tcW w:w="497" w:type="dxa"/>
            <w:textDirection w:val="btLr"/>
            <w:vAlign w:val="center"/>
          </w:tcPr>
          <w:p w14:paraId="7196249A" w14:textId="254C50ED"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28071485" w14:textId="4C0C9C89"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32AAED70" w14:textId="39E0ED69"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6263A13A" w14:textId="281DEF45"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232D091C" w14:textId="3B4C68FF"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11C34540" w14:textId="3DE00191"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vAlign w:val="center"/>
          </w:tcPr>
          <w:p w14:paraId="0B446612" w14:textId="6B0CF643" w:rsidR="00EE3285" w:rsidRPr="00A71D81" w:rsidRDefault="00EE3285" w:rsidP="00EE3285">
            <w:pPr>
              <w:ind w:left="113" w:right="113"/>
              <w:jc w:val="center"/>
              <w:rPr>
                <w:rFonts w:ascii="GHEA Grapalat" w:hAnsi="GHEA Grapalat"/>
                <w:sz w:val="20"/>
                <w:lang w:val="pt-BR"/>
              </w:rPr>
            </w:pPr>
            <w:r w:rsidRPr="006E3C50">
              <w:rPr>
                <w:rFonts w:ascii="GHEA Grapalat" w:hAnsi="GHEA Grapalat"/>
                <w:sz w:val="20"/>
                <w:lang w:val="hy-AM"/>
              </w:rPr>
              <w:t>...</w:t>
            </w:r>
            <w:r w:rsidRPr="006E3C50">
              <w:rPr>
                <w:rFonts w:ascii="GHEA Grapalat" w:hAnsi="GHEA Grapalat"/>
                <w:sz w:val="20"/>
                <w:lang w:val="ru-RU"/>
              </w:rPr>
              <w:t>%</w:t>
            </w:r>
          </w:p>
        </w:tc>
        <w:tc>
          <w:tcPr>
            <w:tcW w:w="497" w:type="dxa"/>
            <w:textDirection w:val="btLr"/>
          </w:tcPr>
          <w:p w14:paraId="5A0C6E65" w14:textId="4C1A2137"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676" w:type="dxa"/>
            <w:textDirection w:val="btLr"/>
          </w:tcPr>
          <w:p w14:paraId="29F3F8D3" w14:textId="6F657BC1"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676" w:type="dxa"/>
            <w:textDirection w:val="btLr"/>
          </w:tcPr>
          <w:p w14:paraId="0F9D9238" w14:textId="344F3AFF"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676" w:type="dxa"/>
            <w:textDirection w:val="btLr"/>
          </w:tcPr>
          <w:p w14:paraId="2AFF2079" w14:textId="47322D96"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676" w:type="dxa"/>
            <w:textDirection w:val="btLr"/>
          </w:tcPr>
          <w:p w14:paraId="188D894B" w14:textId="14970ADE" w:rsidR="00EE3285" w:rsidRPr="00A71D81" w:rsidRDefault="00EE3285" w:rsidP="00EE3285">
            <w:pPr>
              <w:ind w:left="113" w:right="113"/>
              <w:jc w:val="center"/>
              <w:rPr>
                <w:rFonts w:ascii="GHEA Grapalat" w:hAnsi="GHEA Grapalat"/>
                <w:sz w:val="20"/>
                <w:lang w:val="pt-BR"/>
              </w:rPr>
            </w:pPr>
            <w:r w:rsidRPr="00C523A0">
              <w:rPr>
                <w:rFonts w:ascii="GHEA Grapalat" w:hAnsi="GHEA Grapalat"/>
                <w:sz w:val="20"/>
                <w:lang w:val="hy-AM"/>
              </w:rPr>
              <w:t>100</w:t>
            </w:r>
            <w:r w:rsidRPr="00C523A0">
              <w:rPr>
                <w:rFonts w:ascii="GHEA Grapalat" w:hAnsi="GHEA Grapalat"/>
                <w:sz w:val="20"/>
                <w:lang w:val="ru-RU"/>
              </w:rPr>
              <w:t>%</w:t>
            </w:r>
          </w:p>
        </w:tc>
        <w:tc>
          <w:tcPr>
            <w:tcW w:w="1839" w:type="dxa"/>
          </w:tcPr>
          <w:p w14:paraId="08D8B2BA" w14:textId="33B4C693" w:rsidR="00EE3285" w:rsidRPr="008B46BC" w:rsidRDefault="00EE3285" w:rsidP="00EE3285">
            <w:pPr>
              <w:jc w:val="center"/>
              <w:rPr>
                <w:rFonts w:ascii="GHEA Grapalat" w:hAnsi="GHEA Grapalat"/>
                <w:sz w:val="20"/>
                <w:lang w:val="ru-RU"/>
              </w:rPr>
            </w:pPr>
            <w:r w:rsidRPr="00AB2FE8">
              <w:rPr>
                <w:rFonts w:ascii="GHEA Grapalat" w:hAnsi="GHEA Grapalat"/>
                <w:sz w:val="20"/>
                <w:lang w:val="hy-AM"/>
              </w:rPr>
              <w:t>100</w:t>
            </w:r>
            <w:r w:rsidRPr="00AB2FE8">
              <w:rPr>
                <w:rFonts w:ascii="GHEA Grapalat" w:hAnsi="GHEA Grapalat"/>
                <w:sz w:val="20"/>
                <w:lang w:val="ru-RU"/>
              </w:rPr>
              <w:t>%</w:t>
            </w:r>
          </w:p>
        </w:tc>
      </w:tr>
    </w:tbl>
    <w:p w14:paraId="628A6707" w14:textId="77777777" w:rsidR="00071D1C" w:rsidRPr="00A71D81" w:rsidRDefault="00071D1C" w:rsidP="00EF3662">
      <w:pPr>
        <w:rPr>
          <w:rFonts w:ascii="GHEA Grapalat" w:hAnsi="GHEA Grapalat"/>
          <w:i/>
          <w:sz w:val="18"/>
          <w:szCs w:val="18"/>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73511E7" w14:textId="77777777" w:rsidR="00023793" w:rsidRPr="001E6E1B" w:rsidRDefault="00023793" w:rsidP="00023793">
            <w:pPr>
              <w:jc w:val="center"/>
              <w:rPr>
                <w:rFonts w:ascii="Sylfaen" w:hAnsi="Sylfaen"/>
                <w:b/>
                <w:sz w:val="20"/>
                <w:lang w:val="hy-AM"/>
              </w:rPr>
            </w:pPr>
            <w:r w:rsidRPr="001E6E1B">
              <w:rPr>
                <w:rFonts w:ascii="Sylfaen" w:hAnsi="Sylfaen"/>
                <w:b/>
                <w:sz w:val="20"/>
                <w:lang w:val="hy-AM"/>
              </w:rPr>
              <w:t>«ԹԻՎ 20 ՊՈԼԻԿԼԻՆԻԿԱ» ՓԲԸ</w:t>
            </w:r>
          </w:p>
          <w:p w14:paraId="39FC8669" w14:textId="77777777" w:rsidR="00023793" w:rsidRPr="00124F89" w:rsidRDefault="00023793" w:rsidP="00023793">
            <w:pPr>
              <w:jc w:val="center"/>
              <w:rPr>
                <w:rFonts w:ascii="Sylfaen" w:hAnsi="Sylfaen"/>
                <w:sz w:val="20"/>
                <w:lang w:val="hy-AM"/>
              </w:rPr>
            </w:pPr>
            <w:r w:rsidRPr="00124F89">
              <w:rPr>
                <w:rFonts w:ascii="Sylfaen" w:hAnsi="Sylfaen"/>
                <w:sz w:val="20"/>
                <w:lang w:val="hy-AM"/>
              </w:rPr>
              <w:t>ք. Երևան, Դավթաշեն, 4-րդ թաղամաս</w:t>
            </w:r>
          </w:p>
          <w:p w14:paraId="27BD4C87" w14:textId="77777777" w:rsidR="00023793" w:rsidRPr="00124F89" w:rsidRDefault="00023793" w:rsidP="00023793">
            <w:pPr>
              <w:jc w:val="center"/>
              <w:rPr>
                <w:rFonts w:ascii="Sylfaen" w:hAnsi="Sylfaen"/>
                <w:sz w:val="20"/>
                <w:lang w:val="hy-AM"/>
              </w:rPr>
            </w:pPr>
            <w:r w:rsidRPr="00124F89">
              <w:rPr>
                <w:rFonts w:ascii="Sylfaen" w:hAnsi="Sylfaen"/>
                <w:sz w:val="20"/>
                <w:lang w:val="hy-AM"/>
              </w:rPr>
              <w:t>ՀՎՀՀ 01201955</w:t>
            </w:r>
          </w:p>
          <w:p w14:paraId="242D9D7A" w14:textId="77777777" w:rsidR="00023793" w:rsidRPr="00124F89" w:rsidRDefault="00023793" w:rsidP="00023793">
            <w:pPr>
              <w:jc w:val="center"/>
              <w:rPr>
                <w:rFonts w:ascii="Sylfaen" w:hAnsi="Sylfaen"/>
                <w:sz w:val="20"/>
                <w:lang w:val="hy-AM"/>
              </w:rPr>
            </w:pPr>
            <w:r w:rsidRPr="00124F89">
              <w:rPr>
                <w:rFonts w:ascii="Sylfaen" w:hAnsi="Sylfaen"/>
                <w:sz w:val="20"/>
                <w:lang w:val="hy-AM"/>
              </w:rPr>
              <w:t>Բանկ՝ «Հայբիզնեսբանկ» ՓԲԸ</w:t>
            </w:r>
          </w:p>
          <w:p w14:paraId="04FF2146" w14:textId="77777777" w:rsidR="00023793" w:rsidRPr="00124F89" w:rsidRDefault="00023793" w:rsidP="00023793">
            <w:pPr>
              <w:jc w:val="center"/>
              <w:rPr>
                <w:rFonts w:ascii="Sylfaen" w:hAnsi="Sylfaen"/>
                <w:sz w:val="20"/>
                <w:lang w:val="hy-AM"/>
              </w:rPr>
            </w:pPr>
            <w:r w:rsidRPr="00124F89">
              <w:rPr>
                <w:rFonts w:ascii="Sylfaen" w:hAnsi="Sylfaen"/>
                <w:sz w:val="20"/>
                <w:lang w:val="hy-AM"/>
              </w:rPr>
              <w:t>Հ/Հ 1150004808698630</w:t>
            </w:r>
          </w:p>
          <w:p w14:paraId="4AAC26A3" w14:textId="77777777" w:rsidR="00023793" w:rsidRPr="00124F89" w:rsidRDefault="00023793" w:rsidP="00023793">
            <w:pPr>
              <w:jc w:val="center"/>
              <w:rPr>
                <w:rFonts w:ascii="Sylfaen" w:hAnsi="Sylfaen"/>
                <w:sz w:val="20"/>
                <w:lang w:val="hy-AM"/>
              </w:rPr>
            </w:pPr>
          </w:p>
          <w:p w14:paraId="49531B7F" w14:textId="77777777" w:rsidR="00023793" w:rsidRPr="00124F89" w:rsidRDefault="00023793" w:rsidP="00023793">
            <w:pPr>
              <w:jc w:val="center"/>
              <w:rPr>
                <w:rFonts w:ascii="Sylfaen" w:hAnsi="Sylfaen"/>
                <w:sz w:val="20"/>
                <w:lang w:val="hy-AM"/>
              </w:rPr>
            </w:pPr>
            <w:r w:rsidRPr="00124F89">
              <w:rPr>
                <w:rFonts w:ascii="Sylfaen" w:hAnsi="Sylfaen"/>
                <w:sz w:val="20"/>
                <w:lang w:val="hy-AM"/>
              </w:rPr>
              <w:t>Գործադիր տնօրեն` Ջ.Հովսեփյան</w:t>
            </w:r>
          </w:p>
          <w:p w14:paraId="189E0804" w14:textId="77777777" w:rsidR="00071D1C" w:rsidRPr="008B46BC" w:rsidRDefault="00071D1C" w:rsidP="00EF3662">
            <w:pPr>
              <w:rPr>
                <w:rFonts w:ascii="GHEA Grapalat" w:hAnsi="GHEA Grapalat"/>
                <w:sz w:val="22"/>
                <w:szCs w:val="22"/>
                <w:lang w:val="hy-AM"/>
              </w:rPr>
            </w:pPr>
          </w:p>
          <w:p w14:paraId="01A64B69" w14:textId="77777777" w:rsidR="00071D1C" w:rsidRPr="008B46BC" w:rsidRDefault="00071D1C" w:rsidP="00EF3662">
            <w:pPr>
              <w:rPr>
                <w:rFonts w:ascii="GHEA Grapalat" w:hAnsi="GHEA Grapalat"/>
                <w:lang w:val="hy-AM"/>
              </w:rPr>
            </w:pPr>
          </w:p>
          <w:p w14:paraId="63A7B955" w14:textId="77777777" w:rsidR="00071D1C" w:rsidRPr="008B46BC" w:rsidRDefault="00071D1C" w:rsidP="00EF3662">
            <w:pPr>
              <w:jc w:val="center"/>
              <w:rPr>
                <w:rFonts w:ascii="GHEA Grapalat" w:hAnsi="GHEA Grapalat"/>
                <w:lang w:val="hy-AM"/>
              </w:rPr>
            </w:pPr>
            <w:r w:rsidRPr="008B46BC">
              <w:rPr>
                <w:rFonts w:ascii="GHEA Grapalat" w:hAnsi="GHEA Grapalat"/>
                <w:lang w:val="hy-AM"/>
              </w:rPr>
              <w:t>---------------------------------</w:t>
            </w:r>
          </w:p>
          <w:p w14:paraId="347DE8F1" w14:textId="77777777" w:rsidR="00071D1C" w:rsidRPr="008B46BC" w:rsidRDefault="00071D1C" w:rsidP="00EF3662">
            <w:pPr>
              <w:jc w:val="center"/>
              <w:rPr>
                <w:rFonts w:ascii="GHEA Grapalat" w:hAnsi="GHEA Grapalat"/>
                <w:sz w:val="18"/>
                <w:szCs w:val="18"/>
                <w:lang w:val="hy-AM"/>
              </w:rPr>
            </w:pPr>
            <w:r w:rsidRPr="008B46BC">
              <w:rPr>
                <w:rFonts w:ascii="GHEA Grapalat" w:hAnsi="GHEA Grapalat"/>
                <w:sz w:val="18"/>
                <w:szCs w:val="18"/>
                <w:lang w:val="hy-AM"/>
              </w:rPr>
              <w:t>/</w:t>
            </w:r>
            <w:r w:rsidRPr="008B46BC">
              <w:rPr>
                <w:rFonts w:ascii="GHEA Grapalat" w:hAnsi="GHEA Grapalat" w:cs="Sylfaen"/>
                <w:sz w:val="18"/>
                <w:szCs w:val="18"/>
                <w:lang w:val="hy-AM"/>
              </w:rPr>
              <w:t>ստորագրություն</w:t>
            </w:r>
            <w:r w:rsidRPr="008B46BC">
              <w:rPr>
                <w:rFonts w:ascii="GHEA Grapalat" w:hAnsi="GHEA Grapalat"/>
                <w:sz w:val="18"/>
                <w:szCs w:val="18"/>
                <w:lang w:val="hy-AM"/>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A71D81" w:rsidRDefault="00071D1C" w:rsidP="00EF3662">
      <w:pPr>
        <w:ind w:left="-142" w:firstLine="142"/>
        <w:jc w:val="center"/>
        <w:rPr>
          <w:rFonts w:ascii="GHEA Grapalat" w:hAnsi="GHEA Grapalat" w:cs="Sylfaen"/>
          <w:b/>
        </w:rPr>
      </w:pPr>
    </w:p>
    <w:p w14:paraId="14F9B95B" w14:textId="77777777"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E3285"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77777777" w:rsidR="00B2572B" w:rsidRPr="00131E9C" w:rsidRDefault="00B2572B" w:rsidP="00383BC3">
      <w:pPr>
        <w:pStyle w:val="BodyTextIndent"/>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116C1" w14:textId="77777777" w:rsidR="006B67CD" w:rsidRDefault="006B67CD">
      <w:r>
        <w:separator/>
      </w:r>
    </w:p>
  </w:endnote>
  <w:endnote w:type="continuationSeparator" w:id="0">
    <w:p w14:paraId="0FB50877" w14:textId="77777777" w:rsidR="006B67CD" w:rsidRDefault="006B6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800006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07477" w14:textId="77777777" w:rsidR="006B67CD" w:rsidRDefault="006B67CD">
      <w:r>
        <w:separator/>
      </w:r>
    </w:p>
  </w:footnote>
  <w:footnote w:type="continuationSeparator" w:id="0">
    <w:p w14:paraId="482B0F47" w14:textId="77777777" w:rsidR="006B67CD" w:rsidRDefault="006B67CD">
      <w:r>
        <w:continuationSeparator/>
      </w:r>
    </w:p>
  </w:footnote>
  <w:footnote w:id="1">
    <w:p w14:paraId="34943ACD" w14:textId="77777777" w:rsidR="00192D95" w:rsidRPr="00762340" w:rsidRDefault="00192D95" w:rsidP="00EA4B24">
      <w:pPr>
        <w:pStyle w:val="FootnoteText"/>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lang w:val="en-US"/>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2">
    <w:p w14:paraId="15824E90" w14:textId="77777777" w:rsidR="00192D95" w:rsidRPr="006265F4" w:rsidRDefault="00192D95" w:rsidP="00571F29">
      <w:pPr>
        <w:pStyle w:val="FootnoteText"/>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30CA821" w14:textId="77777777" w:rsidR="00192D95" w:rsidRPr="004B72E3" w:rsidRDefault="00192D95"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192D95" w:rsidRPr="004B72E3" w:rsidRDefault="00192D95"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192D95" w:rsidRPr="004B72E3" w:rsidRDefault="00192D95"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192D95" w:rsidRPr="000B7538" w:rsidRDefault="00192D95"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192D95" w:rsidRPr="000B7538" w:rsidRDefault="00192D95"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192D95" w:rsidRPr="000B7538" w:rsidRDefault="00192D95"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192D95" w:rsidRPr="00D533CD" w:rsidRDefault="00192D95"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4">
    <w:p w14:paraId="741DAC5D" w14:textId="77777777" w:rsidR="00192D95" w:rsidRPr="000B7538" w:rsidRDefault="00192D95" w:rsidP="002A5BDB">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16A5091" w14:textId="77777777" w:rsidR="00192D95" w:rsidRPr="000B7538" w:rsidRDefault="00192D95" w:rsidP="002A5BDB">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0B7538">
        <w:rPr>
          <w:rFonts w:ascii="GHEA Grapalat" w:hAnsi="GHEA Grapalat" w:cs="Sylfaen"/>
          <w:i/>
          <w:sz w:val="16"/>
          <w:szCs w:val="16"/>
          <w:lang w:val="hy-AM"/>
        </w:rPr>
        <w:t>.</w:t>
      </w:r>
    </w:p>
    <w:p w14:paraId="56A189FD" w14:textId="77777777" w:rsidR="00192D95" w:rsidRDefault="00192D95" w:rsidP="002A5BDB">
      <w:pPr>
        <w:pStyle w:val="FootnoteText"/>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192D95" w:rsidRDefault="00192D95" w:rsidP="00501A05">
      <w:pPr>
        <w:pStyle w:val="FootnoteText"/>
        <w:rPr>
          <w:rFonts w:ascii="Sylfaen" w:hAnsi="Sylfaen"/>
          <w:lang w:val="hy-AM"/>
        </w:rPr>
      </w:pPr>
    </w:p>
    <w:p w14:paraId="0651BF39" w14:textId="77777777" w:rsidR="00192D95" w:rsidRPr="00B462B5" w:rsidRDefault="00192D95" w:rsidP="00501A05">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192D95" w:rsidRPr="00B462B5" w:rsidRDefault="00192D95">
      <w:pPr>
        <w:pStyle w:val="FootnoteText"/>
        <w:rPr>
          <w:rFonts w:ascii="Times New Roman" w:hAnsi="Times New Roman"/>
          <w:vertAlign w:val="superscript"/>
          <w:lang w:val="hy-AM"/>
        </w:rPr>
      </w:pPr>
    </w:p>
  </w:footnote>
  <w:footnote w:id="5">
    <w:p w14:paraId="6B92E9D6" w14:textId="77777777" w:rsidR="00192D95" w:rsidRPr="008C7473" w:rsidRDefault="00192D95">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6">
    <w:p w14:paraId="714A4987" w14:textId="77777777" w:rsidR="00192D95" w:rsidRPr="000B7538" w:rsidRDefault="00192D95"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192D95" w:rsidRPr="00945B92" w:rsidRDefault="00192D95" w:rsidP="00734132">
      <w:pPr>
        <w:pStyle w:val="FootnoteText"/>
        <w:rPr>
          <w:rFonts w:ascii="Calibri" w:hAnsi="Calibri"/>
          <w:sz w:val="16"/>
          <w:szCs w:val="16"/>
        </w:rPr>
      </w:pPr>
      <w:r w:rsidRPr="00945B92">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7">
    <w:p w14:paraId="25BE92AC" w14:textId="77777777" w:rsidR="00192D95" w:rsidRPr="00945B92" w:rsidRDefault="00192D95" w:rsidP="00B2572B">
      <w:pPr>
        <w:pStyle w:val="FootnoteText"/>
        <w:rPr>
          <w:rFonts w:ascii="GHEA Grapalat" w:hAnsi="GHEA Grapalat"/>
          <w:i/>
          <w:sz w:val="16"/>
          <w:szCs w:val="16"/>
          <w:lang w:val="af-ZA"/>
        </w:rPr>
      </w:pPr>
      <w:r w:rsidRPr="00945B92">
        <w:rPr>
          <w:rFonts w:ascii="GHEA Grapalat" w:hAnsi="GHEA Grapalat"/>
          <w:i/>
          <w:sz w:val="16"/>
          <w:szCs w:val="16"/>
          <w:lang w:val="hy-AM"/>
        </w:rPr>
        <w:t>*</w:t>
      </w:r>
      <w:r w:rsidRPr="00945B92">
        <w:rPr>
          <w:rFonts w:ascii="GHEA Grapalat" w:hAnsi="GHEA Grapalat"/>
          <w:i/>
          <w:sz w:val="16"/>
          <w:szCs w:val="16"/>
          <w:lang w:val="en-US"/>
        </w:rPr>
        <w:t>լրացվում</w:t>
      </w:r>
      <w:r w:rsidRPr="00945B92">
        <w:rPr>
          <w:rFonts w:ascii="GHEA Grapalat" w:hAnsi="GHEA Grapalat"/>
          <w:i/>
          <w:sz w:val="16"/>
          <w:szCs w:val="16"/>
          <w:lang w:val="af-ZA"/>
        </w:rPr>
        <w:t xml:space="preserve"> </w:t>
      </w:r>
      <w:r w:rsidRPr="00945B92">
        <w:rPr>
          <w:rFonts w:ascii="GHEA Grapalat" w:hAnsi="GHEA Grapalat"/>
          <w:i/>
          <w:sz w:val="16"/>
          <w:szCs w:val="16"/>
          <w:lang w:val="en-US"/>
        </w:rPr>
        <w:t>է</w:t>
      </w:r>
      <w:r w:rsidRPr="00945B92">
        <w:rPr>
          <w:rFonts w:ascii="GHEA Grapalat" w:hAnsi="GHEA Grapalat"/>
          <w:i/>
          <w:sz w:val="16"/>
          <w:szCs w:val="16"/>
          <w:lang w:val="af-ZA"/>
        </w:rPr>
        <w:t xml:space="preserve"> </w:t>
      </w:r>
      <w:r w:rsidRPr="00945B92">
        <w:rPr>
          <w:rFonts w:ascii="GHEA Grapalat" w:hAnsi="GHEA Grapalat"/>
          <w:i/>
          <w:sz w:val="16"/>
          <w:szCs w:val="16"/>
          <w:lang w:val="en-US"/>
        </w:rPr>
        <w:t>հանձնաժողովի</w:t>
      </w:r>
      <w:r w:rsidRPr="00945B92">
        <w:rPr>
          <w:rFonts w:ascii="GHEA Grapalat" w:hAnsi="GHEA Grapalat"/>
          <w:i/>
          <w:sz w:val="16"/>
          <w:szCs w:val="16"/>
          <w:lang w:val="af-ZA"/>
        </w:rPr>
        <w:t xml:space="preserve"> </w:t>
      </w:r>
      <w:r w:rsidRPr="00945B92">
        <w:rPr>
          <w:rFonts w:ascii="GHEA Grapalat" w:hAnsi="GHEA Grapalat"/>
          <w:i/>
          <w:sz w:val="16"/>
          <w:szCs w:val="16"/>
          <w:lang w:val="en-US"/>
        </w:rPr>
        <w:t>քարտուղարի</w:t>
      </w:r>
      <w:r w:rsidRPr="00945B92">
        <w:rPr>
          <w:rFonts w:ascii="GHEA Grapalat" w:hAnsi="GHEA Grapalat"/>
          <w:i/>
          <w:sz w:val="16"/>
          <w:szCs w:val="16"/>
          <w:lang w:val="af-ZA"/>
        </w:rPr>
        <w:t xml:space="preserve"> </w:t>
      </w:r>
      <w:r w:rsidRPr="00945B92">
        <w:rPr>
          <w:rFonts w:ascii="GHEA Grapalat" w:hAnsi="GHEA Grapalat"/>
          <w:i/>
          <w:sz w:val="16"/>
          <w:szCs w:val="16"/>
          <w:lang w:val="en-US"/>
        </w:rPr>
        <w:t>կողմից</w:t>
      </w:r>
      <w:r w:rsidRPr="00945B92">
        <w:rPr>
          <w:rFonts w:ascii="GHEA Grapalat" w:hAnsi="GHEA Grapalat"/>
          <w:i/>
          <w:sz w:val="16"/>
          <w:szCs w:val="16"/>
          <w:lang w:val="af-ZA"/>
        </w:rPr>
        <w:t xml:space="preserve">` </w:t>
      </w:r>
      <w:r w:rsidRPr="00945B92">
        <w:rPr>
          <w:rFonts w:ascii="GHEA Grapalat" w:hAnsi="GHEA Grapalat"/>
          <w:i/>
          <w:sz w:val="16"/>
          <w:szCs w:val="16"/>
          <w:lang w:val="en-US"/>
        </w:rPr>
        <w:t>մինչև</w:t>
      </w:r>
      <w:r w:rsidRPr="00945B92">
        <w:rPr>
          <w:rFonts w:ascii="GHEA Grapalat" w:hAnsi="GHEA Grapalat"/>
          <w:i/>
          <w:sz w:val="16"/>
          <w:szCs w:val="16"/>
          <w:lang w:val="af-ZA"/>
        </w:rPr>
        <w:t xml:space="preserve"> </w:t>
      </w:r>
      <w:r w:rsidRPr="00945B92">
        <w:rPr>
          <w:rFonts w:ascii="GHEA Grapalat" w:hAnsi="GHEA Grapalat"/>
          <w:i/>
          <w:sz w:val="16"/>
          <w:szCs w:val="16"/>
          <w:lang w:val="en-US"/>
        </w:rPr>
        <w:t>հրավերը</w:t>
      </w:r>
      <w:r w:rsidRPr="00945B92">
        <w:rPr>
          <w:rFonts w:ascii="GHEA Grapalat" w:hAnsi="GHEA Grapalat"/>
          <w:i/>
          <w:sz w:val="16"/>
          <w:szCs w:val="16"/>
          <w:lang w:val="af-ZA"/>
        </w:rPr>
        <w:t xml:space="preserve"> </w:t>
      </w:r>
      <w:r w:rsidRPr="00945B92">
        <w:rPr>
          <w:rFonts w:ascii="GHEA Grapalat" w:hAnsi="GHEA Grapalat"/>
          <w:i/>
          <w:sz w:val="16"/>
          <w:szCs w:val="16"/>
          <w:lang w:val="en-US"/>
        </w:rPr>
        <w:t>տեղեկագրում</w:t>
      </w:r>
      <w:r w:rsidRPr="00945B92">
        <w:rPr>
          <w:rFonts w:ascii="GHEA Grapalat" w:hAnsi="GHEA Grapalat"/>
          <w:i/>
          <w:sz w:val="16"/>
          <w:szCs w:val="16"/>
          <w:lang w:val="af-ZA"/>
        </w:rPr>
        <w:t xml:space="preserve"> </w:t>
      </w:r>
      <w:r w:rsidRPr="00945B92">
        <w:rPr>
          <w:rFonts w:ascii="GHEA Grapalat" w:hAnsi="GHEA Grapalat"/>
          <w:i/>
          <w:sz w:val="16"/>
          <w:szCs w:val="16"/>
          <w:lang w:val="en-US"/>
        </w:rPr>
        <w:t>հրապարակելը</w:t>
      </w:r>
      <w:r w:rsidRPr="00945B92">
        <w:rPr>
          <w:rFonts w:ascii="GHEA Grapalat" w:hAnsi="GHEA Grapalat"/>
          <w:i/>
          <w:sz w:val="16"/>
          <w:szCs w:val="16"/>
          <w:lang w:val="hy-AM"/>
        </w:rPr>
        <w:t>:</w:t>
      </w:r>
    </w:p>
    <w:p w14:paraId="1B0D96C5" w14:textId="77777777" w:rsidR="00192D95" w:rsidRPr="00945B92" w:rsidRDefault="00192D95" w:rsidP="005F1C06">
      <w:pPr>
        <w:pStyle w:val="BodyTextIndent3"/>
        <w:spacing w:line="240" w:lineRule="auto"/>
        <w:ind w:left="142" w:firstLine="0"/>
        <w:rPr>
          <w:rFonts w:ascii="GHEA Grapalat" w:hAnsi="GHEA Grapalat"/>
          <w:i/>
          <w:sz w:val="16"/>
          <w:szCs w:val="16"/>
          <w:lang w:val="af-ZA" w:eastAsia="ru-RU"/>
        </w:rPr>
      </w:pPr>
      <w:r w:rsidRPr="00945B92">
        <w:rPr>
          <w:rFonts w:ascii="GHEA Grapalat" w:hAnsi="GHEA Grapalat"/>
          <w:i/>
          <w:sz w:val="16"/>
          <w:szCs w:val="16"/>
          <w:lang w:val="af-ZA" w:eastAsia="ru-RU"/>
        </w:rPr>
        <w:t xml:space="preserve">** - </w:t>
      </w:r>
      <w:r w:rsidRPr="00945B92">
        <w:rPr>
          <w:rFonts w:ascii="GHEA Grapalat" w:hAnsi="GHEA Grapalat"/>
          <w:i/>
          <w:sz w:val="16"/>
          <w:szCs w:val="16"/>
          <w:lang w:eastAsia="ru-RU"/>
        </w:rPr>
        <w:t>մասնակիցը</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դիմում</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հայտարարությունը</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լրացնելիս</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նշում</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է</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իր</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իրական</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շահառուների</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վերաբերյալ</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տեղեկություններ</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պարունակող</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կայքէջի</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հղումը</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եթե</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այդ</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մասնակիցը</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Իրավաբանական</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անձանց</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պետական</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գրանցման</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իրավաբանական</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անձանց</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ստորաբաժանումների</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հիմնարկների</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և</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անհատ</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ձեռնարկատերերի</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պետական</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հաշվառման</w:t>
      </w:r>
      <w:r w:rsidRPr="00945B92">
        <w:rPr>
          <w:rFonts w:ascii="Calibri" w:hAnsi="Calibri" w:cs="Calibri"/>
          <w:i/>
          <w:sz w:val="16"/>
          <w:szCs w:val="16"/>
          <w:lang w:val="af-ZA" w:eastAsia="ru-RU"/>
        </w:rPr>
        <w:t> </w:t>
      </w:r>
      <w:r w:rsidRPr="00945B92">
        <w:rPr>
          <w:rFonts w:ascii="GHEA Grapalat" w:hAnsi="GHEA Grapalat" w:cs="GHEA Grapalat"/>
          <w:i/>
          <w:sz w:val="16"/>
          <w:szCs w:val="16"/>
          <w:lang w:eastAsia="ru-RU"/>
        </w:rPr>
        <w:t>մասին</w:t>
      </w:r>
      <w:r w:rsidRPr="00945B92">
        <w:rPr>
          <w:rFonts w:ascii="GHEA Grapalat" w:hAnsi="GHEA Grapalat" w:cs="GHEA Grapalat"/>
          <w:i/>
          <w:sz w:val="16"/>
          <w:szCs w:val="16"/>
          <w:lang w:val="af-ZA" w:eastAsia="ru-RU"/>
        </w:rPr>
        <w:t>»</w:t>
      </w:r>
      <w:r w:rsidRPr="00945B92">
        <w:rPr>
          <w:rFonts w:ascii="GHEA Grapalat" w:hAnsi="GHEA Grapalat"/>
          <w:i/>
          <w:sz w:val="16"/>
          <w:szCs w:val="16"/>
          <w:lang w:val="af-ZA" w:eastAsia="ru-RU"/>
        </w:rPr>
        <w:t xml:space="preserve"> </w:t>
      </w:r>
      <w:r w:rsidRPr="00945B92">
        <w:rPr>
          <w:rFonts w:ascii="GHEA Grapalat" w:hAnsi="GHEA Grapalat" w:cs="GHEA Grapalat"/>
          <w:i/>
          <w:sz w:val="16"/>
          <w:szCs w:val="16"/>
          <w:lang w:eastAsia="ru-RU"/>
        </w:rPr>
        <w:t>օրենքի</w:t>
      </w:r>
      <w:r w:rsidRPr="00945B92">
        <w:rPr>
          <w:rFonts w:ascii="GHEA Grapalat" w:hAnsi="GHEA Grapalat"/>
          <w:i/>
          <w:sz w:val="16"/>
          <w:szCs w:val="16"/>
          <w:lang w:val="af-ZA" w:eastAsia="ru-RU"/>
        </w:rPr>
        <w:t xml:space="preserve"> </w:t>
      </w:r>
      <w:r w:rsidRPr="00945B92">
        <w:rPr>
          <w:rFonts w:ascii="GHEA Grapalat" w:hAnsi="GHEA Grapalat" w:cs="GHEA Grapalat"/>
          <w:i/>
          <w:sz w:val="16"/>
          <w:szCs w:val="16"/>
          <w:lang w:eastAsia="ru-RU"/>
        </w:rPr>
        <w:t>հիման</w:t>
      </w:r>
      <w:r w:rsidRPr="00945B92">
        <w:rPr>
          <w:rFonts w:ascii="GHEA Grapalat" w:hAnsi="GHEA Grapalat"/>
          <w:i/>
          <w:sz w:val="16"/>
          <w:szCs w:val="16"/>
          <w:lang w:val="af-ZA" w:eastAsia="ru-RU"/>
        </w:rPr>
        <w:t xml:space="preserve"> </w:t>
      </w:r>
      <w:r w:rsidRPr="00945B92">
        <w:rPr>
          <w:rFonts w:ascii="GHEA Grapalat" w:hAnsi="GHEA Grapalat" w:cs="GHEA Grapalat"/>
          <w:i/>
          <w:sz w:val="16"/>
          <w:szCs w:val="16"/>
          <w:lang w:eastAsia="ru-RU"/>
        </w:rPr>
        <w:t>վրա</w:t>
      </w:r>
      <w:r w:rsidRPr="00945B92">
        <w:rPr>
          <w:rFonts w:ascii="GHEA Grapalat" w:hAnsi="GHEA Grapalat"/>
          <w:i/>
          <w:sz w:val="16"/>
          <w:szCs w:val="16"/>
          <w:lang w:val="af-ZA" w:eastAsia="ru-RU"/>
        </w:rPr>
        <w:t xml:space="preserve"> </w:t>
      </w:r>
      <w:r w:rsidRPr="00945B92">
        <w:rPr>
          <w:rFonts w:ascii="GHEA Grapalat" w:hAnsi="GHEA Grapalat" w:cs="GHEA Grapalat"/>
          <w:i/>
          <w:sz w:val="16"/>
          <w:szCs w:val="16"/>
          <w:lang w:eastAsia="ru-RU"/>
        </w:rPr>
        <w:t>իրական</w:t>
      </w:r>
      <w:r w:rsidRPr="00945B92">
        <w:rPr>
          <w:rFonts w:ascii="GHEA Grapalat" w:hAnsi="GHEA Grapalat"/>
          <w:i/>
          <w:sz w:val="16"/>
          <w:szCs w:val="16"/>
          <w:lang w:val="af-ZA" w:eastAsia="ru-RU"/>
        </w:rPr>
        <w:t xml:space="preserve"> </w:t>
      </w:r>
      <w:r w:rsidRPr="00945B92">
        <w:rPr>
          <w:rFonts w:ascii="GHEA Grapalat" w:hAnsi="GHEA Grapalat" w:cs="GHEA Grapalat"/>
          <w:i/>
          <w:sz w:val="16"/>
          <w:szCs w:val="16"/>
          <w:lang w:eastAsia="ru-RU"/>
        </w:rPr>
        <w:t>շահառուների</w:t>
      </w:r>
      <w:r w:rsidRPr="00945B92">
        <w:rPr>
          <w:rFonts w:ascii="GHEA Grapalat" w:hAnsi="GHEA Grapalat"/>
          <w:i/>
          <w:sz w:val="16"/>
          <w:szCs w:val="16"/>
          <w:lang w:val="af-ZA" w:eastAsia="ru-RU"/>
        </w:rPr>
        <w:t xml:space="preserve"> </w:t>
      </w:r>
      <w:r w:rsidRPr="00945B92">
        <w:rPr>
          <w:rFonts w:ascii="GHEA Grapalat" w:hAnsi="GHEA Grapalat" w:cs="GHEA Grapalat"/>
          <w:i/>
          <w:sz w:val="16"/>
          <w:szCs w:val="16"/>
          <w:lang w:eastAsia="ru-RU"/>
        </w:rPr>
        <w:t>վերաբերյալ</w:t>
      </w:r>
      <w:r w:rsidRPr="00945B92">
        <w:rPr>
          <w:rFonts w:ascii="GHEA Grapalat" w:hAnsi="GHEA Grapalat"/>
          <w:i/>
          <w:sz w:val="16"/>
          <w:szCs w:val="16"/>
          <w:lang w:val="af-ZA" w:eastAsia="ru-RU"/>
        </w:rPr>
        <w:t xml:space="preserve"> </w:t>
      </w:r>
      <w:r w:rsidRPr="00945B92">
        <w:rPr>
          <w:rFonts w:ascii="GHEA Grapalat" w:hAnsi="GHEA Grapalat" w:cs="GHEA Grapalat"/>
          <w:i/>
          <w:sz w:val="16"/>
          <w:szCs w:val="16"/>
          <w:lang w:eastAsia="ru-RU"/>
        </w:rPr>
        <w:t>հայտարարագիր</w:t>
      </w:r>
      <w:r w:rsidRPr="00945B92">
        <w:rPr>
          <w:rFonts w:ascii="GHEA Grapalat" w:hAnsi="GHEA Grapalat"/>
          <w:i/>
          <w:sz w:val="16"/>
          <w:szCs w:val="16"/>
          <w:lang w:val="af-ZA" w:eastAsia="ru-RU"/>
        </w:rPr>
        <w:t xml:space="preserve"> </w:t>
      </w:r>
      <w:r w:rsidRPr="00945B92">
        <w:rPr>
          <w:rFonts w:ascii="GHEA Grapalat" w:hAnsi="GHEA Grapalat" w:cs="GHEA Grapalat"/>
          <w:i/>
          <w:sz w:val="16"/>
          <w:szCs w:val="16"/>
          <w:lang w:eastAsia="ru-RU"/>
        </w:rPr>
        <w:t>ներկայացնելու</w:t>
      </w:r>
      <w:r w:rsidRPr="00945B92">
        <w:rPr>
          <w:rFonts w:ascii="GHEA Grapalat" w:hAnsi="GHEA Grapalat"/>
          <w:i/>
          <w:sz w:val="16"/>
          <w:szCs w:val="16"/>
          <w:lang w:val="af-ZA" w:eastAsia="ru-RU"/>
        </w:rPr>
        <w:t xml:space="preserve"> </w:t>
      </w:r>
      <w:r w:rsidRPr="00945B92">
        <w:rPr>
          <w:rFonts w:ascii="GHEA Grapalat" w:hAnsi="GHEA Grapalat" w:cs="GHEA Grapalat"/>
          <w:i/>
          <w:sz w:val="16"/>
          <w:szCs w:val="16"/>
          <w:lang w:eastAsia="ru-RU"/>
        </w:rPr>
        <w:t>պարտականություն</w:t>
      </w:r>
      <w:r w:rsidRPr="00945B92">
        <w:rPr>
          <w:rFonts w:ascii="GHEA Grapalat" w:hAnsi="GHEA Grapalat"/>
          <w:i/>
          <w:sz w:val="16"/>
          <w:szCs w:val="16"/>
          <w:lang w:val="af-ZA" w:eastAsia="ru-RU"/>
        </w:rPr>
        <w:t xml:space="preserve"> </w:t>
      </w:r>
      <w:r w:rsidRPr="00945B92">
        <w:rPr>
          <w:rFonts w:ascii="GHEA Grapalat" w:hAnsi="GHEA Grapalat" w:cs="GHEA Grapalat"/>
          <w:i/>
          <w:sz w:val="16"/>
          <w:szCs w:val="16"/>
          <w:lang w:eastAsia="ru-RU"/>
        </w:rPr>
        <w:t>ունեցող</w:t>
      </w:r>
      <w:r w:rsidRPr="00945B92">
        <w:rPr>
          <w:rFonts w:ascii="GHEA Grapalat" w:hAnsi="GHEA Grapalat"/>
          <w:i/>
          <w:sz w:val="16"/>
          <w:szCs w:val="16"/>
          <w:lang w:val="af-ZA" w:eastAsia="ru-RU"/>
        </w:rPr>
        <w:t xml:space="preserve"> </w:t>
      </w:r>
      <w:r w:rsidRPr="00945B92">
        <w:rPr>
          <w:rFonts w:ascii="GHEA Grapalat" w:hAnsi="GHEA Grapalat" w:cs="GHEA Grapalat"/>
          <w:i/>
          <w:sz w:val="16"/>
          <w:szCs w:val="16"/>
          <w:lang w:eastAsia="ru-RU"/>
        </w:rPr>
        <w:t>իրավաբանական</w:t>
      </w:r>
      <w:r w:rsidRPr="00945B92">
        <w:rPr>
          <w:rFonts w:ascii="GHEA Grapalat" w:hAnsi="GHEA Grapalat"/>
          <w:i/>
          <w:sz w:val="16"/>
          <w:szCs w:val="16"/>
          <w:lang w:val="af-ZA" w:eastAsia="ru-RU"/>
        </w:rPr>
        <w:t xml:space="preserve"> </w:t>
      </w:r>
      <w:r w:rsidRPr="00945B92">
        <w:rPr>
          <w:rFonts w:ascii="GHEA Grapalat" w:hAnsi="GHEA Grapalat" w:cs="GHEA Grapalat"/>
          <w:i/>
          <w:sz w:val="16"/>
          <w:szCs w:val="16"/>
          <w:lang w:eastAsia="ru-RU"/>
        </w:rPr>
        <w:t>անձ</w:t>
      </w:r>
      <w:r w:rsidRPr="00945B92">
        <w:rPr>
          <w:rFonts w:ascii="GHEA Grapalat" w:hAnsi="GHEA Grapalat"/>
          <w:i/>
          <w:sz w:val="16"/>
          <w:szCs w:val="16"/>
          <w:lang w:val="af-ZA" w:eastAsia="ru-RU"/>
        </w:rPr>
        <w:t xml:space="preserve"> </w:t>
      </w:r>
      <w:r w:rsidRPr="00945B92">
        <w:rPr>
          <w:rFonts w:ascii="GHEA Grapalat" w:hAnsi="GHEA Grapalat" w:cs="GHEA Grapalat"/>
          <w:i/>
          <w:sz w:val="16"/>
          <w:szCs w:val="16"/>
          <w:lang w:eastAsia="ru-RU"/>
        </w:rPr>
        <w:t>է</w:t>
      </w:r>
      <w:r w:rsidRPr="00945B92">
        <w:rPr>
          <w:rFonts w:ascii="GHEA Grapalat" w:hAnsi="GHEA Grapalat"/>
          <w:i/>
          <w:sz w:val="16"/>
          <w:szCs w:val="16"/>
          <w:lang w:val="af-ZA" w:eastAsia="ru-RU"/>
        </w:rPr>
        <w:t xml:space="preserve"> </w:t>
      </w:r>
      <w:r w:rsidRPr="00945B92">
        <w:rPr>
          <w:rFonts w:ascii="GHEA Grapalat" w:hAnsi="GHEA Grapalat" w:cs="GHEA Grapalat"/>
          <w:i/>
          <w:sz w:val="16"/>
          <w:szCs w:val="16"/>
          <w:lang w:eastAsia="ru-RU"/>
        </w:rPr>
        <w:t>և</w:t>
      </w:r>
      <w:r w:rsidRPr="00945B92">
        <w:rPr>
          <w:rFonts w:ascii="GHEA Grapalat" w:hAnsi="GHEA Grapalat"/>
          <w:i/>
          <w:sz w:val="16"/>
          <w:szCs w:val="16"/>
          <w:lang w:val="af-ZA" w:eastAsia="ru-RU"/>
        </w:rPr>
        <w:t xml:space="preserve"> </w:t>
      </w:r>
      <w:r w:rsidRPr="00945B92">
        <w:rPr>
          <w:rFonts w:ascii="GHEA Grapalat" w:hAnsi="GHEA Grapalat" w:cs="GHEA Grapalat"/>
          <w:i/>
          <w:sz w:val="16"/>
          <w:szCs w:val="16"/>
          <w:lang w:eastAsia="ru-RU"/>
        </w:rPr>
        <w:t>հայտը</w:t>
      </w:r>
      <w:r w:rsidRPr="00945B92">
        <w:rPr>
          <w:rFonts w:ascii="GHEA Grapalat" w:hAnsi="GHEA Grapalat"/>
          <w:i/>
          <w:sz w:val="16"/>
          <w:szCs w:val="16"/>
          <w:lang w:val="af-ZA" w:eastAsia="ru-RU"/>
        </w:rPr>
        <w:t xml:space="preserve"> </w:t>
      </w:r>
      <w:r w:rsidRPr="00945B92">
        <w:rPr>
          <w:rFonts w:ascii="GHEA Grapalat" w:hAnsi="GHEA Grapalat" w:cs="GHEA Grapalat"/>
          <w:i/>
          <w:sz w:val="16"/>
          <w:szCs w:val="16"/>
          <w:lang w:eastAsia="ru-RU"/>
        </w:rPr>
        <w:t>ներկայացնելու</w:t>
      </w:r>
      <w:r w:rsidRPr="00945B92">
        <w:rPr>
          <w:rFonts w:ascii="GHEA Grapalat" w:hAnsi="GHEA Grapalat"/>
          <w:i/>
          <w:sz w:val="16"/>
          <w:szCs w:val="16"/>
          <w:lang w:val="af-ZA" w:eastAsia="ru-RU"/>
        </w:rPr>
        <w:t xml:space="preserve"> </w:t>
      </w:r>
      <w:r w:rsidRPr="00945B92">
        <w:rPr>
          <w:rFonts w:ascii="GHEA Grapalat" w:hAnsi="GHEA Grapalat" w:cs="GHEA Grapalat"/>
          <w:i/>
          <w:sz w:val="16"/>
          <w:szCs w:val="16"/>
          <w:lang w:eastAsia="ru-RU"/>
        </w:rPr>
        <w:t>օրվա</w:t>
      </w:r>
      <w:r w:rsidRPr="00945B92">
        <w:rPr>
          <w:rFonts w:ascii="GHEA Grapalat" w:hAnsi="GHEA Grapalat"/>
          <w:i/>
          <w:sz w:val="16"/>
          <w:szCs w:val="16"/>
          <w:lang w:val="af-ZA" w:eastAsia="ru-RU"/>
        </w:rPr>
        <w:t xml:space="preserve"> </w:t>
      </w:r>
      <w:r w:rsidRPr="00945B92">
        <w:rPr>
          <w:rFonts w:ascii="GHEA Grapalat" w:hAnsi="GHEA Grapalat" w:cs="GHEA Grapalat"/>
          <w:i/>
          <w:sz w:val="16"/>
          <w:szCs w:val="16"/>
          <w:lang w:eastAsia="ru-RU"/>
        </w:rPr>
        <w:t>դրությամբ</w:t>
      </w:r>
      <w:r w:rsidRPr="00945B92">
        <w:rPr>
          <w:rFonts w:ascii="GHEA Grapalat" w:hAnsi="GHEA Grapalat"/>
          <w:i/>
          <w:sz w:val="16"/>
          <w:szCs w:val="16"/>
          <w:lang w:val="af-ZA" w:eastAsia="ru-RU"/>
        </w:rPr>
        <w:t xml:space="preserve"> </w:t>
      </w:r>
      <w:r w:rsidRPr="00945B92">
        <w:rPr>
          <w:rFonts w:ascii="GHEA Grapalat" w:hAnsi="GHEA Grapalat" w:cs="GHEA Grapalat"/>
          <w:i/>
          <w:sz w:val="16"/>
          <w:szCs w:val="16"/>
          <w:lang w:eastAsia="ru-RU"/>
        </w:rPr>
        <w:t>սահմանված</w:t>
      </w:r>
      <w:r w:rsidRPr="00945B92">
        <w:rPr>
          <w:rFonts w:ascii="GHEA Grapalat" w:hAnsi="GHEA Grapalat"/>
          <w:i/>
          <w:sz w:val="16"/>
          <w:szCs w:val="16"/>
          <w:lang w:val="af-ZA" w:eastAsia="ru-RU"/>
        </w:rPr>
        <w:t xml:space="preserve"> </w:t>
      </w:r>
      <w:r w:rsidRPr="00945B92">
        <w:rPr>
          <w:rFonts w:ascii="GHEA Grapalat" w:hAnsi="GHEA Grapalat" w:cs="GHEA Grapalat"/>
          <w:i/>
          <w:sz w:val="16"/>
          <w:szCs w:val="16"/>
          <w:lang w:eastAsia="ru-RU"/>
        </w:rPr>
        <w:t>կարգով</w:t>
      </w:r>
      <w:r w:rsidRPr="00945B92">
        <w:rPr>
          <w:rFonts w:ascii="GHEA Grapalat" w:hAnsi="GHEA Grapalat"/>
          <w:i/>
          <w:sz w:val="16"/>
          <w:szCs w:val="16"/>
          <w:lang w:val="af-ZA" w:eastAsia="ru-RU"/>
        </w:rPr>
        <w:t xml:space="preserve"> </w:t>
      </w:r>
      <w:r w:rsidRPr="00945B92">
        <w:rPr>
          <w:rFonts w:ascii="GHEA Grapalat" w:hAnsi="GHEA Grapalat" w:cs="GHEA Grapalat"/>
          <w:i/>
          <w:sz w:val="16"/>
          <w:szCs w:val="16"/>
          <w:lang w:eastAsia="ru-RU"/>
        </w:rPr>
        <w:t>պետք</w:t>
      </w:r>
      <w:r w:rsidRPr="00945B92">
        <w:rPr>
          <w:rFonts w:ascii="GHEA Grapalat" w:hAnsi="GHEA Grapalat"/>
          <w:i/>
          <w:sz w:val="16"/>
          <w:szCs w:val="16"/>
          <w:lang w:val="af-ZA" w:eastAsia="ru-RU"/>
        </w:rPr>
        <w:t xml:space="preserve"> </w:t>
      </w:r>
      <w:r w:rsidRPr="00945B92">
        <w:rPr>
          <w:rFonts w:ascii="GHEA Grapalat" w:hAnsi="GHEA Grapalat" w:cs="GHEA Grapalat"/>
          <w:i/>
          <w:sz w:val="16"/>
          <w:szCs w:val="16"/>
          <w:lang w:eastAsia="ru-RU"/>
        </w:rPr>
        <w:t>է</w:t>
      </w:r>
      <w:r w:rsidRPr="00945B92">
        <w:rPr>
          <w:rFonts w:ascii="GHEA Grapalat" w:hAnsi="GHEA Grapalat"/>
          <w:i/>
          <w:sz w:val="16"/>
          <w:szCs w:val="16"/>
          <w:lang w:val="af-ZA" w:eastAsia="ru-RU"/>
        </w:rPr>
        <w:t xml:space="preserve"> </w:t>
      </w:r>
      <w:r w:rsidRPr="00945B92">
        <w:rPr>
          <w:rFonts w:ascii="GHEA Grapalat" w:hAnsi="GHEA Grapalat" w:cs="GHEA Grapalat"/>
          <w:i/>
          <w:sz w:val="16"/>
          <w:szCs w:val="16"/>
          <w:lang w:eastAsia="ru-RU"/>
        </w:rPr>
        <w:t>ի</w:t>
      </w:r>
      <w:r w:rsidRPr="00945B92">
        <w:rPr>
          <w:rFonts w:ascii="GHEA Grapalat" w:hAnsi="GHEA Grapalat"/>
          <w:i/>
          <w:sz w:val="16"/>
          <w:szCs w:val="16"/>
          <w:lang w:eastAsia="ru-RU"/>
        </w:rPr>
        <w:t>րավաբանական</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անձանց</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պետական</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ռեգիստրի</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գործակալությունում</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գրանցված</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լիներ</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իր</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իրական</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շահառուների</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վերաբերյալ</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տեղեկությունները</w:t>
      </w:r>
      <w:r w:rsidRPr="00945B92">
        <w:rPr>
          <w:rFonts w:ascii="GHEA Grapalat" w:hAnsi="GHEA Grapalat"/>
          <w:i/>
          <w:sz w:val="16"/>
          <w:szCs w:val="16"/>
          <w:lang w:val="af-ZA" w:eastAsia="ru-RU"/>
        </w:rPr>
        <w:t xml:space="preserve">, </w:t>
      </w:r>
    </w:p>
    <w:p w14:paraId="735DC593" w14:textId="77777777" w:rsidR="00192D95" w:rsidRPr="00945B92" w:rsidRDefault="00192D95" w:rsidP="005F1C06">
      <w:pPr>
        <w:pStyle w:val="BodyTextIndent3"/>
        <w:spacing w:line="240" w:lineRule="auto"/>
        <w:ind w:left="142" w:firstLine="0"/>
        <w:rPr>
          <w:rFonts w:ascii="GHEA Grapalat" w:hAnsi="GHEA Grapalat"/>
          <w:i/>
          <w:sz w:val="16"/>
          <w:szCs w:val="16"/>
          <w:lang w:val="af-ZA" w:eastAsia="ru-RU"/>
        </w:rPr>
      </w:pPr>
    </w:p>
    <w:p w14:paraId="6F719993" w14:textId="77777777" w:rsidR="00192D95" w:rsidRPr="00945B92" w:rsidRDefault="00192D95" w:rsidP="005A765C">
      <w:pPr>
        <w:pStyle w:val="BodyTextIndent3"/>
        <w:spacing w:line="240" w:lineRule="auto"/>
        <w:ind w:left="142" w:firstLine="218"/>
        <w:rPr>
          <w:rFonts w:ascii="GHEA Grapalat" w:hAnsi="GHEA Grapalat"/>
          <w:i/>
          <w:sz w:val="16"/>
          <w:szCs w:val="16"/>
          <w:lang w:val="af-ZA" w:eastAsia="ru-RU"/>
        </w:rPr>
      </w:pP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Եթե</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մասնակիցը</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Իրավաբանական</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անձանց</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պետական</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գրանցման</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իրավաբանական</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անձանց</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ստորաբաժանումների</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հիմնարկների</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և</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անհատ</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ձեռնարկատերերի</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պետական</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հաշվառման</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մասին</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օրենքի</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հիման</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վրա</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իրական</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շահառուների</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վերաբերյալ</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հայտարարագիր</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ներկայացնելու</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պարտականություն</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ունեցող</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իրավաբանական</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անձ</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չէ</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կամ</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եթե</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այդպիսի</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իրավաբանական</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անձ</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է</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սակայն</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հայտը</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ներկայացնելու</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օրվա</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դրությամբ</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պարտավոր</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չէր</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իրավաբանական</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անձանց</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պետական</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ռեգիստրի</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գործակալությունում</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գրանցել</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իր</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իրական</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շահառուների</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վերաբերյալ</w:t>
      </w:r>
      <w:r w:rsidRPr="00945B92">
        <w:rPr>
          <w:rFonts w:ascii="GHEA Grapalat" w:hAnsi="GHEA Grapalat"/>
          <w:i/>
          <w:sz w:val="16"/>
          <w:szCs w:val="16"/>
          <w:lang w:val="af-ZA" w:eastAsia="ru-RU"/>
        </w:rPr>
        <w:t xml:space="preserve"> </w:t>
      </w:r>
      <w:r w:rsidRPr="00945B92">
        <w:rPr>
          <w:rFonts w:ascii="GHEA Grapalat" w:hAnsi="GHEA Grapalat"/>
          <w:i/>
          <w:sz w:val="16"/>
          <w:szCs w:val="16"/>
          <w:lang w:eastAsia="ru-RU"/>
        </w:rPr>
        <w:t>տեղեկությունները</w:t>
      </w:r>
      <w:r w:rsidRPr="00945B92">
        <w:rPr>
          <w:rFonts w:ascii="GHEA Grapalat" w:hAnsi="GHEA Grapalat"/>
          <w:i/>
          <w:sz w:val="16"/>
          <w:szCs w:val="16"/>
          <w:lang w:val="hy-AM" w:eastAsia="ru-RU"/>
        </w:rPr>
        <w:t>,</w:t>
      </w:r>
      <w:r w:rsidRPr="00945B92">
        <w:rPr>
          <w:rFonts w:ascii="GHEA Grapalat" w:hAnsi="GHEA Grapalat"/>
          <w:i/>
          <w:sz w:val="16"/>
          <w:szCs w:val="16"/>
          <w:lang w:val="af-ZA"/>
        </w:rPr>
        <w:t xml:space="preserve"> </w:t>
      </w:r>
      <w:r w:rsidRPr="00945B92">
        <w:rPr>
          <w:rFonts w:ascii="GHEA Grapalat" w:hAnsi="GHEA Grapalat"/>
          <w:i/>
          <w:sz w:val="16"/>
          <w:szCs w:val="16"/>
        </w:rPr>
        <w:t>ապա</w:t>
      </w:r>
      <w:r w:rsidRPr="00945B92">
        <w:rPr>
          <w:rFonts w:ascii="GHEA Grapalat" w:hAnsi="GHEA Grapalat"/>
          <w:i/>
          <w:sz w:val="16"/>
          <w:szCs w:val="16"/>
          <w:lang w:val="af-ZA"/>
        </w:rPr>
        <w:t xml:space="preserve"> </w:t>
      </w:r>
      <w:r w:rsidRPr="00945B92">
        <w:rPr>
          <w:rFonts w:ascii="GHEA Grapalat" w:hAnsi="GHEA Grapalat"/>
          <w:i/>
          <w:sz w:val="16"/>
          <w:szCs w:val="16"/>
        </w:rPr>
        <w:t>դիմում</w:t>
      </w:r>
      <w:r w:rsidRPr="00945B92">
        <w:rPr>
          <w:rFonts w:ascii="GHEA Grapalat" w:hAnsi="GHEA Grapalat"/>
          <w:i/>
          <w:sz w:val="16"/>
          <w:szCs w:val="16"/>
          <w:lang w:val="af-ZA"/>
        </w:rPr>
        <w:t xml:space="preserve">- </w:t>
      </w:r>
      <w:r w:rsidRPr="00945B92">
        <w:rPr>
          <w:rFonts w:ascii="GHEA Grapalat" w:hAnsi="GHEA Grapalat"/>
          <w:i/>
          <w:sz w:val="16"/>
          <w:szCs w:val="16"/>
        </w:rPr>
        <w:t>հայտարարությունը</w:t>
      </w:r>
      <w:r w:rsidRPr="00945B92">
        <w:rPr>
          <w:rFonts w:ascii="GHEA Grapalat" w:hAnsi="GHEA Grapalat"/>
          <w:i/>
          <w:sz w:val="16"/>
          <w:szCs w:val="16"/>
          <w:lang w:val="af-ZA"/>
        </w:rPr>
        <w:t xml:space="preserve"> </w:t>
      </w:r>
      <w:r w:rsidRPr="00945B92">
        <w:rPr>
          <w:rFonts w:ascii="GHEA Grapalat" w:hAnsi="GHEA Grapalat"/>
          <w:i/>
          <w:sz w:val="16"/>
          <w:szCs w:val="16"/>
        </w:rPr>
        <w:t>լրացնելիս</w:t>
      </w:r>
      <w:r w:rsidRPr="00945B92">
        <w:rPr>
          <w:rFonts w:ascii="GHEA Grapalat" w:hAnsi="GHEA Grapalat"/>
          <w:i/>
          <w:sz w:val="16"/>
          <w:szCs w:val="16"/>
          <w:lang w:val="af-ZA"/>
        </w:rPr>
        <w:t xml:space="preserve"> &lt;&lt; </w:t>
      </w:r>
      <w:r w:rsidRPr="00945B92">
        <w:rPr>
          <w:rFonts w:ascii="GHEA Grapalat" w:hAnsi="GHEA Grapalat"/>
          <w:i/>
          <w:sz w:val="16"/>
          <w:szCs w:val="16"/>
        </w:rPr>
        <w:t>տեղեկություններ</w:t>
      </w:r>
      <w:r w:rsidRPr="00945B92">
        <w:rPr>
          <w:rFonts w:ascii="GHEA Grapalat" w:hAnsi="GHEA Grapalat"/>
          <w:i/>
          <w:sz w:val="16"/>
          <w:szCs w:val="16"/>
          <w:lang w:val="af-ZA"/>
        </w:rPr>
        <w:t xml:space="preserve"> </w:t>
      </w:r>
      <w:r w:rsidRPr="00945B92">
        <w:rPr>
          <w:rFonts w:ascii="GHEA Grapalat" w:hAnsi="GHEA Grapalat"/>
          <w:i/>
          <w:sz w:val="16"/>
          <w:szCs w:val="16"/>
        </w:rPr>
        <w:t>պարունակող</w:t>
      </w:r>
      <w:r w:rsidRPr="00945B92">
        <w:rPr>
          <w:rFonts w:ascii="GHEA Grapalat" w:hAnsi="GHEA Grapalat"/>
          <w:i/>
          <w:sz w:val="16"/>
          <w:szCs w:val="16"/>
          <w:lang w:val="af-ZA"/>
        </w:rPr>
        <w:t xml:space="preserve"> </w:t>
      </w:r>
      <w:r w:rsidRPr="00945B92">
        <w:rPr>
          <w:rFonts w:ascii="GHEA Grapalat" w:hAnsi="GHEA Grapalat"/>
          <w:i/>
          <w:sz w:val="16"/>
          <w:szCs w:val="16"/>
        </w:rPr>
        <w:t>կայքէջի</w:t>
      </w:r>
      <w:r w:rsidRPr="00945B92">
        <w:rPr>
          <w:rFonts w:ascii="GHEA Grapalat" w:hAnsi="GHEA Grapalat"/>
          <w:i/>
          <w:sz w:val="16"/>
          <w:szCs w:val="16"/>
          <w:lang w:val="af-ZA"/>
        </w:rPr>
        <w:t xml:space="preserve"> </w:t>
      </w:r>
      <w:r w:rsidRPr="00945B92">
        <w:rPr>
          <w:rFonts w:ascii="GHEA Grapalat" w:hAnsi="GHEA Grapalat"/>
          <w:i/>
          <w:sz w:val="16"/>
          <w:szCs w:val="16"/>
        </w:rPr>
        <w:t>հղումը՝</w:t>
      </w:r>
      <w:r w:rsidRPr="00945B92">
        <w:rPr>
          <w:rFonts w:ascii="GHEA Grapalat" w:hAnsi="GHEA Grapalat"/>
          <w:i/>
          <w:sz w:val="16"/>
          <w:szCs w:val="16"/>
          <w:lang w:val="af-ZA"/>
        </w:rPr>
        <w:t xml:space="preserve"> &gt;&gt; </w:t>
      </w:r>
      <w:r w:rsidRPr="00945B92">
        <w:rPr>
          <w:rFonts w:ascii="GHEA Grapalat" w:hAnsi="GHEA Grapalat"/>
          <w:i/>
          <w:sz w:val="16"/>
          <w:szCs w:val="16"/>
        </w:rPr>
        <w:t>բառերը</w:t>
      </w:r>
      <w:r w:rsidRPr="00945B92">
        <w:rPr>
          <w:rFonts w:ascii="GHEA Grapalat" w:hAnsi="GHEA Grapalat"/>
          <w:i/>
          <w:sz w:val="16"/>
          <w:szCs w:val="16"/>
          <w:lang w:val="af-ZA"/>
        </w:rPr>
        <w:t xml:space="preserve"> </w:t>
      </w:r>
      <w:r w:rsidRPr="00945B92">
        <w:rPr>
          <w:rFonts w:ascii="GHEA Grapalat" w:hAnsi="GHEA Grapalat"/>
          <w:i/>
          <w:sz w:val="16"/>
          <w:szCs w:val="16"/>
        </w:rPr>
        <w:t>փոխարինում</w:t>
      </w:r>
      <w:r w:rsidRPr="00945B92">
        <w:rPr>
          <w:rFonts w:ascii="GHEA Grapalat" w:hAnsi="GHEA Grapalat"/>
          <w:i/>
          <w:sz w:val="16"/>
          <w:szCs w:val="16"/>
          <w:lang w:val="af-ZA"/>
        </w:rPr>
        <w:t xml:space="preserve"> </w:t>
      </w:r>
      <w:r w:rsidRPr="00945B92">
        <w:rPr>
          <w:rFonts w:ascii="GHEA Grapalat" w:hAnsi="GHEA Grapalat"/>
          <w:i/>
          <w:sz w:val="16"/>
          <w:szCs w:val="16"/>
        </w:rPr>
        <w:t>է</w:t>
      </w:r>
      <w:r w:rsidRPr="00945B92">
        <w:rPr>
          <w:rFonts w:ascii="GHEA Grapalat" w:hAnsi="GHEA Grapalat"/>
          <w:i/>
          <w:sz w:val="16"/>
          <w:szCs w:val="16"/>
          <w:lang w:val="af-ZA"/>
        </w:rPr>
        <w:t xml:space="preserve"> &lt;&lt;</w:t>
      </w:r>
      <w:r w:rsidRPr="00945B92">
        <w:rPr>
          <w:rFonts w:ascii="GHEA Grapalat" w:hAnsi="GHEA Grapalat"/>
          <w:i/>
          <w:sz w:val="16"/>
          <w:szCs w:val="16"/>
        </w:rPr>
        <w:t>հայտարարագիր՝</w:t>
      </w:r>
      <w:r w:rsidRPr="00945B92">
        <w:rPr>
          <w:rFonts w:ascii="GHEA Grapalat" w:hAnsi="GHEA Grapalat"/>
          <w:i/>
          <w:sz w:val="16"/>
          <w:szCs w:val="16"/>
          <w:lang w:val="af-ZA"/>
        </w:rPr>
        <w:t xml:space="preserve"> </w:t>
      </w:r>
      <w:r w:rsidRPr="00945B92">
        <w:rPr>
          <w:rFonts w:ascii="GHEA Grapalat" w:hAnsi="GHEA Grapalat"/>
          <w:i/>
          <w:sz w:val="16"/>
          <w:szCs w:val="16"/>
        </w:rPr>
        <w:t>համաձայն</w:t>
      </w:r>
      <w:r w:rsidRPr="00945B92">
        <w:rPr>
          <w:rFonts w:ascii="GHEA Grapalat" w:hAnsi="GHEA Grapalat"/>
          <w:i/>
          <w:sz w:val="16"/>
          <w:szCs w:val="16"/>
          <w:lang w:val="af-ZA"/>
        </w:rPr>
        <w:t xml:space="preserve">  </w:t>
      </w:r>
      <w:r w:rsidRPr="00945B92">
        <w:rPr>
          <w:rFonts w:ascii="GHEA Grapalat" w:hAnsi="GHEA Grapalat"/>
          <w:i/>
          <w:sz w:val="16"/>
          <w:szCs w:val="16"/>
        </w:rPr>
        <w:t>հավելված</w:t>
      </w:r>
      <w:r w:rsidRPr="00945B92">
        <w:rPr>
          <w:rFonts w:ascii="GHEA Grapalat" w:hAnsi="GHEA Grapalat"/>
          <w:i/>
          <w:sz w:val="16"/>
          <w:szCs w:val="16"/>
          <w:lang w:val="af-ZA"/>
        </w:rPr>
        <w:t xml:space="preserve"> 1․2-</w:t>
      </w:r>
      <w:r w:rsidRPr="00945B92">
        <w:rPr>
          <w:rFonts w:ascii="GHEA Grapalat" w:hAnsi="GHEA Grapalat"/>
          <w:i/>
          <w:sz w:val="16"/>
          <w:szCs w:val="16"/>
        </w:rPr>
        <w:t>ի</w:t>
      </w:r>
      <w:r w:rsidRPr="00945B92">
        <w:rPr>
          <w:rFonts w:ascii="GHEA Grapalat" w:hAnsi="GHEA Grapalat"/>
          <w:i/>
          <w:sz w:val="16"/>
          <w:szCs w:val="16"/>
          <w:lang w:val="af-ZA"/>
        </w:rPr>
        <w:t xml:space="preserve">&gt;&gt; </w:t>
      </w:r>
      <w:r w:rsidRPr="00945B92">
        <w:rPr>
          <w:rFonts w:ascii="GHEA Grapalat" w:hAnsi="GHEA Grapalat"/>
          <w:i/>
          <w:sz w:val="16"/>
          <w:szCs w:val="16"/>
        </w:rPr>
        <w:t>բառերով</w:t>
      </w:r>
      <w:r w:rsidRPr="00945B92">
        <w:rPr>
          <w:rFonts w:ascii="GHEA Grapalat" w:hAnsi="GHEA Grapalat"/>
          <w:i/>
          <w:sz w:val="16"/>
          <w:szCs w:val="16"/>
          <w:lang w:val="af-ZA"/>
        </w:rPr>
        <w:t>,</w:t>
      </w:r>
    </w:p>
    <w:p w14:paraId="741DA24C" w14:textId="77777777" w:rsidR="00192D95" w:rsidRPr="00945B92" w:rsidRDefault="00192D95" w:rsidP="005F1C06">
      <w:pPr>
        <w:pStyle w:val="FootnoteText"/>
        <w:jc w:val="both"/>
        <w:rPr>
          <w:rFonts w:ascii="GHEA Grapalat" w:hAnsi="GHEA Grapalat"/>
          <w:i/>
          <w:sz w:val="16"/>
          <w:szCs w:val="16"/>
          <w:lang w:val="af-ZA"/>
        </w:rPr>
      </w:pPr>
    </w:p>
    <w:p w14:paraId="2FE82E3A" w14:textId="77777777" w:rsidR="00192D95" w:rsidRPr="00945B92" w:rsidRDefault="00192D95" w:rsidP="005F1C06">
      <w:pPr>
        <w:pStyle w:val="FootnoteText"/>
        <w:jc w:val="both"/>
        <w:rPr>
          <w:rFonts w:ascii="GHEA Grapalat" w:hAnsi="GHEA Grapalat"/>
          <w:i/>
          <w:sz w:val="16"/>
          <w:szCs w:val="16"/>
          <w:lang w:val="af-ZA"/>
        </w:rPr>
      </w:pPr>
      <w:r w:rsidRPr="00945B92">
        <w:rPr>
          <w:rFonts w:ascii="GHEA Grapalat" w:hAnsi="GHEA Grapalat"/>
          <w:i/>
          <w:sz w:val="16"/>
          <w:szCs w:val="16"/>
          <w:lang w:val="af-ZA"/>
        </w:rPr>
        <w:tab/>
        <w:t>-</w:t>
      </w:r>
      <w:r w:rsidRPr="00945B92">
        <w:rPr>
          <w:rFonts w:ascii="GHEA Grapalat" w:hAnsi="GHEA Grapalat"/>
          <w:i/>
          <w:sz w:val="16"/>
          <w:szCs w:val="16"/>
          <w:lang w:val="en-US"/>
        </w:rPr>
        <w:t>եթե</w:t>
      </w:r>
      <w:r w:rsidRPr="00945B92">
        <w:rPr>
          <w:rFonts w:ascii="GHEA Grapalat" w:hAnsi="GHEA Grapalat"/>
          <w:i/>
          <w:sz w:val="16"/>
          <w:szCs w:val="16"/>
          <w:lang w:val="af-ZA"/>
        </w:rPr>
        <w:t xml:space="preserve"> </w:t>
      </w:r>
      <w:r w:rsidRPr="00945B92">
        <w:rPr>
          <w:rFonts w:ascii="GHEA Grapalat" w:hAnsi="GHEA Grapalat"/>
          <w:i/>
          <w:sz w:val="16"/>
          <w:szCs w:val="16"/>
          <w:lang w:val="en-US"/>
        </w:rPr>
        <w:t>մասնակիցը</w:t>
      </w:r>
      <w:r w:rsidRPr="00945B92">
        <w:rPr>
          <w:rFonts w:ascii="GHEA Grapalat" w:hAnsi="GHEA Grapalat"/>
          <w:i/>
          <w:sz w:val="16"/>
          <w:szCs w:val="16"/>
          <w:lang w:val="af-ZA"/>
        </w:rPr>
        <w:t xml:space="preserve"> </w:t>
      </w:r>
      <w:r w:rsidRPr="00945B92">
        <w:rPr>
          <w:rFonts w:ascii="GHEA Grapalat" w:hAnsi="GHEA Grapalat"/>
          <w:i/>
          <w:sz w:val="16"/>
          <w:szCs w:val="16"/>
          <w:lang w:val="en-US"/>
        </w:rPr>
        <w:t>անհատ</w:t>
      </w:r>
      <w:r w:rsidRPr="00945B92">
        <w:rPr>
          <w:rFonts w:ascii="GHEA Grapalat" w:hAnsi="GHEA Grapalat"/>
          <w:i/>
          <w:sz w:val="16"/>
          <w:szCs w:val="16"/>
          <w:lang w:val="af-ZA"/>
        </w:rPr>
        <w:t xml:space="preserve"> </w:t>
      </w:r>
      <w:r w:rsidRPr="00945B92">
        <w:rPr>
          <w:rFonts w:ascii="GHEA Grapalat" w:hAnsi="GHEA Grapalat"/>
          <w:i/>
          <w:sz w:val="16"/>
          <w:szCs w:val="16"/>
          <w:lang w:val="en-US"/>
        </w:rPr>
        <w:t>ձեռնարկատեր</w:t>
      </w:r>
      <w:r w:rsidRPr="00945B92">
        <w:rPr>
          <w:rFonts w:ascii="GHEA Grapalat" w:hAnsi="GHEA Grapalat"/>
          <w:i/>
          <w:sz w:val="16"/>
          <w:szCs w:val="16"/>
          <w:lang w:val="af-ZA"/>
        </w:rPr>
        <w:t xml:space="preserve">  </w:t>
      </w:r>
      <w:r w:rsidRPr="00945B92">
        <w:rPr>
          <w:rFonts w:ascii="GHEA Grapalat" w:hAnsi="GHEA Grapalat"/>
          <w:i/>
          <w:sz w:val="16"/>
          <w:szCs w:val="16"/>
          <w:lang w:val="en-US"/>
        </w:rPr>
        <w:t>է</w:t>
      </w:r>
      <w:r w:rsidRPr="00945B92">
        <w:rPr>
          <w:rFonts w:ascii="GHEA Grapalat" w:hAnsi="GHEA Grapalat"/>
          <w:i/>
          <w:sz w:val="16"/>
          <w:szCs w:val="16"/>
          <w:lang w:val="af-ZA"/>
        </w:rPr>
        <w:t xml:space="preserve"> </w:t>
      </w:r>
      <w:r w:rsidRPr="00945B92">
        <w:rPr>
          <w:rFonts w:ascii="GHEA Grapalat" w:hAnsi="GHEA Grapalat"/>
          <w:i/>
          <w:sz w:val="16"/>
          <w:szCs w:val="16"/>
          <w:lang w:val="en-US"/>
        </w:rPr>
        <w:t>կամ</w:t>
      </w:r>
      <w:r w:rsidRPr="00945B92">
        <w:rPr>
          <w:rFonts w:ascii="GHEA Grapalat" w:hAnsi="GHEA Grapalat"/>
          <w:i/>
          <w:sz w:val="16"/>
          <w:szCs w:val="16"/>
          <w:lang w:val="af-ZA"/>
        </w:rPr>
        <w:t xml:space="preserve"> </w:t>
      </w:r>
      <w:r w:rsidRPr="00945B92">
        <w:rPr>
          <w:rFonts w:ascii="GHEA Grapalat" w:hAnsi="GHEA Grapalat"/>
          <w:i/>
          <w:sz w:val="16"/>
          <w:szCs w:val="16"/>
          <w:lang w:val="en-US"/>
        </w:rPr>
        <w:t>ֆիզիկական</w:t>
      </w:r>
      <w:r w:rsidRPr="00945B92">
        <w:rPr>
          <w:rFonts w:ascii="GHEA Grapalat" w:hAnsi="GHEA Grapalat"/>
          <w:i/>
          <w:sz w:val="16"/>
          <w:szCs w:val="16"/>
          <w:lang w:val="af-ZA"/>
        </w:rPr>
        <w:t xml:space="preserve"> </w:t>
      </w:r>
      <w:r w:rsidRPr="00945B92">
        <w:rPr>
          <w:rFonts w:ascii="GHEA Grapalat" w:hAnsi="GHEA Grapalat"/>
          <w:i/>
          <w:sz w:val="16"/>
          <w:szCs w:val="16"/>
          <w:lang w:val="en-US"/>
        </w:rPr>
        <w:t>անձ</w:t>
      </w:r>
      <w:r w:rsidRPr="00945B92">
        <w:rPr>
          <w:rFonts w:ascii="GHEA Grapalat" w:hAnsi="GHEA Grapalat"/>
          <w:i/>
          <w:sz w:val="16"/>
          <w:szCs w:val="16"/>
          <w:lang w:val="af-ZA"/>
        </w:rPr>
        <w:t xml:space="preserve">, </w:t>
      </w:r>
      <w:r w:rsidRPr="00945B92">
        <w:rPr>
          <w:rFonts w:ascii="GHEA Grapalat" w:hAnsi="GHEA Grapalat"/>
          <w:i/>
          <w:sz w:val="16"/>
          <w:szCs w:val="16"/>
          <w:lang w:val="en-US"/>
        </w:rPr>
        <w:t>ապա</w:t>
      </w:r>
      <w:r w:rsidRPr="00945B92">
        <w:rPr>
          <w:rFonts w:ascii="GHEA Grapalat" w:hAnsi="GHEA Grapalat"/>
          <w:i/>
          <w:sz w:val="16"/>
          <w:szCs w:val="16"/>
          <w:lang w:val="af-ZA"/>
        </w:rPr>
        <w:t xml:space="preserve"> </w:t>
      </w:r>
      <w:r w:rsidRPr="00945B92">
        <w:rPr>
          <w:rFonts w:ascii="GHEA Grapalat" w:hAnsi="GHEA Grapalat"/>
          <w:i/>
          <w:sz w:val="16"/>
          <w:szCs w:val="16"/>
          <w:lang w:val="en-US"/>
        </w:rPr>
        <w:t>իրական</w:t>
      </w:r>
      <w:r w:rsidRPr="00945B92">
        <w:rPr>
          <w:rFonts w:ascii="GHEA Grapalat" w:hAnsi="GHEA Grapalat"/>
          <w:i/>
          <w:sz w:val="16"/>
          <w:szCs w:val="16"/>
          <w:lang w:val="af-ZA"/>
        </w:rPr>
        <w:t xml:space="preserve"> </w:t>
      </w:r>
      <w:r w:rsidRPr="00945B92">
        <w:rPr>
          <w:rFonts w:ascii="GHEA Grapalat" w:hAnsi="GHEA Grapalat"/>
          <w:i/>
          <w:sz w:val="16"/>
          <w:szCs w:val="16"/>
          <w:lang w:val="en-US"/>
        </w:rPr>
        <w:t>շահառուների</w:t>
      </w:r>
      <w:r w:rsidRPr="00945B92">
        <w:rPr>
          <w:rFonts w:ascii="GHEA Grapalat" w:hAnsi="GHEA Grapalat"/>
          <w:i/>
          <w:sz w:val="16"/>
          <w:szCs w:val="16"/>
          <w:lang w:val="af-ZA"/>
        </w:rPr>
        <w:t xml:space="preserve"> </w:t>
      </w:r>
      <w:r w:rsidRPr="00945B92">
        <w:rPr>
          <w:rFonts w:ascii="GHEA Grapalat" w:hAnsi="GHEA Grapalat"/>
          <w:i/>
          <w:sz w:val="16"/>
          <w:szCs w:val="16"/>
          <w:lang w:val="en-US"/>
        </w:rPr>
        <w:t>վերաբերյալ</w:t>
      </w:r>
      <w:r w:rsidRPr="00945B92">
        <w:rPr>
          <w:rFonts w:ascii="GHEA Grapalat" w:hAnsi="GHEA Grapalat"/>
          <w:i/>
          <w:sz w:val="16"/>
          <w:szCs w:val="16"/>
          <w:lang w:val="af-ZA"/>
        </w:rPr>
        <w:t xml:space="preserve"> </w:t>
      </w:r>
      <w:r w:rsidRPr="00945B92">
        <w:rPr>
          <w:rFonts w:ascii="GHEA Grapalat" w:hAnsi="GHEA Grapalat"/>
          <w:i/>
          <w:sz w:val="16"/>
          <w:szCs w:val="16"/>
          <w:lang w:val="en-US"/>
        </w:rPr>
        <w:t>տեղեկատվություն</w:t>
      </w:r>
      <w:r w:rsidRPr="00945B92">
        <w:rPr>
          <w:rFonts w:ascii="GHEA Grapalat" w:hAnsi="GHEA Grapalat"/>
          <w:i/>
          <w:sz w:val="16"/>
          <w:szCs w:val="16"/>
          <w:lang w:val="af-ZA"/>
        </w:rPr>
        <w:t xml:space="preserve"> </w:t>
      </w:r>
      <w:r w:rsidRPr="00945B92">
        <w:rPr>
          <w:rFonts w:ascii="GHEA Grapalat" w:hAnsi="GHEA Grapalat"/>
          <w:i/>
          <w:sz w:val="16"/>
          <w:szCs w:val="16"/>
          <w:lang w:val="en-US"/>
        </w:rPr>
        <w:t>չի</w:t>
      </w:r>
      <w:r w:rsidRPr="00945B92">
        <w:rPr>
          <w:rFonts w:ascii="GHEA Grapalat" w:hAnsi="GHEA Grapalat"/>
          <w:i/>
          <w:sz w:val="16"/>
          <w:szCs w:val="16"/>
          <w:lang w:val="af-ZA"/>
        </w:rPr>
        <w:t xml:space="preserve"> </w:t>
      </w:r>
      <w:r w:rsidRPr="00945B92">
        <w:rPr>
          <w:rFonts w:ascii="GHEA Grapalat" w:hAnsi="GHEA Grapalat"/>
          <w:i/>
          <w:sz w:val="16"/>
          <w:szCs w:val="16"/>
          <w:lang w:val="en-US"/>
        </w:rPr>
        <w:t>ներկայացնում</w:t>
      </w:r>
      <w:r w:rsidRPr="00945B92">
        <w:rPr>
          <w:rFonts w:ascii="GHEA Grapalat" w:hAnsi="GHEA Grapalat"/>
          <w:i/>
          <w:sz w:val="16"/>
          <w:szCs w:val="16"/>
          <w:lang w:val="af-ZA"/>
        </w:rPr>
        <w:t>:</w:t>
      </w:r>
    </w:p>
    <w:p w14:paraId="79424135" w14:textId="77777777" w:rsidR="00192D95" w:rsidRPr="00BF58CA" w:rsidRDefault="00192D95" w:rsidP="005F1C06">
      <w:pPr>
        <w:pStyle w:val="FootnoteText"/>
        <w:jc w:val="both"/>
        <w:rPr>
          <w:rFonts w:ascii="GHEA Grapalat" w:hAnsi="GHEA Grapalat"/>
          <w:i/>
          <w:sz w:val="16"/>
          <w:szCs w:val="16"/>
          <w:lang w:val="hy-AM"/>
        </w:rPr>
      </w:pPr>
    </w:p>
    <w:p w14:paraId="7DCC7BCC" w14:textId="77777777" w:rsidR="00192D95" w:rsidRPr="00B20703" w:rsidDel="006C3873" w:rsidRDefault="00192D95" w:rsidP="00CE3A99">
      <w:pPr>
        <w:jc w:val="both"/>
        <w:rPr>
          <w:del w:id="6" w:author="User" w:date="2019-05-26T09:52:00Z"/>
          <w:rFonts w:ascii="GHEA Grapalat" w:hAnsi="GHEA Grapalat" w:cs="Sylfaen"/>
          <w:sz w:val="20"/>
          <w:lang w:val="hy-AM"/>
        </w:rPr>
      </w:pPr>
    </w:p>
  </w:footnote>
  <w:footnote w:id="8">
    <w:p w14:paraId="28B63088" w14:textId="77777777" w:rsidR="00192D95" w:rsidRPr="006265F4" w:rsidRDefault="00192D95"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192D95" w:rsidRPr="006265F4" w:rsidRDefault="00192D95"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192D95" w:rsidRPr="006265F4" w:rsidDel="00856FDE" w:rsidRDefault="00192D95" w:rsidP="00B2572B">
      <w:pPr>
        <w:pStyle w:val="FootnoteText"/>
        <w:rPr>
          <w:del w:id="9" w:author="User" w:date="2019-05-26T09:57:00Z"/>
          <w:i/>
          <w:lang w:val="af-ZA"/>
        </w:rPr>
      </w:pPr>
    </w:p>
  </w:footnote>
  <w:footnote w:id="9">
    <w:p w14:paraId="25333EC9" w14:textId="77777777" w:rsidR="00192D95" w:rsidRPr="00C65A05" w:rsidRDefault="00192D95"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192D95" w:rsidRPr="00C65A05" w:rsidRDefault="00192D95"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0">
    <w:p w14:paraId="41AA5916" w14:textId="77777777" w:rsidR="00192D95" w:rsidRPr="006265F4" w:rsidRDefault="00192D95"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192D95" w:rsidRPr="006265F4" w:rsidDel="007942E8" w:rsidRDefault="00192D95" w:rsidP="009123CA">
      <w:pPr>
        <w:pStyle w:val="FootnoteText"/>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1">
    <w:p w14:paraId="73F04998" w14:textId="77777777" w:rsidR="00192D95" w:rsidRPr="006265F4" w:rsidDel="002877FC" w:rsidRDefault="00192D95" w:rsidP="00071D1C">
      <w:pPr>
        <w:pStyle w:val="FootnoteText"/>
        <w:jc w:val="both"/>
        <w:rPr>
          <w:del w:id="11"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2">
    <w:p w14:paraId="64443172" w14:textId="77777777" w:rsidR="00192D95" w:rsidRPr="006265F4" w:rsidDel="002877FC" w:rsidRDefault="00192D95" w:rsidP="00071D1C">
      <w:pPr>
        <w:pStyle w:val="FootnoteText"/>
        <w:jc w:val="both"/>
        <w:rPr>
          <w:del w:id="12"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363EC6"/>
    <w:multiLevelType w:val="hybridMultilevel"/>
    <w:tmpl w:val="CDFCBB8E"/>
    <w:lvl w:ilvl="0" w:tplc="0409000F">
      <w:start w:val="1"/>
      <w:numFmt w:val="decimal"/>
      <w:lvlText w:val="%1."/>
      <w:lvlJc w:val="left"/>
      <w:pPr>
        <w:ind w:left="2159" w:hanging="360"/>
      </w:pPr>
    </w:lvl>
    <w:lvl w:ilvl="1" w:tplc="FFFFFFFF" w:tentative="1">
      <w:start w:val="1"/>
      <w:numFmt w:val="lowerLetter"/>
      <w:lvlText w:val="%2."/>
      <w:lvlJc w:val="left"/>
      <w:pPr>
        <w:ind w:left="2879" w:hanging="360"/>
      </w:pPr>
    </w:lvl>
    <w:lvl w:ilvl="2" w:tplc="FFFFFFFF" w:tentative="1">
      <w:start w:val="1"/>
      <w:numFmt w:val="lowerRoman"/>
      <w:lvlText w:val="%3."/>
      <w:lvlJc w:val="right"/>
      <w:pPr>
        <w:ind w:left="3599" w:hanging="180"/>
      </w:pPr>
    </w:lvl>
    <w:lvl w:ilvl="3" w:tplc="FFFFFFFF" w:tentative="1">
      <w:start w:val="1"/>
      <w:numFmt w:val="decimal"/>
      <w:lvlText w:val="%4."/>
      <w:lvlJc w:val="left"/>
      <w:pPr>
        <w:ind w:left="4319" w:hanging="360"/>
      </w:pPr>
    </w:lvl>
    <w:lvl w:ilvl="4" w:tplc="FFFFFFFF" w:tentative="1">
      <w:start w:val="1"/>
      <w:numFmt w:val="lowerLetter"/>
      <w:lvlText w:val="%5."/>
      <w:lvlJc w:val="left"/>
      <w:pPr>
        <w:ind w:left="5039" w:hanging="360"/>
      </w:pPr>
    </w:lvl>
    <w:lvl w:ilvl="5" w:tplc="FFFFFFFF" w:tentative="1">
      <w:start w:val="1"/>
      <w:numFmt w:val="lowerRoman"/>
      <w:lvlText w:val="%6."/>
      <w:lvlJc w:val="right"/>
      <w:pPr>
        <w:ind w:left="5759" w:hanging="180"/>
      </w:pPr>
    </w:lvl>
    <w:lvl w:ilvl="6" w:tplc="FFFFFFFF" w:tentative="1">
      <w:start w:val="1"/>
      <w:numFmt w:val="decimal"/>
      <w:lvlText w:val="%7."/>
      <w:lvlJc w:val="left"/>
      <w:pPr>
        <w:ind w:left="6479" w:hanging="360"/>
      </w:pPr>
    </w:lvl>
    <w:lvl w:ilvl="7" w:tplc="FFFFFFFF" w:tentative="1">
      <w:start w:val="1"/>
      <w:numFmt w:val="lowerLetter"/>
      <w:lvlText w:val="%8."/>
      <w:lvlJc w:val="left"/>
      <w:pPr>
        <w:ind w:left="7199" w:hanging="360"/>
      </w:pPr>
    </w:lvl>
    <w:lvl w:ilvl="8" w:tplc="FFFFFFFF" w:tentative="1">
      <w:start w:val="1"/>
      <w:numFmt w:val="lowerRoman"/>
      <w:lvlText w:val="%9."/>
      <w:lvlJc w:val="right"/>
      <w:pPr>
        <w:ind w:left="7919"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DFD44B8"/>
    <w:multiLevelType w:val="hybridMultilevel"/>
    <w:tmpl w:val="3942FEE6"/>
    <w:lvl w:ilvl="0" w:tplc="98B4C4A4">
      <w:start w:val="1"/>
      <w:numFmt w:val="decimal"/>
      <w:lvlText w:val="3.5.%1"/>
      <w:lvlJc w:val="right"/>
      <w:pPr>
        <w:ind w:left="720" w:hanging="360"/>
      </w:pPr>
      <w:rPr>
        <w:rFonts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1B41EB"/>
    <w:multiLevelType w:val="hybridMultilevel"/>
    <w:tmpl w:val="B8505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3D64F38"/>
    <w:multiLevelType w:val="hybridMultilevel"/>
    <w:tmpl w:val="C9E00FA8"/>
    <w:lvl w:ilvl="0" w:tplc="0409000F">
      <w:start w:val="1"/>
      <w:numFmt w:val="decimal"/>
      <w:lvlText w:val="%1."/>
      <w:lvlJc w:val="left"/>
      <w:pPr>
        <w:ind w:left="2159" w:hanging="360"/>
      </w:pPr>
    </w:lvl>
    <w:lvl w:ilvl="1" w:tplc="04090019" w:tentative="1">
      <w:start w:val="1"/>
      <w:numFmt w:val="lowerLetter"/>
      <w:lvlText w:val="%2."/>
      <w:lvlJc w:val="left"/>
      <w:pPr>
        <w:ind w:left="2879" w:hanging="360"/>
      </w:pPr>
    </w:lvl>
    <w:lvl w:ilvl="2" w:tplc="0409001B" w:tentative="1">
      <w:start w:val="1"/>
      <w:numFmt w:val="lowerRoman"/>
      <w:lvlText w:val="%3."/>
      <w:lvlJc w:val="right"/>
      <w:pPr>
        <w:ind w:left="3599" w:hanging="180"/>
      </w:pPr>
    </w:lvl>
    <w:lvl w:ilvl="3" w:tplc="0409000F" w:tentative="1">
      <w:start w:val="1"/>
      <w:numFmt w:val="decimal"/>
      <w:lvlText w:val="%4."/>
      <w:lvlJc w:val="left"/>
      <w:pPr>
        <w:ind w:left="4319" w:hanging="360"/>
      </w:pPr>
    </w:lvl>
    <w:lvl w:ilvl="4" w:tplc="04090019" w:tentative="1">
      <w:start w:val="1"/>
      <w:numFmt w:val="lowerLetter"/>
      <w:lvlText w:val="%5."/>
      <w:lvlJc w:val="left"/>
      <w:pPr>
        <w:ind w:left="5039" w:hanging="360"/>
      </w:pPr>
    </w:lvl>
    <w:lvl w:ilvl="5" w:tplc="0409001B" w:tentative="1">
      <w:start w:val="1"/>
      <w:numFmt w:val="lowerRoman"/>
      <w:lvlText w:val="%6."/>
      <w:lvlJc w:val="right"/>
      <w:pPr>
        <w:ind w:left="5759" w:hanging="180"/>
      </w:pPr>
    </w:lvl>
    <w:lvl w:ilvl="6" w:tplc="0409000F" w:tentative="1">
      <w:start w:val="1"/>
      <w:numFmt w:val="decimal"/>
      <w:lvlText w:val="%7."/>
      <w:lvlJc w:val="left"/>
      <w:pPr>
        <w:ind w:left="6479" w:hanging="360"/>
      </w:pPr>
    </w:lvl>
    <w:lvl w:ilvl="7" w:tplc="04090019" w:tentative="1">
      <w:start w:val="1"/>
      <w:numFmt w:val="lowerLetter"/>
      <w:lvlText w:val="%8."/>
      <w:lvlJc w:val="left"/>
      <w:pPr>
        <w:ind w:left="7199" w:hanging="360"/>
      </w:pPr>
    </w:lvl>
    <w:lvl w:ilvl="8" w:tplc="0409001B" w:tentative="1">
      <w:start w:val="1"/>
      <w:numFmt w:val="lowerRoman"/>
      <w:lvlText w:val="%9."/>
      <w:lvlJc w:val="right"/>
      <w:pPr>
        <w:ind w:left="7919"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26B143B"/>
    <w:multiLevelType w:val="hybridMultilevel"/>
    <w:tmpl w:val="7AD813CE"/>
    <w:lvl w:ilvl="0" w:tplc="0409000F">
      <w:start w:val="1"/>
      <w:numFmt w:val="decimal"/>
      <w:lvlText w:val="%1."/>
      <w:lvlJc w:val="left"/>
      <w:pPr>
        <w:ind w:left="2159" w:hanging="360"/>
      </w:pPr>
    </w:lvl>
    <w:lvl w:ilvl="1" w:tplc="04090019" w:tentative="1">
      <w:start w:val="1"/>
      <w:numFmt w:val="lowerLetter"/>
      <w:lvlText w:val="%2."/>
      <w:lvlJc w:val="left"/>
      <w:pPr>
        <w:ind w:left="2879" w:hanging="360"/>
      </w:pPr>
    </w:lvl>
    <w:lvl w:ilvl="2" w:tplc="0409001B" w:tentative="1">
      <w:start w:val="1"/>
      <w:numFmt w:val="lowerRoman"/>
      <w:lvlText w:val="%3."/>
      <w:lvlJc w:val="right"/>
      <w:pPr>
        <w:ind w:left="3599" w:hanging="180"/>
      </w:pPr>
    </w:lvl>
    <w:lvl w:ilvl="3" w:tplc="0409000F" w:tentative="1">
      <w:start w:val="1"/>
      <w:numFmt w:val="decimal"/>
      <w:lvlText w:val="%4."/>
      <w:lvlJc w:val="left"/>
      <w:pPr>
        <w:ind w:left="4319" w:hanging="360"/>
      </w:pPr>
    </w:lvl>
    <w:lvl w:ilvl="4" w:tplc="04090019" w:tentative="1">
      <w:start w:val="1"/>
      <w:numFmt w:val="lowerLetter"/>
      <w:lvlText w:val="%5."/>
      <w:lvlJc w:val="left"/>
      <w:pPr>
        <w:ind w:left="5039" w:hanging="360"/>
      </w:pPr>
    </w:lvl>
    <w:lvl w:ilvl="5" w:tplc="0409001B" w:tentative="1">
      <w:start w:val="1"/>
      <w:numFmt w:val="lowerRoman"/>
      <w:lvlText w:val="%6."/>
      <w:lvlJc w:val="right"/>
      <w:pPr>
        <w:ind w:left="5759" w:hanging="180"/>
      </w:pPr>
    </w:lvl>
    <w:lvl w:ilvl="6" w:tplc="0409000F" w:tentative="1">
      <w:start w:val="1"/>
      <w:numFmt w:val="decimal"/>
      <w:lvlText w:val="%7."/>
      <w:lvlJc w:val="left"/>
      <w:pPr>
        <w:ind w:left="6479" w:hanging="360"/>
      </w:pPr>
    </w:lvl>
    <w:lvl w:ilvl="7" w:tplc="04090019" w:tentative="1">
      <w:start w:val="1"/>
      <w:numFmt w:val="lowerLetter"/>
      <w:lvlText w:val="%8."/>
      <w:lvlJc w:val="left"/>
      <w:pPr>
        <w:ind w:left="7199" w:hanging="360"/>
      </w:pPr>
    </w:lvl>
    <w:lvl w:ilvl="8" w:tplc="0409001B" w:tentative="1">
      <w:start w:val="1"/>
      <w:numFmt w:val="lowerRoman"/>
      <w:lvlText w:val="%9."/>
      <w:lvlJc w:val="right"/>
      <w:pPr>
        <w:ind w:left="7919"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0"/>
  </w:num>
  <w:num w:numId="3">
    <w:abstractNumId w:val="22"/>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9"/>
  </w:num>
  <w:num w:numId="12">
    <w:abstractNumId w:val="30"/>
  </w:num>
  <w:num w:numId="13">
    <w:abstractNumId w:val="27"/>
  </w:num>
  <w:num w:numId="14">
    <w:abstractNumId w:val="12"/>
  </w:num>
  <w:num w:numId="15">
    <w:abstractNumId w:val="28"/>
  </w:num>
  <w:num w:numId="16">
    <w:abstractNumId w:val="16"/>
  </w:num>
  <w:num w:numId="17">
    <w:abstractNumId w:val="7"/>
  </w:num>
  <w:num w:numId="18">
    <w:abstractNumId w:val="2"/>
  </w:num>
  <w:num w:numId="19">
    <w:abstractNumId w:val="5"/>
  </w:num>
  <w:num w:numId="20">
    <w:abstractNumId w:val="3"/>
  </w:num>
  <w:num w:numId="21">
    <w:abstractNumId w:val="31"/>
  </w:num>
  <w:num w:numId="22">
    <w:abstractNumId w:val="29"/>
  </w:num>
  <w:num w:numId="23">
    <w:abstractNumId w:val="25"/>
  </w:num>
  <w:num w:numId="24">
    <w:abstractNumId w:val="0"/>
  </w:num>
  <w:num w:numId="25">
    <w:abstractNumId w:val="15"/>
  </w:num>
  <w:num w:numId="26">
    <w:abstractNumId w:val="19"/>
  </w:num>
  <w:num w:numId="27">
    <w:abstractNumId w:val="17"/>
  </w:num>
  <w:num w:numId="28">
    <w:abstractNumId w:val="11"/>
  </w:num>
  <w:num w:numId="29">
    <w:abstractNumId w:val="14"/>
  </w:num>
  <w:num w:numId="30">
    <w:abstractNumId w:val="23"/>
  </w:num>
  <w:num w:numId="31">
    <w:abstractNumId w:val="1"/>
  </w:num>
  <w:num w:numId="32">
    <w:abstractNumId w:val="21"/>
  </w:num>
  <w:num w:numId="33">
    <w:abstractNumId w:val="13"/>
  </w:num>
  <w:num w:numId="34">
    <w:abstractNumId w:val="8"/>
  </w:num>
  <w:num w:numId="3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793"/>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749F"/>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2D95"/>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6A21"/>
    <w:rsid w:val="001C76F7"/>
    <w:rsid w:val="001C7C1A"/>
    <w:rsid w:val="001D0AFD"/>
    <w:rsid w:val="001D1139"/>
    <w:rsid w:val="001D1D00"/>
    <w:rsid w:val="001D2D62"/>
    <w:rsid w:val="001D5FF7"/>
    <w:rsid w:val="001D6531"/>
    <w:rsid w:val="001D7228"/>
    <w:rsid w:val="001D74FA"/>
    <w:rsid w:val="001D78C5"/>
    <w:rsid w:val="001E0216"/>
    <w:rsid w:val="001E17BA"/>
    <w:rsid w:val="001E2794"/>
    <w:rsid w:val="001E2814"/>
    <w:rsid w:val="001E445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4896"/>
    <w:rsid w:val="002E530A"/>
    <w:rsid w:val="002E531D"/>
    <w:rsid w:val="002E67D3"/>
    <w:rsid w:val="002E7EE1"/>
    <w:rsid w:val="002F1AB3"/>
    <w:rsid w:val="002F2B23"/>
    <w:rsid w:val="002F2C5F"/>
    <w:rsid w:val="002F2CE0"/>
    <w:rsid w:val="002F35FE"/>
    <w:rsid w:val="002F6164"/>
    <w:rsid w:val="002F69ED"/>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6B6"/>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5C5F"/>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2AA"/>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0F70"/>
    <w:rsid w:val="00613C1B"/>
    <w:rsid w:val="00614934"/>
    <w:rsid w:val="00615570"/>
    <w:rsid w:val="006158AD"/>
    <w:rsid w:val="00616808"/>
    <w:rsid w:val="006175DC"/>
    <w:rsid w:val="00617A6E"/>
    <w:rsid w:val="00620934"/>
    <w:rsid w:val="00620AB7"/>
    <w:rsid w:val="0062101F"/>
    <w:rsid w:val="00621339"/>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7CD"/>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08B"/>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6BC"/>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B92"/>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C3E"/>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31E"/>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D3E"/>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6C6D"/>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2B3"/>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285"/>
    <w:rsid w:val="00EE452C"/>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514"/>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540095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4061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B708B-E670-4040-B190-80A102005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20472</Words>
  <Characters>116692</Characters>
  <Application>Microsoft Office Word</Application>
  <DocSecurity>0</DocSecurity>
  <Lines>972</Lines>
  <Paragraphs>273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136891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Alisa Nikolayan</cp:lastModifiedBy>
  <cp:revision>23</cp:revision>
  <cp:lastPrinted>2018-02-16T07:12:00Z</cp:lastPrinted>
  <dcterms:created xsi:type="dcterms:W3CDTF">2022-07-26T06:36:00Z</dcterms:created>
  <dcterms:modified xsi:type="dcterms:W3CDTF">2022-07-26T10:26:00Z</dcterms:modified>
</cp:coreProperties>
</file>